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6F9FF" w14:textId="0A842616" w:rsidR="00727537" w:rsidRPr="00D92035" w:rsidRDefault="00E23D52" w:rsidP="00E23D52">
      <w:pPr>
        <w:ind w:left="-567" w:right="-138"/>
        <w:rPr>
          <w:lang w:val="en-CA"/>
        </w:rPr>
      </w:pPr>
      <w:r w:rsidRPr="00D92035">
        <w:rPr>
          <w:lang w:val="en-CA"/>
        </w:rPr>
        <w:t>October 5</w:t>
      </w:r>
      <w:r w:rsidR="0071203E" w:rsidRPr="00D92035">
        <w:rPr>
          <w:lang w:val="en-CA"/>
        </w:rPr>
        <w:t>,</w:t>
      </w:r>
      <w:r w:rsidR="009B7B7A" w:rsidRPr="00D92035">
        <w:rPr>
          <w:lang w:val="en-CA"/>
        </w:rPr>
        <w:t xml:space="preserve"> 20</w:t>
      </w:r>
      <w:r w:rsidR="0071203E" w:rsidRPr="00D92035">
        <w:rPr>
          <w:lang w:val="en-CA"/>
        </w:rPr>
        <w:t>20</w:t>
      </w:r>
    </w:p>
    <w:p w14:paraId="248EFD08" w14:textId="1C8DF1A0" w:rsidR="00727537" w:rsidRPr="00D92035" w:rsidRDefault="00727537" w:rsidP="00E933DD">
      <w:pPr>
        <w:ind w:left="-426" w:right="-138" w:hanging="141"/>
        <w:rPr>
          <w:lang w:val="en-CA"/>
        </w:rPr>
      </w:pPr>
    </w:p>
    <w:p w14:paraId="0C7B592D" w14:textId="234ADA7C" w:rsidR="00727537" w:rsidRPr="00D92035" w:rsidRDefault="00727537" w:rsidP="00E933DD">
      <w:pPr>
        <w:ind w:left="-426" w:right="-138" w:hanging="141"/>
        <w:rPr>
          <w:lang w:val="en-CA"/>
        </w:rPr>
      </w:pPr>
      <w:r w:rsidRPr="00D92035">
        <w:rPr>
          <w:lang w:val="en-CA"/>
        </w:rPr>
        <w:t xml:space="preserve">Department of </w:t>
      </w:r>
      <w:r w:rsidR="000228DF" w:rsidRPr="00D92035">
        <w:rPr>
          <w:lang w:val="en-CA"/>
        </w:rPr>
        <w:t>Modern Languages and Literatures</w:t>
      </w:r>
    </w:p>
    <w:p w14:paraId="6487E7BA" w14:textId="0DB50F3F" w:rsidR="00727537" w:rsidRPr="00D92035" w:rsidRDefault="000228DF" w:rsidP="00E933DD">
      <w:pPr>
        <w:ind w:left="-426" w:right="-138" w:hanging="141"/>
        <w:rPr>
          <w:lang w:val="en-CA"/>
        </w:rPr>
      </w:pPr>
      <w:r w:rsidRPr="00D92035">
        <w:rPr>
          <w:lang w:val="en-CA"/>
        </w:rPr>
        <w:t>Santa Clara University</w:t>
      </w:r>
    </w:p>
    <w:p w14:paraId="23CFA4B0" w14:textId="2EF1F41A" w:rsidR="00E23D52" w:rsidRPr="00D92035" w:rsidRDefault="00E23D52" w:rsidP="00E933DD">
      <w:pPr>
        <w:ind w:left="-426" w:right="-138" w:hanging="141"/>
        <w:rPr>
          <w:lang w:val="en-CA"/>
        </w:rPr>
      </w:pPr>
      <w:r w:rsidRPr="00D92035">
        <w:rPr>
          <w:lang w:val="en-CA"/>
        </w:rPr>
        <w:t>500 El Camino Real</w:t>
      </w:r>
    </w:p>
    <w:p w14:paraId="7936F64C" w14:textId="77777777" w:rsidR="00E23D52" w:rsidRPr="00D92035" w:rsidRDefault="00E23D52" w:rsidP="00E23D52">
      <w:pPr>
        <w:ind w:left="-426" w:right="-138" w:hanging="141"/>
        <w:rPr>
          <w:lang w:val="en-CA"/>
        </w:rPr>
      </w:pPr>
      <w:r w:rsidRPr="00D92035">
        <w:rPr>
          <w:lang w:val="en-CA"/>
        </w:rPr>
        <w:t>Santa Clara, CA 95053</w:t>
      </w:r>
    </w:p>
    <w:p w14:paraId="5962B29F" w14:textId="77777777" w:rsidR="00E23D52" w:rsidRPr="00D92035" w:rsidRDefault="00E23D52" w:rsidP="00E23D52">
      <w:pPr>
        <w:ind w:left="-426" w:right="-138" w:hanging="141"/>
        <w:rPr>
          <w:lang w:val="en-CA"/>
        </w:rPr>
      </w:pPr>
    </w:p>
    <w:p w14:paraId="7CB09C2F" w14:textId="4C93B3BA" w:rsidR="009B7B7A" w:rsidRPr="00D92035" w:rsidRDefault="009B7B7A" w:rsidP="00E23D52">
      <w:pPr>
        <w:ind w:left="-426" w:right="-138" w:hanging="141"/>
        <w:rPr>
          <w:lang w:val="en-CA"/>
        </w:rPr>
      </w:pPr>
      <w:r w:rsidRPr="00D92035">
        <w:rPr>
          <w:color w:val="000000" w:themeColor="text1"/>
          <w:lang w:val="en-US"/>
        </w:rPr>
        <w:t xml:space="preserve">Dear </w:t>
      </w:r>
      <w:r w:rsidR="001A510D" w:rsidRPr="00D92035">
        <w:rPr>
          <w:color w:val="000000" w:themeColor="text1"/>
          <w:lang w:val="en-US"/>
        </w:rPr>
        <w:t xml:space="preserve">Members </w:t>
      </w:r>
      <w:r w:rsidRPr="00D92035">
        <w:rPr>
          <w:color w:val="000000" w:themeColor="text1"/>
          <w:lang w:val="en-US"/>
        </w:rPr>
        <w:t>of the Search Committee:</w:t>
      </w:r>
    </w:p>
    <w:p w14:paraId="1E64A226" w14:textId="77777777" w:rsidR="00211FB9" w:rsidRPr="00D92035" w:rsidRDefault="00211FB9" w:rsidP="0071203E">
      <w:pPr>
        <w:ind w:left="-567" w:right="-138"/>
        <w:rPr>
          <w:color w:val="000000" w:themeColor="text1"/>
          <w:lang w:val="en-US"/>
        </w:rPr>
      </w:pPr>
    </w:p>
    <w:p w14:paraId="15AD5503" w14:textId="51566448" w:rsidR="00073419" w:rsidRPr="00D92035" w:rsidRDefault="009B7B7A" w:rsidP="00211FB9">
      <w:pPr>
        <w:ind w:left="-567" w:right="-138"/>
        <w:rPr>
          <w:lang w:val="en-US"/>
        </w:rPr>
      </w:pPr>
      <w:r w:rsidRPr="0023774C">
        <w:rPr>
          <w:color w:val="000000" w:themeColor="text1"/>
          <w:lang w:val="en-US"/>
        </w:rPr>
        <w:t xml:space="preserve">I am writing </w:t>
      </w:r>
      <w:r w:rsidR="002F1364" w:rsidRPr="0023774C">
        <w:rPr>
          <w:color w:val="000000" w:themeColor="text1"/>
          <w:lang w:val="en-US"/>
        </w:rPr>
        <w:t xml:space="preserve">to apply </w:t>
      </w:r>
      <w:r w:rsidRPr="0023774C">
        <w:rPr>
          <w:color w:val="000000" w:themeColor="text1"/>
          <w:lang w:val="en-US"/>
        </w:rPr>
        <w:t xml:space="preserve">for the position of Assistant Professor </w:t>
      </w:r>
      <w:r w:rsidR="00A45CE4" w:rsidRPr="0023774C">
        <w:rPr>
          <w:color w:val="000000" w:themeColor="text1"/>
          <w:lang w:val="en-US"/>
        </w:rPr>
        <w:t xml:space="preserve">in </w:t>
      </w:r>
      <w:r w:rsidRPr="0023774C">
        <w:rPr>
          <w:color w:val="000000" w:themeColor="text1"/>
          <w:lang w:val="en-US"/>
        </w:rPr>
        <w:t xml:space="preserve">French </w:t>
      </w:r>
      <w:r w:rsidR="00A45CE4" w:rsidRPr="0023774C">
        <w:rPr>
          <w:color w:val="000000" w:themeColor="text1"/>
          <w:lang w:val="en-US"/>
        </w:rPr>
        <w:t>and Francophone Studies</w:t>
      </w:r>
      <w:r w:rsidR="001A510D" w:rsidRPr="0023774C">
        <w:rPr>
          <w:color w:val="000000" w:themeColor="text1"/>
          <w:lang w:val="en-US"/>
        </w:rPr>
        <w:t xml:space="preserve"> </w:t>
      </w:r>
      <w:r w:rsidRPr="0023774C">
        <w:rPr>
          <w:color w:val="000000" w:themeColor="text1"/>
          <w:lang w:val="en-US"/>
          <w:rPrChange w:id="0" w:author="Nele Noppe" w:date="2020-10-06T15:33:00Z">
            <w:rPr>
              <w:color w:val="000000" w:themeColor="text1"/>
              <w:shd w:val="clear" w:color="auto" w:fill="FFFFFF"/>
              <w:lang w:val="en-US"/>
            </w:rPr>
          </w:rPrChange>
        </w:rPr>
        <w:t>at</w:t>
      </w:r>
      <w:r w:rsidR="001A510D" w:rsidRPr="0023774C">
        <w:rPr>
          <w:color w:val="000000" w:themeColor="text1"/>
          <w:lang w:val="en-US"/>
          <w:rPrChange w:id="1" w:author="Nele Noppe" w:date="2020-10-06T15:33:00Z">
            <w:rPr>
              <w:color w:val="000000" w:themeColor="text1"/>
              <w:shd w:val="clear" w:color="auto" w:fill="FFFFFF"/>
              <w:lang w:val="en-US"/>
            </w:rPr>
          </w:rPrChange>
        </w:rPr>
        <w:t xml:space="preserve"> </w:t>
      </w:r>
      <w:r w:rsidR="00A45CE4" w:rsidRPr="0023774C">
        <w:rPr>
          <w:color w:val="000000" w:themeColor="text1"/>
          <w:lang w:val="en-US"/>
          <w:rPrChange w:id="2" w:author="Nele Noppe" w:date="2020-10-06T15:33:00Z">
            <w:rPr>
              <w:color w:val="000000" w:themeColor="text1"/>
              <w:shd w:val="clear" w:color="auto" w:fill="FFFFFF"/>
              <w:lang w:val="en-US"/>
            </w:rPr>
          </w:rPrChange>
        </w:rPr>
        <w:t>Santa Clara University</w:t>
      </w:r>
      <w:r w:rsidR="001A510D" w:rsidRPr="0023774C">
        <w:rPr>
          <w:color w:val="000000" w:themeColor="text1"/>
          <w:lang w:val="en-US"/>
          <w:rPrChange w:id="3" w:author="Nele Noppe" w:date="2020-10-06T15:33:00Z">
            <w:rPr>
              <w:color w:val="000000" w:themeColor="text1"/>
              <w:shd w:val="clear" w:color="auto" w:fill="FFFFFF"/>
              <w:lang w:val="en-US"/>
            </w:rPr>
          </w:rPrChange>
        </w:rPr>
        <w:t>.</w:t>
      </w:r>
      <w:r w:rsidR="00211FB9" w:rsidRPr="0023774C">
        <w:rPr>
          <w:color w:val="000000" w:themeColor="text1"/>
          <w:lang w:val="en-US"/>
          <w:rPrChange w:id="4" w:author="Nele Noppe" w:date="2020-10-06T15:33:00Z">
            <w:rPr>
              <w:color w:val="000000" w:themeColor="text1"/>
              <w:shd w:val="clear" w:color="auto" w:fill="FFFFFF"/>
              <w:lang w:val="en-US"/>
            </w:rPr>
          </w:rPrChange>
        </w:rPr>
        <w:t xml:space="preserve"> </w:t>
      </w:r>
      <w:r w:rsidRPr="0023774C">
        <w:rPr>
          <w:lang w:val="en-US"/>
        </w:rPr>
        <w:t xml:space="preserve">As a literary studies scholar </w:t>
      </w:r>
      <w:r w:rsidR="002F1364" w:rsidRPr="0023774C">
        <w:rPr>
          <w:lang w:val="en-US"/>
        </w:rPr>
        <w:t>specializing</w:t>
      </w:r>
      <w:r w:rsidRPr="0023774C">
        <w:rPr>
          <w:lang w:val="en-US"/>
        </w:rPr>
        <w:t xml:space="preserve"> in 20</w:t>
      </w:r>
      <w:r w:rsidRPr="0023774C">
        <w:rPr>
          <w:vertAlign w:val="superscript"/>
          <w:lang w:val="en-US"/>
        </w:rPr>
        <w:t>th</w:t>
      </w:r>
      <w:ins w:id="5" w:author="Nele Noppe" w:date="2020-10-06T15:36:00Z">
        <w:r w:rsidR="0023774C">
          <w:rPr>
            <w:lang w:val="en-US"/>
          </w:rPr>
          <w:t xml:space="preserve">- </w:t>
        </w:r>
      </w:ins>
      <w:del w:id="6" w:author="Nele Noppe" w:date="2020-10-06T15:28:00Z">
        <w:r w:rsidR="002F1364" w:rsidRPr="0023774C" w:rsidDel="00422A5D">
          <w:rPr>
            <w:lang w:val="en-US"/>
          </w:rPr>
          <w:delText>-</w:delText>
        </w:r>
      </w:del>
      <w:del w:id="7" w:author="Nele Noppe" w:date="2020-10-06T15:36:00Z">
        <w:r w:rsidRPr="0023774C" w:rsidDel="0023774C">
          <w:rPr>
            <w:lang w:val="en-US"/>
            <w:rPrChange w:id="8" w:author="Nele Noppe" w:date="2020-10-06T15:33:00Z">
              <w:rPr>
                <w:lang w:val="en-US"/>
              </w:rPr>
            </w:rPrChange>
          </w:rPr>
          <w:delText xml:space="preserve"> </w:delText>
        </w:r>
      </w:del>
      <w:r w:rsidRPr="0023774C">
        <w:rPr>
          <w:lang w:val="en-US"/>
          <w:rPrChange w:id="9" w:author="Nele Noppe" w:date="2020-10-06T15:33:00Z">
            <w:rPr>
              <w:lang w:val="en-US"/>
            </w:rPr>
          </w:rPrChange>
        </w:rPr>
        <w:t>and 21</w:t>
      </w:r>
      <w:r w:rsidRPr="0023774C">
        <w:rPr>
          <w:vertAlign w:val="superscript"/>
          <w:lang w:val="en-US"/>
          <w:rPrChange w:id="10" w:author="Nele Noppe" w:date="2020-10-06T15:33:00Z">
            <w:rPr>
              <w:vertAlign w:val="superscript"/>
              <w:lang w:val="en-US"/>
            </w:rPr>
          </w:rPrChange>
        </w:rPr>
        <w:t>st</w:t>
      </w:r>
      <w:r w:rsidR="002F1364" w:rsidRPr="0023774C">
        <w:rPr>
          <w:lang w:val="en-US"/>
          <w:rPrChange w:id="11" w:author="Nele Noppe" w:date="2020-10-06T15:33:00Z">
            <w:rPr>
              <w:lang w:val="en-US"/>
            </w:rPr>
          </w:rPrChange>
        </w:rPr>
        <w:t>-</w:t>
      </w:r>
      <w:del w:id="12" w:author="Nele Noppe" w:date="2020-10-06T15:26:00Z">
        <w:r w:rsidRPr="0023774C" w:rsidDel="009579BE">
          <w:rPr>
            <w:vertAlign w:val="superscript"/>
            <w:lang w:val="en-US"/>
            <w:rPrChange w:id="13" w:author="Nele Noppe" w:date="2020-10-06T15:33:00Z">
              <w:rPr>
                <w:vertAlign w:val="superscript"/>
                <w:lang w:val="en-US"/>
              </w:rPr>
            </w:rPrChange>
          </w:rPr>
          <w:delText xml:space="preserve"> </w:delText>
        </w:r>
      </w:del>
      <w:r w:rsidRPr="0023774C">
        <w:rPr>
          <w:lang w:val="en-US"/>
          <w:rPrChange w:id="14" w:author="Nele Noppe" w:date="2020-10-06T15:33:00Z">
            <w:rPr>
              <w:lang w:val="en-US"/>
            </w:rPr>
          </w:rPrChange>
        </w:rPr>
        <w:t>centur</w:t>
      </w:r>
      <w:r w:rsidR="002F1364" w:rsidRPr="0023774C">
        <w:rPr>
          <w:lang w:val="en-US"/>
          <w:rPrChange w:id="15" w:author="Nele Noppe" w:date="2020-10-06T15:33:00Z">
            <w:rPr>
              <w:lang w:val="en-US"/>
            </w:rPr>
          </w:rPrChange>
        </w:rPr>
        <w:t>y</w:t>
      </w:r>
      <w:r w:rsidRPr="0023774C">
        <w:rPr>
          <w:lang w:val="en-US"/>
          <w:rPrChange w:id="16" w:author="Nele Noppe" w:date="2020-10-06T15:33:00Z">
            <w:rPr>
              <w:lang w:val="en-US"/>
            </w:rPr>
          </w:rPrChange>
        </w:rPr>
        <w:t xml:space="preserve"> </w:t>
      </w:r>
      <w:r w:rsidR="000B4CED" w:rsidRPr="0023774C">
        <w:rPr>
          <w:lang w:val="en-US"/>
          <w:rPrChange w:id="17" w:author="Nele Noppe" w:date="2020-10-06T15:33:00Z">
            <w:rPr>
              <w:lang w:val="en-US"/>
            </w:rPr>
          </w:rPrChange>
        </w:rPr>
        <w:t xml:space="preserve">Québec and French </w:t>
      </w:r>
      <w:r w:rsidR="001A510D" w:rsidRPr="0023774C">
        <w:rPr>
          <w:lang w:val="en-US"/>
          <w:rPrChange w:id="18" w:author="Nele Noppe" w:date="2020-10-06T15:33:00Z">
            <w:rPr>
              <w:lang w:val="en-US"/>
            </w:rPr>
          </w:rPrChange>
        </w:rPr>
        <w:t xml:space="preserve">Literatures, </w:t>
      </w:r>
      <w:r w:rsidR="002F1364" w:rsidRPr="0023774C">
        <w:rPr>
          <w:lang w:val="en-US"/>
          <w:rPrChange w:id="19" w:author="Nele Noppe" w:date="2020-10-06T15:33:00Z">
            <w:rPr>
              <w:lang w:val="en-US"/>
            </w:rPr>
          </w:rPrChange>
        </w:rPr>
        <w:t>m</w:t>
      </w:r>
      <w:r w:rsidR="001A510D" w:rsidRPr="0023774C">
        <w:rPr>
          <w:lang w:val="en-US"/>
          <w:rPrChange w:id="20" w:author="Nele Noppe" w:date="2020-10-06T15:33:00Z">
            <w:rPr>
              <w:lang w:val="en-US"/>
            </w:rPr>
          </w:rPrChange>
        </w:rPr>
        <w:t xml:space="preserve">y </w:t>
      </w:r>
      <w:r w:rsidR="004B6CD0" w:rsidRPr="0023774C">
        <w:rPr>
          <w:lang w:val="en-US"/>
          <w:rPrChange w:id="21" w:author="Nele Noppe" w:date="2020-10-06T15:33:00Z">
            <w:rPr>
              <w:lang w:val="en-US"/>
            </w:rPr>
          </w:rPrChange>
        </w:rPr>
        <w:t xml:space="preserve">teaching and research </w:t>
      </w:r>
      <w:r w:rsidR="001A510D" w:rsidRPr="0023774C">
        <w:rPr>
          <w:lang w:val="en-US"/>
          <w:rPrChange w:id="22" w:author="Nele Noppe" w:date="2020-10-06T15:33:00Z">
            <w:rPr>
              <w:lang w:val="en-US"/>
            </w:rPr>
          </w:rPrChange>
        </w:rPr>
        <w:t xml:space="preserve">focus on </w:t>
      </w:r>
      <w:r w:rsidR="004B6CD0" w:rsidRPr="0023774C">
        <w:rPr>
          <w:lang w:val="en-US"/>
          <w:rPrChange w:id="23" w:author="Nele Noppe" w:date="2020-10-06T15:33:00Z">
            <w:rPr>
              <w:lang w:val="en-US"/>
            </w:rPr>
          </w:rPrChange>
        </w:rPr>
        <w:t>cross-cultural issues, including migration narratives</w:t>
      </w:r>
      <w:r w:rsidR="000767AF" w:rsidRPr="0023774C">
        <w:rPr>
          <w:lang w:val="en-US"/>
          <w:rPrChange w:id="24" w:author="Nele Noppe" w:date="2020-10-06T15:33:00Z">
            <w:rPr>
              <w:lang w:val="en-US"/>
            </w:rPr>
          </w:rPrChange>
        </w:rPr>
        <w:t>;</w:t>
      </w:r>
      <w:r w:rsidR="004B6CD0" w:rsidRPr="0023774C">
        <w:rPr>
          <w:lang w:val="en-US"/>
          <w:rPrChange w:id="25" w:author="Nele Noppe" w:date="2020-10-06T15:33:00Z">
            <w:rPr>
              <w:lang w:val="en-US"/>
            </w:rPr>
          </w:rPrChange>
        </w:rPr>
        <w:t xml:space="preserve"> theories of cross-cultural communication</w:t>
      </w:r>
      <w:r w:rsidR="000767AF" w:rsidRPr="0023774C">
        <w:rPr>
          <w:lang w:val="en-US"/>
          <w:rPrChange w:id="26" w:author="Nele Noppe" w:date="2020-10-06T15:33:00Z">
            <w:rPr>
              <w:lang w:val="en-US"/>
            </w:rPr>
          </w:rPrChange>
        </w:rPr>
        <w:t xml:space="preserve">, </w:t>
      </w:r>
      <w:r w:rsidR="004B6CD0" w:rsidRPr="0023774C">
        <w:rPr>
          <w:lang w:val="en-US"/>
          <w:rPrChange w:id="27" w:author="Nele Noppe" w:date="2020-10-06T15:33:00Z">
            <w:rPr>
              <w:lang w:val="en-US"/>
            </w:rPr>
          </w:rPrChange>
        </w:rPr>
        <w:t>intertextuality</w:t>
      </w:r>
      <w:r w:rsidR="000767AF" w:rsidRPr="0023774C">
        <w:rPr>
          <w:lang w:val="en-US"/>
          <w:rPrChange w:id="28" w:author="Nele Noppe" w:date="2020-10-06T15:33:00Z">
            <w:rPr>
              <w:lang w:val="en-US"/>
            </w:rPr>
          </w:rPrChange>
        </w:rPr>
        <w:t>, and</w:t>
      </w:r>
      <w:r w:rsidR="004B6CD0" w:rsidRPr="0023774C">
        <w:rPr>
          <w:lang w:val="en-US"/>
          <w:rPrChange w:id="29" w:author="Nele Noppe" w:date="2020-10-06T15:33:00Z">
            <w:rPr>
              <w:lang w:val="en-US"/>
            </w:rPr>
          </w:rPrChange>
        </w:rPr>
        <w:t xml:space="preserve"> reception</w:t>
      </w:r>
      <w:r w:rsidR="000767AF" w:rsidRPr="0023774C">
        <w:rPr>
          <w:lang w:val="en-US"/>
          <w:rPrChange w:id="30" w:author="Nele Noppe" w:date="2020-10-06T15:33:00Z">
            <w:rPr>
              <w:lang w:val="en-US"/>
            </w:rPr>
          </w:rPrChange>
        </w:rPr>
        <w:t>;</w:t>
      </w:r>
      <w:r w:rsidR="004B6CD0" w:rsidRPr="0023774C">
        <w:rPr>
          <w:lang w:val="en-US"/>
          <w:rPrChange w:id="31" w:author="Nele Noppe" w:date="2020-10-06T15:33:00Z">
            <w:rPr>
              <w:lang w:val="en-US"/>
            </w:rPr>
          </w:rPrChange>
        </w:rPr>
        <w:t xml:space="preserve"> and comparative studies (</w:t>
      </w:r>
      <w:r w:rsidR="00991BD4" w:rsidRPr="0023774C">
        <w:rPr>
          <w:lang w:val="en-US"/>
          <w:rPrChange w:id="32" w:author="Nele Noppe" w:date="2020-10-06T15:33:00Z">
            <w:rPr>
              <w:lang w:val="en-US"/>
            </w:rPr>
          </w:rPrChange>
        </w:rPr>
        <w:t xml:space="preserve">mostly </w:t>
      </w:r>
      <w:r w:rsidR="001A510D" w:rsidRPr="0023774C">
        <w:rPr>
          <w:lang w:val="en-US"/>
          <w:rPrChange w:id="33" w:author="Nele Noppe" w:date="2020-10-06T15:33:00Z">
            <w:rPr>
              <w:lang w:val="en-US"/>
            </w:rPr>
          </w:rPrChange>
        </w:rPr>
        <w:t>with German-language literatures</w:t>
      </w:r>
      <w:r w:rsidR="002F1364" w:rsidRPr="0023774C">
        <w:rPr>
          <w:lang w:val="en-US"/>
          <w:rPrChange w:id="34" w:author="Nele Noppe" w:date="2020-10-06T15:33:00Z">
            <w:rPr>
              <w:lang w:val="en-US"/>
            </w:rPr>
          </w:rPrChange>
        </w:rPr>
        <w:t xml:space="preserve"> and cultures</w:t>
      </w:r>
      <w:r w:rsidR="001A510D" w:rsidRPr="0023774C">
        <w:rPr>
          <w:lang w:val="en-US"/>
          <w:rPrChange w:id="35" w:author="Nele Noppe" w:date="2020-10-06T15:33:00Z">
            <w:rPr>
              <w:lang w:val="en-US"/>
            </w:rPr>
          </w:rPrChange>
        </w:rPr>
        <w:t>)</w:t>
      </w:r>
      <w:r w:rsidR="004B6CD0" w:rsidRPr="0023774C">
        <w:rPr>
          <w:lang w:val="en-US"/>
          <w:rPrChange w:id="36" w:author="Nele Noppe" w:date="2020-10-06T15:33:00Z">
            <w:rPr>
              <w:lang w:val="en-US"/>
            </w:rPr>
          </w:rPrChange>
        </w:rPr>
        <w:t>. Currently,</w:t>
      </w:r>
      <w:r w:rsidR="00622DCD" w:rsidRPr="0023774C">
        <w:rPr>
          <w:lang w:val="en-US"/>
          <w:rPrChange w:id="37" w:author="Nele Noppe" w:date="2020-10-06T15:33:00Z">
            <w:rPr>
              <w:lang w:val="en-US"/>
            </w:rPr>
          </w:rPrChange>
        </w:rPr>
        <w:t xml:space="preserve"> </w:t>
      </w:r>
      <w:del w:id="38" w:author="Nele Noppe" w:date="2020-10-06T15:37:00Z">
        <w:r w:rsidR="00622DCD" w:rsidRPr="0023774C" w:rsidDel="0023774C">
          <w:rPr>
            <w:lang w:val="en-US"/>
            <w:rPrChange w:id="39" w:author="Nele Noppe" w:date="2020-10-06T15:33:00Z">
              <w:rPr>
                <w:lang w:val="en-US"/>
              </w:rPr>
            </w:rPrChange>
          </w:rPr>
          <w:delText>at the University of Michigan in Ann Arbor,</w:delText>
        </w:r>
        <w:r w:rsidR="004B6CD0" w:rsidRPr="0023774C" w:rsidDel="0023774C">
          <w:rPr>
            <w:lang w:val="en-US"/>
            <w:rPrChange w:id="40" w:author="Nele Noppe" w:date="2020-10-06T15:33:00Z">
              <w:rPr>
                <w:lang w:val="en-US"/>
              </w:rPr>
            </w:rPrChange>
          </w:rPr>
          <w:delText xml:space="preserve"> </w:delText>
        </w:r>
      </w:del>
      <w:r w:rsidR="004B6CD0" w:rsidRPr="0023774C">
        <w:rPr>
          <w:lang w:val="en-US"/>
          <w:rPrChange w:id="41" w:author="Nele Noppe" w:date="2020-10-06T15:33:00Z">
            <w:rPr>
              <w:lang w:val="en-US"/>
            </w:rPr>
          </w:rPrChange>
        </w:rPr>
        <w:t xml:space="preserve">I am both a postdoctoral fellow </w:t>
      </w:r>
      <w:r w:rsidR="00622DCD" w:rsidRPr="0023774C">
        <w:rPr>
          <w:lang w:val="en-US"/>
          <w:rPrChange w:id="42" w:author="Nele Noppe" w:date="2020-10-06T15:33:00Z">
            <w:rPr>
              <w:lang w:val="en-US"/>
            </w:rPr>
          </w:rPrChange>
        </w:rPr>
        <w:t>in German and</w:t>
      </w:r>
      <w:r w:rsidR="004B6CD0" w:rsidRPr="0023774C">
        <w:rPr>
          <w:lang w:val="en-US"/>
          <w:rPrChange w:id="43" w:author="Nele Noppe" w:date="2020-10-06T15:33:00Z">
            <w:rPr>
              <w:lang w:val="en-US"/>
            </w:rPr>
          </w:rPrChange>
        </w:rPr>
        <w:t xml:space="preserve"> a lecturer of French</w:t>
      </w:r>
      <w:ins w:id="44" w:author="Nele Noppe" w:date="2020-10-06T15:37:00Z">
        <w:r w:rsidR="0023774C">
          <w:rPr>
            <w:lang w:val="en-US"/>
          </w:rPr>
          <w:t xml:space="preserve"> at </w:t>
        </w:r>
        <w:r w:rsidR="0023774C" w:rsidRPr="009F1EE8">
          <w:rPr>
            <w:lang w:val="en-US"/>
          </w:rPr>
          <w:t>the University of Michigan in Ann Arbor</w:t>
        </w:r>
        <w:r w:rsidR="0023774C">
          <w:rPr>
            <w:lang w:val="en-US"/>
          </w:rPr>
          <w:t>,</w:t>
        </w:r>
      </w:ins>
      <w:r w:rsidR="004B6CD0" w:rsidRPr="0023774C">
        <w:rPr>
          <w:lang w:val="en-US"/>
          <w:rPrChange w:id="45" w:author="Nele Noppe" w:date="2020-10-06T15:33:00Z">
            <w:rPr>
              <w:lang w:val="en-US"/>
            </w:rPr>
          </w:rPrChange>
        </w:rPr>
        <w:t xml:space="preserve"> </w:t>
      </w:r>
      <w:ins w:id="46" w:author="Nele Noppe" w:date="2020-10-06T15:37:00Z">
        <w:r w:rsidR="0023774C">
          <w:rPr>
            <w:lang w:val="en-US"/>
          </w:rPr>
          <w:t>m</w:t>
        </w:r>
      </w:ins>
      <w:ins w:id="47" w:author="Nele Noppe" w:date="2020-10-06T15:38:00Z">
        <w:r w:rsidR="0023774C">
          <w:rPr>
            <w:lang w:val="en-US"/>
          </w:rPr>
          <w:t xml:space="preserve">ore precisely </w:t>
        </w:r>
      </w:ins>
      <w:r w:rsidR="004B6CD0" w:rsidRPr="0023774C">
        <w:rPr>
          <w:lang w:val="en-US"/>
          <w:rPrChange w:id="48" w:author="Nele Noppe" w:date="2020-10-06T15:33:00Z">
            <w:rPr>
              <w:lang w:val="en-US"/>
            </w:rPr>
          </w:rPrChange>
        </w:rPr>
        <w:t xml:space="preserve">in the Residential College (RC), a liberal arts </w:t>
      </w:r>
      <w:r w:rsidR="00D92035" w:rsidRPr="0023774C">
        <w:rPr>
          <w:lang w:val="en-US"/>
          <w:rPrChange w:id="49" w:author="Nele Noppe" w:date="2020-10-06T15:33:00Z">
            <w:rPr>
              <w:lang w:val="en-US"/>
            </w:rPr>
          </w:rPrChange>
        </w:rPr>
        <w:t>living-l</w:t>
      </w:r>
      <w:r w:rsidR="004B6CD0" w:rsidRPr="0023774C">
        <w:rPr>
          <w:lang w:val="en-US"/>
          <w:rPrChange w:id="50" w:author="Nele Noppe" w:date="2020-10-06T15:33:00Z">
            <w:rPr>
              <w:lang w:val="en-US"/>
            </w:rPr>
          </w:rPrChange>
        </w:rPr>
        <w:t xml:space="preserve">earning </w:t>
      </w:r>
      <w:r w:rsidR="002F1364" w:rsidRPr="0023774C">
        <w:rPr>
          <w:lang w:val="en-US"/>
          <w:rPrChange w:id="51" w:author="Nele Noppe" w:date="2020-10-06T15:33:00Z">
            <w:rPr>
              <w:lang w:val="en-US"/>
            </w:rPr>
          </w:rPrChange>
        </w:rPr>
        <w:t>c</w:t>
      </w:r>
      <w:r w:rsidR="004B6CD0" w:rsidRPr="0023774C">
        <w:rPr>
          <w:lang w:val="en-US"/>
          <w:rPrChange w:id="52" w:author="Nele Noppe" w:date="2020-10-06T15:33:00Z">
            <w:rPr>
              <w:lang w:val="en-US"/>
            </w:rPr>
          </w:rPrChange>
        </w:rPr>
        <w:t>ommunity within</w:t>
      </w:r>
      <w:r w:rsidR="002F1364" w:rsidRPr="0023774C">
        <w:rPr>
          <w:lang w:val="en-US"/>
          <w:rPrChange w:id="53" w:author="Nele Noppe" w:date="2020-10-06T15:33:00Z">
            <w:rPr>
              <w:lang w:val="en-US"/>
            </w:rPr>
          </w:rPrChange>
        </w:rPr>
        <w:t xml:space="preserve"> the </w:t>
      </w:r>
      <w:r w:rsidR="004B6CD0" w:rsidRPr="0023774C">
        <w:rPr>
          <w:lang w:val="en-US"/>
          <w:rPrChange w:id="54" w:author="Nele Noppe" w:date="2020-10-06T15:33:00Z">
            <w:rPr>
              <w:lang w:val="en-US"/>
            </w:rPr>
          </w:rPrChange>
        </w:rPr>
        <w:t>College of Literature, Science</w:t>
      </w:r>
      <w:r w:rsidR="002F1364" w:rsidRPr="0023774C">
        <w:rPr>
          <w:lang w:val="en-US"/>
          <w:rPrChange w:id="55" w:author="Nele Noppe" w:date="2020-10-06T15:33:00Z">
            <w:rPr>
              <w:lang w:val="en-US"/>
            </w:rPr>
          </w:rPrChange>
        </w:rPr>
        <w:t>,</w:t>
      </w:r>
      <w:r w:rsidR="004B6CD0" w:rsidRPr="0023774C">
        <w:rPr>
          <w:lang w:val="en-US"/>
          <w:rPrChange w:id="56" w:author="Nele Noppe" w:date="2020-10-06T15:33:00Z">
            <w:rPr>
              <w:lang w:val="en-US"/>
            </w:rPr>
          </w:rPrChange>
        </w:rPr>
        <w:t xml:space="preserve"> and the Arts. </w:t>
      </w:r>
      <w:r w:rsidR="00D735AC" w:rsidRPr="0023774C">
        <w:rPr>
          <w:lang w:val="en-US"/>
          <w:rPrChange w:id="57" w:author="Nele Noppe" w:date="2020-10-06T15:33:00Z">
            <w:rPr>
              <w:lang w:val="en-US"/>
            </w:rPr>
          </w:rPrChange>
        </w:rPr>
        <w:t xml:space="preserve">This semester, I teach the discussion section of </w:t>
      </w:r>
      <w:del w:id="58" w:author="Nele Noppe" w:date="2020-10-06T16:57:00Z">
        <w:r w:rsidR="00D735AC" w:rsidRPr="004F436E" w:rsidDel="004F436E">
          <w:rPr>
            <w:i/>
            <w:lang w:val="en-US"/>
            <w:rPrChange w:id="59" w:author="Nele Noppe" w:date="2020-10-06T16:57:00Z">
              <w:rPr>
                <w:lang w:val="en-US"/>
              </w:rPr>
            </w:rPrChange>
          </w:rPr>
          <w:delText>“</w:delText>
        </w:r>
      </w:del>
      <w:r w:rsidR="00D735AC" w:rsidRPr="004F436E">
        <w:rPr>
          <w:i/>
          <w:lang w:val="en-US"/>
          <w:rPrChange w:id="60" w:author="Nele Noppe" w:date="2020-10-06T16:57:00Z">
            <w:rPr>
              <w:lang w:val="en-US"/>
            </w:rPr>
          </w:rPrChange>
        </w:rPr>
        <w:t>Intensive French 2</w:t>
      </w:r>
      <w:r w:rsidR="00D735AC" w:rsidRPr="0023774C">
        <w:rPr>
          <w:lang w:val="en-US"/>
          <w:rPrChange w:id="61" w:author="Nele Noppe" w:date="2020-10-06T15:33:00Z">
            <w:rPr>
              <w:lang w:val="en-US"/>
            </w:rPr>
          </w:rPrChange>
        </w:rPr>
        <w:t>,</w:t>
      </w:r>
      <w:del w:id="62" w:author="Nele Noppe" w:date="2020-10-06T16:57:00Z">
        <w:r w:rsidR="00D735AC" w:rsidRPr="0023774C" w:rsidDel="004F436E">
          <w:rPr>
            <w:lang w:val="en-US"/>
            <w:rPrChange w:id="63" w:author="Nele Noppe" w:date="2020-10-06T15:33:00Z">
              <w:rPr>
                <w:lang w:val="en-US"/>
              </w:rPr>
            </w:rPrChange>
          </w:rPr>
          <w:delText>”</w:delText>
        </w:r>
      </w:del>
      <w:r w:rsidR="00D735AC" w:rsidRPr="0023774C">
        <w:rPr>
          <w:lang w:val="en-US"/>
          <w:rPrChange w:id="64" w:author="Nele Noppe" w:date="2020-10-06T15:33:00Z">
            <w:rPr>
              <w:lang w:val="en-US"/>
            </w:rPr>
          </w:rPrChange>
        </w:rPr>
        <w:t xml:space="preserve"> which covers in one semester the equivalent of a standard second-year college French course.</w:t>
      </w:r>
    </w:p>
    <w:p w14:paraId="35A31953" w14:textId="77777777" w:rsidR="00AF038A" w:rsidRPr="00D92035" w:rsidRDefault="00AF038A" w:rsidP="00211FB9">
      <w:pPr>
        <w:ind w:left="-567" w:right="-138"/>
        <w:rPr>
          <w:lang w:val="en-US"/>
        </w:rPr>
      </w:pPr>
    </w:p>
    <w:p w14:paraId="4D0F58B2" w14:textId="4E8ECF70" w:rsidR="00AF038A" w:rsidRPr="00D92035" w:rsidRDefault="00AF038A" w:rsidP="00BC6FED">
      <w:pPr>
        <w:ind w:left="-567" w:right="-138"/>
        <w:rPr>
          <w:lang w:val="en-US"/>
        </w:rPr>
      </w:pPr>
      <w:r w:rsidRPr="0023774C">
        <w:rPr>
          <w:lang w:val="en-US"/>
        </w:rPr>
        <w:t>For my doctoral studies, I was trained both at the Université du Québec à Montréal and at the Universität des Saarlandes</w:t>
      </w:r>
      <w:ins w:id="65" w:author="Nele Noppe" w:date="2020-10-06T15:38:00Z">
        <w:r w:rsidR="0023774C">
          <w:rPr>
            <w:lang w:val="en-US"/>
          </w:rPr>
          <w:t xml:space="preserve">. I received </w:t>
        </w:r>
      </w:ins>
      <w:del w:id="66" w:author="Nele Noppe" w:date="2020-10-06T15:38:00Z">
        <w:r w:rsidRPr="0023774C" w:rsidDel="0023774C">
          <w:rPr>
            <w:lang w:val="en-US"/>
          </w:rPr>
          <w:delText xml:space="preserve">, receiving </w:delText>
        </w:r>
      </w:del>
      <w:r w:rsidRPr="0023774C">
        <w:rPr>
          <w:lang w:val="en-US"/>
        </w:rPr>
        <w:t xml:space="preserve">my </w:t>
      </w:r>
      <w:r w:rsidR="002F1364" w:rsidRPr="0023774C">
        <w:rPr>
          <w:lang w:val="en-US"/>
          <w:rPrChange w:id="67" w:author="Nele Noppe" w:date="2020-10-06T15:33:00Z">
            <w:rPr>
              <w:lang w:val="en-US"/>
            </w:rPr>
          </w:rPrChange>
        </w:rPr>
        <w:t xml:space="preserve">joint </w:t>
      </w:r>
      <w:r w:rsidRPr="0023774C">
        <w:rPr>
          <w:lang w:val="en-US"/>
          <w:rPrChange w:id="68" w:author="Nele Noppe" w:date="2020-10-06T15:33:00Z">
            <w:rPr>
              <w:lang w:val="en-US"/>
            </w:rPr>
          </w:rPrChange>
        </w:rPr>
        <w:t xml:space="preserve">Canadian-German PhD in Literary Studies in May 2017. Before coming to the University of Michigan, I spent </w:t>
      </w:r>
      <w:r w:rsidR="00622DCD" w:rsidRPr="0023774C">
        <w:rPr>
          <w:lang w:val="en-US"/>
          <w:rPrChange w:id="69" w:author="Nele Noppe" w:date="2020-10-06T15:33:00Z">
            <w:rPr>
              <w:lang w:val="en-US"/>
            </w:rPr>
          </w:rPrChange>
        </w:rPr>
        <w:t>a</w:t>
      </w:r>
      <w:r w:rsidRPr="0023774C">
        <w:rPr>
          <w:lang w:val="en-US"/>
          <w:rPrChange w:id="70" w:author="Nele Noppe" w:date="2020-10-06T15:33:00Z">
            <w:rPr>
              <w:lang w:val="en-US"/>
            </w:rPr>
          </w:rPrChange>
        </w:rPr>
        <w:t xml:space="preserve"> year </w:t>
      </w:r>
      <w:r w:rsidR="00A13225" w:rsidRPr="0023774C">
        <w:rPr>
          <w:lang w:val="en-US"/>
          <w:rPrChange w:id="71" w:author="Nele Noppe" w:date="2020-10-06T15:33:00Z">
            <w:rPr>
              <w:lang w:val="en-US"/>
            </w:rPr>
          </w:rPrChange>
        </w:rPr>
        <w:t xml:space="preserve">at </w:t>
      </w:r>
      <w:r w:rsidRPr="0023774C">
        <w:rPr>
          <w:lang w:val="en-US"/>
          <w:rPrChange w:id="72" w:author="Nele Noppe" w:date="2020-10-06T15:33:00Z">
            <w:rPr>
              <w:lang w:val="en-US"/>
            </w:rPr>
          </w:rPrChange>
        </w:rPr>
        <w:t xml:space="preserve">the Universität des Saarlandes as a </w:t>
      </w:r>
      <w:r w:rsidR="00C77271" w:rsidRPr="0023774C">
        <w:rPr>
          <w:lang w:val="en-US"/>
          <w:rPrChange w:id="73" w:author="Nele Noppe" w:date="2020-10-06T15:33:00Z">
            <w:rPr>
              <w:lang w:val="en-US"/>
            </w:rPr>
          </w:rPrChange>
        </w:rPr>
        <w:t xml:space="preserve">visiting scholar </w:t>
      </w:r>
      <w:r w:rsidRPr="0023774C">
        <w:rPr>
          <w:lang w:val="en-US"/>
          <w:rPrChange w:id="74" w:author="Nele Noppe" w:date="2020-10-06T15:33:00Z">
            <w:rPr>
              <w:lang w:val="en-US"/>
            </w:rPr>
          </w:rPrChange>
        </w:rPr>
        <w:t xml:space="preserve">and lecturer in the Department of Romance Languages and Literatures. I </w:t>
      </w:r>
      <w:r w:rsidR="002F1364" w:rsidRPr="0023774C">
        <w:rPr>
          <w:lang w:val="en-US"/>
          <w:rPrChange w:id="75" w:author="Nele Noppe" w:date="2020-10-06T15:33:00Z">
            <w:rPr>
              <w:lang w:val="en-US"/>
            </w:rPr>
          </w:rPrChange>
        </w:rPr>
        <w:t>worked with</w:t>
      </w:r>
      <w:r w:rsidRPr="0023774C">
        <w:rPr>
          <w:lang w:val="en-US"/>
          <w:rPrChange w:id="76" w:author="Nele Noppe" w:date="2020-10-06T15:33:00Z">
            <w:rPr>
              <w:lang w:val="en-US"/>
            </w:rPr>
          </w:rPrChange>
        </w:rPr>
        <w:t xml:space="preserve"> the Chair of Intercultural Communication and Romance Cultural Studies</w:t>
      </w:r>
      <w:r w:rsidR="002F1364" w:rsidRPr="0023774C">
        <w:rPr>
          <w:lang w:val="en-US"/>
          <w:rPrChange w:id="77" w:author="Nele Noppe" w:date="2020-10-06T15:33:00Z">
            <w:rPr>
              <w:lang w:val="en-US"/>
            </w:rPr>
          </w:rPrChange>
        </w:rPr>
        <w:t xml:space="preserve">, Distinguished Senior Professor Hans-Jürgen </w:t>
      </w:r>
      <w:proofErr w:type="spellStart"/>
      <w:r w:rsidR="002F1364" w:rsidRPr="0023774C">
        <w:rPr>
          <w:lang w:val="en-US"/>
          <w:rPrChange w:id="78" w:author="Nele Noppe" w:date="2020-10-06T15:33:00Z">
            <w:rPr>
              <w:lang w:val="en-US"/>
            </w:rPr>
          </w:rPrChange>
        </w:rPr>
        <w:t>Lüsebrink</w:t>
      </w:r>
      <w:proofErr w:type="spellEnd"/>
      <w:r w:rsidR="00622DCD" w:rsidRPr="0023774C">
        <w:rPr>
          <w:lang w:val="en-US"/>
          <w:rPrChange w:id="79" w:author="Nele Noppe" w:date="2020-10-06T15:33:00Z">
            <w:rPr>
              <w:lang w:val="en-US"/>
            </w:rPr>
          </w:rPrChange>
        </w:rPr>
        <w:t>, to design and teach</w:t>
      </w:r>
      <w:r w:rsidRPr="0023774C">
        <w:rPr>
          <w:lang w:val="en-US"/>
          <w:rPrChange w:id="80" w:author="Nele Noppe" w:date="2020-10-06T15:33:00Z">
            <w:rPr>
              <w:lang w:val="en-US"/>
            </w:rPr>
          </w:rPrChange>
        </w:rPr>
        <w:t xml:space="preserve"> French-language courses and advanced undergraduate seminars in French</w:t>
      </w:r>
      <w:r w:rsidR="00A45CE4" w:rsidRPr="0023774C">
        <w:rPr>
          <w:lang w:val="en-US"/>
          <w:rPrChange w:id="81" w:author="Nele Noppe" w:date="2020-10-06T15:33:00Z">
            <w:rPr>
              <w:lang w:val="en-US"/>
            </w:rPr>
          </w:rPrChange>
        </w:rPr>
        <w:t xml:space="preserve"> and in French/German</w:t>
      </w:r>
      <w:del w:id="82" w:author="Nele Noppe" w:date="2020-10-06T15:39:00Z">
        <w:r w:rsidR="00A13225" w:rsidRPr="0023774C" w:rsidDel="0023774C">
          <w:rPr>
            <w:lang w:val="en-US"/>
            <w:rPrChange w:id="83" w:author="Nele Noppe" w:date="2020-10-06T15:33:00Z">
              <w:rPr>
                <w:lang w:val="en-US"/>
              </w:rPr>
            </w:rPrChange>
          </w:rPr>
          <w:delText xml:space="preserve">, </w:delText>
        </w:r>
        <w:r w:rsidRPr="0023774C" w:rsidDel="0023774C">
          <w:rPr>
            <w:lang w:val="en-US"/>
            <w:rPrChange w:id="84" w:author="Nele Noppe" w:date="2020-10-06T15:33:00Z">
              <w:rPr>
                <w:lang w:val="en-US"/>
              </w:rPr>
            </w:rPrChange>
          </w:rPr>
          <w:delText xml:space="preserve">including </w:delText>
        </w:r>
      </w:del>
      <w:ins w:id="85" w:author="Nele Noppe" w:date="2020-10-06T15:39:00Z">
        <w:r w:rsidR="0023774C">
          <w:rPr>
            <w:lang w:val="en-US"/>
          </w:rPr>
          <w:t xml:space="preserve">. These included </w:t>
        </w:r>
      </w:ins>
      <w:proofErr w:type="spellStart"/>
      <w:r w:rsidRPr="0023774C">
        <w:rPr>
          <w:i/>
          <w:iCs/>
          <w:lang w:val="en-US"/>
          <w:rPrChange w:id="86" w:author="Nele Noppe" w:date="2020-10-06T15:33:00Z">
            <w:rPr>
              <w:i/>
              <w:iCs/>
              <w:lang w:val="en-US"/>
            </w:rPr>
          </w:rPrChange>
        </w:rPr>
        <w:t>L’écriture</w:t>
      </w:r>
      <w:proofErr w:type="spellEnd"/>
      <w:r w:rsidRPr="0023774C">
        <w:rPr>
          <w:i/>
          <w:iCs/>
          <w:lang w:val="en-US"/>
          <w:rPrChange w:id="87" w:author="Nele Noppe" w:date="2020-10-06T15:33:00Z">
            <w:rPr>
              <w:i/>
              <w:iCs/>
              <w:lang w:val="en-US"/>
            </w:rPr>
          </w:rPrChange>
        </w:rPr>
        <w:t xml:space="preserve"> </w:t>
      </w:r>
      <w:proofErr w:type="spellStart"/>
      <w:r w:rsidRPr="0023774C">
        <w:rPr>
          <w:i/>
          <w:iCs/>
          <w:lang w:val="en-US"/>
          <w:rPrChange w:id="88" w:author="Nele Noppe" w:date="2020-10-06T15:33:00Z">
            <w:rPr>
              <w:i/>
              <w:iCs/>
              <w:lang w:val="en-US"/>
            </w:rPr>
          </w:rPrChange>
        </w:rPr>
        <w:t>migrante</w:t>
      </w:r>
      <w:proofErr w:type="spellEnd"/>
      <w:r w:rsidRPr="0023774C">
        <w:rPr>
          <w:i/>
          <w:iCs/>
          <w:lang w:val="en-US"/>
          <w:rPrChange w:id="89" w:author="Nele Noppe" w:date="2020-10-06T15:33:00Z">
            <w:rPr>
              <w:i/>
              <w:iCs/>
              <w:lang w:val="en-US"/>
            </w:rPr>
          </w:rPrChange>
        </w:rPr>
        <w:t xml:space="preserve"> au Québec</w:t>
      </w:r>
      <w:r w:rsidRPr="0023774C">
        <w:rPr>
          <w:lang w:val="en-US"/>
          <w:rPrChange w:id="90" w:author="Nele Noppe" w:date="2020-10-06T15:33:00Z">
            <w:rPr>
              <w:lang w:val="en-US"/>
            </w:rPr>
          </w:rPrChange>
        </w:rPr>
        <w:t xml:space="preserve"> (</w:t>
      </w:r>
      <w:r w:rsidR="00622DCD" w:rsidRPr="0023774C">
        <w:rPr>
          <w:lang w:val="en-US"/>
          <w:rPrChange w:id="91" w:author="Nele Noppe" w:date="2020-10-06T15:33:00Z">
            <w:rPr>
              <w:lang w:val="en-US"/>
            </w:rPr>
          </w:rPrChange>
        </w:rPr>
        <w:t>“</w:t>
      </w:r>
      <w:r w:rsidRPr="0023774C">
        <w:rPr>
          <w:lang w:val="en-US"/>
          <w:rPrChange w:id="92" w:author="Nele Noppe" w:date="2020-10-06T15:33:00Z">
            <w:rPr>
              <w:lang w:val="en-US"/>
            </w:rPr>
          </w:rPrChange>
        </w:rPr>
        <w:t>Migrant Writing in Québec</w:t>
      </w:r>
      <w:r w:rsidR="00622DCD" w:rsidRPr="0023774C">
        <w:rPr>
          <w:lang w:val="en-US"/>
          <w:rPrChange w:id="93" w:author="Nele Noppe" w:date="2020-10-06T15:33:00Z">
            <w:rPr>
              <w:lang w:val="en-US"/>
            </w:rPr>
          </w:rPrChange>
        </w:rPr>
        <w:t>”</w:t>
      </w:r>
      <w:r w:rsidRPr="0023774C">
        <w:rPr>
          <w:lang w:val="en-US"/>
          <w:rPrChange w:id="94" w:author="Nele Noppe" w:date="2020-10-06T15:33:00Z">
            <w:rPr>
              <w:lang w:val="en-US"/>
            </w:rPr>
          </w:rPrChange>
        </w:rPr>
        <w:t xml:space="preserve">) and </w:t>
      </w:r>
      <w:r w:rsidRPr="0023774C">
        <w:rPr>
          <w:i/>
          <w:iCs/>
          <w:lang w:val="en-US"/>
          <w:rPrChange w:id="95" w:author="Nele Noppe" w:date="2020-10-06T15:33:00Z">
            <w:rPr>
              <w:i/>
              <w:iCs/>
              <w:lang w:val="en-US"/>
            </w:rPr>
          </w:rPrChange>
        </w:rPr>
        <w:t xml:space="preserve">De la </w:t>
      </w:r>
      <w:proofErr w:type="spellStart"/>
      <w:r w:rsidRPr="0023774C">
        <w:rPr>
          <w:i/>
          <w:iCs/>
          <w:lang w:val="en-US"/>
          <w:rPrChange w:id="96" w:author="Nele Noppe" w:date="2020-10-06T15:33:00Z">
            <w:rPr>
              <w:i/>
              <w:iCs/>
              <w:lang w:val="en-US"/>
            </w:rPr>
          </w:rPrChange>
        </w:rPr>
        <w:t>bande</w:t>
      </w:r>
      <w:proofErr w:type="spellEnd"/>
      <w:r w:rsidRPr="0023774C">
        <w:rPr>
          <w:i/>
          <w:iCs/>
          <w:lang w:val="en-US"/>
          <w:rPrChange w:id="97" w:author="Nele Noppe" w:date="2020-10-06T15:33:00Z">
            <w:rPr>
              <w:i/>
              <w:iCs/>
              <w:lang w:val="en-US"/>
            </w:rPr>
          </w:rPrChange>
        </w:rPr>
        <w:t xml:space="preserve"> </w:t>
      </w:r>
      <w:proofErr w:type="spellStart"/>
      <w:r w:rsidRPr="0023774C">
        <w:rPr>
          <w:i/>
          <w:iCs/>
          <w:lang w:val="en-US"/>
          <w:rPrChange w:id="98" w:author="Nele Noppe" w:date="2020-10-06T15:33:00Z">
            <w:rPr>
              <w:i/>
              <w:iCs/>
              <w:lang w:val="en-US"/>
            </w:rPr>
          </w:rPrChange>
        </w:rPr>
        <w:t>dessinée</w:t>
      </w:r>
      <w:proofErr w:type="spellEnd"/>
      <w:r w:rsidRPr="0023774C">
        <w:rPr>
          <w:i/>
          <w:iCs/>
          <w:lang w:val="en-US"/>
          <w:rPrChange w:id="99" w:author="Nele Noppe" w:date="2020-10-06T15:33:00Z">
            <w:rPr>
              <w:i/>
              <w:iCs/>
              <w:lang w:val="en-US"/>
            </w:rPr>
          </w:rPrChange>
        </w:rPr>
        <w:t xml:space="preserve"> au roman </w:t>
      </w:r>
      <w:proofErr w:type="spellStart"/>
      <w:r w:rsidRPr="0023774C">
        <w:rPr>
          <w:i/>
          <w:iCs/>
          <w:lang w:val="en-US"/>
          <w:rPrChange w:id="100" w:author="Nele Noppe" w:date="2020-10-06T15:33:00Z">
            <w:rPr>
              <w:i/>
              <w:iCs/>
              <w:lang w:val="en-US"/>
            </w:rPr>
          </w:rPrChange>
        </w:rPr>
        <w:t>graphique</w:t>
      </w:r>
      <w:proofErr w:type="spellEnd"/>
      <w:r w:rsidR="00622DCD" w:rsidRPr="0023774C">
        <w:rPr>
          <w:i/>
          <w:iCs/>
          <w:lang w:val="en-US"/>
          <w:rPrChange w:id="101" w:author="Nele Noppe" w:date="2020-10-06T15:33:00Z">
            <w:rPr>
              <w:i/>
              <w:iCs/>
              <w:lang w:val="en-US"/>
            </w:rPr>
          </w:rPrChange>
        </w:rPr>
        <w:t xml:space="preserve"> :</w:t>
      </w:r>
      <w:r w:rsidRPr="0023774C">
        <w:rPr>
          <w:i/>
          <w:iCs/>
          <w:lang w:val="en-US"/>
          <w:rPrChange w:id="102" w:author="Nele Noppe" w:date="2020-10-06T15:33:00Z">
            <w:rPr>
              <w:i/>
              <w:iCs/>
              <w:lang w:val="en-US"/>
            </w:rPr>
          </w:rPrChange>
        </w:rPr>
        <w:t xml:space="preserve"> </w:t>
      </w:r>
      <w:proofErr w:type="spellStart"/>
      <w:r w:rsidRPr="0023774C">
        <w:rPr>
          <w:i/>
          <w:iCs/>
          <w:lang w:val="en-US"/>
          <w:rPrChange w:id="103" w:author="Nele Noppe" w:date="2020-10-06T15:33:00Z">
            <w:rPr>
              <w:i/>
              <w:iCs/>
              <w:lang w:val="en-US"/>
            </w:rPr>
          </w:rPrChange>
        </w:rPr>
        <w:t>Interculturalité</w:t>
      </w:r>
      <w:proofErr w:type="spellEnd"/>
      <w:r w:rsidRPr="0023774C">
        <w:rPr>
          <w:i/>
          <w:iCs/>
          <w:lang w:val="en-US"/>
          <w:rPrChange w:id="104" w:author="Nele Noppe" w:date="2020-10-06T15:33:00Z">
            <w:rPr>
              <w:i/>
              <w:iCs/>
              <w:lang w:val="en-US"/>
            </w:rPr>
          </w:rPrChange>
        </w:rPr>
        <w:t xml:space="preserve"> et ethnicité</w:t>
      </w:r>
      <w:r w:rsidRPr="0023774C">
        <w:rPr>
          <w:lang w:val="en-US"/>
          <w:rPrChange w:id="105" w:author="Nele Noppe" w:date="2020-10-06T15:33:00Z">
            <w:rPr>
              <w:lang w:val="en-US"/>
            </w:rPr>
          </w:rPrChange>
        </w:rPr>
        <w:t xml:space="preserve"> (</w:t>
      </w:r>
      <w:r w:rsidR="00622DCD" w:rsidRPr="0023774C">
        <w:rPr>
          <w:lang w:val="en-US"/>
          <w:rPrChange w:id="106" w:author="Nele Noppe" w:date="2020-10-06T15:33:00Z">
            <w:rPr>
              <w:lang w:val="en-US"/>
            </w:rPr>
          </w:rPrChange>
        </w:rPr>
        <w:t>“</w:t>
      </w:r>
      <w:r w:rsidRPr="0023774C">
        <w:rPr>
          <w:lang w:val="en-US"/>
          <w:rPrChange w:id="107" w:author="Nele Noppe" w:date="2020-10-06T15:33:00Z">
            <w:rPr>
              <w:lang w:val="en-US"/>
            </w:rPr>
          </w:rPrChange>
        </w:rPr>
        <w:t>From Comics to Graphic Novels</w:t>
      </w:r>
      <w:r w:rsidR="00622DCD" w:rsidRPr="0023774C">
        <w:rPr>
          <w:lang w:val="en-US"/>
          <w:rPrChange w:id="108" w:author="Nele Noppe" w:date="2020-10-06T15:33:00Z">
            <w:rPr>
              <w:lang w:val="en-US"/>
            </w:rPr>
          </w:rPrChange>
        </w:rPr>
        <w:t>:</w:t>
      </w:r>
      <w:r w:rsidRPr="0023774C">
        <w:rPr>
          <w:lang w:val="en-US"/>
          <w:rPrChange w:id="109" w:author="Nele Noppe" w:date="2020-10-06T15:33:00Z">
            <w:rPr>
              <w:lang w:val="en-US"/>
            </w:rPr>
          </w:rPrChange>
        </w:rPr>
        <w:t xml:space="preserve"> Interculturality and Ethnicity</w:t>
      </w:r>
      <w:r w:rsidR="00622DCD" w:rsidRPr="0023774C">
        <w:rPr>
          <w:lang w:val="en-US"/>
          <w:rPrChange w:id="110" w:author="Nele Noppe" w:date="2020-10-06T15:33:00Z">
            <w:rPr>
              <w:lang w:val="en-US"/>
            </w:rPr>
          </w:rPrChange>
        </w:rPr>
        <w:t>”</w:t>
      </w:r>
      <w:r w:rsidRPr="0023774C">
        <w:rPr>
          <w:lang w:val="en-US"/>
          <w:rPrChange w:id="111" w:author="Nele Noppe" w:date="2020-10-06T15:33:00Z">
            <w:rPr>
              <w:lang w:val="en-US"/>
            </w:rPr>
          </w:rPrChange>
        </w:rPr>
        <w:t xml:space="preserve">). These advanced undergraduate literary and cultural studies courses </w:t>
      </w:r>
      <w:r w:rsidR="00622DCD" w:rsidRPr="0023774C">
        <w:rPr>
          <w:lang w:val="en-US"/>
          <w:rPrChange w:id="112" w:author="Nele Noppe" w:date="2020-10-06T15:33:00Z">
            <w:rPr>
              <w:lang w:val="en-US"/>
            </w:rPr>
          </w:rPrChange>
        </w:rPr>
        <w:t>attracted</w:t>
      </w:r>
      <w:r w:rsidRPr="0023774C">
        <w:rPr>
          <w:lang w:val="en-US"/>
          <w:rPrChange w:id="113" w:author="Nele Noppe" w:date="2020-10-06T15:33:00Z">
            <w:rPr>
              <w:lang w:val="en-US"/>
            </w:rPr>
          </w:rPrChange>
        </w:rPr>
        <w:t xml:space="preserve"> a </w:t>
      </w:r>
      <w:r w:rsidR="00BC6FED" w:rsidRPr="0023774C">
        <w:rPr>
          <w:lang w:val="en-US"/>
          <w:rPrChange w:id="114" w:author="Nele Noppe" w:date="2020-10-06T15:33:00Z">
            <w:rPr>
              <w:lang w:val="en-US"/>
            </w:rPr>
          </w:rPrChange>
        </w:rPr>
        <w:t>broad range</w:t>
      </w:r>
      <w:r w:rsidRPr="0023774C">
        <w:rPr>
          <w:lang w:val="en-US"/>
          <w:rPrChange w:id="115" w:author="Nele Noppe" w:date="2020-10-06T15:33:00Z">
            <w:rPr>
              <w:lang w:val="en-US"/>
            </w:rPr>
          </w:rPrChange>
        </w:rPr>
        <w:t xml:space="preserve"> of students</w:t>
      </w:r>
      <w:del w:id="116" w:author="Nele Noppe" w:date="2020-10-06T16:47:00Z">
        <w:r w:rsidR="00BC6FED" w:rsidRPr="0023774C" w:rsidDel="003742BC">
          <w:rPr>
            <w:lang w:val="en-US"/>
            <w:rPrChange w:id="117" w:author="Nele Noppe" w:date="2020-10-06T15:33:00Z">
              <w:rPr>
                <w:lang w:val="en-US"/>
              </w:rPr>
            </w:rPrChange>
          </w:rPr>
          <w:delText xml:space="preserve">: </w:delText>
        </w:r>
      </w:del>
      <w:ins w:id="118" w:author="Nele Noppe" w:date="2020-10-06T16:47:00Z">
        <w:r w:rsidR="003742BC">
          <w:rPr>
            <w:lang w:val="en-US"/>
          </w:rPr>
          <w:t>, namely</w:t>
        </w:r>
        <w:r w:rsidR="003742BC" w:rsidRPr="0023774C">
          <w:rPr>
            <w:lang w:val="en-US"/>
            <w:rPrChange w:id="119" w:author="Nele Noppe" w:date="2020-10-06T15:33:00Z">
              <w:rPr>
                <w:lang w:val="en-US"/>
              </w:rPr>
            </w:rPrChange>
          </w:rPr>
          <w:t xml:space="preserve"> </w:t>
        </w:r>
      </w:ins>
      <w:del w:id="120" w:author="Nele Noppe" w:date="2020-10-06T16:47:00Z">
        <w:r w:rsidR="00BC6FED" w:rsidRPr="0023774C" w:rsidDel="003742BC">
          <w:rPr>
            <w:lang w:val="en-US"/>
            <w:rPrChange w:id="121" w:author="Nele Noppe" w:date="2020-10-06T15:33:00Z">
              <w:rPr>
                <w:lang w:val="en-US"/>
              </w:rPr>
            </w:rPrChange>
          </w:rPr>
          <w:delText xml:space="preserve">those </w:delText>
        </w:r>
      </w:del>
      <w:ins w:id="122" w:author="Nele Noppe" w:date="2020-10-06T16:47:00Z">
        <w:r w:rsidR="003742BC">
          <w:rPr>
            <w:lang w:val="en-US"/>
          </w:rPr>
          <w:t>students</w:t>
        </w:r>
        <w:r w:rsidR="003742BC" w:rsidRPr="0023774C">
          <w:rPr>
            <w:lang w:val="en-US"/>
            <w:rPrChange w:id="123" w:author="Nele Noppe" w:date="2020-10-06T15:33:00Z">
              <w:rPr>
                <w:lang w:val="en-US"/>
              </w:rPr>
            </w:rPrChange>
          </w:rPr>
          <w:t xml:space="preserve"> </w:t>
        </w:r>
      </w:ins>
      <w:r w:rsidR="00BC6FED" w:rsidRPr="0023774C">
        <w:rPr>
          <w:lang w:val="en-US"/>
          <w:rPrChange w:id="124" w:author="Nele Noppe" w:date="2020-10-06T15:33:00Z">
            <w:rPr>
              <w:lang w:val="en-US"/>
            </w:rPr>
          </w:rPrChange>
        </w:rPr>
        <w:t>with Cultural Studies profiles</w:t>
      </w:r>
      <w:del w:id="125" w:author="Nele Noppe" w:date="2020-10-06T16:47:00Z">
        <w:r w:rsidR="00BC6FED" w:rsidRPr="0023774C" w:rsidDel="003742BC">
          <w:rPr>
            <w:lang w:val="en-US"/>
            <w:rPrChange w:id="126" w:author="Nele Noppe" w:date="2020-10-06T15:33:00Z">
              <w:rPr>
                <w:lang w:val="en-US"/>
              </w:rPr>
            </w:rPrChange>
          </w:rPr>
          <w:delText xml:space="preserve">; </w:delText>
        </w:r>
      </w:del>
      <w:ins w:id="127" w:author="Nele Noppe" w:date="2020-10-06T16:47:00Z">
        <w:r w:rsidR="003742BC">
          <w:rPr>
            <w:lang w:val="en-US"/>
          </w:rPr>
          <w:t>,</w:t>
        </w:r>
        <w:r w:rsidR="003742BC" w:rsidRPr="0023774C">
          <w:rPr>
            <w:lang w:val="en-US"/>
            <w:rPrChange w:id="128" w:author="Nele Noppe" w:date="2020-10-06T15:33:00Z">
              <w:rPr>
                <w:lang w:val="en-US"/>
              </w:rPr>
            </w:rPrChange>
          </w:rPr>
          <w:t xml:space="preserve"> </w:t>
        </w:r>
      </w:ins>
      <w:r w:rsidR="00BC6FED" w:rsidRPr="0023774C">
        <w:rPr>
          <w:lang w:val="en-US"/>
          <w:rPrChange w:id="129" w:author="Nele Noppe" w:date="2020-10-06T15:33:00Z">
            <w:rPr>
              <w:lang w:val="en-US"/>
            </w:rPr>
          </w:rPrChange>
        </w:rPr>
        <w:t>Intercultural Communication and Franco-German studies majors who were particularly interested in the economic aspects of France-Germany relations</w:t>
      </w:r>
      <w:del w:id="130" w:author="Nele Noppe" w:date="2020-10-06T16:47:00Z">
        <w:r w:rsidR="00BC6FED" w:rsidRPr="0023774C" w:rsidDel="003742BC">
          <w:rPr>
            <w:lang w:val="en-US"/>
            <w:rPrChange w:id="131" w:author="Nele Noppe" w:date="2020-10-06T15:33:00Z">
              <w:rPr>
                <w:lang w:val="en-US"/>
              </w:rPr>
            </w:rPrChange>
          </w:rPr>
          <w:delText xml:space="preserve">; </w:delText>
        </w:r>
      </w:del>
      <w:ins w:id="132" w:author="Nele Noppe" w:date="2020-10-06T16:47:00Z">
        <w:r w:rsidR="003742BC">
          <w:rPr>
            <w:lang w:val="en-US"/>
          </w:rPr>
          <w:t>,</w:t>
        </w:r>
        <w:r w:rsidR="003742BC" w:rsidRPr="0023774C">
          <w:rPr>
            <w:lang w:val="en-US"/>
            <w:rPrChange w:id="133" w:author="Nele Noppe" w:date="2020-10-06T15:33:00Z">
              <w:rPr>
                <w:lang w:val="en-US"/>
              </w:rPr>
            </w:rPrChange>
          </w:rPr>
          <w:t xml:space="preserve"> </w:t>
        </w:r>
      </w:ins>
      <w:r w:rsidR="00BC6FED" w:rsidRPr="0023774C">
        <w:rPr>
          <w:lang w:val="en-US"/>
          <w:rPrChange w:id="134" w:author="Nele Noppe" w:date="2020-10-06T15:33:00Z">
            <w:rPr>
              <w:lang w:val="en-US"/>
            </w:rPr>
          </w:rPrChange>
        </w:rPr>
        <w:t>future teachers of French as a foreign language in Germany</w:t>
      </w:r>
      <w:del w:id="135" w:author="Nele Noppe" w:date="2020-10-06T16:47:00Z">
        <w:r w:rsidR="00BC6FED" w:rsidRPr="0023774C" w:rsidDel="003742BC">
          <w:rPr>
            <w:lang w:val="en-US"/>
            <w:rPrChange w:id="136" w:author="Nele Noppe" w:date="2020-10-06T15:33:00Z">
              <w:rPr>
                <w:lang w:val="en-US"/>
              </w:rPr>
            </w:rPrChange>
          </w:rPr>
          <w:delText xml:space="preserve">; </w:delText>
        </w:r>
      </w:del>
      <w:ins w:id="137" w:author="Nele Noppe" w:date="2020-10-06T16:47:00Z">
        <w:r w:rsidR="003742BC">
          <w:rPr>
            <w:lang w:val="en-US"/>
          </w:rPr>
          <w:t>,</w:t>
        </w:r>
        <w:r w:rsidR="003742BC" w:rsidRPr="0023774C">
          <w:rPr>
            <w:lang w:val="en-US"/>
            <w:rPrChange w:id="138" w:author="Nele Noppe" w:date="2020-10-06T15:33:00Z">
              <w:rPr>
                <w:lang w:val="en-US"/>
              </w:rPr>
            </w:rPrChange>
          </w:rPr>
          <w:t xml:space="preserve"> </w:t>
        </w:r>
      </w:ins>
      <w:r w:rsidR="00622DCD" w:rsidRPr="0023774C">
        <w:rPr>
          <w:lang w:val="en-US"/>
          <w:rPrChange w:id="139" w:author="Nele Noppe" w:date="2020-10-06T15:33:00Z">
            <w:rPr>
              <w:lang w:val="en-US"/>
            </w:rPr>
          </w:rPrChange>
        </w:rPr>
        <w:t xml:space="preserve">and </w:t>
      </w:r>
      <w:r w:rsidR="00BC6FED" w:rsidRPr="0023774C">
        <w:rPr>
          <w:lang w:val="en-US"/>
          <w:rPrChange w:id="140" w:author="Nele Noppe" w:date="2020-10-06T15:33:00Z">
            <w:rPr>
              <w:lang w:val="en-US"/>
            </w:rPr>
          </w:rPrChange>
        </w:rPr>
        <w:t xml:space="preserve">students of Romance languages and cultures specializing in both French and Spanish. </w:t>
      </w:r>
      <w:r w:rsidRPr="0023774C">
        <w:rPr>
          <w:lang w:val="en-US"/>
          <w:rPrChange w:id="141" w:author="Nele Noppe" w:date="2020-10-06T15:33:00Z">
            <w:rPr>
              <w:lang w:val="en-US"/>
            </w:rPr>
          </w:rPrChange>
        </w:rPr>
        <w:t>I</w:t>
      </w:r>
      <w:r w:rsidR="000F5C42" w:rsidRPr="0023774C">
        <w:rPr>
          <w:lang w:val="en-US"/>
          <w:rPrChange w:id="142" w:author="Nele Noppe" w:date="2020-10-06T15:33:00Z">
            <w:rPr>
              <w:lang w:val="en-US"/>
            </w:rPr>
          </w:rPrChange>
        </w:rPr>
        <w:t xml:space="preserve"> drew</w:t>
      </w:r>
      <w:r w:rsidRPr="0023774C">
        <w:rPr>
          <w:lang w:val="en-US"/>
          <w:rPrChange w:id="143" w:author="Nele Noppe" w:date="2020-10-06T15:33:00Z">
            <w:rPr>
              <w:lang w:val="en-US"/>
            </w:rPr>
          </w:rPrChange>
        </w:rPr>
        <w:t xml:space="preserve"> constantly on my students’ prior knowledge</w:t>
      </w:r>
      <w:r w:rsidR="000F5C42" w:rsidRPr="0023774C">
        <w:rPr>
          <w:lang w:val="en-US"/>
          <w:rPrChange w:id="144" w:author="Nele Noppe" w:date="2020-10-06T15:33:00Z">
            <w:rPr>
              <w:lang w:val="en-US"/>
            </w:rPr>
          </w:rPrChange>
        </w:rPr>
        <w:t xml:space="preserve"> of a variety of disciplines </w:t>
      </w:r>
      <w:r w:rsidRPr="0023774C">
        <w:rPr>
          <w:lang w:val="en-US"/>
          <w:rPrChange w:id="145" w:author="Nele Noppe" w:date="2020-10-06T15:33:00Z">
            <w:rPr>
              <w:lang w:val="en-US"/>
            </w:rPr>
          </w:rPrChange>
        </w:rPr>
        <w:t>to establish</w:t>
      </w:r>
      <w:r w:rsidR="00BC6FED" w:rsidRPr="0023774C">
        <w:rPr>
          <w:lang w:val="en-US"/>
          <w:rPrChange w:id="146" w:author="Nele Noppe" w:date="2020-10-06T15:33:00Z">
            <w:rPr>
              <w:lang w:val="en-US"/>
            </w:rPr>
          </w:rPrChange>
        </w:rPr>
        <w:t xml:space="preserve"> meaningful</w:t>
      </w:r>
      <w:r w:rsidRPr="0023774C">
        <w:rPr>
          <w:lang w:val="en-US"/>
          <w:rPrChange w:id="147" w:author="Nele Noppe" w:date="2020-10-06T15:33:00Z">
            <w:rPr>
              <w:lang w:val="en-US"/>
            </w:rPr>
          </w:rPrChange>
        </w:rPr>
        <w:t xml:space="preserve"> links</w:t>
      </w:r>
      <w:r w:rsidR="000F5C42" w:rsidRPr="0023774C">
        <w:rPr>
          <w:lang w:val="en-US"/>
          <w:rPrChange w:id="148" w:author="Nele Noppe" w:date="2020-10-06T15:33:00Z">
            <w:rPr>
              <w:lang w:val="en-US"/>
            </w:rPr>
          </w:rPrChange>
        </w:rPr>
        <w:t xml:space="preserve"> </w:t>
      </w:r>
      <w:r w:rsidR="00E6631F" w:rsidRPr="0023774C">
        <w:rPr>
          <w:lang w:val="en-US"/>
          <w:rPrChange w:id="149" w:author="Nele Noppe" w:date="2020-10-06T15:33:00Z">
            <w:rPr>
              <w:lang w:val="en-US"/>
            </w:rPr>
          </w:rPrChange>
        </w:rPr>
        <w:t xml:space="preserve">to </w:t>
      </w:r>
      <w:r w:rsidRPr="0023774C">
        <w:rPr>
          <w:lang w:val="en-US"/>
          <w:rPrChange w:id="150" w:author="Nele Noppe" w:date="2020-10-06T15:33:00Z">
            <w:rPr>
              <w:lang w:val="en-US"/>
            </w:rPr>
          </w:rPrChange>
        </w:rPr>
        <w:t xml:space="preserve">subjects and theories that were at times completely new to them. </w:t>
      </w:r>
      <w:r w:rsidR="00085937" w:rsidRPr="0023774C">
        <w:rPr>
          <w:lang w:val="en-US"/>
          <w:rPrChange w:id="151" w:author="Nele Noppe" w:date="2020-10-06T15:33:00Z">
            <w:rPr>
              <w:lang w:val="en-US"/>
            </w:rPr>
          </w:rPrChange>
        </w:rPr>
        <w:t>I am committed to adapting my teaching methods to the particular needs of my classroom.</w:t>
      </w:r>
    </w:p>
    <w:p w14:paraId="4DBAD28E" w14:textId="569EA8BC" w:rsidR="005A529E" w:rsidRPr="00D92035" w:rsidRDefault="005A529E" w:rsidP="005A529E">
      <w:pPr>
        <w:ind w:left="-567" w:right="-138"/>
        <w:rPr>
          <w:lang w:val="en-US"/>
        </w:rPr>
      </w:pPr>
    </w:p>
    <w:p w14:paraId="2F7AA5F9" w14:textId="6837F579" w:rsidR="00D01ACD" w:rsidRDefault="005A529E" w:rsidP="0020063B">
      <w:pPr>
        <w:ind w:left="-567" w:right="-138"/>
        <w:rPr>
          <w:lang w:val="en-US"/>
        </w:rPr>
      </w:pPr>
      <w:del w:id="152" w:author="Nele Noppe" w:date="2020-10-06T15:41:00Z">
        <w:r w:rsidRPr="0023774C" w:rsidDel="0023774C">
          <w:rPr>
            <w:color w:val="000000" w:themeColor="text1"/>
            <w:lang w:val="en-US"/>
            <w:rPrChange w:id="153" w:author="Nele Noppe" w:date="2020-10-06T15:33:00Z">
              <w:rPr>
                <w:color w:val="000000" w:themeColor="text1"/>
                <w:shd w:val="clear" w:color="auto" w:fill="FFFFFF"/>
                <w:lang w:val="en-US"/>
              </w:rPr>
            </w:rPrChange>
          </w:rPr>
          <w:delText>Since last September, my</w:delText>
        </w:r>
      </w:del>
      <w:ins w:id="154" w:author="Nele Noppe" w:date="2020-10-06T15:41:00Z">
        <w:r w:rsidR="0023774C">
          <w:rPr>
            <w:color w:val="000000" w:themeColor="text1"/>
            <w:lang w:val="en-US"/>
          </w:rPr>
          <w:t>My recent</w:t>
        </w:r>
      </w:ins>
      <w:r w:rsidRPr="0023774C">
        <w:rPr>
          <w:color w:val="000000" w:themeColor="text1"/>
          <w:lang w:val="en-US"/>
          <w:rPrChange w:id="155" w:author="Nele Noppe" w:date="2020-10-06T15:33:00Z">
            <w:rPr>
              <w:color w:val="000000" w:themeColor="text1"/>
              <w:shd w:val="clear" w:color="auto" w:fill="FFFFFF"/>
              <w:lang w:val="en-US"/>
            </w:rPr>
          </w:rPrChange>
        </w:rPr>
        <w:t xml:space="preserve"> </w:t>
      </w:r>
      <w:r w:rsidRPr="0023774C">
        <w:rPr>
          <w:lang w:val="en-US"/>
        </w:rPr>
        <w:t>experience</w:t>
      </w:r>
      <w:ins w:id="156" w:author="Nele Noppe" w:date="2020-10-06T15:41:00Z">
        <w:r w:rsidR="0023774C">
          <w:rPr>
            <w:lang w:val="en-US"/>
          </w:rPr>
          <w:t>s</w:t>
        </w:r>
      </w:ins>
      <w:r w:rsidRPr="0023774C">
        <w:rPr>
          <w:lang w:val="en-US"/>
        </w:rPr>
        <w:t xml:space="preserve"> as an instructor in the University of Michigan’s Residential College </w:t>
      </w:r>
      <w:del w:id="157" w:author="Nele Noppe" w:date="2020-10-06T15:41:00Z">
        <w:r w:rsidR="00C77271" w:rsidRPr="0023774C" w:rsidDel="0023774C">
          <w:rPr>
            <w:lang w:val="en-US"/>
            <w:rPrChange w:id="158" w:author="Nele Noppe" w:date="2020-10-06T15:33:00Z">
              <w:rPr>
                <w:lang w:val="en-US"/>
              </w:rPr>
            </w:rPrChange>
          </w:rPr>
          <w:delText xml:space="preserve">has </w:delText>
        </w:r>
      </w:del>
      <w:ins w:id="159" w:author="Nele Noppe" w:date="2020-10-06T15:41:00Z">
        <w:r w:rsidR="0023774C" w:rsidRPr="0023774C">
          <w:rPr>
            <w:lang w:val="en-US"/>
            <w:rPrChange w:id="160" w:author="Nele Noppe" w:date="2020-10-06T15:33:00Z">
              <w:rPr>
                <w:lang w:val="en-US"/>
              </w:rPr>
            </w:rPrChange>
          </w:rPr>
          <w:t>ha</w:t>
        </w:r>
        <w:r w:rsidR="0023774C">
          <w:rPr>
            <w:lang w:val="en-US"/>
          </w:rPr>
          <w:t>ve</w:t>
        </w:r>
        <w:r w:rsidR="0023774C" w:rsidRPr="0023774C">
          <w:rPr>
            <w:lang w:val="en-US"/>
            <w:rPrChange w:id="161" w:author="Nele Noppe" w:date="2020-10-06T15:33:00Z">
              <w:rPr>
                <w:lang w:val="en-US"/>
              </w:rPr>
            </w:rPrChange>
          </w:rPr>
          <w:t xml:space="preserve"> </w:t>
        </w:r>
      </w:ins>
      <w:r w:rsidR="00C77271" w:rsidRPr="0023774C">
        <w:rPr>
          <w:lang w:val="en-US"/>
          <w:rPrChange w:id="162" w:author="Nele Noppe" w:date="2020-10-06T15:33:00Z">
            <w:rPr>
              <w:lang w:val="en-US"/>
            </w:rPr>
          </w:rPrChange>
        </w:rPr>
        <w:t xml:space="preserve">made me realize </w:t>
      </w:r>
      <w:r w:rsidRPr="0023774C">
        <w:rPr>
          <w:lang w:val="en-US"/>
          <w:rPrChange w:id="163" w:author="Nele Noppe" w:date="2020-10-06T15:33:00Z">
            <w:rPr>
              <w:lang w:val="en-US"/>
            </w:rPr>
          </w:rPrChange>
        </w:rPr>
        <w:t xml:space="preserve">that the American liberal arts educational model </w:t>
      </w:r>
      <w:del w:id="164" w:author="Nele Noppe" w:date="2020-10-06T15:40:00Z">
        <w:r w:rsidRPr="0023774C" w:rsidDel="0023774C">
          <w:rPr>
            <w:lang w:val="en-US"/>
            <w:rPrChange w:id="165" w:author="Nele Noppe" w:date="2020-10-06T15:33:00Z">
              <w:rPr>
                <w:lang w:val="en-US"/>
              </w:rPr>
            </w:rPrChange>
          </w:rPr>
          <w:delText>is fully in line</w:delText>
        </w:r>
      </w:del>
      <w:ins w:id="166" w:author="Nele Noppe" w:date="2020-10-06T15:40:00Z">
        <w:r w:rsidR="0023774C">
          <w:rPr>
            <w:lang w:val="en-US"/>
          </w:rPr>
          <w:t>fully aligns</w:t>
        </w:r>
      </w:ins>
      <w:r w:rsidRPr="0023774C">
        <w:rPr>
          <w:lang w:val="en-US"/>
          <w:rPrChange w:id="167" w:author="Nele Noppe" w:date="2020-10-06T15:33:00Z">
            <w:rPr>
              <w:lang w:val="en-US"/>
            </w:rPr>
          </w:rPrChange>
        </w:rPr>
        <w:t xml:space="preserve"> with my view of what higher education should b</w:t>
      </w:r>
      <w:r w:rsidR="00D92035" w:rsidRPr="0023774C">
        <w:rPr>
          <w:lang w:val="en-US"/>
          <w:rPrChange w:id="168" w:author="Nele Noppe" w:date="2020-10-06T15:33:00Z">
            <w:rPr>
              <w:lang w:val="en-US"/>
            </w:rPr>
          </w:rPrChange>
        </w:rPr>
        <w:t xml:space="preserve">e. The RC, a small college within a large public university, proposes an interdisciplinary curriculum </w:t>
      </w:r>
      <w:r w:rsidR="00392500" w:rsidRPr="0023774C">
        <w:rPr>
          <w:lang w:val="en-US"/>
          <w:rPrChange w:id="169" w:author="Nele Noppe" w:date="2020-10-06T15:33:00Z">
            <w:rPr>
              <w:lang w:val="en-US"/>
            </w:rPr>
          </w:rPrChange>
        </w:rPr>
        <w:t xml:space="preserve">in which intensive foreign language study is </w:t>
      </w:r>
      <w:ins w:id="170" w:author="Nele Noppe" w:date="2020-10-06T15:41:00Z">
        <w:r w:rsidR="0023774C">
          <w:rPr>
            <w:lang w:val="en-US"/>
          </w:rPr>
          <w:t xml:space="preserve">both mandatory and </w:t>
        </w:r>
      </w:ins>
      <w:del w:id="171" w:author="Nele Noppe" w:date="2020-10-06T15:41:00Z">
        <w:r w:rsidR="00392500" w:rsidRPr="0023774C" w:rsidDel="0023774C">
          <w:rPr>
            <w:lang w:val="en-US"/>
            <w:rPrChange w:id="172" w:author="Nele Noppe" w:date="2020-10-06T15:33:00Z">
              <w:rPr>
                <w:lang w:val="en-US"/>
              </w:rPr>
            </w:rPrChange>
          </w:rPr>
          <w:delText xml:space="preserve">not only mandatory, but also </w:delText>
        </w:r>
      </w:del>
      <w:r w:rsidR="00392500" w:rsidRPr="0023774C">
        <w:rPr>
          <w:lang w:val="en-US"/>
          <w:rPrChange w:id="173" w:author="Nele Noppe" w:date="2020-10-06T15:33:00Z">
            <w:rPr>
              <w:lang w:val="en-US"/>
            </w:rPr>
          </w:rPrChange>
        </w:rPr>
        <w:t xml:space="preserve">tied to concrete engagement in the </w:t>
      </w:r>
      <w:r w:rsidR="005F2C2A" w:rsidRPr="0023774C">
        <w:rPr>
          <w:lang w:val="en-US"/>
          <w:rPrChange w:id="174" w:author="Nele Noppe" w:date="2020-10-06T15:33:00Z">
            <w:rPr>
              <w:lang w:val="en-US"/>
            </w:rPr>
          </w:rPrChange>
        </w:rPr>
        <w:t>real world</w:t>
      </w:r>
      <w:del w:id="175" w:author="Nele Noppe" w:date="2020-10-06T15:41:00Z">
        <w:r w:rsidR="00392500" w:rsidRPr="0023774C" w:rsidDel="0023774C">
          <w:rPr>
            <w:lang w:val="en-US"/>
            <w:rPrChange w:id="176" w:author="Nele Noppe" w:date="2020-10-06T15:33:00Z">
              <w:rPr>
                <w:lang w:val="en-US"/>
              </w:rPr>
            </w:rPrChange>
          </w:rPr>
          <w:delText>: f</w:delText>
        </w:r>
      </w:del>
      <w:ins w:id="177" w:author="Nele Noppe" w:date="2020-10-06T15:41:00Z">
        <w:r w:rsidR="0023774C">
          <w:rPr>
            <w:lang w:val="en-US"/>
          </w:rPr>
          <w:t>. F</w:t>
        </w:r>
      </w:ins>
      <w:r w:rsidR="00392500" w:rsidRPr="0023774C">
        <w:rPr>
          <w:lang w:val="en-US"/>
          <w:rPrChange w:id="178" w:author="Nele Noppe" w:date="2020-10-06T15:33:00Z">
            <w:rPr>
              <w:lang w:val="en-US"/>
            </w:rPr>
          </w:rPrChange>
        </w:rPr>
        <w:t xml:space="preserve">or instance, the French program has developed a collaboration with </w:t>
      </w:r>
      <w:r w:rsidR="00392500" w:rsidRPr="004F436E">
        <w:rPr>
          <w:iCs/>
          <w:lang w:val="en-US"/>
          <w:rPrChange w:id="179" w:author="Nele Noppe" w:date="2020-10-06T16:57:00Z">
            <w:rPr>
              <w:i/>
              <w:iCs/>
              <w:lang w:val="en-US"/>
            </w:rPr>
          </w:rPrChange>
        </w:rPr>
        <w:t>Freedom House Detroit</w:t>
      </w:r>
      <w:r w:rsidR="00392500" w:rsidRPr="0023774C">
        <w:rPr>
          <w:lang w:val="en-US"/>
          <w:rPrChange w:id="180" w:author="Nele Noppe" w:date="2020-10-06T15:33:00Z">
            <w:rPr>
              <w:lang w:val="en-US"/>
            </w:rPr>
          </w:rPrChange>
        </w:rPr>
        <w:t>, a non-profit organization offering shelter and several services to asylum seekers in the United States, many of whom come from French-speaking Africa</w:t>
      </w:r>
      <w:del w:id="181" w:author="Nele Noppe" w:date="2020-10-06T15:42:00Z">
        <w:r w:rsidR="00392500" w:rsidRPr="0023774C" w:rsidDel="0023774C">
          <w:rPr>
            <w:lang w:val="en-US"/>
            <w:rPrChange w:id="182" w:author="Nele Noppe" w:date="2020-10-06T15:33:00Z">
              <w:rPr>
                <w:lang w:val="en-US"/>
              </w:rPr>
            </w:rPrChange>
          </w:rPr>
          <w:delText>; through</w:delText>
        </w:r>
      </w:del>
      <w:ins w:id="183" w:author="Nele Noppe" w:date="2020-10-06T15:42:00Z">
        <w:r w:rsidR="0023774C">
          <w:rPr>
            <w:lang w:val="en-US"/>
          </w:rPr>
          <w:t>. Through</w:t>
        </w:r>
      </w:ins>
      <w:r w:rsidR="00392500" w:rsidRPr="0023774C">
        <w:rPr>
          <w:lang w:val="en-US"/>
          <w:rPrChange w:id="184" w:author="Nele Noppe" w:date="2020-10-06T15:33:00Z">
            <w:rPr>
              <w:lang w:val="en-US"/>
            </w:rPr>
          </w:rPrChange>
        </w:rPr>
        <w:t xml:space="preserve"> a course offered in the RC, our advanced students of French </w:t>
      </w:r>
      <w:del w:id="185" w:author="Nele Noppe" w:date="2020-10-06T15:42:00Z">
        <w:r w:rsidR="00392500" w:rsidRPr="0023774C" w:rsidDel="0023774C">
          <w:rPr>
            <w:lang w:val="en-US"/>
            <w:rPrChange w:id="186" w:author="Nele Noppe" w:date="2020-10-06T15:33:00Z">
              <w:rPr>
                <w:lang w:val="en-US"/>
              </w:rPr>
            </w:rPrChange>
          </w:rPr>
          <w:delText xml:space="preserve">are able to </w:delText>
        </w:r>
      </w:del>
      <w:r w:rsidR="00392500" w:rsidRPr="0023774C">
        <w:rPr>
          <w:lang w:val="en-US"/>
          <w:rPrChange w:id="187" w:author="Nele Noppe" w:date="2020-10-06T15:33:00Z">
            <w:rPr>
              <w:lang w:val="en-US"/>
            </w:rPr>
          </w:rPrChange>
        </w:rPr>
        <w:t>engage with Freedom House’s legal department by doing, among other</w:t>
      </w:r>
      <w:del w:id="188" w:author="Nele Noppe" w:date="2020-10-06T15:26:00Z">
        <w:r w:rsidR="00392500" w:rsidRPr="0023774C" w:rsidDel="009579BE">
          <w:rPr>
            <w:lang w:val="en-US"/>
            <w:rPrChange w:id="189" w:author="Nele Noppe" w:date="2020-10-06T15:33:00Z">
              <w:rPr>
                <w:lang w:val="en-US"/>
              </w:rPr>
            </w:rPrChange>
          </w:rPr>
          <w:delText>s</w:delText>
        </w:r>
      </w:del>
      <w:del w:id="190" w:author="Nele Noppe" w:date="2020-10-06T16:48:00Z">
        <w:r w:rsidR="00392500" w:rsidRPr="0023774C" w:rsidDel="003742BC">
          <w:rPr>
            <w:lang w:val="en-US"/>
            <w:rPrChange w:id="191" w:author="Nele Noppe" w:date="2020-10-06T15:33:00Z">
              <w:rPr>
                <w:lang w:val="en-US"/>
              </w:rPr>
            </w:rPrChange>
          </w:rPr>
          <w:delText xml:space="preserve"> things</w:delText>
        </w:r>
      </w:del>
      <w:ins w:id="192" w:author="Nele Noppe" w:date="2020-10-06T16:48:00Z">
        <w:r w:rsidR="003742BC">
          <w:rPr>
            <w:lang w:val="en-US"/>
          </w:rPr>
          <w:t>s</w:t>
        </w:r>
      </w:ins>
      <w:r w:rsidR="00392500" w:rsidRPr="0023774C">
        <w:rPr>
          <w:lang w:val="en-US"/>
          <w:rPrChange w:id="193" w:author="Nele Noppe" w:date="2020-10-06T15:33:00Z">
            <w:rPr>
              <w:lang w:val="en-US"/>
            </w:rPr>
          </w:rPrChange>
        </w:rPr>
        <w:t>, supervised translation work</w:t>
      </w:r>
      <w:del w:id="194" w:author="Nele Noppe" w:date="2020-10-06T15:42:00Z">
        <w:r w:rsidR="00392500" w:rsidRPr="0023774C" w:rsidDel="0023774C">
          <w:rPr>
            <w:lang w:val="en-US"/>
            <w:rPrChange w:id="195" w:author="Nele Noppe" w:date="2020-10-06T15:33:00Z">
              <w:rPr>
                <w:lang w:val="en-US"/>
              </w:rPr>
            </w:rPrChange>
          </w:rPr>
          <w:delText>; they</w:delText>
        </w:r>
      </w:del>
      <w:ins w:id="196" w:author="Nele Noppe" w:date="2020-10-06T15:42:00Z">
        <w:r w:rsidR="0023774C">
          <w:rPr>
            <w:lang w:val="en-US"/>
          </w:rPr>
          <w:t>. They</w:t>
        </w:r>
      </w:ins>
      <w:r w:rsidR="00392500" w:rsidRPr="0023774C">
        <w:rPr>
          <w:lang w:val="en-US"/>
          <w:rPrChange w:id="197" w:author="Nele Noppe" w:date="2020-10-06T15:33:00Z">
            <w:rPr>
              <w:lang w:val="en-US"/>
            </w:rPr>
          </w:rPrChange>
        </w:rPr>
        <w:t xml:space="preserve"> are also introduced to</w:t>
      </w:r>
      <w:r w:rsidR="008F073B" w:rsidRPr="0023774C">
        <w:rPr>
          <w:lang w:val="en-US"/>
          <w:rPrChange w:id="198" w:author="Nele Noppe" w:date="2020-10-06T15:33:00Z">
            <w:rPr>
              <w:lang w:val="en-US"/>
            </w:rPr>
          </w:rPrChange>
        </w:rPr>
        <w:t xml:space="preserve"> the </w:t>
      </w:r>
      <w:ins w:id="199" w:author="Nele Noppe" w:date="2020-10-06T15:27:00Z">
        <w:r w:rsidR="00422A5D" w:rsidRPr="0023774C">
          <w:rPr>
            <w:lang w:val="en-US"/>
            <w:rPrChange w:id="200" w:author="Nele Noppe" w:date="2020-10-06T15:33:00Z">
              <w:rPr>
                <w:lang w:val="en-US"/>
              </w:rPr>
            </w:rPrChange>
          </w:rPr>
          <w:t>U.S.</w:t>
        </w:r>
      </w:ins>
      <w:del w:id="201" w:author="Nele Noppe" w:date="2020-10-06T15:27:00Z">
        <w:r w:rsidR="008F073B" w:rsidRPr="0023774C" w:rsidDel="00422A5D">
          <w:rPr>
            <w:lang w:val="en-US"/>
            <w:rPrChange w:id="202" w:author="Nele Noppe" w:date="2020-10-06T15:33:00Z">
              <w:rPr>
                <w:lang w:val="en-US"/>
              </w:rPr>
            </w:rPrChange>
          </w:rPr>
          <w:delText>US</w:delText>
        </w:r>
      </w:del>
      <w:r w:rsidR="008F073B" w:rsidRPr="0023774C">
        <w:rPr>
          <w:lang w:val="en-US"/>
          <w:rPrChange w:id="203" w:author="Nele Noppe" w:date="2020-10-06T15:33:00Z">
            <w:rPr>
              <w:lang w:val="en-US"/>
            </w:rPr>
          </w:rPrChange>
        </w:rPr>
        <w:t xml:space="preserve"> asylum process. </w:t>
      </w:r>
    </w:p>
    <w:p w14:paraId="7996FDA4" w14:textId="6CA4D21A" w:rsidR="00D01ACD" w:rsidRDefault="00D01ACD" w:rsidP="00D01ACD">
      <w:pPr>
        <w:ind w:left="-567" w:right="-138"/>
        <w:rPr>
          <w:color w:val="000000" w:themeColor="text1"/>
          <w:lang w:val="en-US"/>
        </w:rPr>
      </w:pPr>
      <w:r w:rsidRPr="0023774C">
        <w:rPr>
          <w:color w:val="000000" w:themeColor="text1"/>
          <w:lang w:val="en-US"/>
        </w:rPr>
        <w:lastRenderedPageBreak/>
        <w:t xml:space="preserve">This type of community involvement resonates with my understanding of the Jesuit model of education as it is applied at your university. </w:t>
      </w:r>
      <w:del w:id="204" w:author="Nele Noppe" w:date="2020-10-06T15:42:00Z">
        <w:r w:rsidRPr="0023774C" w:rsidDel="0023774C">
          <w:rPr>
            <w:color w:val="000000" w:themeColor="text1"/>
            <w:lang w:val="en-US"/>
          </w:rPr>
          <w:delText>In fact, my</w:delText>
        </w:r>
      </w:del>
      <w:ins w:id="205" w:author="Nele Noppe" w:date="2020-10-06T15:42:00Z">
        <w:r w:rsidR="0023774C">
          <w:rPr>
            <w:color w:val="000000" w:themeColor="text1"/>
            <w:lang w:val="en-US"/>
          </w:rPr>
          <w:t>My</w:t>
        </w:r>
      </w:ins>
      <w:r w:rsidRPr="0023774C">
        <w:rPr>
          <w:color w:val="000000" w:themeColor="text1"/>
          <w:lang w:val="en-US"/>
        </w:rPr>
        <w:t xml:space="preserve"> desire for community </w:t>
      </w:r>
      <w:r w:rsidR="00C77271" w:rsidRPr="0023774C">
        <w:rPr>
          <w:color w:val="000000" w:themeColor="text1"/>
          <w:lang w:val="en-US"/>
          <w:rPrChange w:id="206" w:author="Nele Noppe" w:date="2020-10-06T15:33:00Z">
            <w:rPr>
              <w:color w:val="000000" w:themeColor="text1"/>
              <w:lang w:val="en-US"/>
            </w:rPr>
          </w:rPrChange>
        </w:rPr>
        <w:t xml:space="preserve">service </w:t>
      </w:r>
      <w:r w:rsidRPr="0023774C">
        <w:rPr>
          <w:color w:val="000000" w:themeColor="text1"/>
          <w:lang w:val="en-US"/>
          <w:rPrChange w:id="207" w:author="Nele Noppe" w:date="2020-10-06T15:33:00Z">
            <w:rPr>
              <w:color w:val="000000" w:themeColor="text1"/>
              <w:lang w:val="en-US"/>
            </w:rPr>
          </w:rPrChange>
        </w:rPr>
        <w:t xml:space="preserve">dates back to my days at the </w:t>
      </w:r>
      <w:r w:rsidRPr="004F436E">
        <w:rPr>
          <w:iCs/>
          <w:color w:val="000000" w:themeColor="text1"/>
          <w:lang w:val="en-US"/>
          <w:rPrChange w:id="208" w:author="Nele Noppe" w:date="2020-10-06T16:57:00Z">
            <w:rPr>
              <w:i/>
              <w:iCs/>
              <w:color w:val="000000" w:themeColor="text1"/>
              <w:lang w:val="en-US"/>
            </w:rPr>
          </w:rPrChange>
        </w:rPr>
        <w:t>Pensionnat du Saint-Nom-de-Marie</w:t>
      </w:r>
      <w:r w:rsidRPr="004F436E">
        <w:rPr>
          <w:color w:val="000000" w:themeColor="text1"/>
          <w:lang w:val="en-US"/>
          <w:rPrChange w:id="209" w:author="Nele Noppe" w:date="2020-10-06T16:57:00Z">
            <w:rPr>
              <w:color w:val="000000" w:themeColor="text1"/>
              <w:lang w:val="en-US"/>
            </w:rPr>
          </w:rPrChange>
        </w:rPr>
        <w:t xml:space="preserve">, a French-language high school in </w:t>
      </w:r>
      <w:del w:id="210" w:author="Nele Noppe" w:date="2020-10-06T16:21:00Z">
        <w:r w:rsidRPr="004F436E" w:rsidDel="009F1F15">
          <w:rPr>
            <w:color w:val="000000" w:themeColor="text1"/>
            <w:lang w:val="en-US"/>
            <w:rPrChange w:id="211" w:author="Nele Noppe" w:date="2020-10-06T16:57:00Z">
              <w:rPr>
                <w:color w:val="000000" w:themeColor="text1"/>
                <w:lang w:val="en-US"/>
              </w:rPr>
            </w:rPrChange>
          </w:rPr>
          <w:delText>Montréal</w:delText>
        </w:r>
      </w:del>
      <w:ins w:id="212" w:author="Nele Noppe" w:date="2020-10-06T16:21:00Z">
        <w:r w:rsidR="009F1F15" w:rsidRPr="004F436E">
          <w:rPr>
            <w:color w:val="000000" w:themeColor="text1"/>
            <w:lang w:val="en-US"/>
            <w:rPrChange w:id="213" w:author="Nele Noppe" w:date="2020-10-06T16:57:00Z">
              <w:rPr>
                <w:color w:val="000000" w:themeColor="text1"/>
                <w:lang w:val="en-US"/>
              </w:rPr>
            </w:rPrChange>
          </w:rPr>
          <w:t>Montreal</w:t>
        </w:r>
      </w:ins>
      <w:r w:rsidRPr="004F436E">
        <w:rPr>
          <w:color w:val="000000" w:themeColor="text1"/>
          <w:lang w:val="en-US"/>
          <w:rPrChange w:id="214" w:author="Nele Noppe" w:date="2020-10-06T16:57:00Z">
            <w:rPr>
              <w:color w:val="000000" w:themeColor="text1"/>
              <w:lang w:val="en-US"/>
            </w:rPr>
          </w:rPrChange>
        </w:rPr>
        <w:t>. Now secular, the school was f</w:t>
      </w:r>
      <w:r w:rsidR="00C77271" w:rsidRPr="004F436E">
        <w:rPr>
          <w:color w:val="000000" w:themeColor="text1"/>
          <w:lang w:val="en-US"/>
          <w:rPrChange w:id="215" w:author="Nele Noppe" w:date="2020-10-06T16:57:00Z">
            <w:rPr>
              <w:color w:val="000000" w:themeColor="text1"/>
              <w:lang w:val="en-US"/>
            </w:rPr>
          </w:rPrChange>
        </w:rPr>
        <w:t>ou</w:t>
      </w:r>
      <w:r w:rsidRPr="004F436E">
        <w:rPr>
          <w:color w:val="000000" w:themeColor="text1"/>
          <w:lang w:val="en-US"/>
          <w:rPrChange w:id="216" w:author="Nele Noppe" w:date="2020-10-06T16:57:00Z">
            <w:rPr>
              <w:color w:val="000000" w:themeColor="text1"/>
              <w:lang w:val="en-US"/>
            </w:rPr>
          </w:rPrChange>
        </w:rPr>
        <w:t xml:space="preserve">nded by the </w:t>
      </w:r>
      <w:r w:rsidRPr="004F436E">
        <w:rPr>
          <w:iCs/>
          <w:color w:val="000000" w:themeColor="text1"/>
          <w:lang w:val="en-US"/>
          <w:rPrChange w:id="217" w:author="Nele Noppe" w:date="2020-10-06T16:57:00Z">
            <w:rPr>
              <w:i/>
              <w:iCs/>
              <w:color w:val="000000" w:themeColor="text1"/>
              <w:lang w:val="en-US"/>
            </w:rPr>
          </w:rPrChange>
        </w:rPr>
        <w:t>Sisters of the Holy Names of Jesus and Mary</w:t>
      </w:r>
      <w:r w:rsidRPr="004F436E">
        <w:rPr>
          <w:color w:val="000000" w:themeColor="text1"/>
          <w:lang w:val="en-US"/>
          <w:rPrChange w:id="218" w:author="Nele Noppe" w:date="2020-10-06T16:57:00Z">
            <w:rPr>
              <w:color w:val="000000" w:themeColor="text1"/>
              <w:lang w:val="en-US"/>
            </w:rPr>
          </w:rPrChange>
        </w:rPr>
        <w:t xml:space="preserve"> and </w:t>
      </w:r>
      <w:r w:rsidR="00C77271" w:rsidRPr="004F436E">
        <w:rPr>
          <w:color w:val="000000" w:themeColor="text1"/>
          <w:lang w:val="en-US"/>
          <w:rPrChange w:id="219" w:author="Nele Noppe" w:date="2020-10-06T16:57:00Z">
            <w:rPr>
              <w:color w:val="000000" w:themeColor="text1"/>
              <w:lang w:val="en-US"/>
            </w:rPr>
          </w:rPrChange>
        </w:rPr>
        <w:t>has</w:t>
      </w:r>
      <w:r w:rsidR="00C77271" w:rsidRPr="0023774C">
        <w:rPr>
          <w:color w:val="000000" w:themeColor="text1"/>
          <w:lang w:val="en-US"/>
          <w:rPrChange w:id="220" w:author="Nele Noppe" w:date="2020-10-06T15:33:00Z">
            <w:rPr>
              <w:color w:val="000000" w:themeColor="text1"/>
              <w:lang w:val="en-US"/>
            </w:rPr>
          </w:rPrChange>
        </w:rPr>
        <w:t xml:space="preserve"> </w:t>
      </w:r>
      <w:r w:rsidRPr="0023774C">
        <w:rPr>
          <w:color w:val="000000" w:themeColor="text1"/>
          <w:lang w:val="en-US"/>
          <w:rPrChange w:id="221" w:author="Nele Noppe" w:date="2020-10-06T15:33:00Z">
            <w:rPr>
              <w:color w:val="000000" w:themeColor="text1"/>
              <w:lang w:val="en-US"/>
            </w:rPr>
          </w:rPrChange>
        </w:rPr>
        <w:t xml:space="preserve">preserved through its International Baccalaureate </w:t>
      </w:r>
      <w:ins w:id="222" w:author="Nele Noppe" w:date="2020-10-06T15:30:00Z">
        <w:r w:rsidR="00422A5D" w:rsidRPr="0023774C">
          <w:rPr>
            <w:color w:val="000000" w:themeColor="text1"/>
            <w:lang w:val="en-US"/>
            <w:rPrChange w:id="223" w:author="Nele Noppe" w:date="2020-10-06T15:33:00Z">
              <w:rPr>
                <w:color w:val="000000" w:themeColor="text1"/>
                <w:lang w:val="en-US"/>
              </w:rPr>
            </w:rPrChange>
          </w:rPr>
          <w:t xml:space="preserve">(IB) </w:t>
        </w:r>
      </w:ins>
      <w:ins w:id="224" w:author="Nele Noppe" w:date="2020-10-06T16:49:00Z">
        <w:r w:rsidR="00CB1A55">
          <w:rPr>
            <w:color w:val="000000" w:themeColor="text1"/>
            <w:lang w:val="en-US"/>
          </w:rPr>
          <w:t>p</w:t>
        </w:r>
      </w:ins>
      <w:del w:id="225" w:author="Nele Noppe" w:date="2020-10-06T16:49:00Z">
        <w:r w:rsidRPr="0023774C" w:rsidDel="00CB1A55">
          <w:rPr>
            <w:color w:val="000000" w:themeColor="text1"/>
            <w:lang w:val="en-US"/>
            <w:rPrChange w:id="226" w:author="Nele Noppe" w:date="2020-10-06T15:33:00Z">
              <w:rPr>
                <w:color w:val="000000" w:themeColor="text1"/>
                <w:lang w:val="en-US"/>
              </w:rPr>
            </w:rPrChange>
          </w:rPr>
          <w:delText>P</w:delText>
        </w:r>
      </w:del>
      <w:r w:rsidRPr="0023774C">
        <w:rPr>
          <w:color w:val="000000" w:themeColor="text1"/>
          <w:lang w:val="en-US"/>
          <w:rPrChange w:id="227" w:author="Nele Noppe" w:date="2020-10-06T15:33:00Z">
            <w:rPr>
              <w:color w:val="000000" w:themeColor="text1"/>
              <w:lang w:val="en-US"/>
            </w:rPr>
          </w:rPrChange>
        </w:rPr>
        <w:t>rogram</w:t>
      </w:r>
      <w:r w:rsidR="00C77271" w:rsidRPr="0023774C">
        <w:rPr>
          <w:color w:val="000000" w:themeColor="text1"/>
          <w:lang w:val="en-US"/>
          <w:rPrChange w:id="228" w:author="Nele Noppe" w:date="2020-10-06T15:33:00Z">
            <w:rPr>
              <w:color w:val="000000" w:themeColor="text1"/>
              <w:lang w:val="en-US"/>
            </w:rPr>
          </w:rPrChange>
        </w:rPr>
        <w:t xml:space="preserve"> most of</w:t>
      </w:r>
      <w:r w:rsidRPr="0023774C">
        <w:rPr>
          <w:color w:val="000000" w:themeColor="text1"/>
          <w:lang w:val="en-US"/>
          <w:rPrChange w:id="229" w:author="Nele Noppe" w:date="2020-10-06T15:33:00Z">
            <w:rPr>
              <w:color w:val="000000" w:themeColor="text1"/>
              <w:lang w:val="en-US"/>
            </w:rPr>
          </w:rPrChange>
        </w:rPr>
        <w:t xml:space="preserve"> the values that were at the core of its foundation. In the context of th</w:t>
      </w:r>
      <w:r w:rsidR="00C77271" w:rsidRPr="0023774C">
        <w:rPr>
          <w:color w:val="000000" w:themeColor="text1"/>
          <w:lang w:val="en-US"/>
          <w:rPrChange w:id="230" w:author="Nele Noppe" w:date="2020-10-06T15:33:00Z">
            <w:rPr>
              <w:color w:val="000000" w:themeColor="text1"/>
              <w:lang w:val="en-US"/>
            </w:rPr>
          </w:rPrChange>
        </w:rPr>
        <w:t>e IB</w:t>
      </w:r>
      <w:r w:rsidRPr="0023774C">
        <w:rPr>
          <w:color w:val="000000" w:themeColor="text1"/>
          <w:lang w:val="en-US"/>
          <w:rPrChange w:id="231" w:author="Nele Noppe" w:date="2020-10-06T15:33:00Z">
            <w:rPr>
              <w:color w:val="000000" w:themeColor="text1"/>
              <w:lang w:val="en-US"/>
            </w:rPr>
          </w:rPrChange>
        </w:rPr>
        <w:t xml:space="preserve"> program, </w:t>
      </w:r>
      <w:r w:rsidR="00870115" w:rsidRPr="0023774C">
        <w:rPr>
          <w:color w:val="000000" w:themeColor="text1"/>
          <w:lang w:val="en-US"/>
          <w:rPrChange w:id="232" w:author="Nele Noppe" w:date="2020-10-06T15:33:00Z">
            <w:rPr>
              <w:color w:val="000000" w:themeColor="text1"/>
              <w:lang w:val="en-US"/>
            </w:rPr>
          </w:rPrChange>
        </w:rPr>
        <w:t xml:space="preserve">I </w:t>
      </w:r>
      <w:del w:id="233" w:author="Nele Noppe" w:date="2020-10-06T15:42:00Z">
        <w:r w:rsidR="00870115" w:rsidRPr="0023774C" w:rsidDel="0023774C">
          <w:rPr>
            <w:color w:val="000000" w:themeColor="text1"/>
            <w:lang w:val="en-US"/>
            <w:rPrChange w:id="234" w:author="Nele Noppe" w:date="2020-10-06T15:33:00Z">
              <w:rPr>
                <w:color w:val="000000" w:themeColor="text1"/>
                <w:lang w:val="en-US"/>
              </w:rPr>
            </w:rPrChange>
          </w:rPr>
          <w:delText>did volunteer work</w:delText>
        </w:r>
      </w:del>
      <w:ins w:id="235" w:author="Nele Noppe" w:date="2020-10-06T15:42:00Z">
        <w:r w:rsidR="0023774C">
          <w:rPr>
            <w:color w:val="000000" w:themeColor="text1"/>
            <w:lang w:val="en-US"/>
          </w:rPr>
          <w:t>volunteered</w:t>
        </w:r>
      </w:ins>
      <w:r w:rsidR="00870115" w:rsidRPr="0023774C">
        <w:rPr>
          <w:color w:val="000000" w:themeColor="text1"/>
          <w:lang w:val="en-US"/>
          <w:rPrChange w:id="236" w:author="Nele Noppe" w:date="2020-10-06T15:33:00Z">
            <w:rPr>
              <w:color w:val="000000" w:themeColor="text1"/>
              <w:lang w:val="en-US"/>
            </w:rPr>
          </w:rPrChange>
        </w:rPr>
        <w:t xml:space="preserve"> at </w:t>
      </w:r>
      <w:r w:rsidR="00870115" w:rsidRPr="004F436E">
        <w:rPr>
          <w:iCs/>
          <w:color w:val="000000" w:themeColor="text1"/>
          <w:lang w:val="en-US"/>
          <w:rPrChange w:id="237" w:author="Nele Noppe" w:date="2020-10-06T16:58:00Z">
            <w:rPr>
              <w:i/>
              <w:iCs/>
              <w:color w:val="000000" w:themeColor="text1"/>
              <w:lang w:val="en-US"/>
            </w:rPr>
          </w:rPrChange>
        </w:rPr>
        <w:t xml:space="preserve">Les </w:t>
      </w:r>
      <w:proofErr w:type="spellStart"/>
      <w:r w:rsidR="00870115" w:rsidRPr="004F436E">
        <w:rPr>
          <w:iCs/>
          <w:color w:val="000000" w:themeColor="text1"/>
          <w:lang w:val="en-US"/>
          <w:rPrChange w:id="238" w:author="Nele Noppe" w:date="2020-10-06T16:58:00Z">
            <w:rPr>
              <w:i/>
              <w:iCs/>
              <w:color w:val="000000" w:themeColor="text1"/>
              <w:lang w:val="en-US"/>
            </w:rPr>
          </w:rPrChange>
        </w:rPr>
        <w:t>Scientifines</w:t>
      </w:r>
      <w:proofErr w:type="spellEnd"/>
      <w:r w:rsidR="00870115" w:rsidRPr="0023774C">
        <w:rPr>
          <w:color w:val="000000" w:themeColor="text1"/>
          <w:lang w:val="en-US"/>
          <w:rPrChange w:id="239" w:author="Nele Noppe" w:date="2020-10-06T15:33:00Z">
            <w:rPr>
              <w:color w:val="000000" w:themeColor="text1"/>
              <w:lang w:val="en-US"/>
            </w:rPr>
          </w:rPrChange>
        </w:rPr>
        <w:t xml:space="preserve">, an organization whose mission is to promote the study of science, mathematics and technology to young girls between 8 and 17 years of age from underprivileged neighborhoods in </w:t>
      </w:r>
      <w:del w:id="240" w:author="Nele Noppe" w:date="2020-10-06T16:21:00Z">
        <w:r w:rsidR="00870115" w:rsidRPr="0023774C" w:rsidDel="009F1F15">
          <w:rPr>
            <w:color w:val="000000" w:themeColor="text1"/>
            <w:lang w:val="en-US"/>
            <w:rPrChange w:id="241" w:author="Nele Noppe" w:date="2020-10-06T15:33:00Z">
              <w:rPr>
                <w:color w:val="000000" w:themeColor="text1"/>
                <w:lang w:val="en-US"/>
              </w:rPr>
            </w:rPrChange>
          </w:rPr>
          <w:delText>Montréal</w:delText>
        </w:r>
      </w:del>
      <w:ins w:id="242" w:author="Nele Noppe" w:date="2020-10-06T16:21:00Z">
        <w:r w:rsidR="009F1F15">
          <w:rPr>
            <w:color w:val="000000" w:themeColor="text1"/>
            <w:lang w:val="en-US"/>
          </w:rPr>
          <w:t>Montreal</w:t>
        </w:r>
      </w:ins>
      <w:r w:rsidR="00870115" w:rsidRPr="0023774C">
        <w:rPr>
          <w:color w:val="000000" w:themeColor="text1"/>
          <w:lang w:val="en-US"/>
          <w:rPrChange w:id="243" w:author="Nele Noppe" w:date="2020-10-06T15:33:00Z">
            <w:rPr>
              <w:color w:val="000000" w:themeColor="text1"/>
              <w:lang w:val="en-US"/>
            </w:rPr>
          </w:rPrChange>
        </w:rPr>
        <w:t xml:space="preserve"> in order to fight against school drop-out and poverty</w:t>
      </w:r>
      <w:r w:rsidR="009E750A" w:rsidRPr="0023774C">
        <w:rPr>
          <w:color w:val="000000" w:themeColor="text1"/>
          <w:lang w:val="en-US"/>
          <w:rPrChange w:id="244" w:author="Nele Noppe" w:date="2020-10-06T15:33:00Z">
            <w:rPr>
              <w:color w:val="000000" w:themeColor="text1"/>
              <w:lang w:val="en-US"/>
            </w:rPr>
          </w:rPrChange>
        </w:rPr>
        <w:t>. In th</w:t>
      </w:r>
      <w:r w:rsidR="00C77271" w:rsidRPr="0023774C">
        <w:rPr>
          <w:color w:val="000000" w:themeColor="text1"/>
          <w:lang w:val="en-US"/>
          <w:rPrChange w:id="245" w:author="Nele Noppe" w:date="2020-10-06T15:33:00Z">
            <w:rPr>
              <w:color w:val="000000" w:themeColor="text1"/>
              <w:lang w:val="en-US"/>
            </w:rPr>
          </w:rPrChange>
        </w:rPr>
        <w:t>is specific</w:t>
      </w:r>
      <w:r w:rsidR="009E750A" w:rsidRPr="0023774C">
        <w:rPr>
          <w:color w:val="000000" w:themeColor="text1"/>
          <w:lang w:val="en-US"/>
          <w:rPrChange w:id="246" w:author="Nele Noppe" w:date="2020-10-06T15:33:00Z">
            <w:rPr>
              <w:color w:val="000000" w:themeColor="text1"/>
              <w:lang w:val="en-US"/>
            </w:rPr>
          </w:rPrChange>
        </w:rPr>
        <w:t xml:space="preserve"> program, volunteer </w:t>
      </w:r>
      <w:r w:rsidRPr="0023774C">
        <w:rPr>
          <w:color w:val="000000" w:themeColor="text1"/>
          <w:lang w:val="en-US"/>
          <w:rPrChange w:id="247" w:author="Nele Noppe" w:date="2020-10-06T15:33:00Z">
            <w:rPr>
              <w:color w:val="000000" w:themeColor="text1"/>
              <w:lang w:val="en-US"/>
            </w:rPr>
          </w:rPrChange>
        </w:rPr>
        <w:t xml:space="preserve">work always </w:t>
      </w:r>
      <w:r w:rsidR="00C77271" w:rsidRPr="0023774C">
        <w:rPr>
          <w:color w:val="000000" w:themeColor="text1"/>
          <w:lang w:val="en-US"/>
          <w:rPrChange w:id="248" w:author="Nele Noppe" w:date="2020-10-06T15:33:00Z">
            <w:rPr>
              <w:color w:val="000000" w:themeColor="text1"/>
              <w:lang w:val="en-US"/>
            </w:rPr>
          </w:rPrChange>
        </w:rPr>
        <w:t>entailed</w:t>
      </w:r>
      <w:r w:rsidRPr="0023774C">
        <w:rPr>
          <w:color w:val="000000" w:themeColor="text1"/>
          <w:lang w:val="en-US"/>
          <w:rPrChange w:id="249" w:author="Nele Noppe" w:date="2020-10-06T15:33:00Z">
            <w:rPr>
              <w:color w:val="000000" w:themeColor="text1"/>
              <w:lang w:val="en-US"/>
            </w:rPr>
          </w:rPrChange>
        </w:rPr>
        <w:t xml:space="preserve"> a genuinely interdisciplinary reflection </w:t>
      </w:r>
      <w:r w:rsidR="00C77271" w:rsidRPr="0023774C">
        <w:rPr>
          <w:color w:val="000000" w:themeColor="text1"/>
          <w:lang w:val="en-US"/>
          <w:rPrChange w:id="250" w:author="Nele Noppe" w:date="2020-10-06T15:33:00Z">
            <w:rPr>
              <w:color w:val="000000" w:themeColor="text1"/>
              <w:lang w:val="en-US"/>
            </w:rPr>
          </w:rPrChange>
        </w:rPr>
        <w:t xml:space="preserve">across school </w:t>
      </w:r>
      <w:r w:rsidRPr="0023774C">
        <w:rPr>
          <w:color w:val="000000" w:themeColor="text1"/>
          <w:lang w:val="en-US"/>
          <w:rPrChange w:id="251" w:author="Nele Noppe" w:date="2020-10-06T15:33:00Z">
            <w:rPr>
              <w:color w:val="000000" w:themeColor="text1"/>
              <w:lang w:val="en-US"/>
            </w:rPr>
          </w:rPrChange>
        </w:rPr>
        <w:t>subjects</w:t>
      </w:r>
      <w:del w:id="252" w:author="Nele Noppe" w:date="2020-10-06T15:43:00Z">
        <w:r w:rsidRPr="0023774C" w:rsidDel="0023774C">
          <w:rPr>
            <w:color w:val="000000" w:themeColor="text1"/>
            <w:lang w:val="en-US"/>
            <w:rPrChange w:id="253" w:author="Nele Noppe" w:date="2020-10-06T15:33:00Z">
              <w:rPr>
                <w:color w:val="000000" w:themeColor="text1"/>
                <w:lang w:val="en-US"/>
              </w:rPr>
            </w:rPrChange>
          </w:rPr>
          <w:delText xml:space="preserve"> which,</w:delText>
        </w:r>
      </w:del>
      <w:ins w:id="254" w:author="Nele Noppe" w:date="2020-10-06T15:43:00Z">
        <w:r w:rsidR="0023774C">
          <w:rPr>
            <w:color w:val="000000" w:themeColor="text1"/>
            <w:lang w:val="en-US"/>
          </w:rPr>
          <w:t>.</w:t>
        </w:r>
      </w:ins>
      <w:r w:rsidRPr="0023774C">
        <w:rPr>
          <w:color w:val="000000" w:themeColor="text1"/>
          <w:lang w:val="en-US"/>
          <w:rPrChange w:id="255" w:author="Nele Noppe" w:date="2020-10-06T15:33:00Z">
            <w:rPr>
              <w:color w:val="000000" w:themeColor="text1"/>
              <w:lang w:val="en-US"/>
            </w:rPr>
          </w:rPrChange>
        </w:rPr>
        <w:t xml:space="preserve"> </w:t>
      </w:r>
      <w:del w:id="256" w:author="Nele Noppe" w:date="2020-10-06T16:49:00Z">
        <w:r w:rsidRPr="0023774C" w:rsidDel="00CB1A55">
          <w:rPr>
            <w:color w:val="000000" w:themeColor="text1"/>
            <w:lang w:val="en-US"/>
            <w:rPrChange w:id="257" w:author="Nele Noppe" w:date="2020-10-06T15:33:00Z">
              <w:rPr>
                <w:color w:val="000000" w:themeColor="text1"/>
                <w:lang w:val="en-US"/>
              </w:rPr>
            </w:rPrChange>
          </w:rPr>
          <w:delText>I believe</w:delText>
        </w:r>
      </w:del>
      <w:del w:id="258" w:author="Nele Noppe" w:date="2020-10-06T15:43:00Z">
        <w:r w:rsidRPr="0023774C" w:rsidDel="0023774C">
          <w:rPr>
            <w:color w:val="000000" w:themeColor="text1"/>
            <w:lang w:val="en-US"/>
            <w:rPrChange w:id="259" w:author="Nele Noppe" w:date="2020-10-06T15:33:00Z">
              <w:rPr>
                <w:color w:val="000000" w:themeColor="text1"/>
                <w:lang w:val="en-US"/>
              </w:rPr>
            </w:rPrChange>
          </w:rPr>
          <w:delText xml:space="preserve">, </w:delText>
        </w:r>
      </w:del>
      <w:del w:id="260" w:author="Nele Noppe" w:date="2020-10-06T16:49:00Z">
        <w:r w:rsidRPr="0023774C" w:rsidDel="00CB1A55">
          <w:rPr>
            <w:color w:val="000000" w:themeColor="text1"/>
            <w:lang w:val="en-US"/>
            <w:rPrChange w:id="261" w:author="Nele Noppe" w:date="2020-10-06T15:33:00Z">
              <w:rPr>
                <w:color w:val="000000" w:themeColor="text1"/>
                <w:lang w:val="en-US"/>
              </w:rPr>
            </w:rPrChange>
          </w:rPr>
          <w:delText>has</w:delText>
        </w:r>
      </w:del>
      <w:ins w:id="262" w:author="Nele Noppe" w:date="2020-10-06T16:49:00Z">
        <w:r w:rsidR="00CB1A55">
          <w:rPr>
            <w:color w:val="000000" w:themeColor="text1"/>
            <w:lang w:val="en-US"/>
          </w:rPr>
          <w:t>This</w:t>
        </w:r>
      </w:ins>
      <w:r w:rsidRPr="0023774C">
        <w:rPr>
          <w:color w:val="000000" w:themeColor="text1"/>
          <w:lang w:val="en-US"/>
          <w:rPrChange w:id="263" w:author="Nele Noppe" w:date="2020-10-06T15:33:00Z">
            <w:rPr>
              <w:color w:val="000000" w:themeColor="text1"/>
              <w:lang w:val="en-US"/>
            </w:rPr>
          </w:rPrChange>
        </w:rPr>
        <w:t xml:space="preserve"> prepared me very well to undertake a scholarly agenda that is both community-oriented and reaches far beyond one or two areas of specialization. </w:t>
      </w:r>
    </w:p>
    <w:p w14:paraId="1AA2FB7F" w14:textId="77777777" w:rsidR="00D01ACD" w:rsidRDefault="00D01ACD" w:rsidP="0020063B">
      <w:pPr>
        <w:ind w:left="-567" w:right="-138"/>
        <w:rPr>
          <w:lang w:val="en-US"/>
        </w:rPr>
      </w:pPr>
    </w:p>
    <w:p w14:paraId="31175D6D" w14:textId="2C8D4932" w:rsidR="00016FE9" w:rsidDel="0023774C" w:rsidRDefault="00D01ACD" w:rsidP="00016FE9">
      <w:pPr>
        <w:ind w:left="-567" w:right="-138"/>
        <w:rPr>
          <w:del w:id="264" w:author="Nele Noppe" w:date="2020-10-06T15:43:00Z"/>
          <w:color w:val="000000"/>
          <w:lang w:val="en-US"/>
        </w:rPr>
      </w:pPr>
      <w:r>
        <w:rPr>
          <w:lang w:val="en-US"/>
        </w:rPr>
        <w:t>I</w:t>
      </w:r>
      <w:r w:rsidR="00016FE9" w:rsidRPr="003450D4">
        <w:rPr>
          <w:lang w:val="en-US"/>
        </w:rPr>
        <w:t xml:space="preserve"> was </w:t>
      </w:r>
      <w:r w:rsidR="00016FE9">
        <w:rPr>
          <w:lang w:val="en-US"/>
        </w:rPr>
        <w:t xml:space="preserve">first trained as </w:t>
      </w:r>
      <w:ins w:id="265" w:author="Nele Noppe" w:date="2020-10-06T15:26:00Z">
        <w:r w:rsidR="009579BE">
          <w:rPr>
            <w:lang w:val="en-US"/>
          </w:rPr>
          <w:t xml:space="preserve">a </w:t>
        </w:r>
      </w:ins>
      <w:r w:rsidR="00016FE9">
        <w:rPr>
          <w:lang w:val="en-US"/>
        </w:rPr>
        <w:t xml:space="preserve">literary </w:t>
      </w:r>
      <w:r w:rsidR="00016FE9" w:rsidRPr="00DB028C">
        <w:rPr>
          <w:color w:val="000000"/>
          <w:lang w:val="en-US"/>
        </w:rPr>
        <w:t xml:space="preserve">scholar, but I began </w:t>
      </w:r>
      <w:r w:rsidR="00016FE9">
        <w:rPr>
          <w:color w:val="000000"/>
          <w:lang w:val="en-US"/>
        </w:rPr>
        <w:t xml:space="preserve">teaching </w:t>
      </w:r>
      <w:r w:rsidR="00016FE9" w:rsidRPr="00DB028C">
        <w:rPr>
          <w:color w:val="000000"/>
          <w:lang w:val="en-US"/>
        </w:rPr>
        <w:t xml:space="preserve">language courses in Germany after my Ph.D. </w:t>
      </w:r>
    </w:p>
    <w:p w14:paraId="29269B13" w14:textId="21A3D286" w:rsidR="00016FE9" w:rsidRDefault="00016FE9" w:rsidP="0023774C">
      <w:pPr>
        <w:ind w:left="-567" w:right="-138"/>
        <w:rPr>
          <w:lang w:val="en-US"/>
        </w:rPr>
        <w:pPrChange w:id="266" w:author="Nele Noppe" w:date="2020-10-06T15:43:00Z">
          <w:pPr>
            <w:ind w:left="-567" w:right="-138"/>
          </w:pPr>
        </w:pPrChange>
      </w:pPr>
      <w:r w:rsidRPr="0023774C">
        <w:rPr>
          <w:lang w:val="en-US"/>
        </w:rPr>
        <w:t xml:space="preserve">I have successfully taught beginning and intermediate French language courses to non-native speakers in the United States and in Germany; advanced undergraduate </w:t>
      </w:r>
      <w:del w:id="267" w:author="Nele Noppe" w:date="2020-10-06T16:49:00Z">
        <w:r w:rsidRPr="0023774C" w:rsidDel="00CB1A55">
          <w:rPr>
            <w:lang w:val="en-US"/>
          </w:rPr>
          <w:delText xml:space="preserve">self-designed </w:delText>
        </w:r>
      </w:del>
      <w:r w:rsidR="004F6FD5" w:rsidRPr="0023774C">
        <w:rPr>
          <w:lang w:val="en-US"/>
          <w:rPrChange w:id="268" w:author="Nele Noppe" w:date="2020-10-06T15:33:00Z">
            <w:rPr>
              <w:lang w:val="en-US"/>
            </w:rPr>
          </w:rPrChange>
        </w:rPr>
        <w:t>courses</w:t>
      </w:r>
      <w:r w:rsidRPr="0023774C">
        <w:rPr>
          <w:lang w:val="en-US"/>
          <w:rPrChange w:id="269" w:author="Nele Noppe" w:date="2020-10-06T15:33:00Z">
            <w:rPr>
              <w:lang w:val="en-US"/>
            </w:rPr>
          </w:rPrChange>
        </w:rPr>
        <w:t xml:space="preserve"> </w:t>
      </w:r>
      <w:ins w:id="270" w:author="Nele Noppe" w:date="2020-10-06T16:49:00Z">
        <w:r w:rsidR="00CB1A55">
          <w:rPr>
            <w:lang w:val="en-US"/>
          </w:rPr>
          <w:t xml:space="preserve">of my own design </w:t>
        </w:r>
      </w:ins>
      <w:r w:rsidRPr="0023774C">
        <w:rPr>
          <w:lang w:val="en-US"/>
          <w:rPrChange w:id="271" w:author="Nele Noppe" w:date="2020-10-06T15:33:00Z">
            <w:rPr>
              <w:lang w:val="en-US"/>
            </w:rPr>
          </w:rPrChange>
        </w:rPr>
        <w:t xml:space="preserve">in Germany; and a lecture-based course to French native speakers in the Literary Studies B.A. program at the Université du Québec à Montréal. </w:t>
      </w:r>
      <w:r w:rsidRPr="0023774C">
        <w:rPr>
          <w:color w:val="000000"/>
          <w:lang w:val="en-US"/>
          <w:rPrChange w:id="272" w:author="Nele Noppe" w:date="2020-10-06T15:33:00Z">
            <w:rPr>
              <w:color w:val="000000"/>
              <w:lang w:val="en-US"/>
            </w:rPr>
          </w:rPrChange>
        </w:rPr>
        <w:t>My experiences in Canada, Germany, and now</w:t>
      </w:r>
      <w:del w:id="273" w:author="Nele Noppe" w:date="2020-10-06T16:50:00Z">
        <w:r w:rsidRPr="0023774C" w:rsidDel="00CB1A55">
          <w:rPr>
            <w:color w:val="000000"/>
            <w:lang w:val="en-US"/>
            <w:rPrChange w:id="274" w:author="Nele Noppe" w:date="2020-10-06T15:33:00Z">
              <w:rPr>
                <w:color w:val="000000"/>
                <w:lang w:val="en-US"/>
              </w:rPr>
            </w:rPrChange>
          </w:rPr>
          <w:delText xml:space="preserve"> in</w:delText>
        </w:r>
      </w:del>
      <w:r w:rsidRPr="0023774C">
        <w:rPr>
          <w:color w:val="000000"/>
          <w:lang w:val="en-US"/>
          <w:rPrChange w:id="275" w:author="Nele Noppe" w:date="2020-10-06T15:33:00Z">
            <w:rPr>
              <w:color w:val="000000"/>
              <w:lang w:val="en-US"/>
            </w:rPr>
          </w:rPrChange>
        </w:rPr>
        <w:t xml:space="preserve"> the U.S. have helped me realize how much I enjoy teaching literature, media, and culture to </w:t>
      </w:r>
      <w:commentRangeStart w:id="276"/>
      <w:r w:rsidRPr="0023774C">
        <w:rPr>
          <w:color w:val="000000"/>
          <w:lang w:val="en-US"/>
          <w:rPrChange w:id="277" w:author="Nele Noppe" w:date="2020-10-06T15:33:00Z">
            <w:rPr>
              <w:color w:val="000000"/>
              <w:lang w:val="en-US"/>
            </w:rPr>
          </w:rPrChange>
        </w:rPr>
        <w:t>non-native speakers of the tradition in question</w:t>
      </w:r>
      <w:commentRangeEnd w:id="276"/>
      <w:r w:rsidR="000C7C5D">
        <w:rPr>
          <w:rStyle w:val="CommentReference"/>
        </w:rPr>
        <w:commentReference w:id="276"/>
      </w:r>
      <w:r w:rsidRPr="0023774C">
        <w:rPr>
          <w:color w:val="000000"/>
          <w:lang w:val="en-US"/>
          <w:rPrChange w:id="278" w:author="Nele Noppe" w:date="2020-10-06T15:33:00Z">
            <w:rPr>
              <w:color w:val="000000"/>
              <w:lang w:val="en-US"/>
            </w:rPr>
          </w:rPrChange>
        </w:rPr>
        <w:t xml:space="preserve">. </w:t>
      </w:r>
      <w:r w:rsidRPr="0023774C">
        <w:rPr>
          <w:lang w:val="en-US"/>
          <w:rPrChange w:id="279" w:author="Nele Noppe" w:date="2020-10-06T15:33:00Z">
            <w:rPr>
              <w:lang w:val="en-US"/>
            </w:rPr>
          </w:rPrChange>
        </w:rPr>
        <w:t>I believe deeply in the role of the professor as a teacher-scholar</w:t>
      </w:r>
      <w:del w:id="280" w:author="Nele Noppe" w:date="2020-10-06T15:44:00Z">
        <w:r w:rsidRPr="0023774C" w:rsidDel="000C7C5D">
          <w:rPr>
            <w:lang w:val="en-US"/>
            <w:rPrChange w:id="281" w:author="Nele Noppe" w:date="2020-10-06T15:33:00Z">
              <w:rPr>
                <w:lang w:val="en-US"/>
              </w:rPr>
            </w:rPrChange>
          </w:rPr>
          <w:delText>, and, in</w:delText>
        </w:r>
      </w:del>
      <w:ins w:id="282" w:author="Nele Noppe" w:date="2020-10-06T15:44:00Z">
        <w:r w:rsidR="000C7C5D">
          <w:rPr>
            <w:lang w:val="en-US"/>
          </w:rPr>
          <w:t>. In</w:t>
        </w:r>
      </w:ins>
      <w:r w:rsidRPr="0023774C">
        <w:rPr>
          <w:lang w:val="en-US"/>
          <w:rPrChange w:id="283" w:author="Nele Noppe" w:date="2020-10-06T15:33:00Z">
            <w:rPr>
              <w:lang w:val="en-US"/>
            </w:rPr>
          </w:rPrChange>
        </w:rPr>
        <w:t xml:space="preserve"> the context of foreign language education, I am at my best when I teach both language courses and more advanced literary or cultural studies courses. </w:t>
      </w:r>
    </w:p>
    <w:p w14:paraId="368F4426" w14:textId="77777777" w:rsidR="00016FE9" w:rsidRDefault="00016FE9" w:rsidP="00016FE9">
      <w:pPr>
        <w:ind w:left="-567" w:right="-138"/>
        <w:rPr>
          <w:lang w:val="en-US"/>
        </w:rPr>
      </w:pPr>
    </w:p>
    <w:p w14:paraId="5CB2E776" w14:textId="48440CE0" w:rsidR="009A6000" w:rsidDel="009579BE" w:rsidRDefault="00016FE9" w:rsidP="00935CCC">
      <w:pPr>
        <w:ind w:left="-567" w:right="-138"/>
        <w:rPr>
          <w:del w:id="284" w:author="Nele Noppe" w:date="2020-10-06T15:26:00Z"/>
          <w:lang w:val="en-US"/>
        </w:rPr>
      </w:pPr>
      <w:r w:rsidRPr="0023774C">
        <w:rPr>
          <w:lang w:val="en-US"/>
        </w:rPr>
        <w:t>While my primary background is in French Studies, I have</w:t>
      </w:r>
      <w:r w:rsidR="004F6FD5" w:rsidRPr="0023774C">
        <w:rPr>
          <w:lang w:val="en-US"/>
        </w:rPr>
        <w:t xml:space="preserve"> developed </w:t>
      </w:r>
      <w:r w:rsidRPr="0023774C">
        <w:rPr>
          <w:lang w:val="en-US"/>
        </w:rPr>
        <w:t>an active research</w:t>
      </w:r>
      <w:r w:rsidR="004F6FD5" w:rsidRPr="0023774C">
        <w:rPr>
          <w:lang w:val="en-US"/>
        </w:rPr>
        <w:t xml:space="preserve"> and publication</w:t>
      </w:r>
      <w:r w:rsidRPr="0023774C">
        <w:rPr>
          <w:lang w:val="en-US"/>
        </w:rPr>
        <w:t xml:space="preserve"> agenda in German Studies</w:t>
      </w:r>
      <w:r w:rsidR="004F6FD5" w:rsidRPr="0023774C">
        <w:rPr>
          <w:lang w:val="en-US"/>
          <w:rPrChange w:id="285" w:author="Nele Noppe" w:date="2020-10-06T15:33:00Z">
            <w:rPr>
              <w:lang w:val="en-US"/>
            </w:rPr>
          </w:rPrChange>
        </w:rPr>
        <w:t xml:space="preserve"> as well</w:t>
      </w:r>
      <w:r w:rsidRPr="0023774C">
        <w:rPr>
          <w:lang w:val="en-US"/>
          <w:rPrChange w:id="286" w:author="Nele Noppe" w:date="2020-10-06T15:33:00Z">
            <w:rPr>
              <w:lang w:val="en-US"/>
            </w:rPr>
          </w:rPrChange>
        </w:rPr>
        <w:t xml:space="preserve">. </w:t>
      </w:r>
      <w:del w:id="287" w:author="Nele Noppe" w:date="2020-10-06T15:45:00Z">
        <w:r w:rsidRPr="0023774C" w:rsidDel="000C7C5D">
          <w:rPr>
            <w:lang w:val="en-US"/>
            <w:rPrChange w:id="288" w:author="Nele Noppe" w:date="2020-10-06T15:33:00Z">
              <w:rPr>
                <w:lang w:val="en-US"/>
              </w:rPr>
            </w:rPrChange>
          </w:rPr>
          <w:delText>In fact, m</w:delText>
        </w:r>
      </w:del>
      <w:ins w:id="289" w:author="Nele Noppe" w:date="2020-10-06T15:45:00Z">
        <w:r w:rsidR="000C7C5D">
          <w:rPr>
            <w:lang w:val="en-US"/>
          </w:rPr>
          <w:t>M</w:t>
        </w:r>
      </w:ins>
      <w:r w:rsidRPr="0023774C">
        <w:rPr>
          <w:lang w:val="en-US"/>
          <w:rPrChange w:id="290" w:author="Nele Noppe" w:date="2020-10-06T15:33:00Z">
            <w:rPr>
              <w:lang w:val="en-US"/>
            </w:rPr>
          </w:rPrChange>
        </w:rPr>
        <w:t xml:space="preserve">aintaining </w:t>
      </w:r>
      <w:del w:id="291" w:author="Nele Noppe" w:date="2020-10-06T15:45:00Z">
        <w:r w:rsidRPr="0023774C" w:rsidDel="000C7C5D">
          <w:rPr>
            <w:lang w:val="en-US"/>
            <w:rPrChange w:id="292" w:author="Nele Noppe" w:date="2020-10-06T15:33:00Z">
              <w:rPr>
                <w:lang w:val="en-US"/>
              </w:rPr>
            </w:rPrChange>
          </w:rPr>
          <w:delText>very strong</w:delText>
        </w:r>
      </w:del>
      <w:ins w:id="293" w:author="Nele Noppe" w:date="2020-10-06T15:45:00Z">
        <w:r w:rsidR="000C7C5D">
          <w:rPr>
            <w:lang w:val="en-US"/>
          </w:rPr>
          <w:t>robust</w:t>
        </w:r>
      </w:ins>
      <w:r w:rsidRPr="0023774C">
        <w:rPr>
          <w:lang w:val="en-US"/>
          <w:rPrChange w:id="294" w:author="Nele Noppe" w:date="2020-10-06T15:33:00Z">
            <w:rPr>
              <w:lang w:val="en-US"/>
            </w:rPr>
          </w:rPrChange>
        </w:rPr>
        <w:t xml:space="preserve"> </w:t>
      </w:r>
      <w:del w:id="295" w:author="Nele Noppe" w:date="2020-10-06T15:45:00Z">
        <w:r w:rsidRPr="0023774C" w:rsidDel="000C7C5D">
          <w:rPr>
            <w:lang w:val="en-US"/>
            <w:rPrChange w:id="296" w:author="Nele Noppe" w:date="2020-10-06T15:33:00Z">
              <w:rPr>
                <w:lang w:val="en-US"/>
              </w:rPr>
            </w:rPrChange>
          </w:rPr>
          <w:delText xml:space="preserve">interests </w:delText>
        </w:r>
      </w:del>
      <w:ins w:id="297" w:author="Nele Noppe" w:date="2020-10-06T15:45:00Z">
        <w:r w:rsidR="000C7C5D" w:rsidRPr="0023774C">
          <w:rPr>
            <w:lang w:val="en-US"/>
            <w:rPrChange w:id="298" w:author="Nele Noppe" w:date="2020-10-06T15:33:00Z">
              <w:rPr>
                <w:lang w:val="en-US"/>
              </w:rPr>
            </w:rPrChange>
          </w:rPr>
          <w:t>in</w:t>
        </w:r>
        <w:r w:rsidR="000C7C5D">
          <w:rPr>
            <w:lang w:val="en-US"/>
          </w:rPr>
          <w:t>volvement</w:t>
        </w:r>
        <w:r w:rsidR="000C7C5D" w:rsidRPr="0023774C">
          <w:rPr>
            <w:lang w:val="en-US"/>
            <w:rPrChange w:id="299" w:author="Nele Noppe" w:date="2020-10-06T15:33:00Z">
              <w:rPr>
                <w:lang w:val="en-US"/>
              </w:rPr>
            </w:rPrChange>
          </w:rPr>
          <w:t xml:space="preserve"> </w:t>
        </w:r>
      </w:ins>
      <w:r w:rsidRPr="0023774C">
        <w:rPr>
          <w:lang w:val="en-US"/>
          <w:rPrChange w:id="300" w:author="Nele Noppe" w:date="2020-10-06T15:33:00Z">
            <w:rPr>
              <w:lang w:val="en-US"/>
            </w:rPr>
          </w:rPrChange>
        </w:rPr>
        <w:t xml:space="preserve">in more than one intellectual tradition has directly informed my own vision for promoting student </w:t>
      </w:r>
      <w:del w:id="301" w:author="Nele Noppe" w:date="2020-10-06T15:26:00Z">
        <w:r w:rsidRPr="0023774C" w:rsidDel="009579BE">
          <w:rPr>
            <w:lang w:val="en-US"/>
            <w:rPrChange w:id="302" w:author="Nele Noppe" w:date="2020-10-06T15:33:00Z">
              <w:rPr>
                <w:lang w:val="en-US"/>
              </w:rPr>
            </w:rPrChange>
          </w:rPr>
          <w:delText>inte</w:delText>
        </w:r>
      </w:del>
    </w:p>
    <w:p w14:paraId="0A38EA45" w14:textId="6B4C67AC" w:rsidR="00684300" w:rsidRDefault="009579BE" w:rsidP="009579BE">
      <w:pPr>
        <w:ind w:left="-567" w:right="-138"/>
        <w:rPr>
          <w:color w:val="000000"/>
          <w:lang w:val="en-US"/>
        </w:rPr>
      </w:pPr>
      <w:ins w:id="303" w:author="Nele Noppe" w:date="2020-10-06T15:26:00Z">
        <w:r w:rsidRPr="0023774C">
          <w:rPr>
            <w:lang w:val="en-US"/>
          </w:rPr>
          <w:t>inte</w:t>
        </w:r>
      </w:ins>
      <w:r w:rsidR="00016FE9" w:rsidRPr="0023774C">
        <w:rPr>
          <w:lang w:val="en-US"/>
        </w:rPr>
        <w:t xml:space="preserve">rest in French Studies. </w:t>
      </w:r>
      <w:r w:rsidR="004F6FD5" w:rsidRPr="0023774C">
        <w:rPr>
          <w:lang w:val="en-US"/>
        </w:rPr>
        <w:t>Both i</w:t>
      </w:r>
      <w:r w:rsidR="00016FE9" w:rsidRPr="0023774C">
        <w:rPr>
          <w:lang w:val="en-US"/>
        </w:rPr>
        <w:t xml:space="preserve">n my language teaching and in my advanced </w:t>
      </w:r>
      <w:r w:rsidR="004F6FD5" w:rsidRPr="0023774C">
        <w:rPr>
          <w:lang w:val="en-US"/>
          <w:rPrChange w:id="304" w:author="Nele Noppe" w:date="2020-10-06T15:33:00Z">
            <w:rPr>
              <w:lang w:val="en-US"/>
            </w:rPr>
          </w:rPrChange>
        </w:rPr>
        <w:t xml:space="preserve">undergraduate thematic </w:t>
      </w:r>
      <w:r w:rsidR="00016FE9" w:rsidRPr="0023774C">
        <w:rPr>
          <w:lang w:val="en-US"/>
          <w:rPrChange w:id="305" w:author="Nele Noppe" w:date="2020-10-06T15:33:00Z">
            <w:rPr>
              <w:lang w:val="en-US"/>
            </w:rPr>
          </w:rPrChange>
        </w:rPr>
        <w:t xml:space="preserve">courses, </w:t>
      </w:r>
      <w:del w:id="306" w:author="Nele Noppe" w:date="2020-10-06T15:45:00Z">
        <w:r w:rsidR="00016FE9" w:rsidRPr="0023774C" w:rsidDel="000C7C5D">
          <w:rPr>
            <w:lang w:val="en-US"/>
            <w:rPrChange w:id="307" w:author="Nele Noppe" w:date="2020-10-06T15:33:00Z">
              <w:rPr>
                <w:lang w:val="en-US"/>
              </w:rPr>
            </w:rPrChange>
          </w:rPr>
          <w:delText>my approach is</w:delText>
        </w:r>
        <w:r w:rsidR="00EE1F51" w:rsidRPr="0023774C" w:rsidDel="000C7C5D">
          <w:rPr>
            <w:lang w:val="en-US"/>
            <w:rPrChange w:id="308" w:author="Nele Noppe" w:date="2020-10-06T15:33:00Z">
              <w:rPr>
                <w:lang w:val="en-US"/>
              </w:rPr>
            </w:rPrChange>
          </w:rPr>
          <w:delText xml:space="preserve"> double</w:delText>
        </w:r>
        <w:r w:rsidR="00016FE9" w:rsidRPr="0023774C" w:rsidDel="000C7C5D">
          <w:rPr>
            <w:lang w:val="en-US"/>
            <w:rPrChange w:id="309" w:author="Nele Noppe" w:date="2020-10-06T15:33:00Z">
              <w:rPr>
                <w:lang w:val="en-US"/>
              </w:rPr>
            </w:rPrChange>
          </w:rPr>
          <w:delText>:</w:delText>
        </w:r>
      </w:del>
      <w:ins w:id="310" w:author="Nele Noppe" w:date="2020-10-06T15:45:00Z">
        <w:r w:rsidR="000C7C5D">
          <w:rPr>
            <w:lang w:val="en-US"/>
          </w:rPr>
          <w:t>I employ a double approach.</w:t>
        </w:r>
      </w:ins>
      <w:r w:rsidR="00016FE9" w:rsidRPr="0023774C">
        <w:rPr>
          <w:lang w:val="en-US"/>
          <w:rPrChange w:id="311" w:author="Nele Noppe" w:date="2020-10-06T15:33:00Z">
            <w:rPr>
              <w:lang w:val="en-US"/>
            </w:rPr>
          </w:rPrChange>
        </w:rPr>
        <w:t xml:space="preserve"> I </w:t>
      </w:r>
      <w:r w:rsidR="00016FE9" w:rsidRPr="0023774C">
        <w:rPr>
          <w:color w:val="000000"/>
          <w:lang w:val="en-US"/>
          <w:rPrChange w:id="312" w:author="Nele Noppe" w:date="2020-10-06T15:33:00Z">
            <w:rPr>
              <w:color w:val="000000"/>
              <w:lang w:val="en-US"/>
            </w:rPr>
          </w:rPrChange>
        </w:rPr>
        <w:t>consistently turn to the theories of cross-cultural communication that are at the core of my research</w:t>
      </w:r>
      <w:del w:id="313" w:author="Nele Noppe" w:date="2020-10-06T15:58:00Z">
        <w:r w:rsidR="00016FE9" w:rsidRPr="0023774C" w:rsidDel="0015135B">
          <w:rPr>
            <w:color w:val="000000"/>
            <w:lang w:val="en-US"/>
            <w:rPrChange w:id="314" w:author="Nele Noppe" w:date="2020-10-06T15:33:00Z">
              <w:rPr>
                <w:color w:val="000000"/>
                <w:lang w:val="en-US"/>
              </w:rPr>
            </w:rPrChange>
          </w:rPr>
          <w:delText>,</w:delText>
        </w:r>
      </w:del>
      <w:r w:rsidR="00016FE9" w:rsidRPr="0023774C">
        <w:rPr>
          <w:color w:val="000000"/>
          <w:lang w:val="en-US"/>
          <w:rPrChange w:id="315" w:author="Nele Noppe" w:date="2020-10-06T15:33:00Z">
            <w:rPr>
              <w:color w:val="000000"/>
              <w:lang w:val="en-US"/>
            </w:rPr>
          </w:rPrChange>
        </w:rPr>
        <w:t xml:space="preserve"> </w:t>
      </w:r>
      <w:r w:rsidR="00D01ACD" w:rsidRPr="0023774C">
        <w:rPr>
          <w:color w:val="000000"/>
          <w:lang w:val="en-US"/>
          <w:rPrChange w:id="316" w:author="Nele Noppe" w:date="2020-10-06T15:33:00Z">
            <w:rPr>
              <w:color w:val="000000"/>
              <w:lang w:val="en-US"/>
            </w:rPr>
          </w:rPrChange>
        </w:rPr>
        <w:t xml:space="preserve">while using </w:t>
      </w:r>
      <w:r w:rsidR="00016FE9" w:rsidRPr="0023774C">
        <w:rPr>
          <w:color w:val="000000"/>
          <w:lang w:val="en-US"/>
          <w:rPrChange w:id="317" w:author="Nele Noppe" w:date="2020-10-06T15:33:00Z">
            <w:rPr>
              <w:color w:val="000000"/>
              <w:lang w:val="en-US"/>
            </w:rPr>
          </w:rPrChange>
        </w:rPr>
        <w:t xml:space="preserve">“Activating-Mobilizing Methods,” strategies </w:t>
      </w:r>
      <w:r w:rsidR="00D01ACD" w:rsidRPr="0023774C">
        <w:rPr>
          <w:color w:val="000000"/>
          <w:lang w:val="en-US"/>
          <w:rPrChange w:id="318" w:author="Nele Noppe" w:date="2020-10-06T15:33:00Z">
            <w:rPr>
              <w:color w:val="000000"/>
              <w:lang w:val="en-US"/>
            </w:rPr>
          </w:rPrChange>
        </w:rPr>
        <w:t>that are often utilized in the German higher education system</w:t>
      </w:r>
      <w:ins w:id="319" w:author="Nele Noppe" w:date="2020-10-06T15:58:00Z">
        <w:r w:rsidR="0015135B">
          <w:rPr>
            <w:color w:val="000000"/>
            <w:lang w:val="en-US"/>
          </w:rPr>
          <w:t xml:space="preserve">. These </w:t>
        </w:r>
      </w:ins>
      <w:del w:id="320" w:author="Nele Noppe" w:date="2020-10-06T15:58:00Z">
        <w:r w:rsidR="00D01ACD" w:rsidRPr="0023774C" w:rsidDel="0015135B">
          <w:rPr>
            <w:color w:val="000000"/>
            <w:lang w:val="en-US"/>
            <w:rPrChange w:id="321" w:author="Nele Noppe" w:date="2020-10-06T15:33:00Z">
              <w:rPr>
                <w:color w:val="000000"/>
                <w:lang w:val="en-US"/>
              </w:rPr>
            </w:rPrChange>
          </w:rPr>
          <w:delText xml:space="preserve"> and which </w:delText>
        </w:r>
      </w:del>
      <w:r w:rsidR="00D01ACD" w:rsidRPr="0023774C">
        <w:rPr>
          <w:color w:val="000000"/>
          <w:lang w:val="en-US"/>
          <w:rPrChange w:id="322" w:author="Nele Noppe" w:date="2020-10-06T15:33:00Z">
            <w:rPr>
              <w:color w:val="000000"/>
              <w:lang w:val="en-US"/>
            </w:rPr>
          </w:rPrChange>
        </w:rPr>
        <w:t xml:space="preserve">draw </w:t>
      </w:r>
      <w:del w:id="323" w:author="Nele Noppe" w:date="2020-10-06T15:58:00Z">
        <w:r w:rsidR="00D01ACD" w:rsidRPr="0023774C" w:rsidDel="0015135B">
          <w:rPr>
            <w:color w:val="000000"/>
            <w:lang w:val="en-US"/>
            <w:rPrChange w:id="324" w:author="Nele Noppe" w:date="2020-10-06T15:33:00Z">
              <w:rPr>
                <w:color w:val="000000"/>
                <w:lang w:val="en-US"/>
              </w:rPr>
            </w:rPrChange>
          </w:rPr>
          <w:delText xml:space="preserve">in a variety of ways </w:delText>
        </w:r>
      </w:del>
      <w:r w:rsidR="00016FE9" w:rsidRPr="0023774C">
        <w:rPr>
          <w:color w:val="000000"/>
          <w:lang w:val="en-US"/>
          <w:rPrChange w:id="325" w:author="Nele Noppe" w:date="2020-10-06T15:33:00Z">
            <w:rPr>
              <w:color w:val="000000"/>
              <w:lang w:val="en-US"/>
            </w:rPr>
          </w:rPrChange>
        </w:rPr>
        <w:t xml:space="preserve">on students’ prior </w:t>
      </w:r>
      <w:r w:rsidR="00EE1F51" w:rsidRPr="0023774C">
        <w:rPr>
          <w:color w:val="000000"/>
          <w:lang w:val="en-US"/>
          <w:rPrChange w:id="326" w:author="Nele Noppe" w:date="2020-10-06T15:33:00Z">
            <w:rPr>
              <w:color w:val="000000"/>
              <w:lang w:val="en-US"/>
            </w:rPr>
          </w:rPrChange>
        </w:rPr>
        <w:t>knowledge</w:t>
      </w:r>
      <w:ins w:id="327" w:author="Nele Noppe" w:date="2020-10-06T15:58:00Z">
        <w:r w:rsidR="0015135B">
          <w:rPr>
            <w:color w:val="000000"/>
            <w:lang w:val="en-US"/>
          </w:rPr>
          <w:t xml:space="preserve"> </w:t>
        </w:r>
        <w:r w:rsidR="0015135B" w:rsidRPr="009F1EE8">
          <w:rPr>
            <w:color w:val="000000"/>
            <w:lang w:val="en-US"/>
          </w:rPr>
          <w:t xml:space="preserve">in a variety of </w:t>
        </w:r>
        <w:r w:rsidR="0015135B">
          <w:rPr>
            <w:color w:val="000000"/>
            <w:lang w:val="en-US"/>
          </w:rPr>
          <w:t>ways, which is why</w:t>
        </w:r>
      </w:ins>
      <w:del w:id="328" w:author="Nele Noppe" w:date="2020-10-06T15:28:00Z">
        <w:r w:rsidR="00EE1F51" w:rsidRPr="0023774C" w:rsidDel="00422A5D">
          <w:rPr>
            <w:color w:val="000000"/>
            <w:lang w:val="en-US"/>
            <w:rPrChange w:id="329" w:author="Nele Noppe" w:date="2020-10-06T15:33:00Z">
              <w:rPr>
                <w:color w:val="000000"/>
                <w:lang w:val="en-US"/>
              </w:rPr>
            </w:rPrChange>
          </w:rPr>
          <w:delText xml:space="preserve"> – </w:delText>
        </w:r>
      </w:del>
      <w:del w:id="330" w:author="Nele Noppe" w:date="2020-10-06T15:58:00Z">
        <w:r w:rsidR="00EE1F51" w:rsidRPr="0023774C" w:rsidDel="0015135B">
          <w:rPr>
            <w:color w:val="000000"/>
            <w:lang w:val="en-US"/>
            <w:rPrChange w:id="331" w:author="Nele Noppe" w:date="2020-10-06T15:33:00Z">
              <w:rPr>
                <w:color w:val="000000"/>
                <w:lang w:val="en-US"/>
              </w:rPr>
            </w:rPrChange>
          </w:rPr>
          <w:delText>in this sense,</w:delText>
        </w:r>
      </w:del>
      <w:r w:rsidR="00EE1F51" w:rsidRPr="0023774C">
        <w:rPr>
          <w:color w:val="000000"/>
          <w:lang w:val="en-US"/>
          <w:rPrChange w:id="332" w:author="Nele Noppe" w:date="2020-10-06T15:33:00Z">
            <w:rPr>
              <w:color w:val="000000"/>
              <w:lang w:val="en-US"/>
            </w:rPr>
          </w:rPrChange>
        </w:rPr>
        <w:t xml:space="preserve"> I </w:t>
      </w:r>
      <w:del w:id="333" w:author="Nele Noppe" w:date="2020-10-06T16:50:00Z">
        <w:r w:rsidR="00EE1F51" w:rsidRPr="0023774C" w:rsidDel="00CB1A55">
          <w:rPr>
            <w:color w:val="000000"/>
            <w:lang w:val="en-US"/>
            <w:rPrChange w:id="334" w:author="Nele Noppe" w:date="2020-10-06T15:33:00Z">
              <w:rPr>
                <w:color w:val="000000"/>
                <w:lang w:val="en-US"/>
              </w:rPr>
            </w:rPrChange>
          </w:rPr>
          <w:delText xml:space="preserve">consider </w:delText>
        </w:r>
      </w:del>
      <w:ins w:id="335" w:author="Nele Noppe" w:date="2020-10-06T16:50:00Z">
        <w:r w:rsidR="00CB1A55">
          <w:rPr>
            <w:color w:val="000000"/>
            <w:lang w:val="en-US"/>
          </w:rPr>
          <w:t xml:space="preserve">find </w:t>
        </w:r>
      </w:ins>
      <w:r w:rsidR="00EE1F51" w:rsidRPr="0023774C">
        <w:rPr>
          <w:color w:val="000000"/>
          <w:lang w:val="en-US"/>
          <w:rPrChange w:id="336" w:author="Nele Noppe" w:date="2020-10-06T15:33:00Z">
            <w:rPr>
              <w:color w:val="000000"/>
              <w:lang w:val="en-US"/>
            </w:rPr>
          </w:rPrChange>
        </w:rPr>
        <w:t xml:space="preserve">activities that allow students to become an “expert” on a topic </w:t>
      </w:r>
      <w:del w:id="337" w:author="Nele Noppe" w:date="2020-10-06T15:58:00Z">
        <w:r w:rsidR="00EE1F51" w:rsidRPr="0023774C" w:rsidDel="0015135B">
          <w:rPr>
            <w:color w:val="000000"/>
            <w:lang w:val="en-US"/>
            <w:rPrChange w:id="338" w:author="Nele Noppe" w:date="2020-10-06T15:33:00Z">
              <w:rPr>
                <w:color w:val="000000"/>
                <w:lang w:val="en-US"/>
              </w:rPr>
            </w:rPrChange>
          </w:rPr>
          <w:delText xml:space="preserve">for </w:delText>
        </w:r>
      </w:del>
      <w:ins w:id="339" w:author="Nele Noppe" w:date="2020-10-06T15:58:00Z">
        <w:r w:rsidR="0015135B">
          <w:rPr>
            <w:color w:val="000000"/>
            <w:lang w:val="en-US"/>
          </w:rPr>
          <w:t>across</w:t>
        </w:r>
        <w:r w:rsidR="0015135B" w:rsidRPr="0023774C">
          <w:rPr>
            <w:color w:val="000000"/>
            <w:lang w:val="en-US"/>
            <w:rPrChange w:id="340" w:author="Nele Noppe" w:date="2020-10-06T15:33:00Z">
              <w:rPr>
                <w:color w:val="000000"/>
                <w:lang w:val="en-US"/>
              </w:rPr>
            </w:rPrChange>
          </w:rPr>
          <w:t xml:space="preserve"> </w:t>
        </w:r>
      </w:ins>
      <w:r w:rsidR="00AF2C5F" w:rsidRPr="0023774C">
        <w:rPr>
          <w:color w:val="000000"/>
          <w:lang w:val="en-US"/>
          <w:rPrChange w:id="341" w:author="Nele Noppe" w:date="2020-10-06T15:33:00Z">
            <w:rPr>
              <w:color w:val="000000"/>
              <w:lang w:val="en-US"/>
            </w:rPr>
          </w:rPrChange>
        </w:rPr>
        <w:t xml:space="preserve">several </w:t>
      </w:r>
      <w:r w:rsidR="00EE1F51" w:rsidRPr="0023774C">
        <w:rPr>
          <w:color w:val="000000"/>
          <w:lang w:val="en-US"/>
          <w:rPrChange w:id="342" w:author="Nele Noppe" w:date="2020-10-06T15:33:00Z">
            <w:rPr>
              <w:color w:val="000000"/>
              <w:lang w:val="en-US"/>
            </w:rPr>
          </w:rPrChange>
        </w:rPr>
        <w:t xml:space="preserve">weeks </w:t>
      </w:r>
      <w:del w:id="343" w:author="Nele Noppe" w:date="2020-10-06T16:50:00Z">
        <w:r w:rsidR="00EE1F51" w:rsidRPr="0023774C" w:rsidDel="00CB1A55">
          <w:rPr>
            <w:color w:val="000000"/>
            <w:lang w:val="en-US"/>
            <w:rPrChange w:id="344" w:author="Nele Noppe" w:date="2020-10-06T15:33:00Z">
              <w:rPr>
                <w:color w:val="000000"/>
                <w:lang w:val="en-US"/>
              </w:rPr>
            </w:rPrChange>
          </w:rPr>
          <w:delText xml:space="preserve">to be </w:delText>
        </w:r>
      </w:del>
      <w:r w:rsidR="00EE1F51" w:rsidRPr="0023774C">
        <w:rPr>
          <w:color w:val="000000"/>
          <w:lang w:val="en-US"/>
          <w:rPrChange w:id="345" w:author="Nele Noppe" w:date="2020-10-06T15:33:00Z">
            <w:rPr>
              <w:color w:val="000000"/>
              <w:lang w:val="en-US"/>
            </w:rPr>
          </w:rPrChange>
        </w:rPr>
        <w:t xml:space="preserve">very useful. </w:t>
      </w:r>
      <w:r w:rsidR="00EE1F51" w:rsidRPr="0023774C">
        <w:rPr>
          <w:color w:val="000000"/>
          <w:rPrChange w:id="346" w:author="Nele Noppe" w:date="2020-10-06T15:33:00Z">
            <w:rPr>
              <w:color w:val="000000"/>
            </w:rPr>
          </w:rPrChange>
        </w:rPr>
        <w:t xml:space="preserve">For </w:t>
      </w:r>
      <w:proofErr w:type="spellStart"/>
      <w:r w:rsidR="00EE1F51" w:rsidRPr="0023774C">
        <w:rPr>
          <w:color w:val="000000"/>
          <w:rPrChange w:id="347" w:author="Nele Noppe" w:date="2020-10-06T15:33:00Z">
            <w:rPr>
              <w:color w:val="000000"/>
            </w:rPr>
          </w:rPrChange>
        </w:rPr>
        <w:t>example</w:t>
      </w:r>
      <w:proofErr w:type="spellEnd"/>
      <w:r w:rsidR="00EE1F51" w:rsidRPr="0023774C">
        <w:rPr>
          <w:color w:val="000000"/>
          <w:rPrChange w:id="348" w:author="Nele Noppe" w:date="2020-10-06T15:33:00Z">
            <w:rPr>
              <w:color w:val="000000"/>
            </w:rPr>
          </w:rPrChange>
        </w:rPr>
        <w:t xml:space="preserve">, </w:t>
      </w:r>
      <w:proofErr w:type="spellStart"/>
      <w:r w:rsidR="00EE1F51" w:rsidRPr="0023774C">
        <w:rPr>
          <w:color w:val="000000"/>
          <w:rPrChange w:id="349" w:author="Nele Noppe" w:date="2020-10-06T15:33:00Z">
            <w:rPr>
              <w:color w:val="000000"/>
            </w:rPr>
          </w:rPrChange>
        </w:rPr>
        <w:t>my</w:t>
      </w:r>
      <w:proofErr w:type="spellEnd"/>
      <w:r w:rsidR="00EE1F51" w:rsidRPr="0023774C">
        <w:rPr>
          <w:color w:val="000000"/>
          <w:rPrChange w:id="350" w:author="Nele Noppe" w:date="2020-10-06T15:33:00Z">
            <w:rPr>
              <w:color w:val="000000"/>
            </w:rPr>
          </w:rPrChange>
        </w:rPr>
        <w:t xml:space="preserve"> course </w:t>
      </w:r>
      <w:del w:id="351" w:author="Nele Noppe" w:date="2020-10-06T16:51:00Z">
        <w:r w:rsidR="00EE1F51" w:rsidRPr="0023774C" w:rsidDel="00CB1A55">
          <w:rPr>
            <w:color w:val="000000"/>
            <w:rPrChange w:id="352" w:author="Nele Noppe" w:date="2020-10-06T15:33:00Z">
              <w:rPr>
                <w:color w:val="000000"/>
              </w:rPr>
            </w:rPrChange>
          </w:rPr>
          <w:delText>“</w:delText>
        </w:r>
      </w:del>
      <w:r w:rsidR="00EE1F51" w:rsidRPr="0023774C">
        <w:rPr>
          <w:i/>
          <w:iCs/>
          <w:color w:val="000000"/>
          <w:rPrChange w:id="353" w:author="Nele Noppe" w:date="2020-10-06T15:33:00Z">
            <w:rPr>
              <w:i/>
              <w:iCs/>
              <w:color w:val="000000"/>
            </w:rPr>
          </w:rPrChange>
        </w:rPr>
        <w:t xml:space="preserve">De la bande dessinée au roman graphique. </w:t>
      </w:r>
      <w:proofErr w:type="spellStart"/>
      <w:r w:rsidR="00EE1F51" w:rsidRPr="0023774C">
        <w:rPr>
          <w:i/>
          <w:iCs/>
          <w:color w:val="000000"/>
          <w:lang w:val="en-US"/>
          <w:rPrChange w:id="354" w:author="Nele Noppe" w:date="2020-10-06T15:33:00Z">
            <w:rPr>
              <w:i/>
              <w:iCs/>
              <w:color w:val="000000"/>
              <w:lang w:val="en-US"/>
            </w:rPr>
          </w:rPrChange>
        </w:rPr>
        <w:t>Interculturalité</w:t>
      </w:r>
      <w:proofErr w:type="spellEnd"/>
      <w:r w:rsidR="00EE1F51" w:rsidRPr="0023774C">
        <w:rPr>
          <w:i/>
          <w:iCs/>
          <w:color w:val="000000"/>
          <w:lang w:val="en-US"/>
          <w:rPrChange w:id="355" w:author="Nele Noppe" w:date="2020-10-06T15:33:00Z">
            <w:rPr>
              <w:i/>
              <w:iCs/>
              <w:color w:val="000000"/>
              <w:lang w:val="en-US"/>
            </w:rPr>
          </w:rPrChange>
        </w:rPr>
        <w:t xml:space="preserve"> et </w:t>
      </w:r>
      <w:proofErr w:type="spellStart"/>
      <w:r w:rsidR="00EE1F51" w:rsidRPr="0023774C">
        <w:rPr>
          <w:i/>
          <w:iCs/>
          <w:color w:val="000000"/>
          <w:lang w:val="en-US"/>
          <w:rPrChange w:id="356" w:author="Nele Noppe" w:date="2020-10-06T15:33:00Z">
            <w:rPr>
              <w:i/>
              <w:iCs/>
              <w:color w:val="000000"/>
              <w:lang w:val="en-US"/>
            </w:rPr>
          </w:rPrChange>
        </w:rPr>
        <w:t>ethnicité</w:t>
      </w:r>
      <w:proofErr w:type="spellEnd"/>
      <w:del w:id="357" w:author="Nele Noppe" w:date="2020-10-06T16:01:00Z">
        <w:r w:rsidR="00EE1F51" w:rsidRPr="0023774C" w:rsidDel="0015135B">
          <w:rPr>
            <w:i/>
            <w:iCs/>
            <w:color w:val="000000"/>
            <w:lang w:val="en-US"/>
            <w:rPrChange w:id="358" w:author="Nele Noppe" w:date="2020-10-06T15:33:00Z">
              <w:rPr>
                <w:i/>
                <w:iCs/>
                <w:color w:val="000000"/>
                <w:lang w:val="en-US"/>
              </w:rPr>
            </w:rPrChange>
          </w:rPr>
          <w:delText>,</w:delText>
        </w:r>
      </w:del>
      <w:del w:id="359" w:author="Nele Noppe" w:date="2020-10-06T16:51:00Z">
        <w:r w:rsidR="00EE1F51" w:rsidRPr="0023774C" w:rsidDel="00CB1A55">
          <w:rPr>
            <w:color w:val="000000"/>
            <w:lang w:val="en-US"/>
            <w:rPrChange w:id="360" w:author="Nele Noppe" w:date="2020-10-06T15:33:00Z">
              <w:rPr>
                <w:color w:val="000000"/>
                <w:lang w:val="en-US"/>
              </w:rPr>
            </w:rPrChange>
          </w:rPr>
          <w:delText>”</w:delText>
        </w:r>
      </w:del>
      <w:r w:rsidR="00AF2C5F" w:rsidRPr="0023774C">
        <w:rPr>
          <w:color w:val="000000"/>
          <w:lang w:val="en-US"/>
          <w:rPrChange w:id="361" w:author="Nele Noppe" w:date="2020-10-06T15:33:00Z">
            <w:rPr>
              <w:color w:val="000000"/>
              <w:lang w:val="en-US"/>
            </w:rPr>
          </w:rPrChange>
        </w:rPr>
        <w:t xml:space="preserve"> </w:t>
      </w:r>
      <w:ins w:id="362" w:author="Nele Noppe" w:date="2020-10-06T16:01:00Z">
        <w:r w:rsidR="0015135B">
          <w:rPr>
            <w:color w:val="000000"/>
            <w:lang w:val="en-US"/>
          </w:rPr>
          <w:t xml:space="preserve">is </w:t>
        </w:r>
      </w:ins>
      <w:r w:rsidR="00EE1F51" w:rsidRPr="0023774C">
        <w:rPr>
          <w:color w:val="000000"/>
          <w:lang w:val="en-US"/>
          <w:rPrChange w:id="363" w:author="Nele Noppe" w:date="2020-10-06T15:33:00Z">
            <w:rPr>
              <w:color w:val="000000"/>
              <w:lang w:val="en-US"/>
            </w:rPr>
          </w:rPrChange>
        </w:rPr>
        <w:t>an advanced seminar-style undergraduate course</w:t>
      </w:r>
      <w:r w:rsidR="00AF2C5F" w:rsidRPr="0023774C">
        <w:rPr>
          <w:color w:val="000000"/>
          <w:lang w:val="en-US"/>
          <w:rPrChange w:id="364" w:author="Nele Noppe" w:date="2020-10-06T15:33:00Z">
            <w:rPr>
              <w:color w:val="000000"/>
              <w:lang w:val="en-US"/>
            </w:rPr>
          </w:rPrChange>
        </w:rPr>
        <w:t xml:space="preserve"> which could</w:t>
      </w:r>
      <w:r w:rsidR="004F6FD5" w:rsidRPr="0023774C">
        <w:rPr>
          <w:color w:val="000000"/>
          <w:lang w:val="en-US"/>
          <w:rPrChange w:id="365" w:author="Nele Noppe" w:date="2020-10-06T15:33:00Z">
            <w:rPr>
              <w:color w:val="000000"/>
              <w:lang w:val="en-US"/>
            </w:rPr>
          </w:rPrChange>
        </w:rPr>
        <w:t xml:space="preserve"> readily</w:t>
      </w:r>
      <w:r w:rsidR="00AF2C5F" w:rsidRPr="0023774C">
        <w:rPr>
          <w:color w:val="000000"/>
          <w:lang w:val="en-US"/>
          <w:rPrChange w:id="366" w:author="Nele Noppe" w:date="2020-10-06T15:33:00Z">
            <w:rPr>
              <w:color w:val="000000"/>
              <w:lang w:val="en-US"/>
            </w:rPr>
          </w:rPrChange>
        </w:rPr>
        <w:t xml:space="preserve"> be transformed to encompass solely French-language works</w:t>
      </w:r>
      <w:del w:id="367" w:author="Nele Noppe" w:date="2020-10-06T16:01:00Z">
        <w:r w:rsidR="00AF2C5F" w:rsidRPr="0023774C" w:rsidDel="0015135B">
          <w:rPr>
            <w:color w:val="000000"/>
            <w:lang w:val="en-US"/>
            <w:rPrChange w:id="368" w:author="Nele Noppe" w:date="2020-10-06T15:33:00Z">
              <w:rPr>
                <w:color w:val="000000"/>
                <w:lang w:val="en-US"/>
              </w:rPr>
            </w:rPrChange>
          </w:rPr>
          <w:delText xml:space="preserve">, </w:delText>
        </w:r>
        <w:r w:rsidR="00EE1F51" w:rsidRPr="0023774C" w:rsidDel="0015135B">
          <w:rPr>
            <w:color w:val="000000"/>
            <w:lang w:val="en-US"/>
            <w:rPrChange w:id="369" w:author="Nele Noppe" w:date="2020-10-06T15:33:00Z">
              <w:rPr>
                <w:color w:val="000000"/>
                <w:lang w:val="en-US"/>
              </w:rPr>
            </w:rPrChange>
          </w:rPr>
          <w:delText>examines</w:delText>
        </w:r>
      </w:del>
      <w:ins w:id="370" w:author="Nele Noppe" w:date="2020-10-06T16:01:00Z">
        <w:r w:rsidR="0015135B">
          <w:rPr>
            <w:color w:val="000000"/>
            <w:lang w:val="en-US"/>
          </w:rPr>
          <w:t>. The course examines</w:t>
        </w:r>
      </w:ins>
      <w:r w:rsidR="00AF2C5F" w:rsidRPr="0023774C">
        <w:rPr>
          <w:color w:val="000000"/>
          <w:lang w:val="en-US"/>
          <w:rPrChange w:id="371" w:author="Nele Noppe" w:date="2020-10-06T15:33:00Z">
            <w:rPr>
              <w:color w:val="000000"/>
              <w:lang w:val="en-US"/>
            </w:rPr>
          </w:rPrChange>
        </w:rPr>
        <w:t xml:space="preserve"> </w:t>
      </w:r>
      <w:r w:rsidR="004F6FD5" w:rsidRPr="0023774C">
        <w:rPr>
          <w:color w:val="000000"/>
          <w:lang w:val="en-US"/>
          <w:rPrChange w:id="372" w:author="Nele Noppe" w:date="2020-10-06T15:33:00Z">
            <w:rPr>
              <w:color w:val="000000"/>
              <w:lang w:val="en-US"/>
            </w:rPr>
          </w:rPrChange>
        </w:rPr>
        <w:t xml:space="preserve">American, </w:t>
      </w:r>
      <w:r w:rsidR="00EE1F51" w:rsidRPr="0023774C">
        <w:rPr>
          <w:color w:val="000000"/>
          <w:lang w:val="en-US"/>
          <w:rPrChange w:id="373" w:author="Nele Noppe" w:date="2020-10-06T15:33:00Z">
            <w:rPr>
              <w:color w:val="000000"/>
              <w:lang w:val="en-US"/>
            </w:rPr>
          </w:rPrChange>
        </w:rPr>
        <w:t>French, French- and English-Canadian</w:t>
      </w:r>
      <w:r w:rsidR="00AF2C5F" w:rsidRPr="0023774C">
        <w:rPr>
          <w:color w:val="000000"/>
          <w:lang w:val="en-US"/>
          <w:rPrChange w:id="374" w:author="Nele Noppe" w:date="2020-10-06T15:33:00Z">
            <w:rPr>
              <w:color w:val="000000"/>
              <w:lang w:val="en-US"/>
            </w:rPr>
          </w:rPrChange>
        </w:rPr>
        <w:t>, and German</w:t>
      </w:r>
      <w:r w:rsidR="00EE1F51" w:rsidRPr="0023774C">
        <w:rPr>
          <w:color w:val="000000"/>
          <w:lang w:val="en-US"/>
          <w:rPrChange w:id="375" w:author="Nele Noppe" w:date="2020-10-06T15:33:00Z">
            <w:rPr>
              <w:color w:val="000000"/>
              <w:lang w:val="en-US"/>
            </w:rPr>
          </w:rPrChange>
        </w:rPr>
        <w:t xml:space="preserve"> graphic narratives published since 2000</w:t>
      </w:r>
      <w:ins w:id="376" w:author="Nele Noppe" w:date="2020-10-06T16:01:00Z">
        <w:r w:rsidR="0015135B">
          <w:rPr>
            <w:color w:val="000000"/>
            <w:lang w:val="en-US"/>
          </w:rPr>
          <w:t>,</w:t>
        </w:r>
      </w:ins>
      <w:r w:rsidR="00EE1F51" w:rsidRPr="0023774C">
        <w:rPr>
          <w:color w:val="000000"/>
          <w:lang w:val="en-US"/>
          <w:rPrChange w:id="377" w:author="Nele Noppe" w:date="2020-10-06T15:33:00Z">
            <w:rPr>
              <w:color w:val="000000"/>
              <w:lang w:val="en-US"/>
            </w:rPr>
          </w:rPrChange>
        </w:rPr>
        <w:t xml:space="preserve"> with a strong emphasis on intercultural relation</w:t>
      </w:r>
      <w:r w:rsidR="00AF2C5F" w:rsidRPr="0023774C">
        <w:rPr>
          <w:color w:val="000000"/>
          <w:lang w:val="en-US"/>
          <w:rPrChange w:id="378" w:author="Nele Noppe" w:date="2020-10-06T15:33:00Z">
            <w:rPr>
              <w:color w:val="000000"/>
              <w:lang w:val="en-US"/>
            </w:rPr>
          </w:rPrChange>
        </w:rPr>
        <w:t xml:space="preserve">s. </w:t>
      </w:r>
      <w:r w:rsidR="00EE1F51" w:rsidRPr="0023774C">
        <w:rPr>
          <w:color w:val="000000"/>
          <w:lang w:val="en-US"/>
          <w:rPrChange w:id="379" w:author="Nele Noppe" w:date="2020-10-06T15:33:00Z">
            <w:rPr>
              <w:color w:val="000000"/>
              <w:lang w:val="en-US"/>
            </w:rPr>
          </w:rPrChange>
        </w:rPr>
        <w:t xml:space="preserve">Our class discussions focus on how graphic narratives depict intercultural encounters or reflect on transcultural and ethnic issues. We also address </w:t>
      </w:r>
      <w:del w:id="380" w:author="Nele Noppe" w:date="2020-10-06T16:02:00Z">
        <w:r w:rsidR="00EE1F51" w:rsidRPr="0023774C" w:rsidDel="0015135B">
          <w:rPr>
            <w:color w:val="000000"/>
            <w:lang w:val="en-US"/>
            <w:rPrChange w:id="381" w:author="Nele Noppe" w:date="2020-10-06T15:33:00Z">
              <w:rPr>
                <w:color w:val="000000"/>
                <w:lang w:val="en-US"/>
              </w:rPr>
            </w:rPrChange>
          </w:rPr>
          <w:delText>such topics as</w:delText>
        </w:r>
      </w:del>
      <w:ins w:id="382" w:author="Nele Noppe" w:date="2020-10-06T16:02:00Z">
        <w:r w:rsidR="0015135B">
          <w:rPr>
            <w:color w:val="000000"/>
            <w:lang w:val="en-US"/>
          </w:rPr>
          <w:t>topics such as</w:t>
        </w:r>
      </w:ins>
      <w:r w:rsidR="00EE1F51" w:rsidRPr="0023774C">
        <w:rPr>
          <w:color w:val="000000"/>
          <w:lang w:val="en-US"/>
          <w:rPrChange w:id="383" w:author="Nele Noppe" w:date="2020-10-06T15:33:00Z">
            <w:rPr>
              <w:color w:val="000000"/>
              <w:lang w:val="en-US"/>
            </w:rPr>
          </w:rPrChange>
        </w:rPr>
        <w:t xml:space="preserve"> race and cross-cultural communication through reflections on comics as a medium. </w:t>
      </w:r>
      <w:r w:rsidR="00C61256" w:rsidRPr="0023774C">
        <w:rPr>
          <w:color w:val="000000"/>
          <w:lang w:val="en-US"/>
          <w:rPrChange w:id="384" w:author="Nele Noppe" w:date="2020-10-06T15:33:00Z">
            <w:rPr>
              <w:color w:val="000000"/>
              <w:lang w:val="en-US"/>
            </w:rPr>
          </w:rPrChange>
        </w:rPr>
        <w:t xml:space="preserve">Most students who follow this course need a proper introduction to </w:t>
      </w:r>
      <w:r w:rsidR="00EE1F51" w:rsidRPr="0023774C">
        <w:rPr>
          <w:color w:val="000000"/>
          <w:lang w:val="en-US"/>
          <w:rPrChange w:id="385" w:author="Nele Noppe" w:date="2020-10-06T15:33:00Z">
            <w:rPr>
              <w:color w:val="000000"/>
              <w:lang w:val="en-US"/>
            </w:rPr>
          </w:rPrChange>
        </w:rPr>
        <w:t xml:space="preserve">the distinctive </w:t>
      </w:r>
      <w:del w:id="386" w:author="Nele Noppe" w:date="2020-10-06T16:04:00Z">
        <w:r w:rsidR="00EE1F51" w:rsidRPr="0023774C" w:rsidDel="0015135B">
          <w:rPr>
            <w:color w:val="000000"/>
            <w:lang w:val="en-US"/>
            <w:rPrChange w:id="387" w:author="Nele Noppe" w:date="2020-10-06T15:33:00Z">
              <w:rPr>
                <w:color w:val="000000"/>
                <w:lang w:val="en-US"/>
              </w:rPr>
            </w:rPrChange>
          </w:rPr>
          <w:delText>features of comics</w:delText>
        </w:r>
      </w:del>
      <w:del w:id="388" w:author="Nele Noppe" w:date="2020-10-06T15:28:00Z">
        <w:r w:rsidR="00C61256" w:rsidRPr="0023774C" w:rsidDel="00422A5D">
          <w:rPr>
            <w:color w:val="000000"/>
            <w:lang w:val="en-US"/>
            <w:rPrChange w:id="389" w:author="Nele Noppe" w:date="2020-10-06T15:33:00Z">
              <w:rPr>
                <w:color w:val="000000"/>
                <w:lang w:val="en-US"/>
              </w:rPr>
            </w:rPrChange>
          </w:rPr>
          <w:delText xml:space="preserve"> – </w:delText>
        </w:r>
      </w:del>
      <w:del w:id="390" w:author="Nele Noppe" w:date="2020-10-06T16:04:00Z">
        <w:r w:rsidR="00C61256" w:rsidRPr="0023774C" w:rsidDel="0015135B">
          <w:rPr>
            <w:color w:val="000000"/>
            <w:lang w:val="en-US"/>
            <w:rPrChange w:id="391" w:author="Nele Noppe" w:date="2020-10-06T15:33:00Z">
              <w:rPr>
                <w:color w:val="000000"/>
                <w:lang w:val="en-US"/>
              </w:rPr>
            </w:rPrChange>
          </w:rPr>
          <w:delText>this</w:delText>
        </w:r>
      </w:del>
      <w:ins w:id="392" w:author="Nele Noppe" w:date="2020-10-06T16:04:00Z">
        <w:r w:rsidR="0015135B">
          <w:rPr>
            <w:color w:val="000000"/>
            <w:lang w:val="en-US"/>
          </w:rPr>
          <w:t>characteristics of comics. This</w:t>
        </w:r>
      </w:ins>
      <w:del w:id="393" w:author="Nele Noppe" w:date="2020-10-06T16:04:00Z">
        <w:r w:rsidR="00C61256" w:rsidRPr="0023774C" w:rsidDel="0015135B">
          <w:rPr>
            <w:color w:val="000000"/>
            <w:lang w:val="en-US"/>
            <w:rPrChange w:id="394" w:author="Nele Noppe" w:date="2020-10-06T15:33:00Z">
              <w:rPr>
                <w:color w:val="000000"/>
                <w:lang w:val="en-US"/>
              </w:rPr>
            </w:rPrChange>
          </w:rPr>
          <w:delText xml:space="preserve"> not </w:delText>
        </w:r>
        <w:r w:rsidR="00EE1F51" w:rsidRPr="0023774C" w:rsidDel="0015135B">
          <w:rPr>
            <w:color w:val="000000"/>
            <w:lang w:val="en-US"/>
            <w:rPrChange w:id="395" w:author="Nele Noppe" w:date="2020-10-06T15:33:00Z">
              <w:rPr>
                <w:color w:val="000000"/>
                <w:lang w:val="en-US"/>
              </w:rPr>
            </w:rPrChange>
          </w:rPr>
          <w:delText>only</w:delText>
        </w:r>
      </w:del>
      <w:r w:rsidR="00EE1F51" w:rsidRPr="0023774C">
        <w:rPr>
          <w:color w:val="000000"/>
          <w:lang w:val="en-US"/>
          <w:rPrChange w:id="396" w:author="Nele Noppe" w:date="2020-10-06T15:33:00Z">
            <w:rPr>
              <w:color w:val="000000"/>
              <w:lang w:val="en-US"/>
            </w:rPr>
          </w:rPrChange>
        </w:rPr>
        <w:t xml:space="preserve"> establishes a common ground for discussion</w:t>
      </w:r>
      <w:del w:id="397" w:author="Nele Noppe" w:date="2020-10-06T16:04:00Z">
        <w:r w:rsidR="00EE1F51" w:rsidRPr="0023774C" w:rsidDel="0015135B">
          <w:rPr>
            <w:color w:val="000000"/>
            <w:lang w:val="en-US"/>
            <w:rPrChange w:id="398" w:author="Nele Noppe" w:date="2020-10-06T15:33:00Z">
              <w:rPr>
                <w:color w:val="000000"/>
                <w:lang w:val="en-US"/>
              </w:rPr>
            </w:rPrChange>
          </w:rPr>
          <w:delText>, it also</w:delText>
        </w:r>
      </w:del>
      <w:ins w:id="399" w:author="Nele Noppe" w:date="2020-10-06T16:04:00Z">
        <w:r w:rsidR="0015135B">
          <w:rPr>
            <w:color w:val="000000"/>
            <w:lang w:val="en-US"/>
          </w:rPr>
          <w:t xml:space="preserve"> and</w:t>
        </w:r>
      </w:ins>
      <w:r w:rsidR="00EE1F51" w:rsidRPr="0023774C">
        <w:rPr>
          <w:color w:val="000000"/>
          <w:lang w:val="en-US"/>
          <w:rPrChange w:id="400" w:author="Nele Noppe" w:date="2020-10-06T15:33:00Z">
            <w:rPr>
              <w:color w:val="000000"/>
              <w:lang w:val="en-US"/>
            </w:rPr>
          </w:rPrChange>
        </w:rPr>
        <w:t xml:space="preserve">, importantly, discourages overly subjective reflections on </w:t>
      </w:r>
      <w:del w:id="401" w:author="Nele Noppe" w:date="2020-10-06T16:04:00Z">
        <w:r w:rsidR="00EE1F51" w:rsidRPr="0023774C" w:rsidDel="0015135B">
          <w:rPr>
            <w:color w:val="000000"/>
            <w:lang w:val="en-US"/>
            <w:rPrChange w:id="402" w:author="Nele Noppe" w:date="2020-10-06T15:33:00Z">
              <w:rPr>
                <w:color w:val="000000"/>
                <w:lang w:val="en-US"/>
              </w:rPr>
            </w:rPrChange>
          </w:rPr>
          <w:delText xml:space="preserve">such </w:delText>
        </w:r>
      </w:del>
      <w:ins w:id="403" w:author="Nele Noppe" w:date="2020-10-06T16:04:00Z">
        <w:r w:rsidR="0015135B">
          <w:rPr>
            <w:color w:val="000000"/>
            <w:lang w:val="en-US"/>
          </w:rPr>
          <w:t>these</w:t>
        </w:r>
        <w:r w:rsidR="0015135B" w:rsidRPr="0023774C">
          <w:rPr>
            <w:color w:val="000000"/>
            <w:lang w:val="en-US"/>
            <w:rPrChange w:id="404" w:author="Nele Noppe" w:date="2020-10-06T15:33:00Z">
              <w:rPr>
                <w:color w:val="000000"/>
                <w:lang w:val="en-US"/>
              </w:rPr>
            </w:rPrChange>
          </w:rPr>
          <w:t xml:space="preserve"> </w:t>
        </w:r>
      </w:ins>
      <w:r w:rsidR="00EE1F51" w:rsidRPr="0023774C">
        <w:rPr>
          <w:color w:val="000000"/>
          <w:lang w:val="en-US"/>
          <w:rPrChange w:id="405" w:author="Nele Noppe" w:date="2020-10-06T15:33:00Z">
            <w:rPr>
              <w:color w:val="000000"/>
              <w:lang w:val="en-US"/>
            </w:rPr>
          </w:rPrChange>
        </w:rPr>
        <w:t>high-stake</w:t>
      </w:r>
      <w:ins w:id="406" w:author="Nele Noppe" w:date="2020-10-06T16:51:00Z">
        <w:r w:rsidR="00CB1A55">
          <w:rPr>
            <w:color w:val="000000"/>
            <w:lang w:val="en-US"/>
          </w:rPr>
          <w:t>s</w:t>
        </w:r>
      </w:ins>
      <w:del w:id="407" w:author="Nele Noppe" w:date="2020-10-06T15:27:00Z">
        <w:r w:rsidR="00EE1F51" w:rsidRPr="0023774C" w:rsidDel="00422A5D">
          <w:rPr>
            <w:color w:val="000000"/>
            <w:lang w:val="en-US"/>
            <w:rPrChange w:id="408" w:author="Nele Noppe" w:date="2020-10-06T15:33:00Z">
              <w:rPr>
                <w:color w:val="000000"/>
                <w:lang w:val="en-US"/>
              </w:rPr>
            </w:rPrChange>
          </w:rPr>
          <w:delText>s</w:delText>
        </w:r>
      </w:del>
      <w:r w:rsidR="00EE1F51" w:rsidRPr="0023774C">
        <w:rPr>
          <w:color w:val="000000"/>
          <w:lang w:val="en-US"/>
          <w:rPrChange w:id="409" w:author="Nele Noppe" w:date="2020-10-06T15:33:00Z">
            <w:rPr>
              <w:color w:val="000000"/>
              <w:lang w:val="en-US"/>
            </w:rPr>
          </w:rPrChange>
        </w:rPr>
        <w:t xml:space="preserve"> topics.</w:t>
      </w:r>
      <w:r w:rsidR="00935CCC" w:rsidRPr="0023774C">
        <w:rPr>
          <w:color w:val="000000"/>
          <w:lang w:val="en-US"/>
          <w:rPrChange w:id="410" w:author="Nele Noppe" w:date="2020-10-06T15:33:00Z">
            <w:rPr>
              <w:color w:val="000000"/>
              <w:lang w:val="en-US"/>
            </w:rPr>
          </w:rPrChange>
        </w:rPr>
        <w:t xml:space="preserve"> Assigning each student</w:t>
      </w:r>
      <w:r w:rsidR="00C61256" w:rsidRPr="0023774C">
        <w:rPr>
          <w:color w:val="000000"/>
          <w:lang w:val="en-US"/>
          <w:rPrChange w:id="411" w:author="Nele Noppe" w:date="2020-10-06T15:33:00Z">
            <w:rPr>
              <w:color w:val="000000"/>
              <w:lang w:val="en-US"/>
            </w:rPr>
          </w:rPrChange>
        </w:rPr>
        <w:t xml:space="preserve"> an area of expertise for</w:t>
      </w:r>
      <w:r w:rsidR="00935CCC" w:rsidRPr="0023774C">
        <w:rPr>
          <w:color w:val="000000"/>
          <w:lang w:val="en-US"/>
          <w:rPrChange w:id="412" w:author="Nele Noppe" w:date="2020-10-06T15:33:00Z">
            <w:rPr>
              <w:color w:val="000000"/>
              <w:lang w:val="en-US"/>
            </w:rPr>
          </w:rPrChange>
        </w:rPr>
        <w:t xml:space="preserve"> at least half of the semester proves immensely useful in this course</w:t>
      </w:r>
      <w:del w:id="413" w:author="Nele Noppe" w:date="2020-10-06T16:04:00Z">
        <w:r w:rsidR="00935CCC" w:rsidRPr="0023774C" w:rsidDel="0015135B">
          <w:rPr>
            <w:color w:val="000000"/>
            <w:lang w:val="en-US"/>
            <w:rPrChange w:id="414" w:author="Nele Noppe" w:date="2020-10-06T15:33:00Z">
              <w:rPr>
                <w:color w:val="000000"/>
                <w:lang w:val="en-US"/>
              </w:rPr>
            </w:rPrChange>
          </w:rPr>
          <w:delText>: a</w:delText>
        </w:r>
      </w:del>
      <w:ins w:id="415" w:author="Nele Noppe" w:date="2020-10-06T16:04:00Z">
        <w:r w:rsidR="0015135B">
          <w:rPr>
            <w:color w:val="000000"/>
            <w:lang w:val="en-US"/>
          </w:rPr>
          <w:t xml:space="preserve">. </w:t>
        </w:r>
      </w:ins>
      <w:ins w:id="416" w:author="Nele Noppe" w:date="2020-10-06T16:05:00Z">
        <w:r w:rsidR="0015135B">
          <w:rPr>
            <w:color w:val="000000"/>
            <w:lang w:val="en-US"/>
          </w:rPr>
          <w:t>A</w:t>
        </w:r>
      </w:ins>
      <w:ins w:id="417" w:author="Nele Noppe" w:date="2020-10-06T16:04:00Z">
        <w:r w:rsidR="0015135B">
          <w:rPr>
            <w:color w:val="000000"/>
            <w:lang w:val="en-US"/>
          </w:rPr>
          <w:t>ll</w:t>
        </w:r>
      </w:ins>
      <w:del w:id="418" w:author="Nele Noppe" w:date="2020-10-06T16:04:00Z">
        <w:r w:rsidR="00935CCC" w:rsidRPr="0023774C" w:rsidDel="0015135B">
          <w:rPr>
            <w:color w:val="000000"/>
            <w:lang w:val="en-US"/>
            <w:rPrChange w:id="419" w:author="Nele Noppe" w:date="2020-10-06T15:33:00Z">
              <w:rPr>
                <w:color w:val="000000"/>
                <w:lang w:val="en-US"/>
              </w:rPr>
            </w:rPrChange>
          </w:rPr>
          <w:delText>ll</w:delText>
        </w:r>
      </w:del>
      <w:r w:rsidR="00935CCC" w:rsidRPr="0023774C">
        <w:rPr>
          <w:color w:val="000000"/>
          <w:lang w:val="en-US"/>
          <w:rPrChange w:id="420" w:author="Nele Noppe" w:date="2020-10-06T15:33:00Z">
            <w:rPr>
              <w:color w:val="000000"/>
              <w:lang w:val="en-US"/>
            </w:rPr>
          </w:rPrChange>
        </w:rPr>
        <w:t xml:space="preserve"> students </w:t>
      </w:r>
      <w:del w:id="421" w:author="Nele Noppe" w:date="2020-10-06T16:05:00Z">
        <w:r w:rsidR="00935CCC" w:rsidRPr="0023774C" w:rsidDel="0015135B">
          <w:rPr>
            <w:color w:val="000000"/>
            <w:lang w:val="en-US"/>
            <w:rPrChange w:id="422" w:author="Nele Noppe" w:date="2020-10-06T15:33:00Z">
              <w:rPr>
                <w:color w:val="000000"/>
                <w:lang w:val="en-US"/>
              </w:rPr>
            </w:rPrChange>
          </w:rPr>
          <w:delText xml:space="preserve">do </w:delText>
        </w:r>
      </w:del>
      <w:r w:rsidR="00C61256" w:rsidRPr="0023774C">
        <w:rPr>
          <w:color w:val="000000"/>
          <w:lang w:val="en-US"/>
          <w:rPrChange w:id="423" w:author="Nele Noppe" w:date="2020-10-06T15:33:00Z">
            <w:rPr>
              <w:color w:val="000000"/>
              <w:lang w:val="en-US"/>
            </w:rPr>
          </w:rPrChange>
        </w:rPr>
        <w:t xml:space="preserve">read a series of selected seminal articles </w:t>
      </w:r>
      <w:del w:id="424" w:author="Nele Noppe" w:date="2020-10-06T16:05:00Z">
        <w:r w:rsidR="00C61256" w:rsidRPr="0023774C" w:rsidDel="0015135B">
          <w:rPr>
            <w:color w:val="000000"/>
            <w:lang w:val="en-US"/>
            <w:rPrChange w:id="425" w:author="Nele Noppe" w:date="2020-10-06T15:33:00Z">
              <w:rPr>
                <w:color w:val="000000"/>
                <w:lang w:val="en-US"/>
              </w:rPr>
            </w:rPrChange>
          </w:rPr>
          <w:delText xml:space="preserve">allowing </w:delText>
        </w:r>
      </w:del>
      <w:ins w:id="426" w:author="Nele Noppe" w:date="2020-10-06T16:05:00Z">
        <w:r w:rsidR="0015135B">
          <w:rPr>
            <w:color w:val="000000"/>
            <w:lang w:val="en-US"/>
          </w:rPr>
          <w:t>to allow</w:t>
        </w:r>
        <w:r w:rsidR="0015135B" w:rsidRPr="0023774C">
          <w:rPr>
            <w:color w:val="000000"/>
            <w:lang w:val="en-US"/>
            <w:rPrChange w:id="427" w:author="Nele Noppe" w:date="2020-10-06T15:33:00Z">
              <w:rPr>
                <w:color w:val="000000"/>
                <w:lang w:val="en-US"/>
              </w:rPr>
            </w:rPrChange>
          </w:rPr>
          <w:t xml:space="preserve"> </w:t>
        </w:r>
      </w:ins>
      <w:r w:rsidR="00C61256" w:rsidRPr="0023774C">
        <w:rPr>
          <w:color w:val="000000"/>
          <w:lang w:val="en-US"/>
          <w:rPrChange w:id="428" w:author="Nele Noppe" w:date="2020-10-06T15:33:00Z">
            <w:rPr>
              <w:color w:val="000000"/>
              <w:lang w:val="en-US"/>
            </w:rPr>
          </w:rPrChange>
        </w:rPr>
        <w:t>them to</w:t>
      </w:r>
      <w:r w:rsidR="00935CCC" w:rsidRPr="0023774C">
        <w:rPr>
          <w:color w:val="000000"/>
          <w:lang w:val="en-US"/>
          <w:rPrChange w:id="429" w:author="Nele Noppe" w:date="2020-10-06T15:33:00Z">
            <w:rPr>
              <w:color w:val="000000"/>
              <w:lang w:val="en-US"/>
            </w:rPr>
          </w:rPrChange>
        </w:rPr>
        <w:t xml:space="preserve"> learn how to properly</w:t>
      </w:r>
      <w:r w:rsidR="00C61256" w:rsidRPr="0023774C">
        <w:rPr>
          <w:color w:val="000000"/>
          <w:lang w:val="en-US"/>
          <w:rPrChange w:id="430" w:author="Nele Noppe" w:date="2020-10-06T15:33:00Z">
            <w:rPr>
              <w:color w:val="000000"/>
              <w:lang w:val="en-US"/>
            </w:rPr>
          </w:rPrChange>
        </w:rPr>
        <w:t xml:space="preserve"> interpret the medium</w:t>
      </w:r>
      <w:del w:id="431" w:author="Nele Noppe" w:date="2020-10-06T16:05:00Z">
        <w:r w:rsidR="00C61256" w:rsidRPr="0023774C" w:rsidDel="0015135B">
          <w:rPr>
            <w:color w:val="000000"/>
            <w:lang w:val="en-US"/>
            <w:rPrChange w:id="432" w:author="Nele Noppe" w:date="2020-10-06T15:33:00Z">
              <w:rPr>
                <w:color w:val="000000"/>
                <w:lang w:val="en-US"/>
              </w:rPr>
            </w:rPrChange>
          </w:rPr>
          <w:delText xml:space="preserve">, but they </w:delText>
        </w:r>
        <w:r w:rsidR="00935CCC" w:rsidRPr="0023774C" w:rsidDel="0015135B">
          <w:rPr>
            <w:color w:val="000000"/>
            <w:lang w:val="en-US"/>
            <w:rPrChange w:id="433" w:author="Nele Noppe" w:date="2020-10-06T15:33:00Z">
              <w:rPr>
                <w:color w:val="000000"/>
                <w:lang w:val="en-US"/>
              </w:rPr>
            </w:rPrChange>
          </w:rPr>
          <w:delText>are</w:delText>
        </w:r>
        <w:r w:rsidR="00C61256" w:rsidRPr="0023774C" w:rsidDel="0015135B">
          <w:rPr>
            <w:color w:val="000000"/>
            <w:lang w:val="en-US"/>
            <w:rPrChange w:id="434" w:author="Nele Noppe" w:date="2020-10-06T15:33:00Z">
              <w:rPr>
                <w:color w:val="000000"/>
                <w:lang w:val="en-US"/>
              </w:rPr>
            </w:rPrChange>
          </w:rPr>
          <w:delText xml:space="preserve"> additionally</w:delText>
        </w:r>
      </w:del>
      <w:ins w:id="435" w:author="Nele Noppe" w:date="2020-10-06T16:05:00Z">
        <w:r w:rsidR="0015135B">
          <w:rPr>
            <w:color w:val="000000"/>
            <w:lang w:val="en-US"/>
          </w:rPr>
          <w:t xml:space="preserve">. In addition, individual students are </w:t>
        </w:r>
      </w:ins>
      <w:del w:id="436" w:author="Nele Noppe" w:date="2020-10-06T16:05:00Z">
        <w:r w:rsidR="00935CCC" w:rsidRPr="0023774C" w:rsidDel="0015135B">
          <w:rPr>
            <w:color w:val="000000"/>
            <w:lang w:val="en-US"/>
            <w:rPrChange w:id="437" w:author="Nele Noppe" w:date="2020-10-06T15:33:00Z">
              <w:rPr>
                <w:color w:val="000000"/>
                <w:lang w:val="en-US"/>
              </w:rPr>
            </w:rPrChange>
          </w:rPr>
          <w:delText xml:space="preserve"> </w:delText>
        </w:r>
      </w:del>
      <w:r w:rsidR="00C61256" w:rsidRPr="0023774C">
        <w:rPr>
          <w:color w:val="000000"/>
          <w:lang w:val="en-US"/>
          <w:rPrChange w:id="438" w:author="Nele Noppe" w:date="2020-10-06T15:33:00Z">
            <w:rPr>
              <w:color w:val="000000"/>
              <w:lang w:val="en-US"/>
            </w:rPr>
          </w:rPrChange>
        </w:rPr>
        <w:t>responsible for a specific sub</w:t>
      </w:r>
      <w:del w:id="439" w:author="Nele Noppe" w:date="2020-10-06T15:27:00Z">
        <w:r w:rsidR="00C61256" w:rsidRPr="0023774C" w:rsidDel="00422A5D">
          <w:rPr>
            <w:color w:val="000000"/>
            <w:lang w:val="en-US"/>
            <w:rPrChange w:id="440" w:author="Nele Noppe" w:date="2020-10-06T15:33:00Z">
              <w:rPr>
                <w:color w:val="000000"/>
                <w:lang w:val="en-US"/>
              </w:rPr>
            </w:rPrChange>
          </w:rPr>
          <w:delText>-</w:delText>
        </w:r>
      </w:del>
      <w:r w:rsidR="00C61256" w:rsidRPr="0023774C">
        <w:rPr>
          <w:color w:val="000000"/>
          <w:lang w:val="en-US"/>
          <w:rPrChange w:id="441" w:author="Nele Noppe" w:date="2020-10-06T15:33:00Z">
            <w:rPr>
              <w:color w:val="000000"/>
              <w:lang w:val="en-US"/>
            </w:rPr>
          </w:rPrChange>
        </w:rPr>
        <w:t>field such as 1) the use of color and symbols in comics, 2)</w:t>
      </w:r>
      <w:r w:rsidR="0009302B" w:rsidRPr="0023774C">
        <w:rPr>
          <w:color w:val="000000"/>
          <w:lang w:val="en-US"/>
          <w:rPrChange w:id="442" w:author="Nele Noppe" w:date="2020-10-06T15:33:00Z">
            <w:rPr>
              <w:color w:val="000000"/>
              <w:lang w:val="en-US"/>
            </w:rPr>
          </w:rPrChange>
        </w:rPr>
        <w:t xml:space="preserve"> the types of transitions between panels, 3) the representation of movement, 4) the page layout, 5) the relationship between text and image, </w:t>
      </w:r>
      <w:del w:id="443" w:author="Nele Noppe" w:date="2020-10-06T16:06:00Z">
        <w:r w:rsidR="0009302B" w:rsidRPr="0023774C" w:rsidDel="0015135B">
          <w:rPr>
            <w:color w:val="000000"/>
            <w:lang w:val="en-US"/>
            <w:rPrChange w:id="444" w:author="Nele Noppe" w:date="2020-10-06T15:33:00Z">
              <w:rPr>
                <w:color w:val="000000"/>
                <w:lang w:val="en-US"/>
              </w:rPr>
            </w:rPrChange>
          </w:rPr>
          <w:delText>etc</w:delText>
        </w:r>
      </w:del>
      <w:ins w:id="445" w:author="Nele Noppe" w:date="2020-10-06T16:06:00Z">
        <w:r w:rsidR="0015135B">
          <w:rPr>
            <w:color w:val="000000"/>
            <w:lang w:val="en-US"/>
          </w:rPr>
          <w:t>and so on</w:t>
        </w:r>
      </w:ins>
      <w:r w:rsidR="0009302B" w:rsidRPr="0023774C">
        <w:rPr>
          <w:color w:val="000000"/>
          <w:lang w:val="en-US"/>
          <w:rPrChange w:id="446" w:author="Nele Noppe" w:date="2020-10-06T15:33:00Z">
            <w:rPr>
              <w:color w:val="000000"/>
              <w:lang w:val="en-US"/>
            </w:rPr>
          </w:rPrChange>
        </w:rPr>
        <w:t>.</w:t>
      </w:r>
      <w:r w:rsidR="00935CCC" w:rsidRPr="0023774C">
        <w:rPr>
          <w:color w:val="000000"/>
          <w:lang w:val="en-US"/>
          <w:rPrChange w:id="447" w:author="Nele Noppe" w:date="2020-10-06T15:33:00Z">
            <w:rPr>
              <w:color w:val="000000"/>
              <w:lang w:val="en-US"/>
            </w:rPr>
          </w:rPrChange>
        </w:rPr>
        <w:t xml:space="preserve"> </w:t>
      </w:r>
      <w:r w:rsidR="00684300" w:rsidRPr="0023774C">
        <w:rPr>
          <w:color w:val="000000"/>
          <w:lang w:val="en-US"/>
          <w:rPrChange w:id="448" w:author="Nele Noppe" w:date="2020-10-06T15:33:00Z">
            <w:rPr>
              <w:color w:val="000000"/>
              <w:lang w:val="en-US"/>
            </w:rPr>
          </w:rPrChange>
        </w:rPr>
        <w:t xml:space="preserve">Students have told me that this approach </w:t>
      </w:r>
      <w:del w:id="449" w:author="Nele Noppe" w:date="2020-10-06T16:07:00Z">
        <w:r w:rsidR="00684300" w:rsidRPr="0023774C" w:rsidDel="0015135B">
          <w:rPr>
            <w:color w:val="000000"/>
            <w:lang w:val="en-US"/>
            <w:rPrChange w:id="450" w:author="Nele Noppe" w:date="2020-10-06T15:33:00Z">
              <w:rPr>
                <w:color w:val="000000"/>
                <w:lang w:val="en-US"/>
              </w:rPr>
            </w:rPrChange>
          </w:rPr>
          <w:delText>has helped</w:delText>
        </w:r>
      </w:del>
      <w:ins w:id="451" w:author="Nele Noppe" w:date="2020-10-06T16:07:00Z">
        <w:r w:rsidR="0015135B">
          <w:rPr>
            <w:color w:val="000000"/>
            <w:lang w:val="en-US"/>
          </w:rPr>
          <w:t>helps</w:t>
        </w:r>
      </w:ins>
      <w:r w:rsidR="00684300" w:rsidRPr="0023774C">
        <w:rPr>
          <w:color w:val="000000"/>
          <w:lang w:val="en-US"/>
          <w:rPrChange w:id="452" w:author="Nele Noppe" w:date="2020-10-06T15:33:00Z">
            <w:rPr>
              <w:color w:val="000000"/>
              <w:lang w:val="en-US"/>
            </w:rPr>
          </w:rPrChange>
        </w:rPr>
        <w:t xml:space="preserve"> them overcome the </w:t>
      </w:r>
      <w:del w:id="453" w:author="Nele Noppe" w:date="2020-10-06T16:07:00Z">
        <w:r w:rsidR="00684300" w:rsidRPr="0023774C" w:rsidDel="0015135B">
          <w:rPr>
            <w:color w:val="000000"/>
            <w:lang w:val="en-US"/>
            <w:rPrChange w:id="454" w:author="Nele Noppe" w:date="2020-10-06T15:33:00Z">
              <w:rPr>
                <w:color w:val="000000"/>
                <w:lang w:val="en-US"/>
              </w:rPr>
            </w:rPrChange>
          </w:rPr>
          <w:delText xml:space="preserve">state of </w:delText>
        </w:r>
      </w:del>
      <w:r w:rsidR="00684300" w:rsidRPr="0023774C">
        <w:rPr>
          <w:color w:val="000000"/>
          <w:lang w:val="en-US"/>
          <w:rPrChange w:id="455" w:author="Nele Noppe" w:date="2020-10-06T15:33:00Z">
            <w:rPr>
              <w:color w:val="000000"/>
              <w:lang w:val="en-US"/>
            </w:rPr>
          </w:rPrChange>
        </w:rPr>
        <w:t xml:space="preserve">vulnerability </w:t>
      </w:r>
      <w:del w:id="456" w:author="Nele Noppe" w:date="2020-10-06T16:07:00Z">
        <w:r w:rsidR="00684300" w:rsidRPr="0023774C" w:rsidDel="0015135B">
          <w:rPr>
            <w:color w:val="000000"/>
            <w:lang w:val="en-US"/>
            <w:rPrChange w:id="457" w:author="Nele Noppe" w:date="2020-10-06T15:33:00Z">
              <w:rPr>
                <w:color w:val="000000"/>
                <w:lang w:val="en-US"/>
              </w:rPr>
            </w:rPrChange>
          </w:rPr>
          <w:delText>in which</w:delText>
        </w:r>
      </w:del>
      <w:ins w:id="458" w:author="Nele Noppe" w:date="2020-10-06T16:07:00Z">
        <w:r w:rsidR="0015135B">
          <w:rPr>
            <w:color w:val="000000"/>
            <w:lang w:val="en-US"/>
          </w:rPr>
          <w:t>that is often felt</w:t>
        </w:r>
      </w:ins>
      <w:r w:rsidR="00684300" w:rsidRPr="0023774C">
        <w:rPr>
          <w:color w:val="000000"/>
          <w:lang w:val="en-US"/>
          <w:rPrChange w:id="459" w:author="Nele Noppe" w:date="2020-10-06T15:33:00Z">
            <w:rPr>
              <w:color w:val="000000"/>
              <w:lang w:val="en-US"/>
            </w:rPr>
          </w:rPrChange>
        </w:rPr>
        <w:t xml:space="preserve"> </w:t>
      </w:r>
      <w:ins w:id="460" w:author="Nele Noppe" w:date="2020-10-06T16:07:00Z">
        <w:r w:rsidR="0015135B">
          <w:rPr>
            <w:color w:val="000000"/>
            <w:lang w:val="en-US"/>
          </w:rPr>
          <w:t xml:space="preserve">by adult foreign </w:t>
        </w:r>
        <w:r w:rsidR="0015135B">
          <w:rPr>
            <w:color w:val="000000"/>
            <w:lang w:val="en-US"/>
          </w:rPr>
          <w:lastRenderedPageBreak/>
          <w:t>language learners,</w:t>
        </w:r>
        <w:r w:rsidR="0015135B" w:rsidRPr="0023774C" w:rsidDel="0015135B">
          <w:rPr>
            <w:color w:val="000000"/>
            <w:lang w:val="en-US"/>
            <w:rPrChange w:id="461" w:author="Nele Noppe" w:date="2020-10-06T15:33:00Z">
              <w:rPr>
                <w:color w:val="000000"/>
                <w:lang w:val="en-US"/>
              </w:rPr>
            </w:rPrChange>
          </w:rPr>
          <w:t xml:space="preserve"> </w:t>
        </w:r>
      </w:ins>
      <w:del w:id="462" w:author="Nele Noppe" w:date="2020-10-06T16:07:00Z">
        <w:r w:rsidR="00684300" w:rsidRPr="0023774C" w:rsidDel="0015135B">
          <w:rPr>
            <w:color w:val="000000"/>
            <w:lang w:val="en-US"/>
            <w:rPrChange w:id="463" w:author="Nele Noppe" w:date="2020-10-06T15:33:00Z">
              <w:rPr>
                <w:color w:val="000000"/>
                <w:lang w:val="en-US"/>
              </w:rPr>
            </w:rPrChange>
          </w:rPr>
          <w:delText xml:space="preserve">learning a foreign language in adulthood may often place one, </w:delText>
        </w:r>
      </w:del>
      <w:r w:rsidR="00684300" w:rsidRPr="0023774C">
        <w:rPr>
          <w:color w:val="000000"/>
          <w:lang w:val="en-US"/>
          <w:rPrChange w:id="464" w:author="Nele Noppe" w:date="2020-10-06T15:33:00Z">
            <w:rPr>
              <w:color w:val="000000"/>
              <w:lang w:val="en-US"/>
            </w:rPr>
          </w:rPrChange>
        </w:rPr>
        <w:t xml:space="preserve">since it </w:t>
      </w:r>
      <w:del w:id="465" w:author="Nele Noppe" w:date="2020-10-06T16:07:00Z">
        <w:r w:rsidR="00684300" w:rsidRPr="0023774C" w:rsidDel="0015135B">
          <w:rPr>
            <w:color w:val="000000"/>
            <w:lang w:val="en-US"/>
            <w:rPrChange w:id="466" w:author="Nele Noppe" w:date="2020-10-06T15:33:00Z">
              <w:rPr>
                <w:color w:val="000000"/>
                <w:lang w:val="en-US"/>
              </w:rPr>
            </w:rPrChange>
          </w:rPr>
          <w:delText xml:space="preserve">provided </w:delText>
        </w:r>
      </w:del>
      <w:ins w:id="467" w:author="Nele Noppe" w:date="2020-10-06T16:08:00Z">
        <w:r w:rsidR="00D20EA6">
          <w:rPr>
            <w:color w:val="000000"/>
            <w:lang w:val="en-US"/>
          </w:rPr>
          <w:t>gives them the opportunity</w:t>
        </w:r>
      </w:ins>
      <w:del w:id="468" w:author="Nele Noppe" w:date="2020-10-06T16:08:00Z">
        <w:r w:rsidR="00684300" w:rsidRPr="0023774C" w:rsidDel="00D20EA6">
          <w:rPr>
            <w:color w:val="000000"/>
            <w:lang w:val="en-US"/>
            <w:rPrChange w:id="469" w:author="Nele Noppe" w:date="2020-10-06T15:33:00Z">
              <w:rPr>
                <w:color w:val="000000"/>
                <w:lang w:val="en-US"/>
              </w:rPr>
            </w:rPrChange>
          </w:rPr>
          <w:delText>them with adequate means</w:delText>
        </w:r>
      </w:del>
      <w:r w:rsidR="00684300" w:rsidRPr="0023774C">
        <w:rPr>
          <w:color w:val="000000"/>
          <w:lang w:val="en-US"/>
          <w:rPrChange w:id="470" w:author="Nele Noppe" w:date="2020-10-06T15:33:00Z">
            <w:rPr>
              <w:color w:val="000000"/>
              <w:lang w:val="en-US"/>
            </w:rPr>
          </w:rPrChange>
        </w:rPr>
        <w:t xml:space="preserve"> to display leadership when classroom discussions </w:t>
      </w:r>
      <w:del w:id="471" w:author="Nele Noppe" w:date="2020-10-06T16:06:00Z">
        <w:r w:rsidR="00684300" w:rsidRPr="0023774C" w:rsidDel="0015135B">
          <w:rPr>
            <w:color w:val="000000"/>
            <w:lang w:val="en-US"/>
            <w:rPrChange w:id="472" w:author="Nele Noppe" w:date="2020-10-06T15:33:00Z">
              <w:rPr>
                <w:color w:val="000000"/>
                <w:lang w:val="en-US"/>
              </w:rPr>
            </w:rPrChange>
          </w:rPr>
          <w:delText xml:space="preserve">were </w:delText>
        </w:r>
      </w:del>
      <w:r w:rsidR="00684300" w:rsidRPr="0023774C">
        <w:rPr>
          <w:color w:val="000000"/>
          <w:lang w:val="en-US"/>
          <w:rPrChange w:id="473" w:author="Nele Noppe" w:date="2020-10-06T15:33:00Z">
            <w:rPr>
              <w:color w:val="000000"/>
              <w:lang w:val="en-US"/>
            </w:rPr>
          </w:rPrChange>
        </w:rPr>
        <w:t>relate</w:t>
      </w:r>
      <w:del w:id="474" w:author="Nele Noppe" w:date="2020-10-06T16:08:00Z">
        <w:r w:rsidR="00684300" w:rsidRPr="0023774C" w:rsidDel="00D20EA6">
          <w:rPr>
            <w:color w:val="000000"/>
            <w:lang w:val="en-US"/>
            <w:rPrChange w:id="475" w:author="Nele Noppe" w:date="2020-10-06T15:33:00Z">
              <w:rPr>
                <w:color w:val="000000"/>
                <w:lang w:val="en-US"/>
              </w:rPr>
            </w:rPrChange>
          </w:rPr>
          <w:delText>d</w:delText>
        </w:r>
      </w:del>
      <w:r w:rsidR="00684300" w:rsidRPr="0023774C">
        <w:rPr>
          <w:color w:val="000000"/>
          <w:lang w:val="en-US"/>
          <w:rPrChange w:id="476" w:author="Nele Noppe" w:date="2020-10-06T15:33:00Z">
            <w:rPr>
              <w:color w:val="000000"/>
              <w:lang w:val="en-US"/>
            </w:rPr>
          </w:rPrChange>
        </w:rPr>
        <w:t xml:space="preserve"> to their area of expertise. </w:t>
      </w:r>
    </w:p>
    <w:p w14:paraId="79DB7DED" w14:textId="747AD7A5" w:rsidR="004039D1" w:rsidRDefault="004039D1" w:rsidP="00935CCC">
      <w:pPr>
        <w:ind w:left="-567" w:right="-138"/>
        <w:rPr>
          <w:color w:val="000000"/>
          <w:lang w:val="en-US"/>
        </w:rPr>
      </w:pPr>
    </w:p>
    <w:p w14:paraId="27AFBA2C" w14:textId="09BB6616" w:rsidR="004039D1" w:rsidDel="00422A5D" w:rsidRDefault="004039D1" w:rsidP="00935CCC">
      <w:pPr>
        <w:ind w:left="-567" w:right="-138"/>
        <w:rPr>
          <w:del w:id="477" w:author="Nele Noppe" w:date="2020-10-06T15:28:00Z"/>
          <w:color w:val="000000"/>
          <w:lang w:val="en-US"/>
        </w:rPr>
      </w:pPr>
      <w:r w:rsidRPr="0023774C">
        <w:rPr>
          <w:color w:val="000000" w:themeColor="text1"/>
          <w:lang w:val="en-US"/>
          <w:rPrChange w:id="478" w:author="Nele Noppe" w:date="2020-10-06T15:33:00Z">
            <w:rPr>
              <w:color w:val="000000" w:themeColor="text1"/>
              <w:shd w:val="clear" w:color="auto" w:fill="FFFFFF"/>
              <w:lang w:val="en-US"/>
            </w:rPr>
          </w:rPrChange>
        </w:rPr>
        <w:t>Within the field of cross-cultural communication theories, I use interactional approaches that often rely on methods of linguistic analysis</w:t>
      </w:r>
      <w:del w:id="479" w:author="Nele Noppe" w:date="2020-10-06T16:08:00Z">
        <w:r w:rsidRPr="0023774C" w:rsidDel="00D20EA6">
          <w:rPr>
            <w:color w:val="000000" w:themeColor="text1"/>
            <w:lang w:val="en-US"/>
            <w:rPrChange w:id="480" w:author="Nele Noppe" w:date="2020-10-06T15:33:00Z">
              <w:rPr>
                <w:color w:val="000000" w:themeColor="text1"/>
                <w:shd w:val="clear" w:color="auto" w:fill="FFFFFF"/>
                <w:lang w:val="en-US"/>
              </w:rPr>
            </w:rPrChange>
          </w:rPr>
          <w:delText>; these</w:delText>
        </w:r>
      </w:del>
      <w:ins w:id="481" w:author="Nele Noppe" w:date="2020-10-06T16:08:00Z">
        <w:r w:rsidR="00D20EA6">
          <w:rPr>
            <w:color w:val="000000" w:themeColor="text1"/>
            <w:lang w:val="en-US"/>
          </w:rPr>
          <w:t>. These</w:t>
        </w:r>
      </w:ins>
      <w:r w:rsidRPr="0023774C">
        <w:rPr>
          <w:color w:val="000000" w:themeColor="text1"/>
          <w:lang w:val="en-US"/>
          <w:rPrChange w:id="482" w:author="Nele Noppe" w:date="2020-10-06T15:33:00Z">
            <w:rPr>
              <w:color w:val="000000" w:themeColor="text1"/>
              <w:shd w:val="clear" w:color="auto" w:fill="FFFFFF"/>
              <w:lang w:val="en-US"/>
            </w:rPr>
          </w:rPrChange>
        </w:rPr>
        <w:t xml:space="preserve"> approaches </w:t>
      </w:r>
      <w:ins w:id="483" w:author="Nele Noppe" w:date="2020-10-06T16:09:00Z">
        <w:r w:rsidR="00D20EA6">
          <w:rPr>
            <w:color w:val="000000" w:themeColor="text1"/>
            <w:lang w:val="en-US"/>
          </w:rPr>
          <w:t>focus</w:t>
        </w:r>
      </w:ins>
      <w:del w:id="484" w:author="Nele Noppe" w:date="2020-10-06T16:08:00Z">
        <w:r w:rsidRPr="0023774C" w:rsidDel="00D20EA6">
          <w:rPr>
            <w:color w:val="000000" w:themeColor="text1"/>
            <w:lang w:val="en-US"/>
            <w:rPrChange w:id="485" w:author="Nele Noppe" w:date="2020-10-06T15:33:00Z">
              <w:rPr>
                <w:color w:val="000000" w:themeColor="text1"/>
                <w:shd w:val="clear" w:color="auto" w:fill="FFFFFF"/>
                <w:lang w:val="en-US"/>
              </w:rPr>
            </w:rPrChange>
          </w:rPr>
          <w:delText>concentrate</w:delText>
        </w:r>
      </w:del>
      <w:r w:rsidRPr="0023774C">
        <w:rPr>
          <w:color w:val="000000" w:themeColor="text1"/>
          <w:lang w:val="en-US"/>
          <w:rPrChange w:id="486" w:author="Nele Noppe" w:date="2020-10-06T15:33:00Z">
            <w:rPr>
              <w:color w:val="000000" w:themeColor="text1"/>
              <w:shd w:val="clear" w:color="auto" w:fill="FFFFFF"/>
              <w:lang w:val="en-US"/>
            </w:rPr>
          </w:rPrChange>
        </w:rPr>
        <w:t xml:space="preserve"> on the dynamics of situations </w:t>
      </w:r>
      <w:del w:id="487" w:author="Nele Noppe" w:date="2020-10-06T16:08:00Z">
        <w:r w:rsidRPr="0023774C" w:rsidDel="00D20EA6">
          <w:rPr>
            <w:color w:val="000000" w:themeColor="text1"/>
            <w:lang w:val="en-US"/>
            <w:rPrChange w:id="488" w:author="Nele Noppe" w:date="2020-10-06T15:33:00Z">
              <w:rPr>
                <w:color w:val="000000" w:themeColor="text1"/>
                <w:shd w:val="clear" w:color="auto" w:fill="FFFFFF"/>
                <w:lang w:val="en-US"/>
              </w:rPr>
            </w:rPrChange>
          </w:rPr>
          <w:delText xml:space="preserve">of </w:delText>
        </w:r>
      </w:del>
      <w:ins w:id="489" w:author="Nele Noppe" w:date="2020-10-06T16:08:00Z">
        <w:r w:rsidR="00D20EA6">
          <w:rPr>
            <w:color w:val="000000" w:themeColor="text1"/>
            <w:lang w:val="en-US"/>
          </w:rPr>
          <w:t xml:space="preserve">involving </w:t>
        </w:r>
      </w:ins>
      <w:r w:rsidRPr="0023774C">
        <w:rPr>
          <w:color w:val="000000" w:themeColor="text1"/>
          <w:lang w:val="en-US"/>
          <w:rPrChange w:id="490" w:author="Nele Noppe" w:date="2020-10-06T15:33:00Z">
            <w:rPr>
              <w:color w:val="000000" w:themeColor="text1"/>
              <w:shd w:val="clear" w:color="auto" w:fill="FFFFFF"/>
              <w:lang w:val="en-US"/>
            </w:rPr>
          </w:rPrChange>
        </w:rPr>
        <w:t xml:space="preserve">cross-cultural communication and are based on the assumption that, in such situations, parties involved in </w:t>
      </w:r>
      <w:del w:id="491" w:author="Nele Noppe" w:date="2020-10-06T16:09:00Z">
        <w:r w:rsidRPr="0023774C" w:rsidDel="00D20EA6">
          <w:rPr>
            <w:color w:val="000000" w:themeColor="text1"/>
            <w:lang w:val="en-US"/>
            <w:rPrChange w:id="492" w:author="Nele Noppe" w:date="2020-10-06T15:33:00Z">
              <w:rPr>
                <w:color w:val="000000" w:themeColor="text1"/>
                <w:shd w:val="clear" w:color="auto" w:fill="FFFFFF"/>
                <w:lang w:val="en-US"/>
              </w:rPr>
            </w:rPrChange>
          </w:rPr>
          <w:delText xml:space="preserve">the </w:delText>
        </w:r>
      </w:del>
      <w:ins w:id="493" w:author="Nele Noppe" w:date="2020-10-06T16:09:00Z">
        <w:r w:rsidR="00D20EA6">
          <w:rPr>
            <w:color w:val="000000" w:themeColor="text1"/>
            <w:lang w:val="en-US"/>
          </w:rPr>
          <w:t>a</w:t>
        </w:r>
        <w:r w:rsidR="00D20EA6" w:rsidRPr="0023774C">
          <w:rPr>
            <w:color w:val="000000" w:themeColor="text1"/>
            <w:lang w:val="en-US"/>
            <w:rPrChange w:id="494" w:author="Nele Noppe" w:date="2020-10-06T15:33:00Z">
              <w:rPr>
                <w:color w:val="000000" w:themeColor="text1"/>
                <w:shd w:val="clear" w:color="auto" w:fill="FFFFFF"/>
                <w:lang w:val="en-US"/>
              </w:rPr>
            </w:rPrChange>
          </w:rPr>
          <w:t xml:space="preserve"> </w:t>
        </w:r>
      </w:ins>
      <w:r w:rsidRPr="0023774C">
        <w:rPr>
          <w:color w:val="000000" w:themeColor="text1"/>
          <w:lang w:val="en-US"/>
          <w:rPrChange w:id="495" w:author="Nele Noppe" w:date="2020-10-06T15:33:00Z">
            <w:rPr>
              <w:color w:val="000000" w:themeColor="text1"/>
              <w:shd w:val="clear" w:color="auto" w:fill="FFFFFF"/>
              <w:lang w:val="en-US"/>
            </w:rPr>
          </w:rPrChange>
        </w:rPr>
        <w:t>dialogue behave differently than they would in situations of int</w:t>
      </w:r>
      <w:ins w:id="496" w:author="Nele Noppe" w:date="2020-10-06T16:09:00Z">
        <w:r w:rsidR="00D20EA6">
          <w:rPr>
            <w:color w:val="000000" w:themeColor="text1"/>
            <w:lang w:val="en-US"/>
          </w:rPr>
          <w:t>ra</w:t>
        </w:r>
      </w:ins>
      <w:del w:id="497" w:author="Nele Noppe" w:date="2020-10-06T15:27:00Z">
        <w:r w:rsidRPr="0023774C" w:rsidDel="00422A5D">
          <w:rPr>
            <w:color w:val="000000" w:themeColor="text1"/>
            <w:lang w:val="en-US"/>
            <w:rPrChange w:id="498" w:author="Nele Noppe" w:date="2020-10-06T15:33:00Z">
              <w:rPr>
                <w:color w:val="000000" w:themeColor="text1"/>
                <w:shd w:val="clear" w:color="auto" w:fill="FFFFFF"/>
                <w:lang w:val="en-US"/>
              </w:rPr>
            </w:rPrChange>
          </w:rPr>
          <w:delText>ra</w:delText>
        </w:r>
      </w:del>
      <w:r w:rsidRPr="0023774C">
        <w:rPr>
          <w:color w:val="000000" w:themeColor="text1"/>
          <w:lang w:val="en-US"/>
          <w:rPrChange w:id="499" w:author="Nele Noppe" w:date="2020-10-06T15:33:00Z">
            <w:rPr>
              <w:color w:val="000000" w:themeColor="text1"/>
              <w:shd w:val="clear" w:color="auto" w:fill="FFFFFF"/>
              <w:lang w:val="en-US"/>
            </w:rPr>
          </w:rPrChange>
        </w:rPr>
        <w:t xml:space="preserve">cultural communication. These approaches also start from the principle that, in </w:t>
      </w:r>
      <w:del w:id="500" w:author="Nele Noppe" w:date="2020-10-06T16:09:00Z">
        <w:r w:rsidRPr="0023774C" w:rsidDel="00D20EA6">
          <w:rPr>
            <w:color w:val="000000" w:themeColor="text1"/>
            <w:lang w:val="en-US"/>
            <w:rPrChange w:id="501" w:author="Nele Noppe" w:date="2020-10-06T15:33:00Z">
              <w:rPr>
                <w:color w:val="000000" w:themeColor="text1"/>
                <w:shd w:val="clear" w:color="auto" w:fill="FFFFFF"/>
                <w:lang w:val="en-US"/>
              </w:rPr>
            </w:rPrChange>
          </w:rPr>
          <w:delText xml:space="preserve">such </w:delText>
        </w:r>
      </w:del>
      <w:r w:rsidRPr="0023774C">
        <w:rPr>
          <w:color w:val="000000" w:themeColor="text1"/>
          <w:lang w:val="en-US"/>
          <w:rPrChange w:id="502" w:author="Nele Noppe" w:date="2020-10-06T15:33:00Z">
            <w:rPr>
              <w:color w:val="000000" w:themeColor="text1"/>
              <w:shd w:val="clear" w:color="auto" w:fill="FFFFFF"/>
              <w:lang w:val="en-US"/>
            </w:rPr>
          </w:rPrChange>
        </w:rPr>
        <w:t xml:space="preserve">situations of cross-cultural interaction, </w:t>
      </w:r>
      <w:del w:id="503" w:author="Nele Noppe" w:date="2020-10-06T16:09:00Z">
        <w:r w:rsidRPr="0023774C" w:rsidDel="00D20EA6">
          <w:rPr>
            <w:color w:val="000000" w:themeColor="text1"/>
            <w:lang w:val="en-US"/>
            <w:rPrChange w:id="504" w:author="Nele Noppe" w:date="2020-10-06T15:33:00Z">
              <w:rPr>
                <w:color w:val="000000" w:themeColor="text1"/>
                <w:shd w:val="clear" w:color="auto" w:fill="FFFFFF"/>
                <w:lang w:val="en-US"/>
              </w:rPr>
            </w:rPrChange>
          </w:rPr>
          <w:delText xml:space="preserve">partners </w:delText>
        </w:r>
      </w:del>
      <w:ins w:id="505" w:author="Nele Noppe" w:date="2020-10-06T16:09:00Z">
        <w:r w:rsidR="00D20EA6">
          <w:rPr>
            <w:color w:val="000000" w:themeColor="text1"/>
            <w:lang w:val="en-US"/>
          </w:rPr>
          <w:t>parties</w:t>
        </w:r>
        <w:r w:rsidR="00D20EA6" w:rsidRPr="0023774C">
          <w:rPr>
            <w:color w:val="000000" w:themeColor="text1"/>
            <w:lang w:val="en-US"/>
            <w:rPrChange w:id="506" w:author="Nele Noppe" w:date="2020-10-06T15:33:00Z">
              <w:rPr>
                <w:color w:val="000000" w:themeColor="text1"/>
                <w:shd w:val="clear" w:color="auto" w:fill="FFFFFF"/>
                <w:lang w:val="en-US"/>
              </w:rPr>
            </w:rPrChange>
          </w:rPr>
          <w:t xml:space="preserve"> </w:t>
        </w:r>
      </w:ins>
      <w:del w:id="507" w:author="Nele Noppe" w:date="2020-10-06T16:09:00Z">
        <w:r w:rsidRPr="0023774C" w:rsidDel="00D20EA6">
          <w:rPr>
            <w:color w:val="000000" w:themeColor="text1"/>
            <w:lang w:val="en-US"/>
            <w:rPrChange w:id="508" w:author="Nele Noppe" w:date="2020-10-06T15:33:00Z">
              <w:rPr>
                <w:color w:val="000000" w:themeColor="text1"/>
                <w:shd w:val="clear" w:color="auto" w:fill="FFFFFF"/>
                <w:lang w:val="en-US"/>
              </w:rPr>
            </w:rPrChange>
          </w:rPr>
          <w:delText xml:space="preserve">constantly </w:delText>
        </w:r>
      </w:del>
      <w:ins w:id="509" w:author="Nele Noppe" w:date="2020-10-06T16:09:00Z">
        <w:r w:rsidR="00D20EA6" w:rsidRPr="0023774C">
          <w:rPr>
            <w:color w:val="000000" w:themeColor="text1"/>
            <w:lang w:val="en-US"/>
            <w:rPrChange w:id="510" w:author="Nele Noppe" w:date="2020-10-06T15:33:00Z">
              <w:rPr>
                <w:color w:val="000000" w:themeColor="text1"/>
                <w:shd w:val="clear" w:color="auto" w:fill="FFFFFF"/>
                <w:lang w:val="en-US"/>
              </w:rPr>
            </w:rPrChange>
          </w:rPr>
          <w:t>con</w:t>
        </w:r>
        <w:r w:rsidR="00D20EA6">
          <w:rPr>
            <w:color w:val="000000" w:themeColor="text1"/>
            <w:lang w:val="en-US"/>
          </w:rPr>
          <w:t>tinuously</w:t>
        </w:r>
        <w:r w:rsidR="00D20EA6" w:rsidRPr="0023774C">
          <w:rPr>
            <w:color w:val="000000" w:themeColor="text1"/>
            <w:lang w:val="en-US"/>
            <w:rPrChange w:id="511" w:author="Nele Noppe" w:date="2020-10-06T15:33:00Z">
              <w:rPr>
                <w:color w:val="000000" w:themeColor="text1"/>
                <w:shd w:val="clear" w:color="auto" w:fill="FFFFFF"/>
                <w:lang w:val="en-US"/>
              </w:rPr>
            </w:rPrChange>
          </w:rPr>
          <w:t xml:space="preserve"> </w:t>
        </w:r>
      </w:ins>
      <w:r w:rsidRPr="0023774C">
        <w:rPr>
          <w:color w:val="000000" w:themeColor="text1"/>
          <w:lang w:val="en-US"/>
          <w:rPrChange w:id="512" w:author="Nele Noppe" w:date="2020-10-06T15:33:00Z">
            <w:rPr>
              <w:color w:val="000000" w:themeColor="text1"/>
              <w:shd w:val="clear" w:color="auto" w:fill="FFFFFF"/>
              <w:lang w:val="en-US"/>
            </w:rPr>
          </w:rPrChange>
        </w:rPr>
        <w:t xml:space="preserve">adapt their behavior </w:t>
      </w:r>
      <w:del w:id="513" w:author="Nele Noppe" w:date="2020-10-06T16:10:00Z">
        <w:r w:rsidRPr="0023774C" w:rsidDel="00D20EA6">
          <w:rPr>
            <w:color w:val="000000" w:themeColor="text1"/>
            <w:lang w:val="en-US"/>
            <w:rPrChange w:id="514" w:author="Nele Noppe" w:date="2020-10-06T15:33:00Z">
              <w:rPr>
                <w:color w:val="000000" w:themeColor="text1"/>
                <w:shd w:val="clear" w:color="auto" w:fill="FFFFFF"/>
                <w:lang w:val="en-US"/>
              </w:rPr>
            </w:rPrChange>
          </w:rPr>
          <w:delText xml:space="preserve">to the situation </w:delText>
        </w:r>
      </w:del>
      <w:del w:id="515" w:author="Nele Noppe" w:date="2020-10-06T16:09:00Z">
        <w:r w:rsidRPr="0023774C" w:rsidDel="00D20EA6">
          <w:rPr>
            <w:color w:val="000000" w:themeColor="text1"/>
            <w:lang w:val="en-US"/>
            <w:rPrChange w:id="516" w:author="Nele Noppe" w:date="2020-10-06T15:33:00Z">
              <w:rPr>
                <w:color w:val="000000" w:themeColor="text1"/>
                <w:shd w:val="clear" w:color="auto" w:fill="FFFFFF"/>
                <w:lang w:val="en-US"/>
              </w:rPr>
            </w:rPrChange>
          </w:rPr>
          <w:delText xml:space="preserve">in question </w:delText>
        </w:r>
      </w:del>
      <w:r w:rsidRPr="0023774C">
        <w:rPr>
          <w:color w:val="000000" w:themeColor="text1"/>
          <w:lang w:val="en-US"/>
          <w:rPrChange w:id="517" w:author="Nele Noppe" w:date="2020-10-06T15:33:00Z">
            <w:rPr>
              <w:color w:val="000000" w:themeColor="text1"/>
              <w:shd w:val="clear" w:color="auto" w:fill="FFFFFF"/>
              <w:lang w:val="en-US"/>
            </w:rPr>
          </w:rPrChange>
        </w:rPr>
        <w:t>in accordance with their interlocutors’ reactions or responses. I am therefore particularly interested in the representation of pauses, misunderstandings, attribution statements</w:t>
      </w:r>
      <w:ins w:id="518" w:author="Nele Noppe" w:date="2020-10-06T16:10:00Z">
        <w:r w:rsidR="00D20EA6">
          <w:rPr>
            <w:color w:val="000000" w:themeColor="text1"/>
            <w:lang w:val="en-US"/>
          </w:rPr>
          <w:t>,</w:t>
        </w:r>
      </w:ins>
      <w:r w:rsidRPr="0023774C">
        <w:rPr>
          <w:color w:val="000000" w:themeColor="text1"/>
          <w:lang w:val="en-US"/>
          <w:rPrChange w:id="519" w:author="Nele Noppe" w:date="2020-10-06T15:33:00Z">
            <w:rPr>
              <w:color w:val="000000" w:themeColor="text1"/>
              <w:shd w:val="clear" w:color="auto" w:fill="FFFFFF"/>
              <w:lang w:val="en-US"/>
            </w:rPr>
          </w:rPrChange>
        </w:rPr>
        <w:t xml:space="preserve"> and patterns. As a postdoctoral fellow at the University of Michigan, one of my research projects focuses on the uses of national and ethnic stereotypes in recent </w:t>
      </w:r>
    </w:p>
    <w:p w14:paraId="3C621C86" w14:textId="652CA916" w:rsidR="004039D1" w:rsidRDefault="0009302B" w:rsidP="00BA1F1D">
      <w:pPr>
        <w:ind w:left="-567" w:right="-421"/>
        <w:rPr>
          <w:lang w:val="en-US"/>
        </w:rPr>
      </w:pPr>
      <w:r w:rsidRPr="0023774C">
        <w:rPr>
          <w:color w:val="000000" w:themeColor="text1"/>
          <w:lang w:val="en-US"/>
          <w:rPrChange w:id="520" w:author="Nele Noppe" w:date="2020-10-06T15:33:00Z">
            <w:rPr>
              <w:color w:val="000000" w:themeColor="text1"/>
              <w:shd w:val="clear" w:color="auto" w:fill="FFFFFF"/>
              <w:lang w:val="en-US"/>
            </w:rPr>
          </w:rPrChange>
        </w:rPr>
        <w:t xml:space="preserve">narratives of migration, particularly in French- and German-language graphic novels. </w:t>
      </w:r>
      <w:r w:rsidR="004039D1" w:rsidRPr="0023774C">
        <w:rPr>
          <w:color w:val="000000" w:themeColor="text1"/>
          <w:lang w:val="en-US"/>
          <w:rPrChange w:id="521" w:author="Nele Noppe" w:date="2020-10-06T15:33:00Z">
            <w:rPr>
              <w:color w:val="000000" w:themeColor="text1"/>
              <w:shd w:val="clear" w:color="auto" w:fill="FFFFFF"/>
              <w:lang w:val="en-US"/>
            </w:rPr>
          </w:rPrChange>
        </w:rPr>
        <w:t xml:space="preserve">On </w:t>
      </w:r>
      <w:r w:rsidRPr="0023774C">
        <w:rPr>
          <w:color w:val="000000" w:themeColor="text1"/>
          <w:lang w:val="en-US"/>
          <w:rPrChange w:id="522" w:author="Nele Noppe" w:date="2020-10-06T15:33:00Z">
            <w:rPr>
              <w:color w:val="000000" w:themeColor="text1"/>
              <w:shd w:val="clear" w:color="auto" w:fill="FFFFFF"/>
              <w:lang w:val="en-US"/>
            </w:rPr>
          </w:rPrChange>
        </w:rPr>
        <w:t xml:space="preserve">this topic, I have a forthcoming article in the next issue of the peer-reviewed journal </w:t>
      </w:r>
      <w:r w:rsidRPr="0023774C">
        <w:rPr>
          <w:i/>
          <w:iCs/>
          <w:color w:val="000000" w:themeColor="text1"/>
          <w:lang w:val="en-US"/>
          <w:rPrChange w:id="523" w:author="Nele Noppe" w:date="2020-10-06T15:33:00Z">
            <w:rPr>
              <w:i/>
              <w:iCs/>
              <w:color w:val="000000" w:themeColor="text1"/>
              <w:shd w:val="clear" w:color="auto" w:fill="FFFFFF"/>
              <w:lang w:val="en-US"/>
            </w:rPr>
          </w:rPrChange>
        </w:rPr>
        <w:t>Seminar</w:t>
      </w:r>
      <w:r w:rsidRPr="0023774C">
        <w:rPr>
          <w:color w:val="000000" w:themeColor="text1"/>
          <w:lang w:val="en-US"/>
          <w:rPrChange w:id="524" w:author="Nele Noppe" w:date="2020-10-06T15:33:00Z">
            <w:rPr>
              <w:color w:val="000000" w:themeColor="text1"/>
              <w:shd w:val="clear" w:color="auto" w:fill="FFFFFF"/>
              <w:lang w:val="en-US"/>
            </w:rPr>
          </w:rPrChange>
        </w:rPr>
        <w:t xml:space="preserve"> </w:t>
      </w:r>
      <w:r w:rsidRPr="0023774C">
        <w:rPr>
          <w:lang w:val="en-US"/>
        </w:rPr>
        <w:t xml:space="preserve">(November 2020). </w:t>
      </w:r>
      <w:commentRangeStart w:id="525"/>
      <w:r w:rsidR="004039D1" w:rsidRPr="0023774C">
        <w:rPr>
          <w:lang w:val="en-US"/>
        </w:rPr>
        <w:t xml:space="preserve">Migration Literature </w:t>
      </w:r>
      <w:commentRangeEnd w:id="525"/>
      <w:r w:rsidR="006C2C94">
        <w:rPr>
          <w:rStyle w:val="CommentReference"/>
        </w:rPr>
        <w:commentReference w:id="525"/>
      </w:r>
      <w:r w:rsidR="004039D1" w:rsidRPr="0023774C">
        <w:rPr>
          <w:lang w:val="en-US"/>
        </w:rPr>
        <w:t xml:space="preserve">has </w:t>
      </w:r>
      <w:r w:rsidR="002F175A" w:rsidRPr="0023774C">
        <w:rPr>
          <w:lang w:val="en-US"/>
          <w:rPrChange w:id="526" w:author="Nele Noppe" w:date="2020-10-06T15:33:00Z">
            <w:rPr>
              <w:lang w:val="en-US"/>
            </w:rPr>
          </w:rPrChange>
        </w:rPr>
        <w:t>long been</w:t>
      </w:r>
      <w:r w:rsidR="004039D1" w:rsidRPr="0023774C">
        <w:rPr>
          <w:lang w:val="en-US"/>
          <w:rPrChange w:id="527" w:author="Nele Noppe" w:date="2020-10-06T15:33:00Z">
            <w:rPr>
              <w:lang w:val="en-US"/>
            </w:rPr>
          </w:rPrChange>
        </w:rPr>
        <w:t xml:space="preserve"> an interest of mine, and I would </w:t>
      </w:r>
      <w:r w:rsidR="002F175A" w:rsidRPr="0023774C">
        <w:rPr>
          <w:lang w:val="en-US"/>
          <w:rPrChange w:id="528" w:author="Nele Noppe" w:date="2020-10-06T15:33:00Z">
            <w:rPr>
              <w:lang w:val="en-US"/>
            </w:rPr>
          </w:rPrChange>
        </w:rPr>
        <w:t xml:space="preserve">also </w:t>
      </w:r>
      <w:r w:rsidR="004039D1" w:rsidRPr="0023774C">
        <w:rPr>
          <w:lang w:val="en-US"/>
          <w:rPrChange w:id="529" w:author="Nele Noppe" w:date="2020-10-06T15:33:00Z">
            <w:rPr>
              <w:lang w:val="en-US"/>
            </w:rPr>
          </w:rPrChange>
        </w:rPr>
        <w:t xml:space="preserve">bring to Santa Clara University </w:t>
      </w:r>
      <w:del w:id="530" w:author="Nele Noppe" w:date="2020-10-06T16:11:00Z">
        <w:r w:rsidR="004039D1" w:rsidRPr="0023774C" w:rsidDel="00D20EA6">
          <w:rPr>
            <w:lang w:val="en-US"/>
            <w:rPrChange w:id="531" w:author="Nele Noppe" w:date="2020-10-06T15:33:00Z">
              <w:rPr>
                <w:lang w:val="en-US"/>
              </w:rPr>
            </w:rPrChange>
          </w:rPr>
          <w:delText xml:space="preserve">a </w:delText>
        </w:r>
      </w:del>
      <w:r w:rsidR="004039D1" w:rsidRPr="0023774C">
        <w:rPr>
          <w:lang w:val="en-US"/>
          <w:rPrChange w:id="532" w:author="Nele Noppe" w:date="2020-10-06T15:33:00Z">
            <w:rPr>
              <w:lang w:val="en-US"/>
            </w:rPr>
          </w:rPrChange>
        </w:rPr>
        <w:t>s</w:t>
      </w:r>
      <w:r w:rsidR="002F175A" w:rsidRPr="0023774C">
        <w:rPr>
          <w:lang w:val="en-US"/>
          <w:rPrChange w:id="533" w:author="Nele Noppe" w:date="2020-10-06T15:33:00Z">
            <w:rPr>
              <w:lang w:val="en-US"/>
            </w:rPr>
          </w:rPrChange>
        </w:rPr>
        <w:t xml:space="preserve">ubstantial teaching experience on </w:t>
      </w:r>
      <w:ins w:id="534" w:author="Nele Noppe" w:date="2020-10-06T16:11:00Z">
        <w:r w:rsidR="00D20EA6">
          <w:rPr>
            <w:lang w:val="en-US"/>
          </w:rPr>
          <w:t>this topic</w:t>
        </w:r>
      </w:ins>
      <w:del w:id="535" w:author="Nele Noppe" w:date="2020-10-06T15:27:00Z">
        <w:r w:rsidR="002F175A" w:rsidRPr="0023774C" w:rsidDel="00422A5D">
          <w:rPr>
            <w:lang w:val="en-US"/>
            <w:rPrChange w:id="536" w:author="Nele Noppe" w:date="2020-10-06T15:33:00Z">
              <w:rPr>
                <w:lang w:val="en-US"/>
              </w:rPr>
            </w:rPrChange>
          </w:rPr>
          <w:delText>a such</w:delText>
        </w:r>
      </w:del>
      <w:del w:id="537" w:author="Nele Noppe" w:date="2020-10-06T16:11:00Z">
        <w:r w:rsidR="002F175A" w:rsidRPr="0023774C" w:rsidDel="00D20EA6">
          <w:rPr>
            <w:lang w:val="en-US"/>
            <w:rPrChange w:id="538" w:author="Nele Noppe" w:date="2020-10-06T15:33:00Z">
              <w:rPr>
                <w:lang w:val="en-US"/>
              </w:rPr>
            </w:rPrChange>
          </w:rPr>
          <w:delText xml:space="preserve"> subject</w:delText>
        </w:r>
      </w:del>
      <w:r w:rsidR="002F175A" w:rsidRPr="0023774C">
        <w:rPr>
          <w:lang w:val="en-US"/>
          <w:rPrChange w:id="539" w:author="Nele Noppe" w:date="2020-10-06T15:33:00Z">
            <w:rPr>
              <w:lang w:val="en-US"/>
            </w:rPr>
          </w:rPrChange>
        </w:rPr>
        <w:t xml:space="preserve"> in the </w:t>
      </w:r>
      <w:ins w:id="540" w:author="Nele Noppe" w:date="2020-10-06T16:11:00Z">
        <w:r w:rsidR="00D20EA6">
          <w:rPr>
            <w:lang w:val="en-US"/>
          </w:rPr>
          <w:t xml:space="preserve">context of </w:t>
        </w:r>
      </w:ins>
      <w:r w:rsidR="004039D1" w:rsidRPr="0023774C">
        <w:rPr>
          <w:lang w:val="en-US"/>
          <w:rPrChange w:id="541" w:author="Nele Noppe" w:date="2020-10-06T15:33:00Z">
            <w:rPr>
              <w:lang w:val="en-US"/>
            </w:rPr>
          </w:rPrChange>
        </w:rPr>
        <w:t>Québec/Canad</w:t>
      </w:r>
      <w:del w:id="542" w:author="Nele Noppe" w:date="2020-10-06T16:11:00Z">
        <w:r w:rsidR="004039D1" w:rsidRPr="0023774C" w:rsidDel="00D20EA6">
          <w:rPr>
            <w:lang w:val="en-US"/>
            <w:rPrChange w:id="543" w:author="Nele Noppe" w:date="2020-10-06T15:33:00Z">
              <w:rPr>
                <w:lang w:val="en-US"/>
              </w:rPr>
            </w:rPrChange>
          </w:rPr>
          <w:delText>ian context</w:delText>
        </w:r>
      </w:del>
      <w:ins w:id="544" w:author="Nele Noppe" w:date="2020-10-06T16:11:00Z">
        <w:r w:rsidR="00D20EA6">
          <w:rPr>
            <w:lang w:val="en-US"/>
          </w:rPr>
          <w:t>a</w:t>
        </w:r>
      </w:ins>
      <w:del w:id="545" w:author="Nele Noppe" w:date="2020-10-06T16:11:00Z">
        <w:r w:rsidR="004039D1" w:rsidRPr="0023774C" w:rsidDel="00D20EA6">
          <w:rPr>
            <w:lang w:val="en-US"/>
            <w:rPrChange w:id="546" w:author="Nele Noppe" w:date="2020-10-06T15:33:00Z">
              <w:rPr>
                <w:lang w:val="en-US"/>
              </w:rPr>
            </w:rPrChange>
          </w:rPr>
          <w:delText>, as</w:delText>
        </w:r>
      </w:del>
      <w:ins w:id="547" w:author="Nele Noppe" w:date="2020-10-06T16:11:00Z">
        <w:r w:rsidR="00D20EA6">
          <w:rPr>
            <w:lang w:val="en-US"/>
          </w:rPr>
          <w:t>.</w:t>
        </w:r>
      </w:ins>
      <w:r w:rsidR="004039D1" w:rsidRPr="0023774C">
        <w:rPr>
          <w:lang w:val="en-US"/>
          <w:rPrChange w:id="548" w:author="Nele Noppe" w:date="2020-10-06T15:33:00Z">
            <w:rPr>
              <w:lang w:val="en-US"/>
            </w:rPr>
          </w:rPrChange>
        </w:rPr>
        <w:t xml:space="preserve"> I developed a course on contemporary Québec Migration Literature </w:t>
      </w:r>
      <w:r w:rsidR="002F175A" w:rsidRPr="0023774C">
        <w:rPr>
          <w:lang w:val="en-US"/>
          <w:rPrChange w:id="549" w:author="Nele Noppe" w:date="2020-10-06T15:33:00Z">
            <w:rPr>
              <w:lang w:val="en-US"/>
            </w:rPr>
          </w:rPrChange>
        </w:rPr>
        <w:t xml:space="preserve">which was offered in Germany </w:t>
      </w:r>
      <w:r w:rsidR="004039D1" w:rsidRPr="0023774C">
        <w:rPr>
          <w:lang w:val="en-US"/>
          <w:rPrChange w:id="550" w:author="Nele Noppe" w:date="2020-10-06T15:33:00Z">
            <w:rPr>
              <w:lang w:val="en-US"/>
            </w:rPr>
          </w:rPrChange>
        </w:rPr>
        <w:t>in 2013</w:t>
      </w:r>
      <w:ins w:id="551" w:author="Nele Noppe" w:date="2020-10-06T16:12:00Z">
        <w:r w:rsidR="00D20EA6">
          <w:rPr>
            <w:lang w:val="en-US"/>
          </w:rPr>
          <w:t xml:space="preserve">, and </w:t>
        </w:r>
      </w:ins>
      <w:del w:id="552" w:author="Nele Noppe" w:date="2020-10-06T16:12:00Z">
        <w:r w:rsidR="002F175A" w:rsidRPr="0023774C" w:rsidDel="00D20EA6">
          <w:rPr>
            <w:lang w:val="en-US"/>
            <w:rPrChange w:id="553" w:author="Nele Noppe" w:date="2020-10-06T15:33:00Z">
              <w:rPr>
                <w:lang w:val="en-US"/>
              </w:rPr>
            </w:rPrChange>
          </w:rPr>
          <w:delText xml:space="preserve"> and</w:delText>
        </w:r>
        <w:r w:rsidR="004039D1" w:rsidRPr="0023774C" w:rsidDel="00D20EA6">
          <w:rPr>
            <w:lang w:val="en-US"/>
            <w:rPrChange w:id="554" w:author="Nele Noppe" w:date="2020-10-06T15:33:00Z">
              <w:rPr>
                <w:lang w:val="en-US"/>
              </w:rPr>
            </w:rPrChange>
          </w:rPr>
          <w:delText xml:space="preserve"> that I </w:delText>
        </w:r>
      </w:del>
      <w:r w:rsidR="004039D1" w:rsidRPr="0023774C">
        <w:rPr>
          <w:lang w:val="en-US"/>
          <w:rPrChange w:id="555" w:author="Nele Noppe" w:date="2020-10-06T15:33:00Z">
            <w:rPr>
              <w:lang w:val="en-US"/>
            </w:rPr>
          </w:rPrChange>
        </w:rPr>
        <w:t>have been refining and adapting</w:t>
      </w:r>
      <w:r w:rsidR="002F175A" w:rsidRPr="0023774C">
        <w:rPr>
          <w:lang w:val="en-US"/>
          <w:rPrChange w:id="556" w:author="Nele Noppe" w:date="2020-10-06T15:33:00Z">
            <w:rPr>
              <w:lang w:val="en-US"/>
            </w:rPr>
          </w:rPrChange>
        </w:rPr>
        <w:t xml:space="preserve"> </w:t>
      </w:r>
      <w:ins w:id="557" w:author="Nele Noppe" w:date="2020-10-06T16:12:00Z">
        <w:r w:rsidR="00D20EA6">
          <w:rPr>
            <w:lang w:val="en-US"/>
          </w:rPr>
          <w:t xml:space="preserve">this course </w:t>
        </w:r>
      </w:ins>
      <w:r w:rsidR="002F175A" w:rsidRPr="0023774C">
        <w:rPr>
          <w:lang w:val="en-US"/>
          <w:rPrChange w:id="558" w:author="Nele Noppe" w:date="2020-10-06T15:33:00Z">
            <w:rPr>
              <w:lang w:val="en-US"/>
            </w:rPr>
          </w:rPrChange>
        </w:rPr>
        <w:t>to other contexts</w:t>
      </w:r>
      <w:r w:rsidR="004039D1" w:rsidRPr="0023774C">
        <w:rPr>
          <w:lang w:val="en-US"/>
          <w:rPrChange w:id="559" w:author="Nele Noppe" w:date="2020-10-06T15:33:00Z">
            <w:rPr>
              <w:lang w:val="en-US"/>
            </w:rPr>
          </w:rPrChange>
        </w:rPr>
        <w:t xml:space="preserve"> since then. </w:t>
      </w:r>
      <w:r w:rsidR="002F175A" w:rsidRPr="0023774C">
        <w:rPr>
          <w:lang w:val="en-US"/>
          <w:rPrChange w:id="560" w:author="Nele Noppe" w:date="2020-10-06T15:33:00Z">
            <w:rPr>
              <w:lang w:val="en-US"/>
            </w:rPr>
          </w:rPrChange>
        </w:rPr>
        <w:t>This past year,</w:t>
      </w:r>
      <w:r w:rsidR="00BA1F1D" w:rsidRPr="0023774C">
        <w:rPr>
          <w:lang w:val="en-US"/>
          <w:rPrChange w:id="561" w:author="Nele Noppe" w:date="2020-10-06T15:33:00Z">
            <w:rPr>
              <w:lang w:val="en-US"/>
            </w:rPr>
          </w:rPrChange>
        </w:rPr>
        <w:t xml:space="preserve"> </w:t>
      </w:r>
      <w:r w:rsidR="002F175A" w:rsidRPr="0023774C">
        <w:rPr>
          <w:lang w:val="en-US"/>
          <w:rPrChange w:id="562" w:author="Nele Noppe" w:date="2020-10-06T15:33:00Z">
            <w:rPr>
              <w:lang w:val="en-US"/>
            </w:rPr>
          </w:rPrChange>
        </w:rPr>
        <w:t xml:space="preserve">I have been looking for ways to </w:t>
      </w:r>
      <w:r w:rsidR="00BA1F1D" w:rsidRPr="0023774C">
        <w:rPr>
          <w:lang w:val="en-US"/>
          <w:rPrChange w:id="563" w:author="Nele Noppe" w:date="2020-10-06T15:33:00Z">
            <w:rPr>
              <w:lang w:val="en-US"/>
            </w:rPr>
          </w:rPrChange>
        </w:rPr>
        <w:t xml:space="preserve">involve </w:t>
      </w:r>
      <w:del w:id="564" w:author="Nele Noppe" w:date="2020-10-06T16:12:00Z">
        <w:r w:rsidR="00BA1F1D" w:rsidRPr="0023774C" w:rsidDel="00D20EA6">
          <w:rPr>
            <w:lang w:val="en-US"/>
            <w:rPrChange w:id="565" w:author="Nele Noppe" w:date="2020-10-06T15:33:00Z">
              <w:rPr>
                <w:lang w:val="en-US"/>
              </w:rPr>
            </w:rPrChange>
          </w:rPr>
          <w:delText xml:space="preserve">to a greater extent </w:delText>
        </w:r>
      </w:del>
      <w:r w:rsidR="00BA1F1D" w:rsidRPr="0023774C">
        <w:rPr>
          <w:lang w:val="en-US"/>
          <w:rPrChange w:id="566" w:author="Nele Noppe" w:date="2020-10-06T15:33:00Z">
            <w:rPr>
              <w:lang w:val="en-US"/>
            </w:rPr>
          </w:rPrChange>
        </w:rPr>
        <w:t>ethics and political theory in my reflection on this field</w:t>
      </w:r>
      <w:ins w:id="567" w:author="Nele Noppe" w:date="2020-10-06T16:12:00Z">
        <w:r w:rsidR="00D20EA6">
          <w:rPr>
            <w:lang w:val="en-US"/>
          </w:rPr>
          <w:t xml:space="preserve"> </w:t>
        </w:r>
        <w:r w:rsidR="00D20EA6" w:rsidRPr="009F1EE8">
          <w:rPr>
            <w:lang w:val="en-US"/>
          </w:rPr>
          <w:t>to a greater extent</w:t>
        </w:r>
        <w:r w:rsidR="00D20EA6">
          <w:rPr>
            <w:lang w:val="en-US"/>
          </w:rPr>
          <w:t>. I</w:t>
        </w:r>
      </w:ins>
      <w:del w:id="568" w:author="Nele Noppe" w:date="2020-10-06T16:12:00Z">
        <w:r w:rsidR="002F175A" w:rsidRPr="0023774C" w:rsidDel="00D20EA6">
          <w:rPr>
            <w:lang w:val="en-US"/>
            <w:rPrChange w:id="569" w:author="Nele Noppe" w:date="2020-10-06T15:33:00Z">
              <w:rPr>
                <w:lang w:val="en-US"/>
              </w:rPr>
            </w:rPrChange>
          </w:rPr>
          <w:delText>; i</w:delText>
        </w:r>
      </w:del>
      <w:r w:rsidR="002F175A" w:rsidRPr="0023774C">
        <w:rPr>
          <w:lang w:val="en-US"/>
          <w:rPrChange w:id="570" w:author="Nele Noppe" w:date="2020-10-06T15:33:00Z">
            <w:rPr>
              <w:lang w:val="en-US"/>
            </w:rPr>
          </w:rPrChange>
        </w:rPr>
        <w:t xml:space="preserve">ndeed, the fictional works </w:t>
      </w:r>
      <w:r w:rsidR="00BA1F1D" w:rsidRPr="0023774C">
        <w:rPr>
          <w:lang w:val="en-US"/>
          <w:rPrChange w:id="571" w:author="Nele Noppe" w:date="2020-10-06T15:33:00Z">
            <w:rPr>
              <w:lang w:val="en-US"/>
            </w:rPr>
          </w:rPrChange>
        </w:rPr>
        <w:t>I am interested in</w:t>
      </w:r>
      <w:r w:rsidR="002F175A" w:rsidRPr="0023774C">
        <w:rPr>
          <w:lang w:val="en-US"/>
          <w:rPrChange w:id="572" w:author="Nele Noppe" w:date="2020-10-06T15:33:00Z">
            <w:rPr>
              <w:lang w:val="en-US"/>
            </w:rPr>
          </w:rPrChange>
        </w:rPr>
        <w:t xml:space="preserve"> address many politically charged and ethical issues pertaining to the transnational migration of people (“Who should be admitted/get in?”, “Who should be naturalized?”, “What should the rights of irregular migrants and temporary workers be?</w:t>
      </w:r>
      <w:ins w:id="573" w:author="Nele Noppe" w:date="2020-10-06T15:28:00Z">
        <w:r w:rsidR="00422A5D" w:rsidRPr="0023774C">
          <w:rPr>
            <w:lang w:val="en-US"/>
            <w:rPrChange w:id="574" w:author="Nele Noppe" w:date="2020-10-06T15:33:00Z">
              <w:rPr>
                <w:lang w:val="en-US"/>
              </w:rPr>
            </w:rPrChange>
          </w:rPr>
          <w:t>”</w:t>
        </w:r>
      </w:ins>
      <w:r w:rsidR="002F175A" w:rsidRPr="0023774C">
        <w:rPr>
          <w:lang w:val="en-US"/>
          <w:rPrChange w:id="575" w:author="Nele Noppe" w:date="2020-10-06T15:33:00Z">
            <w:rPr>
              <w:lang w:val="en-US"/>
            </w:rPr>
          </w:rPrChange>
        </w:rPr>
        <w:t>, etc.)</w:t>
      </w:r>
      <w:ins w:id="576" w:author="Nele Noppe" w:date="2020-10-06T15:27:00Z">
        <w:r w:rsidR="00422A5D" w:rsidRPr="0023774C">
          <w:rPr>
            <w:lang w:val="en-US"/>
            <w:rPrChange w:id="577" w:author="Nele Noppe" w:date="2020-10-06T15:33:00Z">
              <w:rPr>
                <w:lang w:val="en-US"/>
              </w:rPr>
            </w:rPrChange>
          </w:rPr>
          <w:t>.</w:t>
        </w:r>
      </w:ins>
      <w:r w:rsidR="002F175A" w:rsidRPr="0023774C">
        <w:rPr>
          <w:lang w:val="en-US"/>
          <w:rPrChange w:id="578" w:author="Nele Noppe" w:date="2020-10-06T15:33:00Z">
            <w:rPr>
              <w:lang w:val="en-US"/>
            </w:rPr>
          </w:rPrChange>
        </w:rPr>
        <w:t xml:space="preserve"> My current teaching and research focus on migrant narratives would thus allow me </w:t>
      </w:r>
      <w:r w:rsidR="00DC2739" w:rsidRPr="0023774C">
        <w:rPr>
          <w:lang w:val="en-US"/>
          <w:rPrChange w:id="579" w:author="Nele Noppe" w:date="2020-10-06T15:33:00Z">
            <w:rPr>
              <w:lang w:val="en-US"/>
            </w:rPr>
          </w:rPrChange>
        </w:rPr>
        <w:t xml:space="preserve">to contribute </w:t>
      </w:r>
      <w:r w:rsidR="002F175A" w:rsidRPr="0023774C">
        <w:rPr>
          <w:lang w:val="en-US"/>
          <w:rPrChange w:id="580" w:author="Nele Noppe" w:date="2020-10-06T15:33:00Z">
            <w:rPr>
              <w:lang w:val="en-US"/>
            </w:rPr>
          </w:rPrChange>
        </w:rPr>
        <w:t xml:space="preserve">in a meaningful way </w:t>
      </w:r>
      <w:r w:rsidR="00DC2739" w:rsidRPr="0023774C">
        <w:rPr>
          <w:lang w:val="en-US"/>
          <w:rPrChange w:id="581" w:author="Nele Noppe" w:date="2020-10-06T15:33:00Z">
            <w:rPr>
              <w:lang w:val="en-US"/>
            </w:rPr>
          </w:rPrChange>
        </w:rPr>
        <w:t>to your university’s Markkula Center for Applied Ethics</w:t>
      </w:r>
      <w:r w:rsidR="002F175A" w:rsidRPr="0023774C">
        <w:rPr>
          <w:lang w:val="en-US"/>
          <w:rPrChange w:id="582" w:author="Nele Noppe" w:date="2020-10-06T15:33:00Z">
            <w:rPr>
              <w:lang w:val="en-US"/>
            </w:rPr>
          </w:rPrChange>
        </w:rPr>
        <w:t xml:space="preserve">. </w:t>
      </w:r>
    </w:p>
    <w:p w14:paraId="13B7E228" w14:textId="77777777" w:rsidR="004039D1" w:rsidRDefault="004039D1" w:rsidP="00A72B93">
      <w:pPr>
        <w:ind w:left="-567" w:right="-421"/>
        <w:rPr>
          <w:lang w:val="en-US"/>
        </w:rPr>
      </w:pPr>
    </w:p>
    <w:p w14:paraId="1F21937F" w14:textId="566FE307" w:rsidR="00A72B93" w:rsidRPr="00D07636" w:rsidRDefault="001F1487" w:rsidP="00D07636">
      <w:pPr>
        <w:ind w:left="-567" w:right="-421"/>
        <w:rPr>
          <w:lang w:val="en-US"/>
        </w:rPr>
      </w:pPr>
      <w:r w:rsidRPr="0023774C">
        <w:rPr>
          <w:lang w:val="en-US"/>
        </w:rPr>
        <w:t xml:space="preserve">In my reflection on Québec Migration Literature, I </w:t>
      </w:r>
      <w:r w:rsidR="00453B0A" w:rsidRPr="0023774C">
        <w:rPr>
          <w:lang w:val="en-US"/>
        </w:rPr>
        <w:t>am</w:t>
      </w:r>
      <w:r w:rsidRPr="0023774C">
        <w:rPr>
          <w:lang w:val="en-US"/>
        </w:rPr>
        <w:t xml:space="preserve"> particularly interested in the production of cultural</w:t>
      </w:r>
      <w:r w:rsidR="0072532D" w:rsidRPr="0023774C">
        <w:rPr>
          <w:lang w:val="en-US"/>
        </w:rPr>
        <w:t xml:space="preserve"> </w:t>
      </w:r>
      <w:r w:rsidRPr="0023774C">
        <w:rPr>
          <w:lang w:val="en-US"/>
          <w:rPrChange w:id="583" w:author="Nele Noppe" w:date="2020-10-06T15:33:00Z">
            <w:rPr>
              <w:lang w:val="en-US"/>
            </w:rPr>
          </w:rPrChange>
        </w:rPr>
        <w:t xml:space="preserve">communities in which immigrants’ backgrounds have evolved </w:t>
      </w:r>
      <w:r w:rsidR="0072532D" w:rsidRPr="0023774C">
        <w:rPr>
          <w:lang w:val="en-US"/>
          <w:rPrChange w:id="584" w:author="Nele Noppe" w:date="2020-10-06T15:33:00Z">
            <w:rPr>
              <w:lang w:val="en-US"/>
            </w:rPr>
          </w:rPrChange>
        </w:rPr>
        <w:t>significantly</w:t>
      </w:r>
      <w:r w:rsidRPr="0023774C">
        <w:rPr>
          <w:lang w:val="en-US"/>
          <w:rPrChange w:id="585" w:author="Nele Noppe" w:date="2020-10-06T15:33:00Z">
            <w:rPr>
              <w:lang w:val="en-US"/>
            </w:rPr>
          </w:rPrChange>
        </w:rPr>
        <w:t xml:space="preserve"> across time</w:t>
      </w:r>
      <w:r w:rsidR="0072532D" w:rsidRPr="0023774C">
        <w:rPr>
          <w:lang w:val="en-US"/>
          <w:rPrChange w:id="586" w:author="Nele Noppe" w:date="2020-10-06T15:33:00Z">
            <w:rPr>
              <w:lang w:val="en-US"/>
            </w:rPr>
          </w:rPrChange>
        </w:rPr>
        <w:t xml:space="preserve"> and generations</w:t>
      </w:r>
      <w:ins w:id="587" w:author="Nele Noppe" w:date="2020-10-06T16:14:00Z">
        <w:r w:rsidR="00A6661F">
          <w:rPr>
            <w:lang w:val="en-US"/>
          </w:rPr>
          <w:t>.</w:t>
        </w:r>
      </w:ins>
      <w:del w:id="588" w:author="Nele Noppe" w:date="2020-10-06T16:14:00Z">
        <w:r w:rsidRPr="0023774C" w:rsidDel="00A6661F">
          <w:rPr>
            <w:lang w:val="en-US"/>
            <w:rPrChange w:id="589" w:author="Nele Noppe" w:date="2020-10-06T15:33:00Z">
              <w:rPr>
                <w:lang w:val="en-US"/>
              </w:rPr>
            </w:rPrChange>
          </w:rPr>
          <w:delText>:</w:delText>
        </w:r>
      </w:del>
      <w:r w:rsidRPr="0023774C">
        <w:rPr>
          <w:lang w:val="en-US"/>
          <w:rPrChange w:id="590" w:author="Nele Noppe" w:date="2020-10-06T15:33:00Z">
            <w:rPr>
              <w:lang w:val="en-US"/>
            </w:rPr>
          </w:rPrChange>
        </w:rPr>
        <w:t xml:space="preserve"> I am thinking in particular of French-Canadian</w:t>
      </w:r>
      <w:del w:id="591" w:author="Nele Noppe" w:date="2020-10-06T15:27:00Z">
        <w:r w:rsidRPr="0023774C" w:rsidDel="00422A5D">
          <w:rPr>
            <w:lang w:val="en-US"/>
            <w:rPrChange w:id="592" w:author="Nele Noppe" w:date="2020-10-06T15:33:00Z">
              <w:rPr>
                <w:lang w:val="en-US"/>
              </w:rPr>
            </w:rPrChange>
          </w:rPr>
          <w:delText>s</w:delText>
        </w:r>
      </w:del>
      <w:r w:rsidRPr="0023774C">
        <w:rPr>
          <w:lang w:val="en-US"/>
          <w:rPrChange w:id="593" w:author="Nele Noppe" w:date="2020-10-06T15:33:00Z">
            <w:rPr>
              <w:lang w:val="en-US"/>
            </w:rPr>
          </w:rPrChange>
        </w:rPr>
        <w:t xml:space="preserve"> authors who immigrated from </w:t>
      </w:r>
      <w:del w:id="594" w:author="Nele Noppe" w:date="2020-10-06T16:14:00Z">
        <w:r w:rsidRPr="0023774C" w:rsidDel="00A6661F">
          <w:rPr>
            <w:lang w:val="en-US"/>
            <w:rPrChange w:id="595" w:author="Nele Noppe" w:date="2020-10-06T15:33:00Z">
              <w:rPr>
                <w:lang w:val="en-US"/>
              </w:rPr>
            </w:rPrChange>
          </w:rPr>
          <w:delText>Haïti</w:delText>
        </w:r>
      </w:del>
      <w:ins w:id="596" w:author="Nele Noppe" w:date="2020-10-06T16:14:00Z">
        <w:r w:rsidR="00A6661F" w:rsidRPr="0023774C">
          <w:rPr>
            <w:lang w:val="en-US"/>
            <w:rPrChange w:id="597" w:author="Nele Noppe" w:date="2020-10-06T15:33:00Z">
              <w:rPr>
                <w:lang w:val="en-US"/>
              </w:rPr>
            </w:rPrChange>
          </w:rPr>
          <w:t>Haiti</w:t>
        </w:r>
      </w:ins>
      <w:del w:id="598" w:author="Nele Noppe" w:date="2020-10-06T16:14:00Z">
        <w:r w:rsidR="0072532D" w:rsidRPr="0023774C" w:rsidDel="00A6661F">
          <w:rPr>
            <w:lang w:val="en-US"/>
            <w:rPrChange w:id="599" w:author="Nele Noppe" w:date="2020-10-06T15:33:00Z">
              <w:rPr>
                <w:lang w:val="en-US"/>
              </w:rPr>
            </w:rPrChange>
          </w:rPr>
          <w:delText xml:space="preserve">: </w:delText>
        </w:r>
      </w:del>
      <w:ins w:id="600" w:author="Nele Noppe" w:date="2020-10-06T16:14:00Z">
        <w:r w:rsidR="00A6661F">
          <w:rPr>
            <w:lang w:val="en-US"/>
          </w:rPr>
          <w:t>, from which</w:t>
        </w:r>
        <w:r w:rsidR="00A6661F" w:rsidRPr="0023774C">
          <w:rPr>
            <w:lang w:val="en-US"/>
            <w:rPrChange w:id="601" w:author="Nele Noppe" w:date="2020-10-06T15:33:00Z">
              <w:rPr>
                <w:lang w:val="en-US"/>
              </w:rPr>
            </w:rPrChange>
          </w:rPr>
          <w:t xml:space="preserve"> </w:t>
        </w:r>
      </w:ins>
      <w:r w:rsidR="0072532D" w:rsidRPr="0023774C">
        <w:rPr>
          <w:lang w:val="en-US"/>
          <w:rPrChange w:id="602" w:author="Nele Noppe" w:date="2020-10-06T15:33:00Z">
            <w:rPr>
              <w:lang w:val="en-US"/>
            </w:rPr>
          </w:rPrChange>
        </w:rPr>
        <w:t xml:space="preserve">a so-called “elite wave” of intellectuals and professionals arrived </w:t>
      </w:r>
      <w:del w:id="603" w:author="Nele Noppe" w:date="2020-10-06T16:14:00Z">
        <w:r w:rsidR="0072532D" w:rsidRPr="0023774C" w:rsidDel="00A6661F">
          <w:rPr>
            <w:lang w:val="en-US"/>
            <w:rPrChange w:id="604" w:author="Nele Noppe" w:date="2020-10-06T15:33:00Z">
              <w:rPr>
                <w:lang w:val="en-US"/>
              </w:rPr>
            </w:rPrChange>
          </w:rPr>
          <w:delText xml:space="preserve">from Haïti </w:delText>
        </w:r>
      </w:del>
      <w:r w:rsidR="0072532D" w:rsidRPr="0023774C">
        <w:rPr>
          <w:lang w:val="en-US"/>
          <w:rPrChange w:id="605" w:author="Nele Noppe" w:date="2020-10-06T15:33:00Z">
            <w:rPr>
              <w:lang w:val="en-US"/>
            </w:rPr>
          </w:rPrChange>
        </w:rPr>
        <w:t xml:space="preserve">in Québec </w:t>
      </w:r>
      <w:del w:id="606" w:author="Nele Noppe" w:date="2020-10-06T16:15:00Z">
        <w:r w:rsidR="0072532D" w:rsidRPr="0023774C" w:rsidDel="00A6661F">
          <w:rPr>
            <w:lang w:val="en-US"/>
            <w:rPrChange w:id="607" w:author="Nele Noppe" w:date="2020-10-06T15:33:00Z">
              <w:rPr>
                <w:lang w:val="en-US"/>
              </w:rPr>
            </w:rPrChange>
          </w:rPr>
          <w:delText>from roughly</w:delText>
        </w:r>
      </w:del>
      <w:ins w:id="608" w:author="Nele Noppe" w:date="2020-10-06T16:15:00Z">
        <w:r w:rsidR="00A6661F">
          <w:rPr>
            <w:lang w:val="en-US"/>
          </w:rPr>
          <w:t>roughly around</w:t>
        </w:r>
      </w:ins>
      <w:r w:rsidR="0072532D" w:rsidRPr="0023774C">
        <w:rPr>
          <w:lang w:val="en-US"/>
          <w:rPrChange w:id="609" w:author="Nele Noppe" w:date="2020-10-06T15:33:00Z">
            <w:rPr>
              <w:lang w:val="en-US"/>
            </w:rPr>
          </w:rPrChange>
        </w:rPr>
        <w:t xml:space="preserve"> 1967</w:t>
      </w:r>
      <w:ins w:id="610" w:author="Nele Noppe" w:date="2020-10-06T15:28:00Z">
        <w:r w:rsidR="00422A5D" w:rsidRPr="0023774C">
          <w:rPr>
            <w:lang w:val="en-US"/>
            <w:rPrChange w:id="611" w:author="Nele Noppe" w:date="2020-10-06T15:33:00Z">
              <w:rPr>
                <w:lang w:val="en-US"/>
              </w:rPr>
            </w:rPrChange>
          </w:rPr>
          <w:t>–</w:t>
        </w:r>
      </w:ins>
      <w:del w:id="612" w:author="Nele Noppe" w:date="2020-10-06T15:28:00Z">
        <w:r w:rsidR="0072532D" w:rsidRPr="0023774C" w:rsidDel="00422A5D">
          <w:rPr>
            <w:lang w:val="en-US"/>
            <w:rPrChange w:id="613" w:author="Nele Noppe" w:date="2020-10-06T15:33:00Z">
              <w:rPr>
                <w:lang w:val="en-US"/>
              </w:rPr>
            </w:rPrChange>
          </w:rPr>
          <w:delText>-</w:delText>
        </w:r>
      </w:del>
      <w:r w:rsidR="0072532D" w:rsidRPr="0023774C">
        <w:rPr>
          <w:lang w:val="en-US"/>
          <w:rPrChange w:id="614" w:author="Nele Noppe" w:date="2020-10-06T15:33:00Z">
            <w:rPr>
              <w:lang w:val="en-US"/>
            </w:rPr>
          </w:rPrChange>
        </w:rPr>
        <w:t>1977</w:t>
      </w:r>
      <w:del w:id="615" w:author="Nele Noppe" w:date="2020-10-06T16:15:00Z">
        <w:r w:rsidR="0072532D" w:rsidRPr="0023774C" w:rsidDel="00A6661F">
          <w:rPr>
            <w:lang w:val="en-US"/>
            <w:rPrChange w:id="616" w:author="Nele Noppe" w:date="2020-10-06T15:33:00Z">
              <w:rPr>
                <w:lang w:val="en-US"/>
              </w:rPr>
            </w:rPrChange>
          </w:rPr>
          <w:delText>, and</w:delText>
        </w:r>
        <w:r w:rsidR="00D07636" w:rsidRPr="0023774C" w:rsidDel="00A6661F">
          <w:rPr>
            <w:lang w:val="en-US"/>
            <w:rPrChange w:id="617" w:author="Nele Noppe" w:date="2020-10-06T15:33:00Z">
              <w:rPr>
                <w:lang w:val="en-US"/>
              </w:rPr>
            </w:rPrChange>
          </w:rPr>
          <w:delText>,</w:delText>
        </w:r>
      </w:del>
      <w:ins w:id="618" w:author="Nele Noppe" w:date="2020-10-06T16:15:00Z">
        <w:r w:rsidR="00A6661F">
          <w:rPr>
            <w:lang w:val="en-US"/>
          </w:rPr>
          <w:t>.</w:t>
        </w:r>
      </w:ins>
      <w:r w:rsidR="00D07636" w:rsidRPr="0023774C">
        <w:rPr>
          <w:lang w:val="en-US"/>
          <w:rPrChange w:id="619" w:author="Nele Noppe" w:date="2020-10-06T15:33:00Z">
            <w:rPr>
              <w:lang w:val="en-US"/>
            </w:rPr>
          </w:rPrChange>
        </w:rPr>
        <w:t xml:space="preserve"> </w:t>
      </w:r>
      <w:ins w:id="620" w:author="Nele Noppe" w:date="2020-10-06T16:15:00Z">
        <w:r w:rsidR="00A6661F">
          <w:rPr>
            <w:lang w:val="en-US"/>
          </w:rPr>
          <w:t>U</w:t>
        </w:r>
      </w:ins>
      <w:del w:id="621" w:author="Nele Noppe" w:date="2020-10-06T16:15:00Z">
        <w:r w:rsidR="00D07636" w:rsidRPr="0023774C" w:rsidDel="00A6661F">
          <w:rPr>
            <w:lang w:val="en-US"/>
            <w:rPrChange w:id="622" w:author="Nele Noppe" w:date="2020-10-06T15:33:00Z">
              <w:rPr>
                <w:lang w:val="en-US"/>
              </w:rPr>
            </w:rPrChange>
          </w:rPr>
          <w:delText>u</w:delText>
        </w:r>
      </w:del>
      <w:r w:rsidR="00D07636" w:rsidRPr="0023774C">
        <w:rPr>
          <w:lang w:val="en-US"/>
          <w:rPrChange w:id="623" w:author="Nele Noppe" w:date="2020-10-06T15:33:00Z">
            <w:rPr>
              <w:lang w:val="en-US"/>
            </w:rPr>
          </w:rPrChange>
        </w:rPr>
        <w:t>nfortunately,</w:t>
      </w:r>
      <w:r w:rsidR="0072532D" w:rsidRPr="0023774C">
        <w:rPr>
          <w:lang w:val="en-US"/>
          <w:rPrChange w:id="624" w:author="Nele Noppe" w:date="2020-10-06T15:33:00Z">
            <w:rPr>
              <w:lang w:val="en-US"/>
            </w:rPr>
          </w:rPrChange>
        </w:rPr>
        <w:t xml:space="preserve"> </w:t>
      </w:r>
      <w:ins w:id="625" w:author="Nele Noppe" w:date="2020-10-06T16:15:00Z">
        <w:r w:rsidR="00A6661F">
          <w:rPr>
            <w:lang w:val="en-US"/>
          </w:rPr>
          <w:t xml:space="preserve">this community </w:t>
        </w:r>
      </w:ins>
      <w:r w:rsidR="0072532D" w:rsidRPr="0023774C">
        <w:rPr>
          <w:lang w:val="en-US"/>
          <w:rPrChange w:id="626" w:author="Nele Noppe" w:date="2020-10-06T15:33:00Z">
            <w:rPr>
              <w:lang w:val="en-US"/>
            </w:rPr>
          </w:rPrChange>
        </w:rPr>
        <w:t>sometimes disassociated</w:t>
      </w:r>
      <w:r w:rsidR="00D07636" w:rsidRPr="0023774C">
        <w:rPr>
          <w:lang w:val="en-US"/>
          <w:rPrChange w:id="627" w:author="Nele Noppe" w:date="2020-10-06T15:33:00Z">
            <w:rPr>
              <w:lang w:val="en-US"/>
            </w:rPr>
          </w:rPrChange>
        </w:rPr>
        <w:t xml:space="preserve"> </w:t>
      </w:r>
      <w:r w:rsidR="0072532D" w:rsidRPr="0023774C">
        <w:rPr>
          <w:lang w:val="en-US"/>
          <w:rPrChange w:id="628" w:author="Nele Noppe" w:date="2020-10-06T15:33:00Z">
            <w:rPr>
              <w:lang w:val="en-US"/>
            </w:rPr>
          </w:rPrChange>
        </w:rPr>
        <w:t xml:space="preserve">itself from the subsequent waves of compatriot immigrants who arrived in the 1980s </w:t>
      </w:r>
      <w:del w:id="629" w:author="Nele Noppe" w:date="2020-10-06T16:15:00Z">
        <w:r w:rsidR="0072532D" w:rsidRPr="0023774C" w:rsidDel="00A6661F">
          <w:rPr>
            <w:lang w:val="en-US"/>
            <w:rPrChange w:id="630" w:author="Nele Noppe" w:date="2020-10-06T15:33:00Z">
              <w:rPr>
                <w:lang w:val="en-US"/>
              </w:rPr>
            </w:rPrChange>
          </w:rPr>
          <w:delText xml:space="preserve">or </w:delText>
        </w:r>
      </w:del>
      <w:ins w:id="631" w:author="Nele Noppe" w:date="2020-10-06T16:15:00Z">
        <w:r w:rsidR="00A6661F">
          <w:rPr>
            <w:lang w:val="en-US"/>
          </w:rPr>
          <w:t>and</w:t>
        </w:r>
        <w:r w:rsidR="00A6661F" w:rsidRPr="0023774C">
          <w:rPr>
            <w:lang w:val="en-US"/>
            <w:rPrChange w:id="632" w:author="Nele Noppe" w:date="2020-10-06T15:33:00Z">
              <w:rPr>
                <w:lang w:val="en-US"/>
              </w:rPr>
            </w:rPrChange>
          </w:rPr>
          <w:t xml:space="preserve"> </w:t>
        </w:r>
      </w:ins>
      <w:r w:rsidR="0072532D" w:rsidRPr="0023774C">
        <w:rPr>
          <w:lang w:val="en-US"/>
          <w:rPrChange w:id="633" w:author="Nele Noppe" w:date="2020-10-06T15:33:00Z">
            <w:rPr>
              <w:lang w:val="en-US"/>
            </w:rPr>
          </w:rPrChange>
        </w:rPr>
        <w:t xml:space="preserve">1990s, many of whom had </w:t>
      </w:r>
      <w:r w:rsidR="00D07636" w:rsidRPr="0023774C">
        <w:rPr>
          <w:lang w:val="en-US"/>
          <w:rPrChange w:id="634" w:author="Nele Noppe" w:date="2020-10-06T15:33:00Z">
            <w:rPr>
              <w:lang w:val="en-US"/>
            </w:rPr>
          </w:rPrChange>
        </w:rPr>
        <w:t xml:space="preserve">already </w:t>
      </w:r>
      <w:del w:id="635" w:author="Nele Noppe" w:date="2020-10-06T16:15:00Z">
        <w:r w:rsidR="0072532D" w:rsidRPr="0023774C" w:rsidDel="00A6661F">
          <w:rPr>
            <w:lang w:val="en-US"/>
            <w:rPrChange w:id="636" w:author="Nele Noppe" w:date="2020-10-06T15:33:00Z">
              <w:rPr>
                <w:lang w:val="en-US"/>
              </w:rPr>
            </w:rPrChange>
          </w:rPr>
          <w:delText xml:space="preserve">in </w:delText>
        </w:r>
      </w:del>
      <w:del w:id="637" w:author="Nele Noppe" w:date="2020-10-06T16:14:00Z">
        <w:r w:rsidR="0072532D" w:rsidRPr="0023774C" w:rsidDel="00A6661F">
          <w:rPr>
            <w:lang w:val="en-US"/>
            <w:rPrChange w:id="638" w:author="Nele Noppe" w:date="2020-10-06T15:33:00Z">
              <w:rPr>
                <w:lang w:val="en-US"/>
              </w:rPr>
            </w:rPrChange>
          </w:rPr>
          <w:delText>Haïti</w:delText>
        </w:r>
      </w:del>
      <w:ins w:id="639" w:author="Nele Noppe" w:date="2020-10-06T16:15:00Z">
        <w:r w:rsidR="00A6661F">
          <w:rPr>
            <w:lang w:val="en-US"/>
          </w:rPr>
          <w:t>experienced</w:t>
        </w:r>
      </w:ins>
      <w:r w:rsidR="0072532D" w:rsidRPr="0023774C">
        <w:rPr>
          <w:lang w:val="en-US"/>
          <w:rPrChange w:id="640" w:author="Nele Noppe" w:date="2020-10-06T15:33:00Z">
            <w:rPr>
              <w:lang w:val="en-US"/>
            </w:rPr>
          </w:rPrChange>
        </w:rPr>
        <w:t xml:space="preserve"> integration problems</w:t>
      </w:r>
      <w:ins w:id="641" w:author="Nele Noppe" w:date="2020-10-06T16:15:00Z">
        <w:r w:rsidR="00A6661F">
          <w:rPr>
            <w:lang w:val="en-US"/>
          </w:rPr>
          <w:t xml:space="preserve"> in Haiti</w:t>
        </w:r>
      </w:ins>
      <w:del w:id="642" w:author="Nele Noppe" w:date="2020-10-06T16:16:00Z">
        <w:r w:rsidR="0072532D" w:rsidRPr="0023774C" w:rsidDel="00A6661F">
          <w:rPr>
            <w:lang w:val="en-US"/>
            <w:rPrChange w:id="643" w:author="Nele Noppe" w:date="2020-10-06T15:33:00Z">
              <w:rPr>
                <w:lang w:val="en-US"/>
              </w:rPr>
            </w:rPrChange>
          </w:rPr>
          <w:delText>, and a</w:delText>
        </w:r>
      </w:del>
      <w:ins w:id="644" w:author="Nele Noppe" w:date="2020-10-06T16:16:00Z">
        <w:r w:rsidR="00A6661F">
          <w:rPr>
            <w:lang w:val="en-US"/>
          </w:rPr>
          <w:t xml:space="preserve"> and found their</w:t>
        </w:r>
      </w:ins>
      <w:del w:id="645" w:author="Nele Noppe" w:date="2020-10-06T16:16:00Z">
        <w:r w:rsidR="0072532D" w:rsidRPr="0023774C" w:rsidDel="00A6661F">
          <w:rPr>
            <w:lang w:val="en-US"/>
            <w:rPrChange w:id="646" w:author="Nele Noppe" w:date="2020-10-06T15:33:00Z">
              <w:rPr>
                <w:lang w:val="en-US"/>
              </w:rPr>
            </w:rPrChange>
          </w:rPr>
          <w:delText xml:space="preserve"> </w:delText>
        </w:r>
        <w:r w:rsidR="00D07636" w:rsidRPr="0023774C" w:rsidDel="00A6661F">
          <w:rPr>
            <w:lang w:val="en-US"/>
            <w:rPrChange w:id="647" w:author="Nele Noppe" w:date="2020-10-06T15:33:00Z">
              <w:rPr>
                <w:lang w:val="en-US"/>
              </w:rPr>
            </w:rPrChange>
          </w:rPr>
          <w:delText>c</w:delText>
        </w:r>
        <w:r w:rsidR="0072532D" w:rsidRPr="0023774C" w:rsidDel="00A6661F">
          <w:rPr>
            <w:lang w:val="en-US"/>
            <w:rPrChange w:id="648" w:author="Nele Noppe" w:date="2020-10-06T15:33:00Z">
              <w:rPr>
                <w:lang w:val="en-US"/>
              </w:rPr>
            </w:rPrChange>
          </w:rPr>
          <w:delText>ompromised</w:delText>
        </w:r>
      </w:del>
      <w:r w:rsidR="0072532D" w:rsidRPr="0023774C">
        <w:rPr>
          <w:lang w:val="en-US"/>
          <w:rPrChange w:id="649" w:author="Nele Noppe" w:date="2020-10-06T15:33:00Z">
            <w:rPr>
              <w:lang w:val="en-US"/>
            </w:rPr>
          </w:rPrChange>
        </w:rPr>
        <w:t xml:space="preserve"> access to education or to economical capital</w:t>
      </w:r>
      <w:ins w:id="650" w:author="Nele Noppe" w:date="2020-10-06T16:16:00Z">
        <w:r w:rsidR="00A6661F">
          <w:rPr>
            <w:lang w:val="en-US"/>
          </w:rPr>
          <w:t xml:space="preserve"> compromised. Of course, such</w:t>
        </w:r>
      </w:ins>
      <w:del w:id="651" w:author="Nele Noppe" w:date="2020-10-06T15:28:00Z">
        <w:r w:rsidR="0072532D" w:rsidRPr="0023774C" w:rsidDel="00422A5D">
          <w:rPr>
            <w:lang w:val="en-US"/>
            <w:rPrChange w:id="652" w:author="Nele Noppe" w:date="2020-10-06T15:33:00Z">
              <w:rPr>
                <w:lang w:val="en-US"/>
              </w:rPr>
            </w:rPrChange>
          </w:rPr>
          <w:delText xml:space="preserve"> – </w:delText>
        </w:r>
      </w:del>
      <w:del w:id="653" w:author="Nele Noppe" w:date="2020-10-06T16:16:00Z">
        <w:r w:rsidR="0072532D" w:rsidRPr="0023774C" w:rsidDel="00A6661F">
          <w:rPr>
            <w:lang w:val="en-US"/>
            <w:rPrChange w:id="654" w:author="Nele Noppe" w:date="2020-10-06T15:33:00Z">
              <w:rPr>
                <w:lang w:val="en-US"/>
              </w:rPr>
            </w:rPrChange>
          </w:rPr>
          <w:delText>difficulties that, of course, didn’t</w:delText>
        </w:r>
      </w:del>
      <w:ins w:id="655" w:author="Nele Noppe" w:date="2020-10-06T16:16:00Z">
        <w:r w:rsidR="00A6661F">
          <w:rPr>
            <w:lang w:val="en-US"/>
          </w:rPr>
          <w:t xml:space="preserve"> difficulties did not</w:t>
        </w:r>
      </w:ins>
      <w:r w:rsidR="0072532D" w:rsidRPr="0023774C">
        <w:rPr>
          <w:lang w:val="en-US"/>
          <w:rPrChange w:id="656" w:author="Nele Noppe" w:date="2020-10-06T15:33:00Z">
            <w:rPr>
              <w:lang w:val="en-US"/>
            </w:rPr>
          </w:rPrChange>
        </w:rPr>
        <w:t xml:space="preserve"> resolve themselves </w:t>
      </w:r>
      <w:del w:id="657" w:author="Nele Noppe" w:date="2020-10-06T16:16:00Z">
        <w:r w:rsidR="0072532D" w:rsidRPr="0023774C" w:rsidDel="00A6661F">
          <w:rPr>
            <w:lang w:val="en-US"/>
            <w:rPrChange w:id="658" w:author="Nele Noppe" w:date="2020-10-06T15:33:00Z">
              <w:rPr>
                <w:lang w:val="en-US"/>
              </w:rPr>
            </w:rPrChange>
          </w:rPr>
          <w:delText>on their own at</w:delText>
        </w:r>
      </w:del>
      <w:ins w:id="659" w:author="Nele Noppe" w:date="2020-10-06T16:16:00Z">
        <w:r w:rsidR="00A6661F">
          <w:rPr>
            <w:lang w:val="en-US"/>
          </w:rPr>
          <w:t>upon</w:t>
        </w:r>
      </w:ins>
      <w:r w:rsidR="0072532D" w:rsidRPr="0023774C">
        <w:rPr>
          <w:lang w:val="en-US"/>
          <w:rPrChange w:id="660" w:author="Nele Noppe" w:date="2020-10-06T15:33:00Z">
            <w:rPr>
              <w:lang w:val="en-US"/>
            </w:rPr>
          </w:rPrChange>
        </w:rPr>
        <w:t xml:space="preserve"> </w:t>
      </w:r>
      <w:del w:id="661" w:author="Nele Noppe" w:date="2020-10-06T16:16:00Z">
        <w:r w:rsidR="0072532D" w:rsidRPr="0023774C" w:rsidDel="00A6661F">
          <w:rPr>
            <w:lang w:val="en-US"/>
            <w:rPrChange w:id="662" w:author="Nele Noppe" w:date="2020-10-06T15:33:00Z">
              <w:rPr>
                <w:lang w:val="en-US"/>
              </w:rPr>
            </w:rPrChange>
          </w:rPr>
          <w:delText xml:space="preserve">their </w:delText>
        </w:r>
      </w:del>
      <w:ins w:id="663" w:author="Nele Noppe" w:date="2020-10-06T16:16:00Z">
        <w:r w:rsidR="00A6661F" w:rsidRPr="0023774C">
          <w:rPr>
            <w:lang w:val="en-US"/>
            <w:rPrChange w:id="664" w:author="Nele Noppe" w:date="2020-10-06T15:33:00Z">
              <w:rPr>
                <w:lang w:val="en-US"/>
              </w:rPr>
            </w:rPrChange>
          </w:rPr>
          <w:t>the</w:t>
        </w:r>
        <w:r w:rsidR="00A6661F">
          <w:rPr>
            <w:lang w:val="en-US"/>
          </w:rPr>
          <w:t xml:space="preserve"> immigrants’ </w:t>
        </w:r>
      </w:ins>
      <w:r w:rsidR="0072532D" w:rsidRPr="0023774C">
        <w:rPr>
          <w:lang w:val="en-US"/>
          <w:rPrChange w:id="665" w:author="Nele Noppe" w:date="2020-10-06T15:33:00Z">
            <w:rPr>
              <w:lang w:val="en-US"/>
            </w:rPr>
          </w:rPrChange>
        </w:rPr>
        <w:t xml:space="preserve">arrival in </w:t>
      </w:r>
      <w:del w:id="666" w:author="Nele Noppe" w:date="2020-10-06T16:21:00Z">
        <w:r w:rsidR="0072532D" w:rsidRPr="0023774C" w:rsidDel="009F1F15">
          <w:rPr>
            <w:lang w:val="en-US"/>
            <w:rPrChange w:id="667" w:author="Nele Noppe" w:date="2020-10-06T15:33:00Z">
              <w:rPr>
                <w:lang w:val="en-US"/>
              </w:rPr>
            </w:rPrChange>
          </w:rPr>
          <w:delText>Montréal</w:delText>
        </w:r>
      </w:del>
      <w:ins w:id="668" w:author="Nele Noppe" w:date="2020-10-06T16:21:00Z">
        <w:r w:rsidR="009F1F15">
          <w:rPr>
            <w:lang w:val="en-US"/>
          </w:rPr>
          <w:t>Montreal</w:t>
        </w:r>
      </w:ins>
      <w:r w:rsidR="0072532D" w:rsidRPr="0023774C">
        <w:rPr>
          <w:lang w:val="en-US"/>
          <w:rPrChange w:id="669" w:author="Nele Noppe" w:date="2020-10-06T15:33:00Z">
            <w:rPr>
              <w:lang w:val="en-US"/>
            </w:rPr>
          </w:rPrChange>
        </w:rPr>
        <w:t xml:space="preserve">. </w:t>
      </w:r>
      <w:r w:rsidR="00D07636" w:rsidRPr="0023774C">
        <w:rPr>
          <w:lang w:val="en-US"/>
          <w:rPrChange w:id="670" w:author="Nele Noppe" w:date="2020-10-06T15:33:00Z">
            <w:rPr>
              <w:lang w:val="en-US"/>
            </w:rPr>
          </w:rPrChange>
        </w:rPr>
        <w:t xml:space="preserve">Yet, </w:t>
      </w:r>
      <w:del w:id="671" w:author="Nele Noppe" w:date="2020-10-06T16:17:00Z">
        <w:r w:rsidR="00D07636" w:rsidRPr="0023774C" w:rsidDel="00A6661F">
          <w:rPr>
            <w:lang w:val="en-US"/>
            <w:rPrChange w:id="672" w:author="Nele Noppe" w:date="2020-10-06T15:33:00Z">
              <w:rPr>
                <w:lang w:val="en-US"/>
              </w:rPr>
            </w:rPrChange>
          </w:rPr>
          <w:delText xml:space="preserve">forms of </w:delText>
        </w:r>
      </w:del>
      <w:r w:rsidR="00D07636" w:rsidRPr="0023774C">
        <w:rPr>
          <w:lang w:val="en-US"/>
          <w:rPrChange w:id="673" w:author="Nele Noppe" w:date="2020-10-06T15:33:00Z">
            <w:rPr>
              <w:lang w:val="en-US"/>
            </w:rPr>
          </w:rPrChange>
        </w:rPr>
        <w:t xml:space="preserve">collaboration </w:t>
      </w:r>
      <w:ins w:id="674" w:author="Nele Noppe" w:date="2020-10-06T16:17:00Z">
        <w:r w:rsidR="00A6661F">
          <w:rPr>
            <w:lang w:val="en-US"/>
          </w:rPr>
          <w:t xml:space="preserve">did occur </w:t>
        </w:r>
      </w:ins>
      <w:r w:rsidR="00D07636" w:rsidRPr="0023774C">
        <w:rPr>
          <w:lang w:val="en-US"/>
          <w:rPrChange w:id="675" w:author="Nele Noppe" w:date="2020-10-06T15:33:00Z">
            <w:rPr>
              <w:lang w:val="en-US"/>
            </w:rPr>
          </w:rPrChange>
        </w:rPr>
        <w:t>between these different waves of immigrants</w:t>
      </w:r>
      <w:del w:id="676" w:author="Nele Noppe" w:date="2020-10-06T16:17:00Z">
        <w:r w:rsidR="00D07636" w:rsidRPr="0023774C" w:rsidDel="00A6661F">
          <w:rPr>
            <w:lang w:val="en-US"/>
            <w:rPrChange w:id="677" w:author="Nele Noppe" w:date="2020-10-06T15:33:00Z">
              <w:rPr>
                <w:lang w:val="en-US"/>
              </w:rPr>
            </w:rPrChange>
          </w:rPr>
          <w:delText xml:space="preserve"> also existed</w:delText>
        </w:r>
      </w:del>
      <w:r w:rsidR="00D07636" w:rsidRPr="0023774C">
        <w:rPr>
          <w:lang w:val="en-US"/>
          <w:rPrChange w:id="678" w:author="Nele Noppe" w:date="2020-10-06T15:33:00Z">
            <w:rPr>
              <w:lang w:val="en-US"/>
            </w:rPr>
          </w:rPrChange>
        </w:rPr>
        <w:t xml:space="preserve">. </w:t>
      </w:r>
      <w:del w:id="679" w:author="Nele Noppe" w:date="2020-10-06T16:18:00Z">
        <w:r w:rsidR="00D07636" w:rsidRPr="0023774C" w:rsidDel="009F1F15">
          <w:rPr>
            <w:lang w:val="en-US"/>
            <w:rPrChange w:id="680" w:author="Nele Noppe" w:date="2020-10-06T15:33:00Z">
              <w:rPr>
                <w:lang w:val="en-US"/>
              </w:rPr>
            </w:rPrChange>
          </w:rPr>
          <w:delText>In</w:delText>
        </w:r>
        <w:r w:rsidR="00EB62CC" w:rsidRPr="0023774C" w:rsidDel="009F1F15">
          <w:rPr>
            <w:lang w:val="en-US"/>
            <w:rPrChange w:id="681" w:author="Nele Noppe" w:date="2020-10-06T15:33:00Z">
              <w:rPr>
                <w:lang w:val="en-US"/>
              </w:rPr>
            </w:rPrChange>
          </w:rPr>
          <w:delText xml:space="preserve"> this sense, and because I am interested</w:delText>
        </w:r>
      </w:del>
      <w:ins w:id="682" w:author="Nele Noppe" w:date="2020-10-06T16:18:00Z">
        <w:r w:rsidR="009F1F15">
          <w:rPr>
            <w:lang w:val="en-US"/>
          </w:rPr>
          <w:t>I would welcome the opportunity to build on this knowledge, and my interest</w:t>
        </w:r>
      </w:ins>
      <w:r w:rsidR="00EB62CC" w:rsidRPr="0023774C">
        <w:rPr>
          <w:lang w:val="en-US"/>
          <w:rPrChange w:id="683" w:author="Nele Noppe" w:date="2020-10-06T15:33:00Z">
            <w:rPr>
              <w:lang w:val="en-US"/>
            </w:rPr>
          </w:rPrChange>
        </w:rPr>
        <w:t xml:space="preserve"> </w:t>
      </w:r>
      <w:del w:id="684" w:author="Nele Noppe" w:date="2020-10-06T16:17:00Z">
        <w:r w:rsidR="00EB62CC" w:rsidRPr="0023774C" w:rsidDel="00A6661F">
          <w:rPr>
            <w:lang w:val="en-US"/>
            <w:rPrChange w:id="685" w:author="Nele Noppe" w:date="2020-10-06T15:33:00Z">
              <w:rPr>
                <w:lang w:val="en-US"/>
              </w:rPr>
            </w:rPrChange>
          </w:rPr>
          <w:delText>bo</w:delText>
        </w:r>
        <w:r w:rsidR="00D155AB" w:rsidRPr="0023774C" w:rsidDel="00A6661F">
          <w:rPr>
            <w:lang w:val="en-US"/>
            <w:rPrChange w:id="686" w:author="Nele Noppe" w:date="2020-10-06T15:33:00Z">
              <w:rPr>
                <w:lang w:val="en-US"/>
              </w:rPr>
            </w:rPrChange>
          </w:rPr>
          <w:delText>th</w:delText>
        </w:r>
        <w:r w:rsidR="00EB62CC" w:rsidRPr="0023774C" w:rsidDel="00A6661F">
          <w:rPr>
            <w:lang w:val="en-US"/>
            <w:rPrChange w:id="687" w:author="Nele Noppe" w:date="2020-10-06T15:33:00Z">
              <w:rPr>
                <w:lang w:val="en-US"/>
              </w:rPr>
            </w:rPrChange>
          </w:rPr>
          <w:delText xml:space="preserve"> </w:delText>
        </w:r>
      </w:del>
      <w:r w:rsidR="00EB62CC" w:rsidRPr="0023774C">
        <w:rPr>
          <w:lang w:val="en-US"/>
          <w:rPrChange w:id="688" w:author="Nele Noppe" w:date="2020-10-06T15:33:00Z">
            <w:rPr>
              <w:lang w:val="en-US"/>
            </w:rPr>
          </w:rPrChange>
        </w:rPr>
        <w:t xml:space="preserve">in forms of disaffiliation and solidarity among immigrant communities, </w:t>
      </w:r>
      <w:del w:id="689" w:author="Nele Noppe" w:date="2020-10-06T16:18:00Z">
        <w:r w:rsidR="00EB62CC" w:rsidRPr="0023774C" w:rsidDel="009F1F15">
          <w:rPr>
            <w:lang w:val="en-US"/>
            <w:rPrChange w:id="690" w:author="Nele Noppe" w:date="2020-10-06T15:33:00Z">
              <w:rPr>
                <w:lang w:val="en-US"/>
              </w:rPr>
            </w:rPrChange>
          </w:rPr>
          <w:delText xml:space="preserve">I would welcome the opportunity </w:delText>
        </w:r>
      </w:del>
      <w:r w:rsidR="00EB62CC" w:rsidRPr="0023774C">
        <w:rPr>
          <w:lang w:val="en-US"/>
          <w:rPrChange w:id="691" w:author="Nele Noppe" w:date="2020-10-06T15:33:00Z">
            <w:rPr>
              <w:lang w:val="en-US"/>
            </w:rPr>
          </w:rPrChange>
        </w:rPr>
        <w:t>to establish</w:t>
      </w:r>
      <w:del w:id="692" w:author="Nele Noppe" w:date="2020-10-06T16:18:00Z">
        <w:r w:rsidR="00EB62CC" w:rsidRPr="0023774C" w:rsidDel="009F1F15">
          <w:rPr>
            <w:lang w:val="en-US"/>
            <w:rPrChange w:id="693" w:author="Nele Noppe" w:date="2020-10-06T15:33:00Z">
              <w:rPr>
                <w:lang w:val="en-US"/>
              </w:rPr>
            </w:rPrChange>
          </w:rPr>
          <w:delText>, at Santa Clara University,</w:delText>
        </w:r>
      </w:del>
      <w:r w:rsidR="00EB62CC" w:rsidRPr="0023774C">
        <w:rPr>
          <w:lang w:val="en-US"/>
          <w:rPrChange w:id="694" w:author="Nele Noppe" w:date="2020-10-06T15:33:00Z">
            <w:rPr>
              <w:lang w:val="en-US"/>
            </w:rPr>
          </w:rPrChange>
        </w:rPr>
        <w:t xml:space="preserve"> a dialogue</w:t>
      </w:r>
      <w:del w:id="695" w:author="Nele Noppe" w:date="2020-10-06T16:17:00Z">
        <w:r w:rsidR="00EB62CC" w:rsidRPr="0023774C" w:rsidDel="00A6661F">
          <w:rPr>
            <w:lang w:val="en-US"/>
            <w:rPrChange w:id="696" w:author="Nele Noppe" w:date="2020-10-06T15:33:00Z">
              <w:rPr>
                <w:lang w:val="en-US"/>
              </w:rPr>
            </w:rPrChange>
          </w:rPr>
          <w:delText xml:space="preserve">, and </w:delText>
        </w:r>
        <w:r w:rsidR="00D07636" w:rsidRPr="0023774C" w:rsidDel="00A6661F">
          <w:rPr>
            <w:lang w:val="en-US"/>
            <w:rPrChange w:id="697" w:author="Nele Noppe" w:date="2020-10-06T15:33:00Z">
              <w:rPr>
                <w:lang w:val="en-US"/>
              </w:rPr>
            </w:rPrChange>
          </w:rPr>
          <w:delText>a</w:delText>
        </w:r>
      </w:del>
      <w:ins w:id="698" w:author="Nele Noppe" w:date="2020-10-06T16:17:00Z">
        <w:r w:rsidR="00A6661F">
          <w:rPr>
            <w:lang w:val="en-US"/>
          </w:rPr>
          <w:t xml:space="preserve"> and</w:t>
        </w:r>
      </w:ins>
      <w:r w:rsidR="00D07636" w:rsidRPr="0023774C">
        <w:rPr>
          <w:lang w:val="en-US"/>
          <w:rPrChange w:id="699" w:author="Nele Noppe" w:date="2020-10-06T15:33:00Z">
            <w:rPr>
              <w:lang w:val="en-US"/>
            </w:rPr>
          </w:rPrChange>
        </w:rPr>
        <w:t xml:space="preserve"> </w:t>
      </w:r>
      <w:r w:rsidR="00EB62CC" w:rsidRPr="0023774C">
        <w:rPr>
          <w:lang w:val="en-US"/>
          <w:rPrChange w:id="700" w:author="Nele Noppe" w:date="2020-10-06T15:33:00Z">
            <w:rPr>
              <w:lang w:val="en-US"/>
            </w:rPr>
          </w:rPrChange>
        </w:rPr>
        <w:t>potential research collaboration</w:t>
      </w:r>
      <w:del w:id="701" w:author="Nele Noppe" w:date="2020-10-06T16:17:00Z">
        <w:r w:rsidR="00EB62CC" w:rsidRPr="0023774C" w:rsidDel="00A6661F">
          <w:rPr>
            <w:lang w:val="en-US"/>
            <w:rPrChange w:id="702" w:author="Nele Noppe" w:date="2020-10-06T15:33:00Z">
              <w:rPr>
                <w:lang w:val="en-US"/>
              </w:rPr>
            </w:rPrChange>
          </w:rPr>
          <w:delText>,</w:delText>
        </w:r>
      </w:del>
      <w:r w:rsidR="00EB62CC" w:rsidRPr="0023774C">
        <w:rPr>
          <w:lang w:val="en-US"/>
          <w:rPrChange w:id="703" w:author="Nele Noppe" w:date="2020-10-06T15:33:00Z">
            <w:rPr>
              <w:lang w:val="en-US"/>
            </w:rPr>
          </w:rPrChange>
        </w:rPr>
        <w:t xml:space="preserve"> with</w:t>
      </w:r>
      <w:r w:rsidR="00DA7068" w:rsidRPr="0023774C">
        <w:rPr>
          <w:lang w:val="en-US"/>
          <w:rPrChange w:id="704" w:author="Nele Noppe" w:date="2020-10-06T15:33:00Z">
            <w:rPr>
              <w:lang w:val="en-US"/>
            </w:rPr>
          </w:rPrChange>
        </w:rPr>
        <w:t xml:space="preserve"> sociologist and Professor</w:t>
      </w:r>
      <w:r w:rsidR="00EB62CC" w:rsidRPr="0023774C">
        <w:rPr>
          <w:lang w:val="en-US"/>
          <w:rPrChange w:id="705" w:author="Nele Noppe" w:date="2020-10-06T15:33:00Z">
            <w:rPr>
              <w:lang w:val="en-US"/>
            </w:rPr>
          </w:rPrChange>
        </w:rPr>
        <w:t xml:space="preserve"> Enrique S. </w:t>
      </w:r>
      <w:proofErr w:type="spellStart"/>
      <w:r w:rsidR="00EB62CC" w:rsidRPr="0023774C">
        <w:rPr>
          <w:lang w:val="en-US"/>
          <w:rPrChange w:id="706" w:author="Nele Noppe" w:date="2020-10-06T15:33:00Z">
            <w:rPr>
              <w:lang w:val="en-US"/>
            </w:rPr>
          </w:rPrChange>
        </w:rPr>
        <w:t>Pumar</w:t>
      </w:r>
      <w:proofErr w:type="spellEnd"/>
      <w:ins w:id="707" w:author="Nele Noppe" w:date="2020-10-06T16:18:00Z">
        <w:r w:rsidR="009F1F15">
          <w:rPr>
            <w:lang w:val="en-US"/>
          </w:rPr>
          <w:t xml:space="preserve"> </w:t>
        </w:r>
      </w:ins>
      <w:ins w:id="708" w:author="Nele Noppe" w:date="2020-10-06T16:19:00Z">
        <w:r w:rsidR="009F1F15" w:rsidRPr="009F1EE8">
          <w:rPr>
            <w:lang w:val="en-US"/>
          </w:rPr>
          <w:t>at Santa Clara University</w:t>
        </w:r>
      </w:ins>
      <w:r w:rsidR="00EB62CC" w:rsidRPr="0023774C">
        <w:rPr>
          <w:lang w:val="en-US"/>
          <w:rPrChange w:id="709" w:author="Nele Noppe" w:date="2020-10-06T15:33:00Z">
            <w:rPr>
              <w:lang w:val="en-US"/>
            </w:rPr>
          </w:rPrChange>
        </w:rPr>
        <w:t xml:space="preserve">. </w:t>
      </w:r>
    </w:p>
    <w:p w14:paraId="7BD14D50" w14:textId="278FEED9" w:rsidR="00D155AB" w:rsidRDefault="00D155AB" w:rsidP="00D155AB">
      <w:pPr>
        <w:ind w:left="-567" w:right="-421"/>
        <w:rPr>
          <w:lang w:val="en-US"/>
        </w:rPr>
      </w:pPr>
    </w:p>
    <w:p w14:paraId="34797630" w14:textId="40B3D15F" w:rsidR="00D155AB" w:rsidRPr="00403254" w:rsidRDefault="00D155AB" w:rsidP="0008159C">
      <w:pPr>
        <w:ind w:left="-567" w:right="-138"/>
        <w:rPr>
          <w:iCs/>
          <w:lang w:val="en-US"/>
        </w:rPr>
      </w:pPr>
      <w:r w:rsidRPr="0023774C">
        <w:rPr>
          <w:lang w:val="en-US"/>
        </w:rPr>
        <w:t>As a Canadian native speaker of French, I was educated in the French-language educational system</w:t>
      </w:r>
      <w:del w:id="710" w:author="Nele Noppe" w:date="2020-10-06T16:19:00Z">
        <w:r w:rsidRPr="0023774C" w:rsidDel="009F1F15">
          <w:rPr>
            <w:lang w:val="en-US"/>
          </w:rPr>
          <w:delText>,</w:delText>
        </w:r>
      </w:del>
      <w:r w:rsidRPr="0023774C">
        <w:rPr>
          <w:lang w:val="en-US"/>
        </w:rPr>
        <w:t xml:space="preserve"> but </w:t>
      </w:r>
      <w:del w:id="711" w:author="Nele Noppe" w:date="2020-10-06T16:19:00Z">
        <w:r w:rsidRPr="0023774C" w:rsidDel="009F1F15">
          <w:rPr>
            <w:lang w:val="en-US"/>
          </w:rPr>
          <w:delText xml:space="preserve">I </w:delText>
        </w:r>
      </w:del>
      <w:r w:rsidRPr="0023774C">
        <w:rPr>
          <w:lang w:val="en-US"/>
        </w:rPr>
        <w:t xml:space="preserve">grew up in a bilingual environment in </w:t>
      </w:r>
      <w:del w:id="712" w:author="Nele Noppe" w:date="2020-10-06T16:20:00Z">
        <w:r w:rsidRPr="0023774C" w:rsidDel="009F1F15">
          <w:rPr>
            <w:lang w:val="en-US"/>
          </w:rPr>
          <w:delText>Montréal</w:delText>
        </w:r>
      </w:del>
      <w:ins w:id="713" w:author="Nele Noppe" w:date="2020-10-06T16:20:00Z">
        <w:r w:rsidR="009F1F15">
          <w:rPr>
            <w:lang w:val="en-US"/>
          </w:rPr>
          <w:t>Montreal</w:t>
        </w:r>
      </w:ins>
      <w:ins w:id="714" w:author="Nele Noppe" w:date="2020-10-06T16:19:00Z">
        <w:r w:rsidR="009F1F15">
          <w:rPr>
            <w:lang w:val="en-US"/>
          </w:rPr>
          <w:t>.</w:t>
        </w:r>
      </w:ins>
      <w:del w:id="715" w:author="Nele Noppe" w:date="2020-10-06T16:19:00Z">
        <w:r w:rsidRPr="0023774C" w:rsidDel="009F1F15">
          <w:rPr>
            <w:lang w:val="en-US"/>
          </w:rPr>
          <w:delText>;</w:delText>
        </w:r>
      </w:del>
      <w:r w:rsidRPr="0023774C">
        <w:rPr>
          <w:lang w:val="en-US"/>
        </w:rPr>
        <w:t xml:space="preserve"> I feel at ease in</w:t>
      </w:r>
      <w:r w:rsidRPr="0023774C">
        <w:rPr>
          <w:lang w:val="en-US"/>
          <w:rPrChange w:id="716" w:author="Nele Noppe" w:date="2020-10-06T15:33:00Z">
            <w:rPr>
              <w:lang w:val="en-US"/>
            </w:rPr>
          </w:rPrChange>
        </w:rPr>
        <w:t xml:space="preserve"> all levels of instruction in both French and English. </w:t>
      </w:r>
      <w:r w:rsidR="0072532D" w:rsidRPr="0023774C">
        <w:rPr>
          <w:lang w:val="en-US"/>
          <w:rPrChange w:id="717" w:author="Nele Noppe" w:date="2020-10-06T15:33:00Z">
            <w:rPr>
              <w:lang w:val="en-US"/>
            </w:rPr>
          </w:rPrChange>
        </w:rPr>
        <w:t>Thanks to</w:t>
      </w:r>
      <w:r w:rsidR="0008159C" w:rsidRPr="0023774C">
        <w:rPr>
          <w:lang w:val="en-US"/>
          <w:rPrChange w:id="718" w:author="Nele Noppe" w:date="2020-10-06T15:33:00Z">
            <w:rPr>
              <w:lang w:val="en-US"/>
            </w:rPr>
          </w:rPrChange>
        </w:rPr>
        <w:t xml:space="preserve"> my long-term stays in Germany</w:t>
      </w:r>
      <w:del w:id="719" w:author="Nele Noppe" w:date="2020-10-06T16:19:00Z">
        <w:r w:rsidR="0008159C" w:rsidRPr="0023774C" w:rsidDel="009F1F15">
          <w:rPr>
            <w:lang w:val="en-US"/>
            <w:rPrChange w:id="720" w:author="Nele Noppe" w:date="2020-10-06T15:33:00Z">
              <w:rPr>
                <w:lang w:val="en-US"/>
              </w:rPr>
            </w:rPrChange>
          </w:rPr>
          <w:delText>, and</w:delText>
        </w:r>
        <w:r w:rsidR="0072532D" w:rsidRPr="0023774C" w:rsidDel="009F1F15">
          <w:rPr>
            <w:lang w:val="en-US"/>
            <w:rPrChange w:id="721" w:author="Nele Noppe" w:date="2020-10-06T15:33:00Z">
              <w:rPr>
                <w:lang w:val="en-US"/>
              </w:rPr>
            </w:rPrChange>
          </w:rPr>
          <w:delText xml:space="preserve"> to</w:delText>
        </w:r>
      </w:del>
      <w:ins w:id="722" w:author="Nele Noppe" w:date="2020-10-06T16:19:00Z">
        <w:r w:rsidR="009F1F15">
          <w:rPr>
            <w:lang w:val="en-US"/>
          </w:rPr>
          <w:t xml:space="preserve"> and</w:t>
        </w:r>
      </w:ins>
      <w:r w:rsidR="0008159C" w:rsidRPr="0023774C">
        <w:rPr>
          <w:lang w:val="en-US"/>
          <w:rPrChange w:id="723" w:author="Nele Noppe" w:date="2020-10-06T15:33:00Z">
            <w:rPr>
              <w:lang w:val="en-US"/>
            </w:rPr>
          </w:rPrChange>
        </w:rPr>
        <w:t xml:space="preserve"> several intensive German courses</w:t>
      </w:r>
      <w:del w:id="724" w:author="Nele Noppe" w:date="2020-10-06T16:19:00Z">
        <w:r w:rsidR="0008159C" w:rsidRPr="0023774C" w:rsidDel="009F1F15">
          <w:rPr>
            <w:lang w:val="en-US"/>
            <w:rPrChange w:id="725" w:author="Nele Noppe" w:date="2020-10-06T15:33:00Z">
              <w:rPr>
                <w:lang w:val="en-US"/>
              </w:rPr>
            </w:rPrChange>
          </w:rPr>
          <w:delText xml:space="preserve"> </w:delText>
        </w:r>
        <w:r w:rsidR="0072532D" w:rsidRPr="0023774C" w:rsidDel="009F1F15">
          <w:rPr>
            <w:lang w:val="en-US"/>
            <w:rPrChange w:id="726" w:author="Nele Noppe" w:date="2020-10-06T15:33:00Z">
              <w:rPr>
                <w:lang w:val="en-US"/>
              </w:rPr>
            </w:rPrChange>
          </w:rPr>
          <w:delText xml:space="preserve">followed </w:delText>
        </w:r>
        <w:r w:rsidR="0008159C" w:rsidRPr="0023774C" w:rsidDel="009F1F15">
          <w:rPr>
            <w:lang w:val="en-US"/>
            <w:rPrChange w:id="727" w:author="Nele Noppe" w:date="2020-10-06T15:33:00Z">
              <w:rPr>
                <w:lang w:val="en-US"/>
              </w:rPr>
            </w:rPrChange>
          </w:rPr>
          <w:delText>through the years</w:delText>
        </w:r>
      </w:del>
      <w:r w:rsidR="0008159C" w:rsidRPr="0023774C">
        <w:rPr>
          <w:lang w:val="en-US"/>
          <w:rPrChange w:id="728" w:author="Nele Noppe" w:date="2020-10-06T15:33:00Z">
            <w:rPr>
              <w:lang w:val="en-US"/>
            </w:rPr>
          </w:rPrChange>
        </w:rPr>
        <w:t xml:space="preserve">, I </w:t>
      </w:r>
      <w:r w:rsidR="0072532D" w:rsidRPr="0023774C">
        <w:rPr>
          <w:lang w:val="en-US"/>
          <w:rPrChange w:id="729" w:author="Nele Noppe" w:date="2020-10-06T15:33:00Z">
            <w:rPr>
              <w:lang w:val="en-US"/>
            </w:rPr>
          </w:rPrChange>
        </w:rPr>
        <w:t xml:space="preserve">have also reached a near-native level of fluency </w:t>
      </w:r>
      <w:r w:rsidR="0008159C" w:rsidRPr="0023774C">
        <w:rPr>
          <w:lang w:val="en-US"/>
          <w:rPrChange w:id="730" w:author="Nele Noppe" w:date="2020-10-06T15:33:00Z">
            <w:rPr>
              <w:lang w:val="en-US"/>
            </w:rPr>
          </w:rPrChange>
        </w:rPr>
        <w:t>in German</w:t>
      </w:r>
      <w:r w:rsidR="0072532D" w:rsidRPr="0023774C">
        <w:rPr>
          <w:lang w:val="en-US"/>
          <w:rPrChange w:id="731" w:author="Nele Noppe" w:date="2020-10-06T15:33:00Z">
            <w:rPr>
              <w:lang w:val="en-US"/>
            </w:rPr>
          </w:rPrChange>
        </w:rPr>
        <w:t>.</w:t>
      </w:r>
      <w:r w:rsidR="00D07636" w:rsidRPr="0023774C">
        <w:rPr>
          <w:lang w:val="en-US"/>
          <w:rPrChange w:id="732" w:author="Nele Noppe" w:date="2020-10-06T15:33:00Z">
            <w:rPr>
              <w:lang w:val="en-US"/>
            </w:rPr>
          </w:rPrChange>
        </w:rPr>
        <w:t xml:space="preserve"> </w:t>
      </w:r>
      <w:r w:rsidRPr="0023774C">
        <w:rPr>
          <w:lang w:val="en-US"/>
          <w:rPrChange w:id="733" w:author="Nele Noppe" w:date="2020-10-06T15:33:00Z">
            <w:rPr>
              <w:lang w:val="en-US"/>
            </w:rPr>
          </w:rPrChange>
        </w:rPr>
        <w:t>At Santa Clara University, I would</w:t>
      </w:r>
      <w:r w:rsidR="00D07636" w:rsidRPr="0023774C">
        <w:rPr>
          <w:lang w:val="en-US"/>
          <w:rPrChange w:id="734" w:author="Nele Noppe" w:date="2020-10-06T15:33:00Z">
            <w:rPr>
              <w:lang w:val="en-US"/>
            </w:rPr>
          </w:rPrChange>
        </w:rPr>
        <w:t xml:space="preserve"> </w:t>
      </w:r>
      <w:del w:id="735" w:author="Nele Noppe" w:date="2020-10-06T16:20:00Z">
        <w:r w:rsidR="00D07636" w:rsidRPr="0023774C" w:rsidDel="009F1F15">
          <w:rPr>
            <w:lang w:val="en-US"/>
            <w:rPrChange w:id="736" w:author="Nele Noppe" w:date="2020-10-06T15:33:00Z">
              <w:rPr>
                <w:lang w:val="en-US"/>
              </w:rPr>
            </w:rPrChange>
          </w:rPr>
          <w:delText>therefore</w:delText>
        </w:r>
        <w:r w:rsidRPr="0023774C" w:rsidDel="009F1F15">
          <w:rPr>
            <w:lang w:val="en-US"/>
            <w:rPrChange w:id="737" w:author="Nele Noppe" w:date="2020-10-06T15:33:00Z">
              <w:rPr>
                <w:lang w:val="en-US"/>
              </w:rPr>
            </w:rPrChange>
          </w:rPr>
          <w:delText xml:space="preserve"> </w:delText>
        </w:r>
      </w:del>
      <w:r w:rsidR="00D07636" w:rsidRPr="0023774C">
        <w:rPr>
          <w:lang w:val="en-US"/>
          <w:rPrChange w:id="738" w:author="Nele Noppe" w:date="2020-10-06T15:33:00Z">
            <w:rPr>
              <w:lang w:val="en-US"/>
            </w:rPr>
          </w:rPrChange>
        </w:rPr>
        <w:t>be delighted</w:t>
      </w:r>
      <w:r w:rsidRPr="0023774C">
        <w:rPr>
          <w:lang w:val="en-US"/>
          <w:rPrChange w:id="739" w:author="Nele Noppe" w:date="2020-10-06T15:33:00Z">
            <w:rPr>
              <w:lang w:val="en-US"/>
            </w:rPr>
          </w:rPrChange>
        </w:rPr>
        <w:t xml:space="preserve"> to foster intradepartmental connections with colleagues in German. My first monograph</w:t>
      </w:r>
      <w:ins w:id="740" w:author="Nele Noppe" w:date="2020-10-06T16:21:00Z">
        <w:r w:rsidR="009F1F15">
          <w:rPr>
            <w:lang w:val="en-US"/>
          </w:rPr>
          <w:t xml:space="preserve">, </w:t>
        </w:r>
      </w:ins>
      <w:ins w:id="741" w:author="Nele Noppe" w:date="2020-10-06T16:22:00Z">
        <w:r w:rsidR="009F1F15" w:rsidRPr="007E4A13">
          <w:rPr>
            <w:i/>
            <w:lang w:val="en-US"/>
            <w:rPrChange w:id="742" w:author="Nele Noppe" w:date="2020-10-06T16:54:00Z">
              <w:rPr>
                <w:lang w:val="en-US"/>
              </w:rPr>
            </w:rPrChange>
          </w:rPr>
          <w:t xml:space="preserve">Les usages </w:t>
        </w:r>
        <w:proofErr w:type="spellStart"/>
        <w:r w:rsidR="009F1F15" w:rsidRPr="007E4A13">
          <w:rPr>
            <w:i/>
            <w:lang w:val="en-US"/>
            <w:rPrChange w:id="743" w:author="Nele Noppe" w:date="2020-10-06T16:54:00Z">
              <w:rPr>
                <w:lang w:val="en-US"/>
              </w:rPr>
            </w:rPrChange>
          </w:rPr>
          <w:t>littéraires</w:t>
        </w:r>
        <w:proofErr w:type="spellEnd"/>
        <w:r w:rsidR="009F1F15" w:rsidRPr="007E4A13">
          <w:rPr>
            <w:i/>
            <w:lang w:val="en-US"/>
            <w:rPrChange w:id="744" w:author="Nele Noppe" w:date="2020-10-06T16:54:00Z">
              <w:rPr>
                <w:lang w:val="en-US"/>
              </w:rPr>
            </w:rPrChange>
          </w:rPr>
          <w:t xml:space="preserve"> de Thomas Bernhard et de Peter </w:t>
        </w:r>
        <w:proofErr w:type="spellStart"/>
        <w:r w:rsidR="009F1F15" w:rsidRPr="007E4A13">
          <w:rPr>
            <w:i/>
            <w:lang w:val="en-US"/>
            <w:rPrChange w:id="745" w:author="Nele Noppe" w:date="2020-10-06T16:54:00Z">
              <w:rPr>
                <w:lang w:val="en-US"/>
              </w:rPr>
            </w:rPrChange>
          </w:rPr>
          <w:t>Handke</w:t>
        </w:r>
        <w:proofErr w:type="spellEnd"/>
        <w:r w:rsidR="009F1F15" w:rsidRPr="007E4A13">
          <w:rPr>
            <w:i/>
            <w:lang w:val="en-US"/>
            <w:rPrChange w:id="746" w:author="Nele Noppe" w:date="2020-10-06T16:54:00Z">
              <w:rPr>
                <w:lang w:val="en-US"/>
              </w:rPr>
            </w:rPrChange>
          </w:rPr>
          <w:t xml:space="preserve"> au Québec. Les </w:t>
        </w:r>
        <w:proofErr w:type="spellStart"/>
        <w:r w:rsidR="009F1F15" w:rsidRPr="007E4A13">
          <w:rPr>
            <w:i/>
            <w:lang w:val="en-US"/>
            <w:rPrChange w:id="747" w:author="Nele Noppe" w:date="2020-10-06T16:54:00Z">
              <w:rPr>
                <w:lang w:val="en-US"/>
              </w:rPr>
            </w:rPrChange>
          </w:rPr>
          <w:t>modalités</w:t>
        </w:r>
        <w:proofErr w:type="spellEnd"/>
        <w:r w:rsidR="009F1F15" w:rsidRPr="007E4A13">
          <w:rPr>
            <w:i/>
            <w:lang w:val="en-US"/>
            <w:rPrChange w:id="748" w:author="Nele Noppe" w:date="2020-10-06T16:54:00Z">
              <w:rPr>
                <w:lang w:val="en-US"/>
              </w:rPr>
            </w:rPrChange>
          </w:rPr>
          <w:t xml:space="preserve"> </w:t>
        </w:r>
        <w:proofErr w:type="spellStart"/>
        <w:r w:rsidR="009F1F15" w:rsidRPr="007E4A13">
          <w:rPr>
            <w:i/>
            <w:lang w:val="en-US"/>
            <w:rPrChange w:id="749" w:author="Nele Noppe" w:date="2020-10-06T16:54:00Z">
              <w:rPr>
                <w:lang w:val="en-US"/>
              </w:rPr>
            </w:rPrChange>
          </w:rPr>
          <w:t>d’une</w:t>
        </w:r>
        <w:proofErr w:type="spellEnd"/>
        <w:r w:rsidR="009F1F15" w:rsidRPr="007E4A13">
          <w:rPr>
            <w:i/>
            <w:lang w:val="en-US"/>
            <w:rPrChange w:id="750" w:author="Nele Noppe" w:date="2020-10-06T16:54:00Z">
              <w:rPr>
                <w:lang w:val="en-US"/>
              </w:rPr>
            </w:rPrChange>
          </w:rPr>
          <w:t xml:space="preserve"> affiliation </w:t>
        </w:r>
        <w:proofErr w:type="spellStart"/>
        <w:r w:rsidR="009F1F15" w:rsidRPr="007E4A13">
          <w:rPr>
            <w:i/>
            <w:lang w:val="en-US"/>
            <w:rPrChange w:id="751" w:author="Nele Noppe" w:date="2020-10-06T16:54:00Z">
              <w:rPr>
                <w:lang w:val="en-US"/>
              </w:rPr>
            </w:rPrChange>
          </w:rPr>
          <w:t>interculturelle</w:t>
        </w:r>
        <w:proofErr w:type="spellEnd"/>
        <w:r w:rsidR="009F1F15" w:rsidRPr="007E4A13">
          <w:rPr>
            <w:i/>
            <w:lang w:val="en-US"/>
            <w:rPrChange w:id="752" w:author="Nele Noppe" w:date="2020-10-06T16:54:00Z">
              <w:rPr>
                <w:lang w:val="en-US"/>
              </w:rPr>
            </w:rPrChange>
          </w:rPr>
          <w:t>,</w:t>
        </w:r>
        <w:r w:rsidR="009F1F15">
          <w:rPr>
            <w:lang w:val="en-US"/>
          </w:rPr>
          <w:t xml:space="preserve"> is</w:t>
        </w:r>
        <w:r w:rsidR="009F1F15" w:rsidRPr="009F1EE8">
          <w:rPr>
            <w:lang w:val="en-US"/>
          </w:rPr>
          <w:t xml:space="preserve"> </w:t>
        </w:r>
      </w:ins>
      <w:del w:id="753" w:author="Nele Noppe" w:date="2020-10-06T15:28:00Z">
        <w:r w:rsidRPr="0023774C" w:rsidDel="00422A5D">
          <w:rPr>
            <w:lang w:val="en-US"/>
            <w:rPrChange w:id="754" w:author="Nele Noppe" w:date="2020-10-06T15:33:00Z">
              <w:rPr>
                <w:lang w:val="en-US"/>
              </w:rPr>
            </w:rPrChange>
          </w:rPr>
          <w:delText xml:space="preserve"> – </w:delText>
        </w:r>
      </w:del>
      <w:r w:rsidRPr="0023774C">
        <w:rPr>
          <w:lang w:val="en-US"/>
          <w:rPrChange w:id="755" w:author="Nele Noppe" w:date="2020-10-06T15:33:00Z">
            <w:rPr>
              <w:lang w:val="en-US"/>
            </w:rPr>
          </w:rPrChange>
        </w:rPr>
        <w:t xml:space="preserve">under contract and forthcoming in February 2021 with Les Éditions Nota bene in </w:t>
      </w:r>
      <w:del w:id="756" w:author="Nele Noppe" w:date="2020-10-06T16:20:00Z">
        <w:r w:rsidRPr="0023774C" w:rsidDel="009F1F15">
          <w:rPr>
            <w:lang w:val="en-US"/>
            <w:rPrChange w:id="757" w:author="Nele Noppe" w:date="2020-10-06T15:33:00Z">
              <w:rPr>
                <w:lang w:val="en-US"/>
              </w:rPr>
            </w:rPrChange>
          </w:rPr>
          <w:delText>Montréal</w:delText>
        </w:r>
      </w:del>
      <w:ins w:id="758" w:author="Nele Noppe" w:date="2020-10-06T16:20:00Z">
        <w:r w:rsidR="009F1F15">
          <w:rPr>
            <w:lang w:val="en-US"/>
          </w:rPr>
          <w:t>Montreal</w:t>
        </w:r>
      </w:ins>
      <w:ins w:id="759" w:author="Nele Noppe" w:date="2020-10-06T16:22:00Z">
        <w:r w:rsidR="009F1F15">
          <w:rPr>
            <w:lang w:val="en-US"/>
          </w:rPr>
          <w:t>.</w:t>
        </w:r>
      </w:ins>
      <w:ins w:id="760" w:author="Nele Noppe" w:date="2020-10-06T16:21:00Z">
        <w:r w:rsidR="009F1F15">
          <w:rPr>
            <w:lang w:val="en-US"/>
          </w:rPr>
          <w:t xml:space="preserve"> </w:t>
        </w:r>
      </w:ins>
      <w:ins w:id="761" w:author="Nele Noppe" w:date="2020-10-06T16:22:00Z">
        <w:r w:rsidR="009F1F15" w:rsidRPr="009F1EE8">
          <w:rPr>
            <w:lang w:val="en-US"/>
          </w:rPr>
          <w:t>Derived from my dissertation</w:t>
        </w:r>
        <w:r w:rsidR="009F1F15">
          <w:rPr>
            <w:lang w:val="en-US"/>
          </w:rPr>
          <w:t xml:space="preserve">, the book </w:t>
        </w:r>
      </w:ins>
      <w:del w:id="762" w:author="Nele Noppe" w:date="2020-10-06T15:28:00Z">
        <w:r w:rsidRPr="0023774C" w:rsidDel="00422A5D">
          <w:rPr>
            <w:lang w:val="en-US"/>
            <w:rPrChange w:id="763" w:author="Nele Noppe" w:date="2020-10-06T15:33:00Z">
              <w:rPr>
                <w:lang w:val="en-US"/>
              </w:rPr>
            </w:rPrChange>
          </w:rPr>
          <w:delText xml:space="preserve"> – </w:delText>
        </w:r>
      </w:del>
      <w:r w:rsidRPr="0023774C">
        <w:rPr>
          <w:lang w:val="en-US"/>
          <w:rPrChange w:id="764" w:author="Nele Noppe" w:date="2020-10-06T15:33:00Z">
            <w:rPr>
              <w:lang w:val="en-US"/>
            </w:rPr>
          </w:rPrChange>
        </w:rPr>
        <w:t xml:space="preserve">focuses on a subject </w:t>
      </w:r>
      <w:del w:id="765" w:author="Nele Noppe" w:date="2020-10-06T16:21:00Z">
        <w:r w:rsidR="00D07636" w:rsidRPr="0023774C" w:rsidDel="009F1F15">
          <w:rPr>
            <w:lang w:val="en-US"/>
            <w:rPrChange w:id="766" w:author="Nele Noppe" w:date="2020-10-06T15:33:00Z">
              <w:rPr>
                <w:lang w:val="en-US"/>
              </w:rPr>
            </w:rPrChange>
          </w:rPr>
          <w:delText>which</w:delText>
        </w:r>
        <w:r w:rsidRPr="0023774C" w:rsidDel="009F1F15">
          <w:rPr>
            <w:lang w:val="en-US"/>
            <w:rPrChange w:id="767" w:author="Nele Noppe" w:date="2020-10-06T15:33:00Z">
              <w:rPr>
                <w:lang w:val="en-US"/>
              </w:rPr>
            </w:rPrChange>
          </w:rPr>
          <w:delText xml:space="preserve"> </w:delText>
        </w:r>
        <w:r w:rsidR="00D07636" w:rsidRPr="0023774C" w:rsidDel="009F1F15">
          <w:rPr>
            <w:lang w:val="en-US"/>
            <w:rPrChange w:id="768" w:author="Nele Noppe" w:date="2020-10-06T15:33:00Z">
              <w:rPr>
                <w:lang w:val="en-US"/>
              </w:rPr>
            </w:rPrChange>
          </w:rPr>
          <w:delText>is</w:delText>
        </w:r>
        <w:r w:rsidRPr="0023774C" w:rsidDel="009F1F15">
          <w:rPr>
            <w:lang w:val="en-US"/>
            <w:rPrChange w:id="769" w:author="Nele Noppe" w:date="2020-10-06T15:33:00Z">
              <w:rPr>
                <w:lang w:val="en-US"/>
              </w:rPr>
            </w:rPrChange>
          </w:rPr>
          <w:delText xml:space="preserve"> in </w:delText>
        </w:r>
        <w:r w:rsidR="00D07636" w:rsidRPr="0023774C" w:rsidDel="009F1F15">
          <w:rPr>
            <w:lang w:val="en-US"/>
            <w:rPrChange w:id="770" w:author="Nele Noppe" w:date="2020-10-06T15:33:00Z">
              <w:rPr>
                <w:lang w:val="en-US"/>
              </w:rPr>
            </w:rPrChange>
          </w:rPr>
          <w:delText>line</w:delText>
        </w:r>
      </w:del>
      <w:ins w:id="771" w:author="Nele Noppe" w:date="2020-10-06T16:21:00Z">
        <w:r w:rsidR="009F1F15">
          <w:rPr>
            <w:lang w:val="en-US"/>
          </w:rPr>
          <w:t>that aligns</w:t>
        </w:r>
      </w:ins>
      <w:r w:rsidR="00D07636" w:rsidRPr="0023774C">
        <w:rPr>
          <w:lang w:val="en-US"/>
          <w:rPrChange w:id="772" w:author="Nele Noppe" w:date="2020-10-06T15:33:00Z">
            <w:rPr>
              <w:lang w:val="en-US"/>
            </w:rPr>
          </w:rPrChange>
        </w:rPr>
        <w:t xml:space="preserve"> </w:t>
      </w:r>
      <w:r w:rsidRPr="0023774C">
        <w:rPr>
          <w:lang w:val="en-US"/>
          <w:rPrChange w:id="773" w:author="Nele Noppe" w:date="2020-10-06T15:33:00Z">
            <w:rPr>
              <w:lang w:val="en-US"/>
            </w:rPr>
          </w:rPrChange>
        </w:rPr>
        <w:t xml:space="preserve">with Professor Gudrun Tabbert-Jones’ work on Berthold Brecht and questions of influence. </w:t>
      </w:r>
      <w:ins w:id="774" w:author="Nele Noppe" w:date="2020-10-06T16:23:00Z">
        <w:r w:rsidR="009F1F15">
          <w:rPr>
            <w:lang w:val="en-US"/>
          </w:rPr>
          <w:t xml:space="preserve">It </w:t>
        </w:r>
      </w:ins>
      <w:del w:id="775" w:author="Nele Noppe" w:date="2020-10-06T16:23:00Z">
        <w:r w:rsidRPr="0023774C" w:rsidDel="009F1F15">
          <w:rPr>
            <w:lang w:val="en-US"/>
            <w:rPrChange w:id="776" w:author="Nele Noppe" w:date="2020-10-06T15:33:00Z">
              <w:rPr>
                <w:lang w:val="en-US"/>
              </w:rPr>
            </w:rPrChange>
          </w:rPr>
          <w:delText xml:space="preserve">Derived from my dissertation, my book </w:delText>
        </w:r>
      </w:del>
      <w:del w:id="777" w:author="Nele Noppe" w:date="2020-10-06T16:22:00Z">
        <w:r w:rsidRPr="0023774C" w:rsidDel="009F1F15">
          <w:rPr>
            <w:lang w:val="en-US"/>
            <w:rPrChange w:id="778" w:author="Nele Noppe" w:date="2020-10-06T15:33:00Z">
              <w:rPr>
                <w:lang w:val="en-US"/>
              </w:rPr>
            </w:rPrChange>
          </w:rPr>
          <w:delText xml:space="preserve">“Les usages littéraires de Thomas Bernhard et de Peter Handke au Québec. Les modalités d’une affiliation interculturelle” </w:delText>
        </w:r>
      </w:del>
      <w:r w:rsidRPr="0023774C">
        <w:rPr>
          <w:lang w:val="en-US"/>
          <w:rPrChange w:id="779" w:author="Nele Noppe" w:date="2020-10-06T15:33:00Z">
            <w:rPr>
              <w:lang w:val="en-US"/>
            </w:rPr>
          </w:rPrChange>
        </w:rPr>
        <w:t xml:space="preserve">proposes, through the </w:t>
      </w:r>
      <w:r w:rsidRPr="0023774C">
        <w:rPr>
          <w:lang w:val="en-US"/>
          <w:rPrChange w:id="780" w:author="Nele Noppe" w:date="2020-10-06T15:33:00Z">
            <w:rPr>
              <w:lang w:val="en-US"/>
            </w:rPr>
          </w:rPrChange>
        </w:rPr>
        <w:lastRenderedPageBreak/>
        <w:t>concept of “affiliation</w:t>
      </w:r>
      <w:ins w:id="781" w:author="Nele Noppe" w:date="2020-10-06T15:27:00Z">
        <w:r w:rsidR="00422A5D" w:rsidRPr="0023774C">
          <w:rPr>
            <w:lang w:val="en-US"/>
            <w:rPrChange w:id="782" w:author="Nele Noppe" w:date="2020-10-06T15:33:00Z">
              <w:rPr>
                <w:lang w:val="en-US"/>
              </w:rPr>
            </w:rPrChange>
          </w:rPr>
          <w:t>”,</w:t>
        </w:r>
      </w:ins>
      <w:del w:id="783" w:author="Nele Noppe" w:date="2020-10-06T15:27:00Z">
        <w:r w:rsidRPr="0023774C" w:rsidDel="00422A5D">
          <w:rPr>
            <w:lang w:val="en-US"/>
            <w:rPrChange w:id="784" w:author="Nele Noppe" w:date="2020-10-06T15:33:00Z">
              <w:rPr>
                <w:lang w:val="en-US"/>
              </w:rPr>
            </w:rPrChange>
          </w:rPr>
          <w:delText>,”</w:delText>
        </w:r>
      </w:del>
      <w:r w:rsidRPr="0023774C">
        <w:rPr>
          <w:lang w:val="en-US"/>
          <w:rPrChange w:id="785" w:author="Nele Noppe" w:date="2020-10-06T15:33:00Z">
            <w:rPr>
              <w:lang w:val="en-US"/>
            </w:rPr>
          </w:rPrChange>
        </w:rPr>
        <w:t xml:space="preserve"> a typology of appropriated foreign literary traditions in contemporary Francophone literature. It draws on a representative corpus of Québec novels, short stories, and collections of poems published between 1989 and 2011, all of which </w:t>
      </w:r>
      <w:del w:id="786" w:author="Nele Noppe" w:date="2020-10-06T16:23:00Z">
        <w:r w:rsidRPr="0023774C" w:rsidDel="009F1F15">
          <w:rPr>
            <w:lang w:val="en-US"/>
            <w:rPrChange w:id="787" w:author="Nele Noppe" w:date="2020-10-06T15:33:00Z">
              <w:rPr>
                <w:lang w:val="en-US"/>
              </w:rPr>
            </w:rPrChange>
          </w:rPr>
          <w:delText xml:space="preserve">include </w:delText>
        </w:r>
      </w:del>
      <w:ins w:id="788" w:author="Nele Noppe" w:date="2020-10-06T16:23:00Z">
        <w:r w:rsidR="009F1F15" w:rsidRPr="0023774C">
          <w:rPr>
            <w:lang w:val="en-US"/>
            <w:rPrChange w:id="789" w:author="Nele Noppe" w:date="2020-10-06T15:33:00Z">
              <w:rPr>
                <w:lang w:val="en-US"/>
              </w:rPr>
            </w:rPrChange>
          </w:rPr>
          <w:t>in</w:t>
        </w:r>
        <w:r w:rsidR="009F1F15">
          <w:rPr>
            <w:lang w:val="en-US"/>
          </w:rPr>
          <w:t>volve</w:t>
        </w:r>
        <w:r w:rsidR="009F1F15" w:rsidRPr="0023774C">
          <w:rPr>
            <w:lang w:val="en-US"/>
            <w:rPrChange w:id="790" w:author="Nele Noppe" w:date="2020-10-06T15:33:00Z">
              <w:rPr>
                <w:lang w:val="en-US"/>
              </w:rPr>
            </w:rPrChange>
          </w:rPr>
          <w:t xml:space="preserve"> </w:t>
        </w:r>
      </w:ins>
      <w:r w:rsidRPr="0023774C">
        <w:rPr>
          <w:lang w:val="en-US"/>
          <w:rPrChange w:id="791" w:author="Nele Noppe" w:date="2020-10-06T15:33:00Z">
            <w:rPr>
              <w:lang w:val="en-US"/>
            </w:rPr>
          </w:rPrChange>
        </w:rPr>
        <w:t xml:space="preserve">an extensive intertextual dialogue with the works of Austrian writers Thomas Bernhard and 2019 Nobel Prize winner Peter Handke. In my assessment of contemporary Francophone literature, I show how </w:t>
      </w:r>
      <w:commentRangeStart w:id="792"/>
      <w:r w:rsidRPr="0023774C">
        <w:rPr>
          <w:lang w:val="en-US"/>
          <w:rPrChange w:id="793" w:author="Nele Noppe" w:date="2020-10-06T15:33:00Z">
            <w:rPr>
              <w:lang w:val="en-US"/>
            </w:rPr>
          </w:rPrChange>
        </w:rPr>
        <w:t xml:space="preserve">the affiliative tendency </w:t>
      </w:r>
      <w:commentRangeEnd w:id="792"/>
      <w:r w:rsidR="009F1F15">
        <w:rPr>
          <w:rStyle w:val="CommentReference"/>
        </w:rPr>
        <w:commentReference w:id="792"/>
      </w:r>
      <w:r w:rsidRPr="0023774C">
        <w:rPr>
          <w:lang w:val="en-US"/>
          <w:rPrChange w:id="794" w:author="Nele Noppe" w:date="2020-10-06T15:33:00Z">
            <w:rPr>
              <w:lang w:val="en-US"/>
            </w:rPr>
          </w:rPrChange>
        </w:rPr>
        <w:t xml:space="preserve">strengthens </w:t>
      </w:r>
      <w:del w:id="795" w:author="Nele Noppe" w:date="2020-10-06T16:24:00Z">
        <w:r w:rsidRPr="0023774C" w:rsidDel="009F1F15">
          <w:rPr>
            <w:lang w:val="en-US"/>
            <w:rPrChange w:id="796" w:author="Nele Noppe" w:date="2020-10-06T15:33:00Z">
              <w:rPr>
                <w:lang w:val="en-US"/>
              </w:rPr>
            </w:rPrChange>
          </w:rPr>
          <w:delText xml:space="preserve">in surprising ways </w:delText>
        </w:r>
      </w:del>
      <w:r w:rsidRPr="0023774C">
        <w:rPr>
          <w:lang w:val="en-US"/>
          <w:rPrChange w:id="797" w:author="Nele Noppe" w:date="2020-10-06T15:33:00Z">
            <w:rPr>
              <w:lang w:val="en-US"/>
            </w:rPr>
          </w:rPrChange>
        </w:rPr>
        <w:t>the authorship and authority of contemporary writers (</w:t>
      </w:r>
      <w:del w:id="798" w:author="Nele Noppe" w:date="2020-10-06T16:54:00Z">
        <w:r w:rsidRPr="0023774C" w:rsidDel="007E4A13">
          <w:rPr>
            <w:lang w:val="en-US"/>
            <w:rPrChange w:id="799" w:author="Nele Noppe" w:date="2020-10-06T15:33:00Z">
              <w:rPr>
                <w:lang w:val="en-US"/>
              </w:rPr>
            </w:rPrChange>
          </w:rPr>
          <w:delText>“</w:delText>
        </w:r>
      </w:del>
      <w:r w:rsidRPr="0023774C">
        <w:rPr>
          <w:i/>
          <w:iCs/>
          <w:lang w:val="en-US"/>
          <w:rPrChange w:id="800" w:author="Nele Noppe" w:date="2020-10-06T15:33:00Z">
            <w:rPr>
              <w:i/>
              <w:iCs/>
              <w:lang w:val="en-US"/>
            </w:rPr>
          </w:rPrChange>
        </w:rPr>
        <w:t xml:space="preserve">signature </w:t>
      </w:r>
      <w:proofErr w:type="spellStart"/>
      <w:r w:rsidRPr="0023774C">
        <w:rPr>
          <w:i/>
          <w:iCs/>
          <w:lang w:val="en-US"/>
          <w:rPrChange w:id="801" w:author="Nele Noppe" w:date="2020-10-06T15:33:00Z">
            <w:rPr>
              <w:i/>
              <w:iCs/>
              <w:lang w:val="en-US"/>
            </w:rPr>
          </w:rPrChange>
        </w:rPr>
        <w:t>d’auteur</w:t>
      </w:r>
      <w:proofErr w:type="spellEnd"/>
      <w:del w:id="802" w:author="Nele Noppe" w:date="2020-10-06T16:54:00Z">
        <w:r w:rsidRPr="0023774C" w:rsidDel="007E4A13">
          <w:rPr>
            <w:lang w:val="en-US"/>
            <w:rPrChange w:id="803" w:author="Nele Noppe" w:date="2020-10-06T15:33:00Z">
              <w:rPr>
                <w:lang w:val="en-US"/>
              </w:rPr>
            </w:rPrChange>
          </w:rPr>
          <w:delText>”</w:delText>
        </w:r>
      </w:del>
      <w:r w:rsidRPr="0023774C">
        <w:rPr>
          <w:lang w:val="en-US"/>
          <w:rPrChange w:id="804" w:author="Nele Noppe" w:date="2020-10-06T15:33:00Z">
            <w:rPr>
              <w:lang w:val="en-US"/>
            </w:rPr>
          </w:rPrChange>
        </w:rPr>
        <w:t>)</w:t>
      </w:r>
      <w:ins w:id="805" w:author="Nele Noppe" w:date="2020-10-06T16:24:00Z">
        <w:r w:rsidR="009F1F15">
          <w:rPr>
            <w:lang w:val="en-US"/>
          </w:rPr>
          <w:t xml:space="preserve"> </w:t>
        </w:r>
        <w:r w:rsidR="009F1F15" w:rsidRPr="009F1EE8">
          <w:rPr>
            <w:lang w:val="en-US"/>
          </w:rPr>
          <w:t>in surprising ways</w:t>
        </w:r>
      </w:ins>
      <w:r w:rsidRPr="0023774C">
        <w:rPr>
          <w:lang w:val="en-US"/>
          <w:rPrChange w:id="806" w:author="Nele Noppe" w:date="2020-10-06T15:33:00Z">
            <w:rPr>
              <w:lang w:val="en-US"/>
            </w:rPr>
          </w:rPrChange>
        </w:rPr>
        <w:t xml:space="preserve">. I also engage with postcolonial theory, as </w:t>
      </w:r>
      <w:ins w:id="807" w:author="Nele Noppe" w:date="2020-10-06T16:29:00Z">
        <w:r w:rsidR="002D3506">
          <w:rPr>
            <w:lang w:val="en-US"/>
          </w:rPr>
          <w:t xml:space="preserve">is typical of </w:t>
        </w:r>
      </w:ins>
      <w:r w:rsidRPr="0023774C">
        <w:rPr>
          <w:lang w:val="en-US"/>
          <w:rPrChange w:id="808" w:author="Nele Noppe" w:date="2020-10-06T15:33:00Z">
            <w:rPr>
              <w:lang w:val="en-US"/>
            </w:rPr>
          </w:rPrChange>
        </w:rPr>
        <w:t xml:space="preserve">any critical reflection on writing “against” or “with” the literary </w:t>
      </w:r>
      <w:del w:id="809" w:author="Nele Noppe" w:date="2020-10-06T16:29:00Z">
        <w:r w:rsidRPr="0023774C" w:rsidDel="002D3506">
          <w:rPr>
            <w:lang w:val="en-US"/>
            <w:rPrChange w:id="810" w:author="Nele Noppe" w:date="2020-10-06T15:33:00Z">
              <w:rPr>
                <w:lang w:val="en-US"/>
              </w:rPr>
            </w:rPrChange>
          </w:rPr>
          <w:delText>canon almost always entails</w:delText>
        </w:r>
      </w:del>
      <w:ins w:id="811" w:author="Nele Noppe" w:date="2020-10-06T16:29:00Z">
        <w:r w:rsidR="002D3506">
          <w:rPr>
            <w:lang w:val="en-US"/>
          </w:rPr>
          <w:t>canon</w:t>
        </w:r>
      </w:ins>
      <w:r w:rsidRPr="0023774C">
        <w:rPr>
          <w:lang w:val="en-US"/>
          <w:rPrChange w:id="812" w:author="Nele Noppe" w:date="2020-10-06T15:33:00Z">
            <w:rPr>
              <w:lang w:val="en-US"/>
            </w:rPr>
          </w:rPrChange>
        </w:rPr>
        <w:t xml:space="preserve">. In the context of Québec Literature, I </w:t>
      </w:r>
      <w:del w:id="813" w:author="Nele Noppe" w:date="2020-10-06T16:29:00Z">
        <w:r w:rsidRPr="0023774C" w:rsidDel="002D3506">
          <w:rPr>
            <w:lang w:val="en-US"/>
            <w:rPrChange w:id="814" w:author="Nele Noppe" w:date="2020-10-06T15:33:00Z">
              <w:rPr>
                <w:lang w:val="en-US"/>
              </w:rPr>
            </w:rPrChange>
          </w:rPr>
          <w:delText xml:space="preserve">think </w:delText>
        </w:r>
      </w:del>
      <w:ins w:id="815" w:author="Nele Noppe" w:date="2020-10-06T16:29:00Z">
        <w:r w:rsidR="002D3506">
          <w:rPr>
            <w:lang w:val="en-US"/>
          </w:rPr>
          <w:t>consider</w:t>
        </w:r>
      </w:ins>
      <w:del w:id="816" w:author="Nele Noppe" w:date="2020-10-06T16:29:00Z">
        <w:r w:rsidRPr="0023774C" w:rsidDel="002D3506">
          <w:rPr>
            <w:lang w:val="en-US"/>
            <w:rPrChange w:id="817" w:author="Nele Noppe" w:date="2020-10-06T15:33:00Z">
              <w:rPr>
                <w:lang w:val="en-US"/>
              </w:rPr>
            </w:rPrChange>
          </w:rPr>
          <w:delText>about</w:delText>
        </w:r>
      </w:del>
      <w:r w:rsidRPr="0023774C">
        <w:rPr>
          <w:lang w:val="en-US"/>
          <w:rPrChange w:id="818" w:author="Nele Noppe" w:date="2020-10-06T15:33:00Z">
            <w:rPr>
              <w:lang w:val="en-US"/>
            </w:rPr>
          </w:rPrChange>
        </w:rPr>
        <w:t xml:space="preserve"> the complex effects of colonialism on the cultural sphere; however, I am primarily interested in establishing a dialogue between postcolonial theory and notions such as </w:t>
      </w:r>
      <w:del w:id="819" w:author="Nele Noppe" w:date="2020-10-06T16:54:00Z">
        <w:r w:rsidRPr="0023774C" w:rsidDel="007E4A13">
          <w:rPr>
            <w:lang w:val="en-US"/>
            <w:rPrChange w:id="820" w:author="Nele Noppe" w:date="2020-10-06T15:33:00Z">
              <w:rPr>
                <w:lang w:val="en-US"/>
              </w:rPr>
            </w:rPrChange>
          </w:rPr>
          <w:delText>“</w:delText>
        </w:r>
      </w:del>
      <w:proofErr w:type="spellStart"/>
      <w:r w:rsidRPr="0023774C">
        <w:rPr>
          <w:i/>
          <w:iCs/>
          <w:lang w:val="en-US"/>
          <w:rPrChange w:id="821" w:author="Nele Noppe" w:date="2020-10-06T15:33:00Z">
            <w:rPr>
              <w:i/>
              <w:iCs/>
              <w:lang w:val="en-US"/>
            </w:rPr>
          </w:rPrChange>
        </w:rPr>
        <w:t>héritage</w:t>
      </w:r>
      <w:proofErr w:type="spellEnd"/>
      <w:del w:id="822" w:author="Nele Noppe" w:date="2020-10-06T16:54:00Z">
        <w:r w:rsidRPr="0023774C" w:rsidDel="007E4A13">
          <w:rPr>
            <w:lang w:val="en-US"/>
            <w:rPrChange w:id="823" w:author="Nele Noppe" w:date="2020-10-06T15:33:00Z">
              <w:rPr>
                <w:lang w:val="en-US"/>
              </w:rPr>
            </w:rPrChange>
          </w:rPr>
          <w:delText>”</w:delText>
        </w:r>
      </w:del>
      <w:r w:rsidRPr="0023774C">
        <w:rPr>
          <w:lang w:val="en-US"/>
          <w:rPrChange w:id="824" w:author="Nele Noppe" w:date="2020-10-06T15:33:00Z">
            <w:rPr>
              <w:lang w:val="en-US"/>
            </w:rPr>
          </w:rPrChange>
        </w:rPr>
        <w:t xml:space="preserve"> (“legacy”) </w:t>
      </w:r>
      <w:del w:id="825" w:author="Nele Noppe" w:date="2020-10-06T15:28:00Z">
        <w:r w:rsidRPr="0023774C" w:rsidDel="00422A5D">
          <w:rPr>
            <w:lang w:val="en-US"/>
            <w:rPrChange w:id="826" w:author="Nele Noppe" w:date="2020-10-06T15:33:00Z">
              <w:rPr>
                <w:lang w:val="en-US"/>
              </w:rPr>
            </w:rPrChange>
          </w:rPr>
          <w:delText xml:space="preserve"> </w:delText>
        </w:r>
      </w:del>
      <w:r w:rsidRPr="0023774C">
        <w:rPr>
          <w:lang w:val="en-US"/>
          <w:rPrChange w:id="827" w:author="Nele Noppe" w:date="2020-10-06T15:33:00Z">
            <w:rPr>
              <w:lang w:val="en-US"/>
            </w:rPr>
          </w:rPrChange>
        </w:rPr>
        <w:t xml:space="preserve">or </w:t>
      </w:r>
      <w:del w:id="828" w:author="Nele Noppe" w:date="2020-10-06T16:55:00Z">
        <w:r w:rsidRPr="0023774C" w:rsidDel="007E4A13">
          <w:rPr>
            <w:lang w:val="en-US"/>
            <w:rPrChange w:id="829" w:author="Nele Noppe" w:date="2020-10-06T15:33:00Z">
              <w:rPr>
                <w:lang w:val="en-US"/>
              </w:rPr>
            </w:rPrChange>
          </w:rPr>
          <w:delText>“</w:delText>
        </w:r>
      </w:del>
      <w:r w:rsidRPr="0023774C">
        <w:rPr>
          <w:lang w:val="en-US"/>
          <w:rPrChange w:id="830" w:author="Nele Noppe" w:date="2020-10-06T15:33:00Z">
            <w:rPr>
              <w:lang w:val="en-US"/>
            </w:rPr>
          </w:rPrChange>
        </w:rPr>
        <w:t>filiation</w:t>
      </w:r>
      <w:ins w:id="831" w:author="Nele Noppe" w:date="2020-10-06T15:27:00Z">
        <w:r w:rsidR="00422A5D" w:rsidRPr="0023774C">
          <w:rPr>
            <w:lang w:val="en-US"/>
            <w:rPrChange w:id="832" w:author="Nele Noppe" w:date="2020-10-06T15:33:00Z">
              <w:rPr>
                <w:lang w:val="en-US"/>
              </w:rPr>
            </w:rPrChange>
          </w:rPr>
          <w:t>,</w:t>
        </w:r>
      </w:ins>
      <w:del w:id="833" w:author="Nele Noppe" w:date="2020-10-06T15:27:00Z">
        <w:r w:rsidRPr="0023774C" w:rsidDel="00422A5D">
          <w:rPr>
            <w:lang w:val="en-US"/>
            <w:rPrChange w:id="834" w:author="Nele Noppe" w:date="2020-10-06T15:33:00Z">
              <w:rPr>
                <w:lang w:val="en-US"/>
              </w:rPr>
            </w:rPrChange>
          </w:rPr>
          <w:delText>,”</w:delText>
        </w:r>
      </w:del>
      <w:r w:rsidRPr="0023774C">
        <w:rPr>
          <w:lang w:val="en-US"/>
          <w:rPrChange w:id="835" w:author="Nele Noppe" w:date="2020-10-06T15:33:00Z">
            <w:rPr>
              <w:lang w:val="en-US"/>
            </w:rPr>
          </w:rPrChange>
        </w:rPr>
        <w:t xml:space="preserve"> which have been at the core of French and Francophone literary criticism over the past twenty years. </w:t>
      </w:r>
    </w:p>
    <w:p w14:paraId="32B7D62C" w14:textId="77777777" w:rsidR="00D155AB" w:rsidRDefault="00D155AB" w:rsidP="00D155AB">
      <w:pPr>
        <w:ind w:left="-567" w:right="-138"/>
        <w:rPr>
          <w:lang w:val="en-US"/>
        </w:rPr>
      </w:pPr>
    </w:p>
    <w:p w14:paraId="08306801" w14:textId="68A42524" w:rsidR="0008159C" w:rsidRDefault="00D155AB" w:rsidP="0008159C">
      <w:pPr>
        <w:ind w:left="-567" w:right="-138"/>
        <w:rPr>
          <w:lang w:val="en-US"/>
        </w:rPr>
      </w:pPr>
      <w:r w:rsidRPr="0023774C">
        <w:rPr>
          <w:color w:val="222222"/>
          <w:lang w:val="en-US"/>
        </w:rPr>
        <w:t>My r</w:t>
      </w:r>
      <w:r w:rsidRPr="0023774C">
        <w:rPr>
          <w:lang w:val="en-US"/>
        </w:rPr>
        <w:t xml:space="preserve">esearch has </w:t>
      </w:r>
      <w:r w:rsidR="0008159C" w:rsidRPr="0023774C">
        <w:rPr>
          <w:lang w:val="en-US"/>
        </w:rPr>
        <w:t xml:space="preserve">also </w:t>
      </w:r>
      <w:r w:rsidRPr="0023774C">
        <w:rPr>
          <w:lang w:val="en-US"/>
        </w:rPr>
        <w:t xml:space="preserve">appeared in the peer-reviewed journals </w:t>
      </w:r>
      <w:proofErr w:type="spellStart"/>
      <w:r w:rsidRPr="0023774C">
        <w:rPr>
          <w:i/>
          <w:iCs/>
          <w:lang w:val="en-US"/>
        </w:rPr>
        <w:t>Littératures</w:t>
      </w:r>
      <w:proofErr w:type="spellEnd"/>
      <w:r w:rsidRPr="0023774C">
        <w:rPr>
          <w:lang w:val="en-US"/>
          <w:rPrChange w:id="836" w:author="Nele Noppe" w:date="2020-10-06T15:33:00Z">
            <w:rPr>
              <w:lang w:val="en-US"/>
            </w:rPr>
          </w:rPrChange>
        </w:rPr>
        <w:t xml:space="preserve">, </w:t>
      </w:r>
      <w:proofErr w:type="spellStart"/>
      <w:r w:rsidR="00DA7068" w:rsidRPr="0023774C">
        <w:rPr>
          <w:i/>
          <w:iCs/>
          <w:lang w:val="en-US"/>
          <w:rPrChange w:id="837" w:author="Nele Noppe" w:date="2020-10-06T15:33:00Z">
            <w:rPr>
              <w:i/>
              <w:iCs/>
              <w:lang w:val="en-US"/>
            </w:rPr>
          </w:rPrChange>
        </w:rPr>
        <w:t>Voix</w:t>
      </w:r>
      <w:proofErr w:type="spellEnd"/>
      <w:r w:rsidR="00DA7068" w:rsidRPr="0023774C">
        <w:rPr>
          <w:i/>
          <w:iCs/>
          <w:lang w:val="en-US"/>
          <w:rPrChange w:id="838" w:author="Nele Noppe" w:date="2020-10-06T15:33:00Z">
            <w:rPr>
              <w:i/>
              <w:iCs/>
              <w:lang w:val="en-US"/>
            </w:rPr>
          </w:rPrChange>
        </w:rPr>
        <w:t xml:space="preserve"> et Images</w:t>
      </w:r>
      <w:r w:rsidR="00DA7068" w:rsidRPr="0023774C">
        <w:rPr>
          <w:lang w:val="en-US"/>
          <w:rPrChange w:id="839" w:author="Nele Noppe" w:date="2020-10-06T15:33:00Z">
            <w:rPr>
              <w:lang w:val="en-US"/>
            </w:rPr>
          </w:rPrChange>
        </w:rPr>
        <w:t xml:space="preserve">, </w:t>
      </w:r>
      <w:proofErr w:type="spellStart"/>
      <w:r w:rsidR="0008159C" w:rsidRPr="0023774C">
        <w:rPr>
          <w:i/>
          <w:color w:val="000000" w:themeColor="text1"/>
          <w:lang w:val="en-US"/>
          <w:rPrChange w:id="840" w:author="Nele Noppe" w:date="2020-10-06T15:33:00Z">
            <w:rPr>
              <w:i/>
              <w:color w:val="000000" w:themeColor="text1"/>
              <w:lang w:val="en-US"/>
            </w:rPr>
          </w:rPrChange>
        </w:rPr>
        <w:t>Eurostudia</w:t>
      </w:r>
      <w:proofErr w:type="spellEnd"/>
      <w:r w:rsidR="00DA7068" w:rsidRPr="0023774C">
        <w:rPr>
          <w:i/>
          <w:color w:val="000000" w:themeColor="text1"/>
          <w:lang w:val="en-US"/>
          <w:rPrChange w:id="841" w:author="Nele Noppe" w:date="2020-10-06T15:33:00Z">
            <w:rPr>
              <w:i/>
              <w:color w:val="000000" w:themeColor="text1"/>
              <w:lang w:val="en-US"/>
            </w:rPr>
          </w:rPrChange>
        </w:rPr>
        <w:t>.</w:t>
      </w:r>
      <w:r w:rsidR="0008159C" w:rsidRPr="0023774C">
        <w:rPr>
          <w:i/>
          <w:color w:val="000000" w:themeColor="text1"/>
          <w:lang w:val="en-US"/>
          <w:rPrChange w:id="842" w:author="Nele Noppe" w:date="2020-10-06T15:33:00Z">
            <w:rPr>
              <w:i/>
              <w:color w:val="000000" w:themeColor="text1"/>
              <w:lang w:val="en-US"/>
            </w:rPr>
          </w:rPrChange>
        </w:rPr>
        <w:t xml:space="preserve"> Tr</w:t>
      </w:r>
      <w:r w:rsidR="0008159C" w:rsidRPr="0023774C">
        <w:rPr>
          <w:i/>
          <w:color w:val="000000" w:themeColor="text1"/>
          <w:lang w:val="en-US"/>
          <w:rPrChange w:id="843" w:author="Nele Noppe" w:date="2020-10-06T15:33:00Z">
            <w:rPr>
              <w:i/>
              <w:color w:val="000000" w:themeColor="text1"/>
              <w:shd w:val="clear" w:color="auto" w:fill="FFFFFF"/>
              <w:lang w:val="en-US"/>
            </w:rPr>
          </w:rPrChange>
        </w:rPr>
        <w:t>ansatlantic</w:t>
      </w:r>
      <w:r w:rsidR="0008159C" w:rsidRPr="0023774C">
        <w:rPr>
          <w:rStyle w:val="apple-converted-space"/>
          <w:i/>
          <w:color w:val="000000" w:themeColor="text1"/>
          <w:lang w:val="en-US"/>
          <w:rPrChange w:id="844" w:author="Nele Noppe" w:date="2020-10-06T15:33:00Z">
            <w:rPr>
              <w:rStyle w:val="apple-converted-space"/>
              <w:i/>
              <w:color w:val="000000" w:themeColor="text1"/>
              <w:shd w:val="clear" w:color="auto" w:fill="FFFFFF"/>
              <w:lang w:val="en-US"/>
            </w:rPr>
          </w:rPrChange>
        </w:rPr>
        <w:t> </w:t>
      </w:r>
      <w:r w:rsidR="0008159C" w:rsidRPr="0023774C">
        <w:rPr>
          <w:rStyle w:val="Emphasis"/>
          <w:bCs/>
          <w:color w:val="000000" w:themeColor="text1"/>
          <w:lang w:val="en-US"/>
        </w:rPr>
        <w:t>Journal</w:t>
      </w:r>
      <w:r w:rsidR="0008159C" w:rsidRPr="0023774C">
        <w:rPr>
          <w:rStyle w:val="apple-converted-space"/>
          <w:i/>
          <w:color w:val="000000" w:themeColor="text1"/>
          <w:lang w:val="en-US"/>
          <w:rPrChange w:id="845" w:author="Nele Noppe" w:date="2020-10-06T15:33:00Z">
            <w:rPr>
              <w:rStyle w:val="apple-converted-space"/>
              <w:i/>
              <w:color w:val="000000" w:themeColor="text1"/>
              <w:shd w:val="clear" w:color="auto" w:fill="FFFFFF"/>
              <w:lang w:val="en-US"/>
            </w:rPr>
          </w:rPrChange>
        </w:rPr>
        <w:t> </w:t>
      </w:r>
      <w:r w:rsidR="0008159C" w:rsidRPr="0023774C">
        <w:rPr>
          <w:i/>
          <w:color w:val="000000" w:themeColor="text1"/>
          <w:lang w:val="en-US"/>
          <w:rPrChange w:id="846" w:author="Nele Noppe" w:date="2020-10-06T15:33:00Z">
            <w:rPr>
              <w:i/>
              <w:color w:val="000000" w:themeColor="text1"/>
              <w:shd w:val="clear" w:color="auto" w:fill="FFFFFF"/>
              <w:lang w:val="en-US"/>
            </w:rPr>
          </w:rPrChange>
        </w:rPr>
        <w:t>for European Studies,</w:t>
      </w:r>
      <w:r w:rsidR="0008159C" w:rsidRPr="0023774C">
        <w:rPr>
          <w:i/>
          <w:iCs/>
          <w:lang w:val="en-US"/>
        </w:rPr>
        <w:t xml:space="preserve"> </w:t>
      </w:r>
      <w:r w:rsidRPr="0023774C">
        <w:rPr>
          <w:i/>
          <w:iCs/>
          <w:lang w:val="en-US"/>
        </w:rPr>
        <w:t xml:space="preserve">Revue </w:t>
      </w:r>
      <w:proofErr w:type="spellStart"/>
      <w:r w:rsidRPr="0023774C">
        <w:rPr>
          <w:i/>
          <w:iCs/>
          <w:lang w:val="en-US"/>
        </w:rPr>
        <w:t>d’Allemagne</w:t>
      </w:r>
      <w:proofErr w:type="spellEnd"/>
      <w:r w:rsidRPr="0023774C">
        <w:rPr>
          <w:i/>
          <w:iCs/>
          <w:lang w:val="en-US"/>
        </w:rPr>
        <w:t xml:space="preserve"> et des pays de langue allemande</w:t>
      </w:r>
      <w:r w:rsidRPr="0023774C">
        <w:rPr>
          <w:lang w:val="en-US"/>
        </w:rPr>
        <w:t xml:space="preserve">, </w:t>
      </w:r>
      <w:r w:rsidR="00DA7068" w:rsidRPr="0023774C">
        <w:rPr>
          <w:lang w:val="en-US"/>
        </w:rPr>
        <w:t xml:space="preserve">and </w:t>
      </w:r>
      <w:proofErr w:type="spellStart"/>
      <w:r w:rsidRPr="0023774C">
        <w:rPr>
          <w:i/>
          <w:color w:val="000000" w:themeColor="text1"/>
          <w:lang w:val="en-US"/>
          <w:rPrChange w:id="847" w:author="Nele Noppe" w:date="2020-10-06T15:33:00Z">
            <w:rPr>
              <w:i/>
              <w:color w:val="000000" w:themeColor="text1"/>
              <w:shd w:val="clear" w:color="auto" w:fill="FFFFFF"/>
              <w:lang w:val="en-US"/>
            </w:rPr>
          </w:rPrChange>
        </w:rPr>
        <w:t>Zeitschrift</w:t>
      </w:r>
      <w:proofErr w:type="spellEnd"/>
      <w:r w:rsidRPr="0023774C">
        <w:rPr>
          <w:i/>
          <w:color w:val="000000" w:themeColor="text1"/>
          <w:lang w:val="en-US"/>
          <w:rPrChange w:id="848" w:author="Nele Noppe" w:date="2020-10-06T15:33:00Z">
            <w:rPr>
              <w:i/>
              <w:color w:val="000000" w:themeColor="text1"/>
              <w:shd w:val="clear" w:color="auto" w:fill="FFFFFF"/>
              <w:lang w:val="en-US"/>
            </w:rPr>
          </w:rPrChange>
        </w:rPr>
        <w:t xml:space="preserve"> </w:t>
      </w:r>
      <w:proofErr w:type="spellStart"/>
      <w:r w:rsidRPr="0023774C">
        <w:rPr>
          <w:i/>
          <w:color w:val="000000" w:themeColor="text1"/>
          <w:lang w:val="en-US"/>
          <w:rPrChange w:id="849" w:author="Nele Noppe" w:date="2020-10-06T15:33:00Z">
            <w:rPr>
              <w:i/>
              <w:color w:val="000000" w:themeColor="text1"/>
              <w:shd w:val="clear" w:color="auto" w:fill="FFFFFF"/>
              <w:lang w:val="en-US"/>
            </w:rPr>
          </w:rPrChange>
        </w:rPr>
        <w:t>für</w:t>
      </w:r>
      <w:proofErr w:type="spellEnd"/>
      <w:r w:rsidRPr="0023774C">
        <w:rPr>
          <w:i/>
          <w:color w:val="000000" w:themeColor="text1"/>
          <w:lang w:val="en-US"/>
          <w:rPrChange w:id="850" w:author="Nele Noppe" w:date="2020-10-06T15:33:00Z">
            <w:rPr>
              <w:i/>
              <w:color w:val="000000" w:themeColor="text1"/>
              <w:shd w:val="clear" w:color="auto" w:fill="FFFFFF"/>
              <w:lang w:val="en-US"/>
            </w:rPr>
          </w:rPrChange>
        </w:rPr>
        <w:t xml:space="preserve"> </w:t>
      </w:r>
      <w:proofErr w:type="spellStart"/>
      <w:r w:rsidRPr="0023774C">
        <w:rPr>
          <w:i/>
          <w:color w:val="000000" w:themeColor="text1"/>
          <w:lang w:val="en-US"/>
          <w:rPrChange w:id="851" w:author="Nele Noppe" w:date="2020-10-06T15:33:00Z">
            <w:rPr>
              <w:i/>
              <w:color w:val="000000" w:themeColor="text1"/>
              <w:shd w:val="clear" w:color="auto" w:fill="FFFFFF"/>
              <w:lang w:val="en-US"/>
            </w:rPr>
          </w:rPrChange>
        </w:rPr>
        <w:t>Kanada</w:t>
      </w:r>
      <w:proofErr w:type="spellEnd"/>
      <w:r w:rsidRPr="0023774C">
        <w:rPr>
          <w:i/>
          <w:color w:val="000000" w:themeColor="text1"/>
          <w:lang w:val="en-US"/>
          <w:rPrChange w:id="852" w:author="Nele Noppe" w:date="2020-10-06T15:33:00Z">
            <w:rPr>
              <w:i/>
              <w:color w:val="000000" w:themeColor="text1"/>
              <w:shd w:val="clear" w:color="auto" w:fill="FFFFFF"/>
              <w:lang w:val="en-US"/>
            </w:rPr>
          </w:rPrChange>
        </w:rPr>
        <w:t xml:space="preserve"> </w:t>
      </w:r>
      <w:proofErr w:type="spellStart"/>
      <w:r w:rsidRPr="0023774C">
        <w:rPr>
          <w:i/>
          <w:color w:val="000000" w:themeColor="text1"/>
          <w:lang w:val="en-US"/>
          <w:rPrChange w:id="853" w:author="Nele Noppe" w:date="2020-10-06T15:33:00Z">
            <w:rPr>
              <w:i/>
              <w:color w:val="000000" w:themeColor="text1"/>
              <w:shd w:val="clear" w:color="auto" w:fill="FFFFFF"/>
              <w:lang w:val="en-US"/>
            </w:rPr>
          </w:rPrChange>
        </w:rPr>
        <w:t>Studien</w:t>
      </w:r>
      <w:proofErr w:type="spellEnd"/>
      <w:r w:rsidRPr="0023774C">
        <w:rPr>
          <w:i/>
          <w:color w:val="000000" w:themeColor="text1"/>
          <w:lang w:val="en-US"/>
          <w:rPrChange w:id="854" w:author="Nele Noppe" w:date="2020-10-06T15:33:00Z">
            <w:rPr>
              <w:i/>
              <w:color w:val="000000" w:themeColor="text1"/>
              <w:shd w:val="clear" w:color="auto" w:fill="FFFFFF"/>
              <w:lang w:val="en-US"/>
            </w:rPr>
          </w:rPrChange>
        </w:rPr>
        <w:t xml:space="preserve"> (ZKS)</w:t>
      </w:r>
      <w:del w:id="855" w:author="Nele Noppe" w:date="2020-10-06T16:30:00Z">
        <w:r w:rsidRPr="0023774C" w:rsidDel="002D3506">
          <w:rPr>
            <w:iCs/>
            <w:color w:val="000000" w:themeColor="text1"/>
            <w:lang w:val="en-US"/>
            <w:rPrChange w:id="856" w:author="Nele Noppe" w:date="2020-10-06T15:33:00Z">
              <w:rPr>
                <w:iCs/>
                <w:color w:val="000000" w:themeColor="text1"/>
                <w:shd w:val="clear" w:color="auto" w:fill="FFFFFF"/>
                <w:lang w:val="en-US"/>
              </w:rPr>
            </w:rPrChange>
          </w:rPr>
          <w:delText xml:space="preserve"> </w:delText>
        </w:r>
      </w:del>
      <w:ins w:id="857" w:author="Nele Noppe" w:date="2020-10-06T16:30:00Z">
        <w:r w:rsidR="002D3506">
          <w:rPr>
            <w:iCs/>
            <w:color w:val="000000" w:themeColor="text1"/>
            <w:lang w:val="en-US"/>
          </w:rPr>
          <w:t>, as well as</w:t>
        </w:r>
      </w:ins>
      <w:del w:id="858" w:author="Nele Noppe" w:date="2020-10-06T16:30:00Z">
        <w:r w:rsidRPr="0023774C" w:rsidDel="002D3506">
          <w:rPr>
            <w:iCs/>
            <w:color w:val="000000" w:themeColor="text1"/>
            <w:lang w:val="en-US"/>
            <w:rPrChange w:id="859" w:author="Nele Noppe" w:date="2020-10-06T15:33:00Z">
              <w:rPr>
                <w:iCs/>
                <w:color w:val="000000" w:themeColor="text1"/>
                <w:shd w:val="clear" w:color="auto" w:fill="FFFFFF"/>
                <w:lang w:val="en-US"/>
              </w:rPr>
            </w:rPrChange>
          </w:rPr>
          <w:delText>and</w:delText>
        </w:r>
      </w:del>
      <w:r w:rsidRPr="0023774C">
        <w:rPr>
          <w:iCs/>
          <w:color w:val="000000" w:themeColor="text1"/>
          <w:lang w:val="en-US"/>
          <w:rPrChange w:id="860" w:author="Nele Noppe" w:date="2020-10-06T15:33:00Z">
            <w:rPr>
              <w:iCs/>
              <w:color w:val="000000" w:themeColor="text1"/>
              <w:shd w:val="clear" w:color="auto" w:fill="FFFFFF"/>
              <w:lang w:val="en-US"/>
            </w:rPr>
          </w:rPrChange>
        </w:rPr>
        <w:t xml:space="preserve"> </w:t>
      </w:r>
      <w:r w:rsidRPr="0023774C">
        <w:rPr>
          <w:lang w:val="en-US"/>
        </w:rPr>
        <w:t xml:space="preserve">in different </w:t>
      </w:r>
      <w:del w:id="861" w:author="Nele Noppe" w:date="2020-10-06T16:30:00Z">
        <w:r w:rsidRPr="0023774C" w:rsidDel="002D3506">
          <w:rPr>
            <w:lang w:val="en-US"/>
          </w:rPr>
          <w:delText>collective works</w:delText>
        </w:r>
      </w:del>
      <w:ins w:id="862" w:author="Nele Noppe" w:date="2020-10-06T16:30:00Z">
        <w:r w:rsidR="002D3506">
          <w:rPr>
            <w:lang w:val="en-US"/>
          </w:rPr>
          <w:t>collect</w:t>
        </w:r>
      </w:ins>
      <w:ins w:id="863" w:author="Nele Noppe" w:date="2020-10-06T16:31:00Z">
        <w:r w:rsidR="002D3506">
          <w:rPr>
            <w:lang w:val="en-US"/>
          </w:rPr>
          <w:t>ions</w:t>
        </w:r>
      </w:ins>
      <w:r w:rsidRPr="0023774C">
        <w:rPr>
          <w:lang w:val="en-US"/>
        </w:rPr>
        <w:t xml:space="preserve"> in Germany, including the recent </w:t>
      </w:r>
      <w:proofErr w:type="spellStart"/>
      <w:r w:rsidRPr="0023774C">
        <w:rPr>
          <w:i/>
          <w:iCs/>
          <w:lang w:val="en-US"/>
          <w:rPrChange w:id="864" w:author="Nele Noppe" w:date="2020-10-06T15:33:00Z">
            <w:rPr>
              <w:i/>
              <w:iCs/>
              <w:lang w:val="en-US"/>
            </w:rPr>
          </w:rPrChange>
        </w:rPr>
        <w:t>Klassik</w:t>
      </w:r>
      <w:proofErr w:type="spellEnd"/>
      <w:r w:rsidRPr="0023774C">
        <w:rPr>
          <w:i/>
          <w:iCs/>
          <w:lang w:val="en-US"/>
          <w:rPrChange w:id="865" w:author="Nele Noppe" w:date="2020-10-06T15:33:00Z">
            <w:rPr>
              <w:i/>
              <w:iCs/>
              <w:lang w:val="en-US"/>
            </w:rPr>
          </w:rPrChange>
        </w:rPr>
        <w:t xml:space="preserve"> </w:t>
      </w:r>
      <w:proofErr w:type="spellStart"/>
      <w:r w:rsidRPr="0023774C">
        <w:rPr>
          <w:i/>
          <w:iCs/>
          <w:lang w:val="en-US"/>
          <w:rPrChange w:id="866" w:author="Nele Noppe" w:date="2020-10-06T15:33:00Z">
            <w:rPr>
              <w:i/>
              <w:iCs/>
              <w:lang w:val="en-US"/>
            </w:rPr>
          </w:rPrChange>
        </w:rPr>
        <w:t>als</w:t>
      </w:r>
      <w:proofErr w:type="spellEnd"/>
      <w:r w:rsidRPr="0023774C">
        <w:rPr>
          <w:i/>
          <w:iCs/>
          <w:lang w:val="en-US"/>
          <w:rPrChange w:id="867" w:author="Nele Noppe" w:date="2020-10-06T15:33:00Z">
            <w:rPr>
              <w:i/>
              <w:iCs/>
              <w:lang w:val="en-US"/>
            </w:rPr>
          </w:rPrChange>
        </w:rPr>
        <w:t xml:space="preserve"> </w:t>
      </w:r>
      <w:proofErr w:type="spellStart"/>
      <w:r w:rsidRPr="0023774C">
        <w:rPr>
          <w:i/>
          <w:iCs/>
          <w:lang w:val="en-US"/>
          <w:rPrChange w:id="868" w:author="Nele Noppe" w:date="2020-10-06T15:33:00Z">
            <w:rPr>
              <w:i/>
              <w:iCs/>
              <w:lang w:val="en-US"/>
            </w:rPr>
          </w:rPrChange>
        </w:rPr>
        <w:t>kulturelle</w:t>
      </w:r>
      <w:proofErr w:type="spellEnd"/>
      <w:r w:rsidRPr="0023774C">
        <w:rPr>
          <w:i/>
          <w:iCs/>
          <w:lang w:val="en-US"/>
          <w:rPrChange w:id="869" w:author="Nele Noppe" w:date="2020-10-06T15:33:00Z">
            <w:rPr>
              <w:i/>
              <w:iCs/>
              <w:lang w:val="en-US"/>
            </w:rPr>
          </w:rPrChange>
        </w:rPr>
        <w:t xml:space="preserve"> Praxis. </w:t>
      </w:r>
      <w:proofErr w:type="spellStart"/>
      <w:r w:rsidRPr="0023774C">
        <w:rPr>
          <w:i/>
          <w:iCs/>
          <w:lang w:val="en-US"/>
          <w:rPrChange w:id="870" w:author="Nele Noppe" w:date="2020-10-06T15:33:00Z">
            <w:rPr>
              <w:i/>
              <w:iCs/>
              <w:lang w:val="en-US"/>
            </w:rPr>
          </w:rPrChange>
        </w:rPr>
        <w:t>Funktional</w:t>
      </w:r>
      <w:proofErr w:type="spellEnd"/>
      <w:r w:rsidRPr="0023774C">
        <w:rPr>
          <w:i/>
          <w:iCs/>
          <w:lang w:val="en-US"/>
          <w:rPrChange w:id="871" w:author="Nele Noppe" w:date="2020-10-06T15:33:00Z">
            <w:rPr>
              <w:i/>
              <w:iCs/>
              <w:lang w:val="en-US"/>
            </w:rPr>
          </w:rPrChange>
        </w:rPr>
        <w:t xml:space="preserve">, </w:t>
      </w:r>
      <w:proofErr w:type="spellStart"/>
      <w:r w:rsidRPr="0023774C">
        <w:rPr>
          <w:i/>
          <w:iCs/>
          <w:lang w:val="en-US"/>
          <w:rPrChange w:id="872" w:author="Nele Noppe" w:date="2020-10-06T15:33:00Z">
            <w:rPr>
              <w:i/>
              <w:iCs/>
              <w:lang w:val="en-US"/>
            </w:rPr>
          </w:rPrChange>
        </w:rPr>
        <w:t>intermedial</w:t>
      </w:r>
      <w:proofErr w:type="spellEnd"/>
      <w:r w:rsidRPr="0023774C">
        <w:rPr>
          <w:i/>
          <w:iCs/>
          <w:lang w:val="en-US"/>
          <w:rPrChange w:id="873" w:author="Nele Noppe" w:date="2020-10-06T15:33:00Z">
            <w:rPr>
              <w:i/>
              <w:iCs/>
              <w:lang w:val="en-US"/>
            </w:rPr>
          </w:rPrChange>
        </w:rPr>
        <w:t xml:space="preserve">, </w:t>
      </w:r>
      <w:proofErr w:type="spellStart"/>
      <w:r w:rsidRPr="0023774C">
        <w:rPr>
          <w:i/>
          <w:iCs/>
          <w:lang w:val="en-US"/>
          <w:rPrChange w:id="874" w:author="Nele Noppe" w:date="2020-10-06T15:33:00Z">
            <w:rPr>
              <w:i/>
              <w:iCs/>
              <w:lang w:val="en-US"/>
            </w:rPr>
          </w:rPrChange>
        </w:rPr>
        <w:t>transkulturell</w:t>
      </w:r>
      <w:proofErr w:type="spellEnd"/>
      <w:r w:rsidRPr="0023774C">
        <w:rPr>
          <w:i/>
          <w:iCs/>
          <w:lang w:val="en-US"/>
          <w:rPrChange w:id="875" w:author="Nele Noppe" w:date="2020-10-06T15:33:00Z">
            <w:rPr>
              <w:i/>
              <w:iCs/>
              <w:lang w:val="en-US"/>
            </w:rPr>
          </w:rPrChange>
        </w:rPr>
        <w:t xml:space="preserve"> </w:t>
      </w:r>
      <w:r w:rsidRPr="0023774C">
        <w:rPr>
          <w:lang w:val="en-US"/>
          <w:rPrChange w:id="876" w:author="Nele Noppe" w:date="2020-10-06T15:33:00Z">
            <w:rPr>
              <w:lang w:val="en-US"/>
            </w:rPr>
          </w:rPrChange>
        </w:rPr>
        <w:t>(De Gruyter: 2019)</w:t>
      </w:r>
      <w:r w:rsidRPr="0023774C">
        <w:rPr>
          <w:i/>
          <w:iCs/>
          <w:lang w:val="en-US"/>
          <w:rPrChange w:id="877" w:author="Nele Noppe" w:date="2020-10-06T15:33:00Z">
            <w:rPr>
              <w:i/>
              <w:iCs/>
              <w:lang w:val="en-US"/>
            </w:rPr>
          </w:rPrChange>
        </w:rPr>
        <w:t>.</w:t>
      </w:r>
      <w:r w:rsidR="00A96F4D" w:rsidRPr="0023774C">
        <w:rPr>
          <w:lang w:val="en-US"/>
          <w:rPrChange w:id="878" w:author="Nele Noppe" w:date="2020-10-06T15:33:00Z">
            <w:rPr>
              <w:lang w:val="en-US"/>
            </w:rPr>
          </w:rPrChange>
        </w:rPr>
        <w:t xml:space="preserve"> </w:t>
      </w:r>
    </w:p>
    <w:p w14:paraId="45D8F013" w14:textId="7167CA5C" w:rsidR="00406E5F" w:rsidRDefault="00406E5F" w:rsidP="0008159C">
      <w:pPr>
        <w:ind w:left="-567" w:right="-138"/>
        <w:rPr>
          <w:color w:val="222222"/>
          <w:lang w:val="en-US"/>
        </w:rPr>
      </w:pPr>
    </w:p>
    <w:p w14:paraId="70B1AA8C" w14:textId="6CF8C9E0" w:rsidR="00FA2A4C" w:rsidRDefault="00406E5F" w:rsidP="003B2619">
      <w:pPr>
        <w:ind w:left="-567" w:right="-138"/>
        <w:rPr>
          <w:color w:val="000000" w:themeColor="text1"/>
          <w:lang w:val="en-US"/>
        </w:rPr>
      </w:pPr>
      <w:r w:rsidRPr="0023774C">
        <w:rPr>
          <w:color w:val="222222"/>
          <w:lang w:val="en-US"/>
        </w:rPr>
        <w:t>Finally,</w:t>
      </w:r>
      <w:r w:rsidR="003B2619" w:rsidRPr="0023774C">
        <w:rPr>
          <w:color w:val="222222"/>
          <w:lang w:val="en-US"/>
        </w:rPr>
        <w:t xml:space="preserve"> </w:t>
      </w:r>
      <w:del w:id="879" w:author="Nele Noppe" w:date="2020-10-06T16:31:00Z">
        <w:r w:rsidR="003B2619" w:rsidRPr="0023774C" w:rsidDel="002D3506">
          <w:rPr>
            <w:color w:val="222222"/>
            <w:lang w:val="en-US"/>
          </w:rPr>
          <w:delText>and because it is in line with</w:delText>
        </w:r>
      </w:del>
      <w:ins w:id="880" w:author="Nele Noppe" w:date="2020-10-06T16:31:00Z">
        <w:r w:rsidR="002D3506">
          <w:rPr>
            <w:color w:val="222222"/>
            <w:lang w:val="en-US"/>
          </w:rPr>
          <w:t>I would like to clarify</w:t>
        </w:r>
      </w:ins>
      <w:r w:rsidR="003B2619" w:rsidRPr="0023774C">
        <w:rPr>
          <w:color w:val="222222"/>
          <w:lang w:val="en-US"/>
        </w:rPr>
        <w:t xml:space="preserve"> </w:t>
      </w:r>
      <w:r w:rsidR="003B2619" w:rsidRPr="0023774C">
        <w:rPr>
          <w:lang w:val="en-US"/>
        </w:rPr>
        <w:t>my understanding of the Jesuit model of educating the “whole” person</w:t>
      </w:r>
      <w:ins w:id="881" w:author="Nele Noppe" w:date="2020-10-06T16:31:00Z">
        <w:r w:rsidR="002D3506">
          <w:rPr>
            <w:lang w:val="en-US"/>
          </w:rPr>
          <w:t xml:space="preserve"> through another</w:t>
        </w:r>
      </w:ins>
      <w:del w:id="882" w:author="Nele Noppe" w:date="2020-10-06T16:31:00Z">
        <w:r w:rsidR="003B2619" w:rsidRPr="0023774C" w:rsidDel="002D3506">
          <w:rPr>
            <w:lang w:val="en-US"/>
          </w:rPr>
          <w:delText>,</w:delText>
        </w:r>
        <w:r w:rsidRPr="0023774C" w:rsidDel="002D3506">
          <w:rPr>
            <w:color w:val="222222"/>
            <w:lang w:val="en-US"/>
            <w:rPrChange w:id="883" w:author="Nele Noppe" w:date="2020-10-06T15:33:00Z">
              <w:rPr>
                <w:color w:val="222222"/>
                <w:lang w:val="en-US"/>
              </w:rPr>
            </w:rPrChange>
          </w:rPr>
          <w:delText xml:space="preserve"> I would like to discuss one more</w:delText>
        </w:r>
      </w:del>
      <w:r w:rsidRPr="0023774C">
        <w:rPr>
          <w:color w:val="222222"/>
          <w:lang w:val="en-US"/>
          <w:rPrChange w:id="884" w:author="Nele Noppe" w:date="2020-10-06T15:33:00Z">
            <w:rPr>
              <w:color w:val="222222"/>
              <w:lang w:val="en-US"/>
            </w:rPr>
          </w:rPrChange>
        </w:rPr>
        <w:t xml:space="preserve"> </w:t>
      </w:r>
      <w:r w:rsidR="003B2619" w:rsidRPr="0023774C">
        <w:rPr>
          <w:color w:val="222222"/>
          <w:lang w:val="en-US"/>
          <w:rPrChange w:id="885" w:author="Nele Noppe" w:date="2020-10-06T15:33:00Z">
            <w:rPr>
              <w:color w:val="222222"/>
              <w:lang w:val="en-US"/>
            </w:rPr>
          </w:rPrChange>
        </w:rPr>
        <w:t xml:space="preserve">collaboration I </w:t>
      </w:r>
      <w:del w:id="886" w:author="Nele Noppe" w:date="2020-10-06T16:32:00Z">
        <w:r w:rsidR="003B2619" w:rsidRPr="0023774C" w:rsidDel="002D3506">
          <w:rPr>
            <w:color w:val="222222"/>
            <w:lang w:val="en-US"/>
            <w:rPrChange w:id="887" w:author="Nele Noppe" w:date="2020-10-06T15:33:00Z">
              <w:rPr>
                <w:color w:val="222222"/>
                <w:lang w:val="en-US"/>
              </w:rPr>
            </w:rPrChange>
          </w:rPr>
          <w:delText xml:space="preserve">have </w:delText>
        </w:r>
      </w:del>
      <w:r w:rsidR="003B2619" w:rsidRPr="0023774C">
        <w:rPr>
          <w:color w:val="222222"/>
          <w:lang w:val="en-US"/>
          <w:rPrChange w:id="888" w:author="Nele Noppe" w:date="2020-10-06T15:33:00Z">
            <w:rPr>
              <w:color w:val="222222"/>
              <w:lang w:val="en-US"/>
            </w:rPr>
          </w:rPrChange>
        </w:rPr>
        <w:t>developed outside the academic community</w:t>
      </w:r>
      <w:ins w:id="889" w:author="Nele Noppe" w:date="2020-10-06T16:32:00Z">
        <w:r w:rsidR="002D3506">
          <w:rPr>
            <w:color w:val="222222"/>
            <w:lang w:val="en-US"/>
          </w:rPr>
          <w:t xml:space="preserve"> (but </w:t>
        </w:r>
        <w:r w:rsidR="002D3506" w:rsidRPr="009F1EE8">
          <w:rPr>
            <w:color w:val="222222"/>
            <w:lang w:val="en-US"/>
          </w:rPr>
          <w:t>in the context of my postdoctoral fellowship</w:t>
        </w:r>
        <w:r w:rsidR="002D3506">
          <w:rPr>
            <w:color w:val="222222"/>
            <w:lang w:val="en-US"/>
          </w:rPr>
          <w:t>)</w:t>
        </w:r>
      </w:ins>
      <w:r w:rsidR="003B2619" w:rsidRPr="0023774C">
        <w:rPr>
          <w:color w:val="222222"/>
          <w:lang w:val="en-US"/>
          <w:rPrChange w:id="890" w:author="Nele Noppe" w:date="2020-10-06T15:33:00Z">
            <w:rPr>
              <w:color w:val="222222"/>
              <w:lang w:val="en-US"/>
            </w:rPr>
          </w:rPrChange>
        </w:rPr>
        <w:t xml:space="preserve"> since arriving in Michigan</w:t>
      </w:r>
      <w:del w:id="891" w:author="Nele Noppe" w:date="2020-10-06T15:28:00Z">
        <w:r w:rsidR="003B2619" w:rsidRPr="0023774C" w:rsidDel="00422A5D">
          <w:rPr>
            <w:color w:val="222222"/>
            <w:lang w:val="en-US"/>
            <w:rPrChange w:id="892" w:author="Nele Noppe" w:date="2020-10-06T15:33:00Z">
              <w:rPr>
                <w:color w:val="222222"/>
                <w:lang w:val="en-US"/>
              </w:rPr>
            </w:rPrChange>
          </w:rPr>
          <w:delText xml:space="preserve"> – </w:delText>
        </w:r>
      </w:del>
      <w:del w:id="893" w:author="Nele Noppe" w:date="2020-10-06T16:32:00Z">
        <w:r w:rsidR="003B2619" w:rsidRPr="0023774C" w:rsidDel="002D3506">
          <w:rPr>
            <w:color w:val="222222"/>
            <w:lang w:val="en-US"/>
            <w:rPrChange w:id="894" w:author="Nele Noppe" w:date="2020-10-06T15:33:00Z">
              <w:rPr>
                <w:color w:val="222222"/>
                <w:lang w:val="en-US"/>
              </w:rPr>
            </w:rPrChange>
          </w:rPr>
          <w:delText>yet, this collaboration also takes places in the context of my postdoctoral fellowship</w:delText>
        </w:r>
      </w:del>
      <w:r w:rsidR="003B2619" w:rsidRPr="0023774C">
        <w:rPr>
          <w:color w:val="222222"/>
          <w:lang w:val="en-US"/>
          <w:rPrChange w:id="895" w:author="Nele Noppe" w:date="2020-10-06T15:33:00Z">
            <w:rPr>
              <w:color w:val="222222"/>
              <w:lang w:val="en-US"/>
            </w:rPr>
          </w:rPrChange>
        </w:rPr>
        <w:t>. On</w:t>
      </w:r>
      <w:r w:rsidR="00FA2A4C" w:rsidRPr="0023774C">
        <w:rPr>
          <w:color w:val="222222"/>
          <w:lang w:val="en-US"/>
          <w:rPrChange w:id="896" w:author="Nele Noppe" w:date="2020-10-06T15:33:00Z">
            <w:rPr>
              <w:color w:val="222222"/>
              <w:lang w:val="en-US"/>
            </w:rPr>
          </w:rPrChange>
        </w:rPr>
        <w:t xml:space="preserve"> my own initiative</w:t>
      </w:r>
      <w:ins w:id="897" w:author="Nele Noppe" w:date="2020-10-06T16:33:00Z">
        <w:r w:rsidR="002D3506">
          <w:rPr>
            <w:color w:val="222222"/>
            <w:lang w:val="en-US"/>
          </w:rPr>
          <w:t>,</w:t>
        </w:r>
      </w:ins>
      <w:r w:rsidR="00FA2A4C" w:rsidRPr="0023774C">
        <w:rPr>
          <w:color w:val="222222"/>
          <w:lang w:val="en-US"/>
          <w:rPrChange w:id="898" w:author="Nele Noppe" w:date="2020-10-06T15:33:00Z">
            <w:rPr>
              <w:color w:val="222222"/>
              <w:lang w:val="en-US"/>
            </w:rPr>
          </w:rPrChange>
        </w:rPr>
        <w:t xml:space="preserve"> and on</w:t>
      </w:r>
      <w:r w:rsidR="003B2619" w:rsidRPr="0023774C">
        <w:rPr>
          <w:color w:val="222222"/>
          <w:lang w:val="en-US"/>
          <w:rPrChange w:id="899" w:author="Nele Noppe" w:date="2020-10-06T15:33:00Z">
            <w:rPr>
              <w:color w:val="222222"/>
              <w:lang w:val="en-US"/>
            </w:rPr>
          </w:rPrChange>
        </w:rPr>
        <w:t xml:space="preserve"> the basis </w:t>
      </w:r>
      <w:r w:rsidR="00870115" w:rsidRPr="0023774C">
        <w:rPr>
          <w:lang w:val="en-US"/>
          <w:rPrChange w:id="900" w:author="Nele Noppe" w:date="2020-10-06T15:33:00Z">
            <w:rPr>
              <w:lang w:val="en-US"/>
            </w:rPr>
          </w:rPrChange>
        </w:rPr>
        <w:t xml:space="preserve">of </w:t>
      </w:r>
      <w:del w:id="901" w:author="Nele Noppe" w:date="2020-10-06T16:33:00Z">
        <w:r w:rsidR="00870115" w:rsidRPr="0023774C" w:rsidDel="002D3506">
          <w:rPr>
            <w:lang w:val="en-US"/>
            <w:rPrChange w:id="902" w:author="Nele Noppe" w:date="2020-10-06T15:33:00Z">
              <w:rPr>
                <w:lang w:val="en-US"/>
              </w:rPr>
            </w:rPrChange>
          </w:rPr>
          <w:delText>one my research projects</w:delText>
        </w:r>
      </w:del>
      <w:ins w:id="903" w:author="Nele Noppe" w:date="2020-10-06T16:33:00Z">
        <w:r w:rsidR="002D3506">
          <w:rPr>
            <w:lang w:val="en-US"/>
          </w:rPr>
          <w:t>a research project</w:t>
        </w:r>
      </w:ins>
      <w:del w:id="904" w:author="Nele Noppe" w:date="2020-10-06T16:33:00Z">
        <w:r w:rsidR="00870115" w:rsidRPr="0023774C" w:rsidDel="002D3506">
          <w:rPr>
            <w:lang w:val="en-US"/>
            <w:rPrChange w:id="905" w:author="Nele Noppe" w:date="2020-10-06T15:33:00Z">
              <w:rPr>
                <w:lang w:val="en-US"/>
              </w:rPr>
            </w:rPrChange>
          </w:rPr>
          <w:delText xml:space="preserve">, </w:delText>
        </w:r>
        <w:r w:rsidR="00D01ACD" w:rsidRPr="0023774C" w:rsidDel="002D3506">
          <w:rPr>
            <w:lang w:val="en-US"/>
            <w:rPrChange w:id="906" w:author="Nele Noppe" w:date="2020-10-06T15:33:00Z">
              <w:rPr>
                <w:lang w:val="en-US"/>
              </w:rPr>
            </w:rPrChange>
          </w:rPr>
          <w:delText>which deals with</w:delText>
        </w:r>
      </w:del>
      <w:ins w:id="907" w:author="Nele Noppe" w:date="2020-10-06T16:33:00Z">
        <w:r w:rsidR="002D3506">
          <w:rPr>
            <w:lang w:val="en-US"/>
          </w:rPr>
          <w:t xml:space="preserve"> on</w:t>
        </w:r>
      </w:ins>
      <w:r w:rsidR="00D01ACD" w:rsidRPr="0023774C">
        <w:rPr>
          <w:lang w:val="en-US"/>
          <w:rPrChange w:id="908" w:author="Nele Noppe" w:date="2020-10-06T15:33:00Z">
            <w:rPr>
              <w:lang w:val="en-US"/>
            </w:rPr>
          </w:rPrChange>
        </w:rPr>
        <w:t xml:space="preserve"> the representation of</w:t>
      </w:r>
      <w:r w:rsidR="00B13096" w:rsidRPr="0023774C">
        <w:rPr>
          <w:lang w:val="en-US"/>
          <w:rPrChange w:id="909" w:author="Nele Noppe" w:date="2020-10-06T15:33:00Z">
            <w:rPr>
              <w:lang w:val="en-US"/>
            </w:rPr>
          </w:rPrChange>
        </w:rPr>
        <w:t xml:space="preserve"> iconic</w:t>
      </w:r>
      <w:r w:rsidR="00D01ACD" w:rsidRPr="0023774C">
        <w:rPr>
          <w:lang w:val="en-US"/>
          <w:rPrChange w:id="910" w:author="Nele Noppe" w:date="2020-10-06T15:33:00Z">
            <w:rPr>
              <w:lang w:val="en-US"/>
            </w:rPr>
          </w:rPrChange>
        </w:rPr>
        <w:t xml:space="preserve"> cars</w:t>
      </w:r>
      <w:r w:rsidR="00B13096" w:rsidRPr="0023774C">
        <w:rPr>
          <w:lang w:val="en-US"/>
          <w:rPrChange w:id="911" w:author="Nele Noppe" w:date="2020-10-06T15:33:00Z">
            <w:rPr>
              <w:lang w:val="en-US"/>
            </w:rPr>
          </w:rPrChange>
        </w:rPr>
        <w:t xml:space="preserve"> </w:t>
      </w:r>
      <w:del w:id="912" w:author="Nele Noppe" w:date="2020-10-06T16:32:00Z">
        <w:r w:rsidR="00D01ACD" w:rsidRPr="0023774C" w:rsidDel="002D3506">
          <w:rPr>
            <w:lang w:val="en-US"/>
            <w:rPrChange w:id="913" w:author="Nele Noppe" w:date="2020-10-06T15:33:00Z">
              <w:rPr>
                <w:lang w:val="en-US"/>
              </w:rPr>
            </w:rPrChange>
          </w:rPr>
          <w:delText xml:space="preserve">especially </w:delText>
        </w:r>
      </w:del>
      <w:r w:rsidR="00D01ACD" w:rsidRPr="0023774C">
        <w:rPr>
          <w:lang w:val="en-US"/>
          <w:rPrChange w:id="914" w:author="Nele Noppe" w:date="2020-10-06T15:33:00Z">
            <w:rPr>
              <w:lang w:val="en-US"/>
            </w:rPr>
          </w:rPrChange>
        </w:rPr>
        <w:t>in French and German literature and culture of the 1950s and 1960s,</w:t>
      </w:r>
      <w:r w:rsidR="003B2619" w:rsidRPr="0023774C">
        <w:rPr>
          <w:lang w:val="en-US"/>
          <w:rPrChange w:id="915" w:author="Nele Noppe" w:date="2020-10-06T15:33:00Z">
            <w:rPr>
              <w:lang w:val="en-US"/>
            </w:rPr>
          </w:rPrChange>
        </w:rPr>
        <w:t xml:space="preserve"> I </w:t>
      </w:r>
      <w:del w:id="916" w:author="Nele Noppe" w:date="2020-10-06T16:33:00Z">
        <w:r w:rsidR="003B2619" w:rsidRPr="0023774C" w:rsidDel="002D3506">
          <w:rPr>
            <w:lang w:val="en-US"/>
            <w:rPrChange w:id="917" w:author="Nele Noppe" w:date="2020-10-06T15:33:00Z">
              <w:rPr>
                <w:lang w:val="en-US"/>
              </w:rPr>
            </w:rPrChange>
          </w:rPr>
          <w:delText xml:space="preserve">have </w:delText>
        </w:r>
      </w:del>
      <w:r w:rsidR="003B2619" w:rsidRPr="0023774C">
        <w:rPr>
          <w:lang w:val="en-US"/>
          <w:rPrChange w:id="918" w:author="Nele Noppe" w:date="2020-10-06T15:33:00Z">
            <w:rPr>
              <w:lang w:val="en-US"/>
            </w:rPr>
          </w:rPrChange>
        </w:rPr>
        <w:t xml:space="preserve">reached out to </w:t>
      </w:r>
      <w:proofErr w:type="spellStart"/>
      <w:r w:rsidR="003B2619" w:rsidRPr="00CB033B">
        <w:rPr>
          <w:iCs/>
          <w:lang w:val="en-US"/>
          <w:rPrChange w:id="919" w:author="Nele Noppe" w:date="2020-10-06T16:58:00Z">
            <w:rPr>
              <w:i/>
              <w:iCs/>
              <w:lang w:val="en-US"/>
            </w:rPr>
          </w:rPrChange>
        </w:rPr>
        <w:t>M</w:t>
      </w:r>
      <w:r w:rsidR="00D01ACD" w:rsidRPr="00CB033B">
        <w:rPr>
          <w:iCs/>
          <w:lang w:val="en-US"/>
          <w:rPrChange w:id="920" w:author="Nele Noppe" w:date="2020-10-06T16:58:00Z">
            <w:rPr>
              <w:i/>
              <w:iCs/>
              <w:lang w:val="en-US"/>
            </w:rPr>
          </w:rPrChange>
        </w:rPr>
        <w:t>otorCities</w:t>
      </w:r>
      <w:proofErr w:type="spellEnd"/>
      <w:r w:rsidR="00D01ACD" w:rsidRPr="0023774C">
        <w:rPr>
          <w:lang w:val="en-US"/>
          <w:rPrChange w:id="921" w:author="Nele Noppe" w:date="2020-10-06T15:33:00Z">
            <w:rPr>
              <w:lang w:val="en-US"/>
            </w:rPr>
          </w:rPrChange>
        </w:rPr>
        <w:t xml:space="preserve">, a </w:t>
      </w:r>
      <w:ins w:id="922" w:author="Nele Noppe" w:date="2020-10-06T15:27:00Z">
        <w:r w:rsidR="00422A5D" w:rsidRPr="0023774C">
          <w:rPr>
            <w:lang w:val="en-US"/>
            <w:rPrChange w:id="923" w:author="Nele Noppe" w:date="2020-10-06T15:33:00Z">
              <w:rPr>
                <w:lang w:val="en-US"/>
              </w:rPr>
            </w:rPrChange>
          </w:rPr>
          <w:t>non-profit</w:t>
        </w:r>
      </w:ins>
      <w:del w:id="924" w:author="Nele Noppe" w:date="2020-10-06T15:27:00Z">
        <w:r w:rsidR="00D01ACD" w:rsidRPr="0023774C" w:rsidDel="00422A5D">
          <w:rPr>
            <w:lang w:val="en-US"/>
            <w:rPrChange w:id="925" w:author="Nele Noppe" w:date="2020-10-06T15:33:00Z">
              <w:rPr>
                <w:lang w:val="en-US"/>
              </w:rPr>
            </w:rPrChange>
          </w:rPr>
          <w:delText>nonprofit</w:delText>
        </w:r>
      </w:del>
      <w:r w:rsidR="00D01ACD" w:rsidRPr="0023774C">
        <w:rPr>
          <w:lang w:val="en-US"/>
          <w:rPrChange w:id="926" w:author="Nele Noppe" w:date="2020-10-06T15:33:00Z">
            <w:rPr>
              <w:lang w:val="en-US"/>
            </w:rPr>
          </w:rPrChange>
        </w:rPr>
        <w:t xml:space="preserve"> corporation affiliated with the National Park Service </w:t>
      </w:r>
      <w:r w:rsidR="003B2619" w:rsidRPr="0023774C">
        <w:rPr>
          <w:lang w:val="en-US"/>
          <w:rPrChange w:id="927" w:author="Nele Noppe" w:date="2020-10-06T15:33:00Z">
            <w:rPr>
              <w:lang w:val="en-US"/>
            </w:rPr>
          </w:rPrChange>
        </w:rPr>
        <w:t xml:space="preserve">that </w:t>
      </w:r>
      <w:r w:rsidR="00D01ACD" w:rsidRPr="0023774C">
        <w:rPr>
          <w:lang w:val="en-US"/>
          <w:rPrChange w:id="928" w:author="Nele Noppe" w:date="2020-10-06T15:33:00Z">
            <w:rPr>
              <w:lang w:val="en-US"/>
            </w:rPr>
          </w:rPrChange>
        </w:rPr>
        <w:t>interprets</w:t>
      </w:r>
      <w:r w:rsidR="003B2619" w:rsidRPr="0023774C">
        <w:rPr>
          <w:lang w:val="en-US"/>
          <w:rPrChange w:id="929" w:author="Nele Noppe" w:date="2020-10-06T15:33:00Z">
            <w:rPr>
              <w:lang w:val="en-US"/>
            </w:rPr>
          </w:rPrChange>
        </w:rPr>
        <w:t xml:space="preserve"> and preserves</w:t>
      </w:r>
      <w:r w:rsidR="00D01ACD" w:rsidRPr="0023774C">
        <w:rPr>
          <w:lang w:val="en-US"/>
          <w:rPrChange w:id="930" w:author="Nele Noppe" w:date="2020-10-06T15:33:00Z">
            <w:rPr>
              <w:lang w:val="en-US"/>
            </w:rPr>
          </w:rPrChange>
        </w:rPr>
        <w:t xml:space="preserve"> southeast and central Michigan’s essential contribution to the development of the automotive industry. </w:t>
      </w:r>
      <w:r w:rsidR="003B2619" w:rsidRPr="0023774C">
        <w:rPr>
          <w:lang w:val="en-US"/>
          <w:rPrChange w:id="931" w:author="Nele Noppe" w:date="2020-10-06T15:33:00Z">
            <w:rPr>
              <w:lang w:val="en-US"/>
            </w:rPr>
          </w:rPrChange>
        </w:rPr>
        <w:t xml:space="preserve">The idea behind my partnership with this organization is to participate in projects that will </w:t>
      </w:r>
      <w:r w:rsidR="00D01ACD" w:rsidRPr="0023774C">
        <w:rPr>
          <w:lang w:val="en-US"/>
          <w:rPrChange w:id="932" w:author="Nele Noppe" w:date="2020-10-06T15:33:00Z">
            <w:rPr>
              <w:lang w:val="en-US"/>
            </w:rPr>
          </w:rPrChange>
        </w:rPr>
        <w:t xml:space="preserve">help </w:t>
      </w:r>
      <w:proofErr w:type="spellStart"/>
      <w:r w:rsidR="00D01ACD" w:rsidRPr="00CB033B">
        <w:rPr>
          <w:iCs/>
          <w:lang w:val="en-US"/>
          <w:rPrChange w:id="933" w:author="Nele Noppe" w:date="2020-10-06T16:58:00Z">
            <w:rPr>
              <w:i/>
              <w:iCs/>
              <w:lang w:val="en-US"/>
            </w:rPr>
          </w:rPrChange>
        </w:rPr>
        <w:t>MotorCities</w:t>
      </w:r>
      <w:proofErr w:type="spellEnd"/>
      <w:r w:rsidR="00D01ACD" w:rsidRPr="00CB033B">
        <w:rPr>
          <w:lang w:val="en-US"/>
          <w:rPrChange w:id="934" w:author="Nele Noppe" w:date="2020-10-06T16:58:00Z">
            <w:rPr>
              <w:lang w:val="en-US"/>
            </w:rPr>
          </w:rPrChange>
        </w:rPr>
        <w:t xml:space="preserve"> </w:t>
      </w:r>
      <w:r w:rsidR="00D01ACD" w:rsidRPr="0023774C">
        <w:rPr>
          <w:lang w:val="en-US"/>
          <w:rPrChange w:id="935" w:author="Nele Noppe" w:date="2020-10-06T15:33:00Z">
            <w:rPr>
              <w:lang w:val="en-US"/>
            </w:rPr>
          </w:rPrChange>
        </w:rPr>
        <w:t xml:space="preserve">reach out to communities whose contribution to the development of the auto industry has been essential but neglected so far. </w:t>
      </w:r>
      <w:r w:rsidR="009E750A" w:rsidRPr="0023774C">
        <w:rPr>
          <w:lang w:val="en-US"/>
          <w:rPrChange w:id="936" w:author="Nele Noppe" w:date="2020-10-06T15:33:00Z">
            <w:rPr>
              <w:lang w:val="en-US"/>
            </w:rPr>
          </w:rPrChange>
        </w:rPr>
        <w:t xml:space="preserve">One </w:t>
      </w:r>
      <w:r w:rsidR="00D01ACD" w:rsidRPr="0023774C">
        <w:rPr>
          <w:lang w:val="en-US"/>
          <w:rPrChange w:id="937" w:author="Nele Noppe" w:date="2020-10-06T15:33:00Z">
            <w:rPr>
              <w:lang w:val="en-US"/>
            </w:rPr>
          </w:rPrChange>
        </w:rPr>
        <w:t>of these projects</w:t>
      </w:r>
      <w:r w:rsidR="009E750A" w:rsidRPr="0023774C">
        <w:rPr>
          <w:lang w:val="en-US"/>
          <w:rPrChange w:id="938" w:author="Nele Noppe" w:date="2020-10-06T15:33:00Z">
            <w:rPr>
              <w:lang w:val="en-US"/>
            </w:rPr>
          </w:rPrChange>
        </w:rPr>
        <w:t xml:space="preserve"> </w:t>
      </w:r>
      <w:r w:rsidR="00D01ACD" w:rsidRPr="0023774C">
        <w:rPr>
          <w:lang w:val="en-US"/>
          <w:rPrChange w:id="939" w:author="Nele Noppe" w:date="2020-10-06T15:33:00Z">
            <w:rPr>
              <w:lang w:val="en-US"/>
            </w:rPr>
          </w:rPrChange>
        </w:rPr>
        <w:t xml:space="preserve">involves, </w:t>
      </w:r>
      <w:r w:rsidR="009E750A" w:rsidRPr="0023774C">
        <w:rPr>
          <w:lang w:val="en-US"/>
          <w:rPrChange w:id="940" w:author="Nele Noppe" w:date="2020-10-06T15:33:00Z">
            <w:rPr>
              <w:lang w:val="en-US"/>
            </w:rPr>
          </w:rPrChange>
        </w:rPr>
        <w:t>from</w:t>
      </w:r>
      <w:r w:rsidR="00D01ACD" w:rsidRPr="0023774C">
        <w:rPr>
          <w:lang w:val="en-US"/>
          <w:rPrChange w:id="941" w:author="Nele Noppe" w:date="2020-10-06T15:33:00Z">
            <w:rPr>
              <w:lang w:val="en-US"/>
            </w:rPr>
          </w:rPrChange>
        </w:rPr>
        <w:t xml:space="preserve"> my part, the recruitment and supervision of young graduate students </w:t>
      </w:r>
      <w:del w:id="942" w:author="Nele Noppe" w:date="2020-10-06T16:35:00Z">
        <w:r w:rsidR="00D01ACD" w:rsidRPr="0023774C" w:rsidDel="002D3506">
          <w:rPr>
            <w:lang w:val="en-US"/>
            <w:rPrChange w:id="943" w:author="Nele Noppe" w:date="2020-10-06T15:33:00Z">
              <w:rPr>
                <w:lang w:val="en-US"/>
              </w:rPr>
            </w:rPrChange>
          </w:rPr>
          <w:delText xml:space="preserve">in </w:delText>
        </w:r>
      </w:del>
      <w:ins w:id="944" w:author="Nele Noppe" w:date="2020-10-06T16:35:00Z">
        <w:r w:rsidR="002D3506">
          <w:rPr>
            <w:lang w:val="en-US"/>
          </w:rPr>
          <w:t>from</w:t>
        </w:r>
        <w:r w:rsidR="002D3506" w:rsidRPr="0023774C">
          <w:rPr>
            <w:lang w:val="en-US"/>
            <w:rPrChange w:id="945" w:author="Nele Noppe" w:date="2020-10-06T15:33:00Z">
              <w:rPr>
                <w:lang w:val="en-US"/>
              </w:rPr>
            </w:rPrChange>
          </w:rPr>
          <w:t xml:space="preserve"> </w:t>
        </w:r>
      </w:ins>
      <w:r w:rsidR="00D01ACD" w:rsidRPr="0023774C">
        <w:rPr>
          <w:lang w:val="en-US"/>
          <w:rPrChange w:id="946" w:author="Nele Noppe" w:date="2020-10-06T15:33:00Z">
            <w:rPr>
              <w:lang w:val="en-US"/>
            </w:rPr>
          </w:rPrChange>
        </w:rPr>
        <w:t>universities across Michigan</w:t>
      </w:r>
      <w:del w:id="947" w:author="Nele Noppe" w:date="2020-10-06T16:35:00Z">
        <w:r w:rsidR="00D01ACD" w:rsidRPr="0023774C" w:rsidDel="002D3506">
          <w:rPr>
            <w:lang w:val="en-US"/>
            <w:rPrChange w:id="948" w:author="Nele Noppe" w:date="2020-10-06T15:33:00Z">
              <w:rPr>
                <w:lang w:val="en-US"/>
              </w:rPr>
            </w:rPrChange>
          </w:rPr>
          <w:delText xml:space="preserve"> and</w:delText>
        </w:r>
      </w:del>
      <w:ins w:id="949" w:author="Nele Noppe" w:date="2020-10-06T16:35:00Z">
        <w:r w:rsidR="002D3506">
          <w:rPr>
            <w:lang w:val="en-US"/>
          </w:rPr>
          <w:t>. I</w:t>
        </w:r>
      </w:ins>
      <w:r w:rsidR="00D01ACD" w:rsidRPr="0023774C">
        <w:rPr>
          <w:lang w:val="en-US"/>
          <w:rPrChange w:id="950" w:author="Nele Noppe" w:date="2020-10-06T15:33:00Z">
            <w:rPr>
              <w:lang w:val="en-US"/>
            </w:rPr>
          </w:rPrChange>
        </w:rPr>
        <w:t xml:space="preserve"> </w:t>
      </w:r>
      <w:r w:rsidR="003B2619" w:rsidRPr="0023774C">
        <w:rPr>
          <w:lang w:val="en-US"/>
          <w:rPrChange w:id="951" w:author="Nele Noppe" w:date="2020-10-06T15:33:00Z">
            <w:rPr>
              <w:lang w:val="en-US"/>
            </w:rPr>
          </w:rPrChange>
        </w:rPr>
        <w:t>will foster</w:t>
      </w:r>
      <w:del w:id="952" w:author="Nele Noppe" w:date="2020-10-06T16:35:00Z">
        <w:r w:rsidR="003B2619" w:rsidRPr="0023774C" w:rsidDel="002D3506">
          <w:rPr>
            <w:lang w:val="en-US"/>
            <w:rPrChange w:id="953" w:author="Nele Noppe" w:date="2020-10-06T15:33:00Z">
              <w:rPr>
                <w:lang w:val="en-US"/>
              </w:rPr>
            </w:rPrChange>
          </w:rPr>
          <w:delText xml:space="preserve"> </w:delText>
        </w:r>
        <w:r w:rsidR="00D01ACD" w:rsidRPr="0023774C" w:rsidDel="002D3506">
          <w:rPr>
            <w:lang w:val="en-US"/>
            <w:rPrChange w:id="954" w:author="Nele Noppe" w:date="2020-10-06T15:33:00Z">
              <w:rPr>
                <w:lang w:val="en-US"/>
              </w:rPr>
            </w:rPrChange>
          </w:rPr>
          <w:delText>a</w:delText>
        </w:r>
      </w:del>
      <w:r w:rsidR="00D01ACD" w:rsidRPr="0023774C">
        <w:rPr>
          <w:lang w:val="en-US"/>
          <w:rPrChange w:id="955" w:author="Nele Noppe" w:date="2020-10-06T15:33:00Z">
            <w:rPr>
              <w:lang w:val="en-US"/>
            </w:rPr>
          </w:rPrChange>
        </w:rPr>
        <w:t xml:space="preserve"> collaboration between these graduate students and leaders from certain cultural communities in the neighborhood of Southwest Detroit</w:t>
      </w:r>
      <w:ins w:id="956" w:author="Nele Noppe" w:date="2020-10-06T16:35:00Z">
        <w:r w:rsidR="002D3506">
          <w:rPr>
            <w:lang w:val="en-US"/>
          </w:rPr>
          <w:t xml:space="preserve">, </w:t>
        </w:r>
      </w:ins>
      <w:del w:id="957" w:author="Nele Noppe" w:date="2020-10-06T15:28:00Z">
        <w:r w:rsidR="00D01ACD" w:rsidRPr="0023774C" w:rsidDel="00422A5D">
          <w:rPr>
            <w:lang w:val="en-US"/>
            <w:rPrChange w:id="958" w:author="Nele Noppe" w:date="2020-10-06T15:33:00Z">
              <w:rPr>
                <w:lang w:val="en-US"/>
              </w:rPr>
            </w:rPrChange>
          </w:rPr>
          <w:delText xml:space="preserve"> – </w:delText>
        </w:r>
      </w:del>
      <w:r w:rsidR="00D01ACD" w:rsidRPr="0023774C">
        <w:rPr>
          <w:lang w:val="en-US"/>
          <w:rPrChange w:id="959" w:author="Nele Noppe" w:date="2020-10-06T15:33:00Z">
            <w:rPr>
              <w:lang w:val="en-US"/>
            </w:rPr>
          </w:rPrChange>
        </w:rPr>
        <w:t>namely</w:t>
      </w:r>
      <w:del w:id="960" w:author="Nele Noppe" w:date="2020-10-06T16:35:00Z">
        <w:r w:rsidR="00D01ACD" w:rsidRPr="0023774C" w:rsidDel="002D3506">
          <w:rPr>
            <w:lang w:val="en-US"/>
            <w:rPrChange w:id="961" w:author="Nele Noppe" w:date="2020-10-06T15:33:00Z">
              <w:rPr>
                <w:lang w:val="en-US"/>
              </w:rPr>
            </w:rPrChange>
          </w:rPr>
          <w:delText>,</w:delText>
        </w:r>
      </w:del>
      <w:r w:rsidR="00D01ACD" w:rsidRPr="0023774C">
        <w:rPr>
          <w:lang w:val="en-US"/>
          <w:rPrChange w:id="962" w:author="Nele Noppe" w:date="2020-10-06T15:33:00Z">
            <w:rPr>
              <w:lang w:val="en-US"/>
            </w:rPr>
          </w:rPrChange>
        </w:rPr>
        <w:t xml:space="preserve"> the Mexican, Polish, Irish, Maltese</w:t>
      </w:r>
      <w:ins w:id="963" w:author="Nele Noppe" w:date="2020-10-06T16:35:00Z">
        <w:r w:rsidR="002D3506">
          <w:rPr>
            <w:lang w:val="en-US"/>
          </w:rPr>
          <w:t>,</w:t>
        </w:r>
      </w:ins>
      <w:r w:rsidR="00D01ACD" w:rsidRPr="0023774C">
        <w:rPr>
          <w:lang w:val="en-US"/>
          <w:rPrChange w:id="964" w:author="Nele Noppe" w:date="2020-10-06T15:33:00Z">
            <w:rPr>
              <w:lang w:val="en-US"/>
            </w:rPr>
          </w:rPrChange>
        </w:rPr>
        <w:t xml:space="preserve"> and Arab American communities. </w:t>
      </w:r>
      <w:del w:id="965" w:author="Nele Noppe" w:date="2020-10-06T16:35:00Z">
        <w:r w:rsidR="00D01ACD" w:rsidRPr="0023774C" w:rsidDel="002D3506">
          <w:rPr>
            <w:lang w:val="en-US"/>
            <w:rPrChange w:id="966" w:author="Nele Noppe" w:date="2020-10-06T15:33:00Z">
              <w:rPr>
                <w:lang w:val="en-US"/>
              </w:rPr>
            </w:rPrChange>
          </w:rPr>
          <w:delText xml:space="preserve">Concretely, the project </w:delText>
        </w:r>
        <w:r w:rsidR="003B2619" w:rsidRPr="0023774C" w:rsidDel="002D3506">
          <w:rPr>
            <w:lang w:val="en-US"/>
            <w:rPrChange w:id="967" w:author="Nele Noppe" w:date="2020-10-06T15:33:00Z">
              <w:rPr>
                <w:lang w:val="en-US"/>
              </w:rPr>
            </w:rPrChange>
          </w:rPr>
          <w:delText xml:space="preserve">is aimed </w:delText>
        </w:r>
      </w:del>
      <w:del w:id="968" w:author="Nele Noppe" w:date="2020-10-06T15:29:00Z">
        <w:r w:rsidR="003B2619" w:rsidRPr="0023774C" w:rsidDel="00422A5D">
          <w:rPr>
            <w:lang w:val="en-US"/>
            <w:rPrChange w:id="969" w:author="Nele Noppe" w:date="2020-10-06T15:33:00Z">
              <w:rPr>
                <w:lang w:val="en-US"/>
              </w:rPr>
            </w:rPrChange>
          </w:rPr>
          <w:delText>towards</w:delText>
        </w:r>
      </w:del>
      <w:del w:id="970" w:author="Nele Noppe" w:date="2020-10-06T16:35:00Z">
        <w:r w:rsidR="003B2619" w:rsidRPr="0023774C" w:rsidDel="002D3506">
          <w:rPr>
            <w:lang w:val="en-US"/>
            <w:rPrChange w:id="971" w:author="Nele Noppe" w:date="2020-10-06T15:33:00Z">
              <w:rPr>
                <w:lang w:val="en-US"/>
              </w:rPr>
            </w:rPrChange>
          </w:rPr>
          <w:delText xml:space="preserve"> the writing of</w:delText>
        </w:r>
        <w:r w:rsidR="00D01ACD" w:rsidRPr="0023774C" w:rsidDel="002D3506">
          <w:rPr>
            <w:lang w:val="en-US"/>
            <w:rPrChange w:id="972" w:author="Nele Noppe" w:date="2020-10-06T15:33:00Z">
              <w:rPr>
                <w:lang w:val="en-US"/>
              </w:rPr>
            </w:rPrChange>
          </w:rPr>
          <w:delText xml:space="preserve"> the</w:delText>
        </w:r>
      </w:del>
      <w:ins w:id="973" w:author="Nele Noppe" w:date="2020-10-06T16:35:00Z">
        <w:r w:rsidR="002D3506">
          <w:rPr>
            <w:lang w:val="en-US"/>
          </w:rPr>
          <w:t>One concrete aim is to write</w:t>
        </w:r>
      </w:ins>
      <w:r w:rsidR="00D01ACD" w:rsidRPr="0023774C">
        <w:rPr>
          <w:lang w:val="en-US"/>
          <w:rPrChange w:id="974" w:author="Nele Noppe" w:date="2020-10-06T15:33:00Z">
            <w:rPr>
              <w:lang w:val="en-US"/>
            </w:rPr>
          </w:rPrChange>
        </w:rPr>
        <w:t xml:space="preserve"> sections</w:t>
      </w:r>
      <w:r w:rsidR="00D01ACD" w:rsidRPr="0023774C">
        <w:rPr>
          <w:color w:val="000000" w:themeColor="text1"/>
          <w:lang w:val="en-US"/>
          <w:rPrChange w:id="975" w:author="Nele Noppe" w:date="2020-10-06T15:33:00Z">
            <w:rPr>
              <w:color w:val="000000" w:themeColor="text1"/>
              <w:lang w:val="en-US"/>
            </w:rPr>
          </w:rPrChange>
        </w:rPr>
        <w:t xml:space="preserve"> of</w:t>
      </w:r>
      <w:r w:rsidR="003B2619" w:rsidRPr="0023774C">
        <w:rPr>
          <w:color w:val="000000" w:themeColor="text1"/>
          <w:lang w:val="en-US"/>
          <w:rPrChange w:id="976" w:author="Nele Noppe" w:date="2020-10-06T15:33:00Z">
            <w:rPr>
              <w:color w:val="000000" w:themeColor="text1"/>
              <w:lang w:val="en-US"/>
            </w:rPr>
          </w:rPrChange>
        </w:rPr>
        <w:t xml:space="preserve"> an online guide published on </w:t>
      </w:r>
      <w:proofErr w:type="spellStart"/>
      <w:r w:rsidR="003B2619" w:rsidRPr="00CB033B">
        <w:rPr>
          <w:iCs/>
          <w:color w:val="000000" w:themeColor="text1"/>
          <w:lang w:val="en-US"/>
          <w:rPrChange w:id="977" w:author="Nele Noppe" w:date="2020-10-06T16:58:00Z">
            <w:rPr>
              <w:i/>
              <w:iCs/>
              <w:color w:val="000000" w:themeColor="text1"/>
              <w:lang w:val="en-US"/>
            </w:rPr>
          </w:rPrChange>
        </w:rPr>
        <w:t>MotorCities</w:t>
      </w:r>
      <w:proofErr w:type="spellEnd"/>
      <w:r w:rsidR="003B2619" w:rsidRPr="0023774C">
        <w:rPr>
          <w:color w:val="000000" w:themeColor="text1"/>
          <w:lang w:val="en-US"/>
          <w:rPrChange w:id="978" w:author="Nele Noppe" w:date="2020-10-06T15:33:00Z">
            <w:rPr>
              <w:color w:val="000000" w:themeColor="text1"/>
              <w:lang w:val="en-US"/>
            </w:rPr>
          </w:rPrChange>
        </w:rPr>
        <w:t>’ website</w:t>
      </w:r>
      <w:ins w:id="979" w:author="Nele Noppe" w:date="2020-10-06T16:36:00Z">
        <w:r w:rsidR="002D3506">
          <w:rPr>
            <w:color w:val="000000" w:themeColor="text1"/>
            <w:lang w:val="en-US"/>
          </w:rPr>
          <w:t>. This</w:t>
        </w:r>
      </w:ins>
      <w:del w:id="980" w:author="Nele Noppe" w:date="2020-10-06T16:36:00Z">
        <w:r w:rsidR="003B2619" w:rsidRPr="0023774C" w:rsidDel="002D3506">
          <w:rPr>
            <w:color w:val="000000" w:themeColor="text1"/>
            <w:lang w:val="en-US"/>
            <w:rPrChange w:id="981" w:author="Nele Noppe" w:date="2020-10-06T15:33:00Z">
              <w:rPr>
                <w:color w:val="000000" w:themeColor="text1"/>
                <w:lang w:val="en-US"/>
              </w:rPr>
            </w:rPrChange>
          </w:rPr>
          <w:delText xml:space="preserve"> called </w:delText>
        </w:r>
        <w:r w:rsidR="00D01ACD" w:rsidRPr="0023774C" w:rsidDel="002D3506">
          <w:rPr>
            <w:color w:val="000000" w:themeColor="text1"/>
            <w:lang w:val="en-US"/>
            <w:rPrChange w:id="982" w:author="Nele Noppe" w:date="2020-10-06T15:33:00Z">
              <w:rPr>
                <w:color w:val="000000" w:themeColor="text1"/>
                <w:lang w:val="en-US"/>
              </w:rPr>
            </w:rPrChange>
          </w:rPr>
          <w:delText>the</w:delText>
        </w:r>
      </w:del>
      <w:r w:rsidR="00D01ACD" w:rsidRPr="0023774C">
        <w:rPr>
          <w:color w:val="000000" w:themeColor="text1"/>
          <w:lang w:val="en-US"/>
          <w:rPrChange w:id="983" w:author="Nele Noppe" w:date="2020-10-06T15:33:00Z">
            <w:rPr>
              <w:color w:val="000000" w:themeColor="text1"/>
              <w:lang w:val="en-US"/>
            </w:rPr>
          </w:rPrChange>
        </w:rPr>
        <w:t xml:space="preserve"> </w:t>
      </w:r>
      <w:r w:rsidR="00D01ACD" w:rsidRPr="0023774C">
        <w:rPr>
          <w:i/>
          <w:iCs/>
          <w:color w:val="000000" w:themeColor="text1"/>
          <w:lang w:val="en-US"/>
          <w:rPrChange w:id="984" w:author="Nele Noppe" w:date="2020-10-06T15:33:00Z">
            <w:rPr>
              <w:i/>
              <w:iCs/>
              <w:color w:val="000000" w:themeColor="text1"/>
              <w:lang w:val="en-US"/>
            </w:rPr>
          </w:rPrChange>
        </w:rPr>
        <w:t>Southwest Detroit Auto Heritage Guide</w:t>
      </w:r>
      <w:del w:id="985" w:author="Nele Noppe" w:date="2020-10-06T15:28:00Z">
        <w:r w:rsidR="00D01ACD" w:rsidRPr="0023774C" w:rsidDel="00422A5D">
          <w:rPr>
            <w:color w:val="000000" w:themeColor="text1"/>
            <w:lang w:val="en-US"/>
            <w:rPrChange w:id="986" w:author="Nele Noppe" w:date="2020-10-06T15:33:00Z">
              <w:rPr>
                <w:color w:val="000000" w:themeColor="text1"/>
                <w:lang w:val="en-US"/>
              </w:rPr>
            </w:rPrChange>
          </w:rPr>
          <w:delText xml:space="preserve"> </w:delText>
        </w:r>
      </w:del>
      <w:ins w:id="987" w:author="Nele Noppe" w:date="2020-10-06T16:36:00Z">
        <w:r w:rsidR="002D3506">
          <w:rPr>
            <w:color w:val="000000" w:themeColor="text1"/>
            <w:lang w:val="en-US"/>
          </w:rPr>
          <w:t xml:space="preserve"> will </w:t>
        </w:r>
      </w:ins>
      <w:del w:id="988" w:author="Nele Noppe" w:date="2020-10-06T15:28:00Z">
        <w:r w:rsidR="00D01ACD" w:rsidRPr="0023774C" w:rsidDel="00422A5D">
          <w:rPr>
            <w:color w:val="000000" w:themeColor="text1"/>
            <w:lang w:val="en-US"/>
            <w:rPrChange w:id="989" w:author="Nele Noppe" w:date="2020-10-06T15:33:00Z">
              <w:rPr>
                <w:color w:val="000000" w:themeColor="text1"/>
                <w:lang w:val="en-US"/>
              </w:rPr>
            </w:rPrChange>
          </w:rPr>
          <w:delText xml:space="preserve">–– </w:delText>
        </w:r>
      </w:del>
      <w:del w:id="990" w:author="Nele Noppe" w:date="2020-10-06T16:36:00Z">
        <w:r w:rsidR="00FA2A4C" w:rsidRPr="0023774C" w:rsidDel="002D3506">
          <w:rPr>
            <w:color w:val="000000" w:themeColor="text1"/>
            <w:lang w:val="en-US"/>
            <w:rPrChange w:id="991" w:author="Nele Noppe" w:date="2020-10-06T15:33:00Z">
              <w:rPr>
                <w:color w:val="000000" w:themeColor="text1"/>
                <w:lang w:val="en-US"/>
              </w:rPr>
            </w:rPrChange>
          </w:rPr>
          <w:delText xml:space="preserve">and that will </w:delText>
        </w:r>
      </w:del>
      <w:r w:rsidR="00FA2A4C" w:rsidRPr="0023774C">
        <w:rPr>
          <w:color w:val="000000" w:themeColor="text1"/>
          <w:lang w:val="en-US"/>
          <w:rPrChange w:id="992" w:author="Nele Noppe" w:date="2020-10-06T15:33:00Z">
            <w:rPr>
              <w:color w:val="000000" w:themeColor="text1"/>
              <w:lang w:val="en-US"/>
            </w:rPr>
          </w:rPrChange>
        </w:rPr>
        <w:t>describe t</w:t>
      </w:r>
      <w:r w:rsidR="00D01ACD" w:rsidRPr="0023774C">
        <w:rPr>
          <w:color w:val="000000" w:themeColor="text1"/>
          <w:lang w:val="en-US"/>
          <w:rPrChange w:id="993" w:author="Nele Noppe" w:date="2020-10-06T15:33:00Z">
            <w:rPr>
              <w:color w:val="000000" w:themeColor="text1"/>
              <w:lang w:val="en-US"/>
            </w:rPr>
          </w:rPrChange>
        </w:rPr>
        <w:t>he contribution</w:t>
      </w:r>
      <w:r w:rsidR="00FA2A4C" w:rsidRPr="0023774C">
        <w:rPr>
          <w:color w:val="000000" w:themeColor="text1"/>
          <w:lang w:val="en-US"/>
          <w:rPrChange w:id="994" w:author="Nele Noppe" w:date="2020-10-06T15:33:00Z">
            <w:rPr>
              <w:color w:val="000000" w:themeColor="text1"/>
              <w:lang w:val="en-US"/>
            </w:rPr>
          </w:rPrChange>
        </w:rPr>
        <w:t xml:space="preserve"> to the auto industry</w:t>
      </w:r>
      <w:r w:rsidR="00D01ACD" w:rsidRPr="0023774C">
        <w:rPr>
          <w:color w:val="000000" w:themeColor="text1"/>
          <w:lang w:val="en-US"/>
          <w:rPrChange w:id="995" w:author="Nele Noppe" w:date="2020-10-06T15:33:00Z">
            <w:rPr>
              <w:color w:val="000000" w:themeColor="text1"/>
              <w:lang w:val="en-US"/>
            </w:rPr>
          </w:rPrChange>
        </w:rPr>
        <w:t xml:space="preserve"> of workers, businesses and unions tied to these </w:t>
      </w:r>
      <w:r w:rsidR="00FA2A4C" w:rsidRPr="0023774C">
        <w:rPr>
          <w:color w:val="000000" w:themeColor="text1"/>
          <w:lang w:val="en-US"/>
          <w:rPrChange w:id="996" w:author="Nele Noppe" w:date="2020-10-06T15:33:00Z">
            <w:rPr>
              <w:color w:val="000000" w:themeColor="text1"/>
              <w:lang w:val="en-US"/>
            </w:rPr>
          </w:rPrChange>
        </w:rPr>
        <w:t xml:space="preserve">various cultural </w:t>
      </w:r>
      <w:r w:rsidR="00D01ACD" w:rsidRPr="0023774C">
        <w:rPr>
          <w:color w:val="000000" w:themeColor="text1"/>
          <w:lang w:val="en-US"/>
          <w:rPrChange w:id="997" w:author="Nele Noppe" w:date="2020-10-06T15:33:00Z">
            <w:rPr>
              <w:color w:val="000000" w:themeColor="text1"/>
              <w:lang w:val="en-US"/>
            </w:rPr>
          </w:rPrChange>
        </w:rPr>
        <w:t>communities</w:t>
      </w:r>
      <w:r w:rsidR="00FA2A4C" w:rsidRPr="0023774C">
        <w:rPr>
          <w:color w:val="000000" w:themeColor="text1"/>
          <w:lang w:val="en-US"/>
          <w:rPrChange w:id="998" w:author="Nele Noppe" w:date="2020-10-06T15:33:00Z">
            <w:rPr>
              <w:color w:val="000000" w:themeColor="text1"/>
              <w:lang w:val="en-US"/>
            </w:rPr>
          </w:rPrChange>
        </w:rPr>
        <w:t xml:space="preserve">. </w:t>
      </w:r>
      <w:r w:rsidR="00D01ACD" w:rsidRPr="0023774C">
        <w:rPr>
          <w:color w:val="000000" w:themeColor="text1"/>
          <w:lang w:val="en-US"/>
          <w:rPrChange w:id="999" w:author="Nele Noppe" w:date="2020-10-06T15:33:00Z">
            <w:rPr>
              <w:color w:val="000000" w:themeColor="text1"/>
              <w:lang w:val="en-US"/>
            </w:rPr>
          </w:rPrChange>
        </w:rPr>
        <w:t xml:space="preserve">Short essays will be </w:t>
      </w:r>
      <w:del w:id="1000" w:author="Nele Noppe" w:date="2020-10-06T16:36:00Z">
        <w:r w:rsidR="00D01ACD" w:rsidRPr="0023774C" w:rsidDel="002D3506">
          <w:rPr>
            <w:color w:val="000000" w:themeColor="text1"/>
            <w:lang w:val="en-US"/>
            <w:rPrChange w:id="1001" w:author="Nele Noppe" w:date="2020-10-06T15:33:00Z">
              <w:rPr>
                <w:color w:val="000000" w:themeColor="text1"/>
                <w:lang w:val="en-US"/>
              </w:rPr>
            </w:rPrChange>
          </w:rPr>
          <w:delText xml:space="preserve">carefully </w:delText>
        </w:r>
      </w:del>
      <w:r w:rsidR="00D01ACD" w:rsidRPr="0023774C">
        <w:rPr>
          <w:color w:val="000000" w:themeColor="text1"/>
          <w:lang w:val="en-US"/>
          <w:rPrChange w:id="1002" w:author="Nele Noppe" w:date="2020-10-06T15:33:00Z">
            <w:rPr>
              <w:color w:val="000000" w:themeColor="text1"/>
              <w:lang w:val="en-US"/>
            </w:rPr>
          </w:rPrChange>
        </w:rPr>
        <w:t>prepared through a series of well-defined stages</w:t>
      </w:r>
      <w:r w:rsidR="00A72B93" w:rsidRPr="0023774C">
        <w:rPr>
          <w:color w:val="000000" w:themeColor="text1"/>
          <w:lang w:val="en-US"/>
          <w:rPrChange w:id="1003" w:author="Nele Noppe" w:date="2020-10-06T15:33:00Z">
            <w:rPr>
              <w:color w:val="000000" w:themeColor="text1"/>
              <w:lang w:val="en-US"/>
            </w:rPr>
          </w:rPrChange>
        </w:rPr>
        <w:t xml:space="preserve"> that include archival research</w:t>
      </w:r>
      <w:r w:rsidR="00D01ACD" w:rsidRPr="0023774C">
        <w:rPr>
          <w:color w:val="000000" w:themeColor="text1"/>
          <w:lang w:val="en-US"/>
          <w:rPrChange w:id="1004" w:author="Nele Noppe" w:date="2020-10-06T15:33:00Z">
            <w:rPr>
              <w:color w:val="000000" w:themeColor="text1"/>
              <w:lang w:val="en-US"/>
            </w:rPr>
          </w:rPrChange>
        </w:rPr>
        <w:t>, w</w:t>
      </w:r>
      <w:bookmarkStart w:id="1005" w:name="_GoBack"/>
      <w:bookmarkEnd w:id="1005"/>
      <w:r w:rsidR="00D01ACD" w:rsidRPr="0023774C">
        <w:rPr>
          <w:color w:val="000000" w:themeColor="text1"/>
          <w:lang w:val="en-US"/>
          <w:rPrChange w:id="1006" w:author="Nele Noppe" w:date="2020-10-06T15:33:00Z">
            <w:rPr>
              <w:color w:val="000000" w:themeColor="text1"/>
              <w:lang w:val="en-US"/>
            </w:rPr>
          </w:rPrChange>
        </w:rPr>
        <w:t>orkshops, and other activities</w:t>
      </w:r>
      <w:ins w:id="1007" w:author="Nele Noppe" w:date="2020-10-06T16:36:00Z">
        <w:r w:rsidR="002D3506">
          <w:rPr>
            <w:color w:val="000000" w:themeColor="text1"/>
            <w:lang w:val="en-US"/>
          </w:rPr>
          <w:t>.</w:t>
        </w:r>
      </w:ins>
      <w:ins w:id="1008" w:author="Nele Noppe" w:date="2020-10-06T16:37:00Z">
        <w:r w:rsidR="002D3506">
          <w:rPr>
            <w:color w:val="000000" w:themeColor="text1"/>
            <w:lang w:val="en-US"/>
          </w:rPr>
          <w:t xml:space="preserve"> </w:t>
        </w:r>
      </w:ins>
      <w:ins w:id="1009" w:author="Nele Noppe" w:date="2020-10-06T16:56:00Z">
        <w:r w:rsidR="007E4A13">
          <w:rPr>
            <w:color w:val="000000" w:themeColor="text1"/>
            <w:lang w:val="en-US"/>
          </w:rPr>
          <w:t xml:space="preserve">Each step </w:t>
        </w:r>
      </w:ins>
      <w:ins w:id="1010" w:author="Nele Noppe" w:date="2020-10-06T16:37:00Z">
        <w:r w:rsidR="002D3506">
          <w:rPr>
            <w:color w:val="000000" w:themeColor="text1"/>
            <w:lang w:val="en-US"/>
          </w:rPr>
          <w:t>will involve both the relevant</w:t>
        </w:r>
      </w:ins>
      <w:del w:id="1011" w:author="Nele Noppe" w:date="2020-10-06T16:36:00Z">
        <w:r w:rsidR="00D01ACD" w:rsidRPr="0023774C" w:rsidDel="002D3506">
          <w:rPr>
            <w:color w:val="000000" w:themeColor="text1"/>
            <w:lang w:val="en-US"/>
            <w:rPrChange w:id="1012" w:author="Nele Noppe" w:date="2020-10-06T15:33:00Z">
              <w:rPr>
                <w:color w:val="000000" w:themeColor="text1"/>
                <w:lang w:val="en-US"/>
              </w:rPr>
            </w:rPrChange>
          </w:rPr>
          <w:delText xml:space="preserve"> involving, at each step,</w:delText>
        </w:r>
        <w:r w:rsidRPr="0023774C" w:rsidDel="002D3506">
          <w:rPr>
            <w:color w:val="000000" w:themeColor="text1"/>
            <w:lang w:val="en-US"/>
            <w:rPrChange w:id="1013" w:author="Nele Noppe" w:date="2020-10-06T15:33:00Z">
              <w:rPr>
                <w:color w:val="000000" w:themeColor="text1"/>
                <w:lang w:val="en-US"/>
              </w:rPr>
            </w:rPrChange>
          </w:rPr>
          <w:delText xml:space="preserve"> both</w:delText>
        </w:r>
        <w:r w:rsidR="00D01ACD" w:rsidRPr="0023774C" w:rsidDel="002D3506">
          <w:rPr>
            <w:color w:val="000000" w:themeColor="text1"/>
            <w:lang w:val="en-US"/>
            <w:rPrChange w:id="1014" w:author="Nele Noppe" w:date="2020-10-06T15:33:00Z">
              <w:rPr>
                <w:color w:val="000000" w:themeColor="text1"/>
                <w:lang w:val="en-US"/>
              </w:rPr>
            </w:rPrChange>
          </w:rPr>
          <w:delText xml:space="preserve"> the participation of members </w:delText>
        </w:r>
      </w:del>
      <w:del w:id="1015" w:author="Nele Noppe" w:date="2020-10-06T16:37:00Z">
        <w:r w:rsidR="00D01ACD" w:rsidRPr="0023774C" w:rsidDel="002D3506">
          <w:rPr>
            <w:color w:val="000000" w:themeColor="text1"/>
            <w:lang w:val="en-US"/>
            <w:rPrChange w:id="1016" w:author="Nele Noppe" w:date="2020-10-06T15:33:00Z">
              <w:rPr>
                <w:color w:val="000000" w:themeColor="text1"/>
                <w:lang w:val="en-US"/>
              </w:rPr>
            </w:rPrChange>
          </w:rPr>
          <w:delText xml:space="preserve">of the </w:delText>
        </w:r>
      </w:del>
      <w:ins w:id="1017" w:author="Nele Noppe" w:date="2020-10-06T16:37:00Z">
        <w:r w:rsidR="002D3506">
          <w:rPr>
            <w:color w:val="000000" w:themeColor="text1"/>
            <w:lang w:val="en-US"/>
          </w:rPr>
          <w:t xml:space="preserve"> </w:t>
        </w:r>
      </w:ins>
      <w:r w:rsidR="00D01ACD" w:rsidRPr="0023774C">
        <w:rPr>
          <w:color w:val="000000" w:themeColor="text1"/>
          <w:lang w:val="en-US"/>
          <w:rPrChange w:id="1018" w:author="Nele Noppe" w:date="2020-10-06T15:33:00Z">
            <w:rPr>
              <w:color w:val="000000" w:themeColor="text1"/>
              <w:lang w:val="en-US"/>
            </w:rPr>
          </w:rPrChange>
        </w:rPr>
        <w:t>cultural communities</w:t>
      </w:r>
      <w:ins w:id="1019" w:author="Nele Noppe" w:date="2020-10-06T16:36:00Z">
        <w:r w:rsidR="002D3506">
          <w:rPr>
            <w:color w:val="000000" w:themeColor="text1"/>
            <w:lang w:val="en-US"/>
          </w:rPr>
          <w:t xml:space="preserve"> (</w:t>
        </w:r>
      </w:ins>
      <w:del w:id="1020" w:author="Nele Noppe" w:date="2020-10-06T15:28:00Z">
        <w:r w:rsidR="00D01ACD" w:rsidRPr="0023774C" w:rsidDel="00422A5D">
          <w:rPr>
            <w:color w:val="000000" w:themeColor="text1"/>
            <w:lang w:val="en-US"/>
            <w:rPrChange w:id="1021" w:author="Nele Noppe" w:date="2020-10-06T15:33:00Z">
              <w:rPr>
                <w:color w:val="000000" w:themeColor="text1"/>
                <w:lang w:val="en-US"/>
              </w:rPr>
            </w:rPrChange>
          </w:rPr>
          <w:delText xml:space="preserve"> – </w:delText>
        </w:r>
      </w:del>
      <w:r w:rsidR="00D01ACD" w:rsidRPr="0023774C">
        <w:rPr>
          <w:color w:val="000000" w:themeColor="text1"/>
          <w:lang w:val="en-US"/>
          <w:rPrChange w:id="1022" w:author="Nele Noppe" w:date="2020-10-06T15:33:00Z">
            <w:rPr>
              <w:color w:val="000000" w:themeColor="text1"/>
              <w:lang w:val="en-US"/>
            </w:rPr>
          </w:rPrChange>
        </w:rPr>
        <w:t>mostly young activists and groups of retirees/seniors</w:t>
      </w:r>
      <w:del w:id="1023" w:author="Nele Noppe" w:date="2020-10-06T15:28:00Z">
        <w:r w:rsidR="00D01ACD" w:rsidRPr="0023774C" w:rsidDel="00422A5D">
          <w:rPr>
            <w:color w:val="000000" w:themeColor="text1"/>
            <w:lang w:val="en-US"/>
            <w:rPrChange w:id="1024" w:author="Nele Noppe" w:date="2020-10-06T15:33:00Z">
              <w:rPr>
                <w:color w:val="000000" w:themeColor="text1"/>
                <w:lang w:val="en-US"/>
              </w:rPr>
            </w:rPrChange>
          </w:rPr>
          <w:delText xml:space="preserve"> </w:delText>
        </w:r>
      </w:del>
      <w:ins w:id="1025" w:author="Nele Noppe" w:date="2020-10-06T16:36:00Z">
        <w:r w:rsidR="002D3506">
          <w:rPr>
            <w:color w:val="000000" w:themeColor="text1"/>
            <w:lang w:val="en-US"/>
          </w:rPr>
          <w:t>)</w:t>
        </w:r>
      </w:ins>
      <w:del w:id="1026" w:author="Nele Noppe" w:date="2020-10-06T15:28:00Z">
        <w:r w:rsidR="00D01ACD" w:rsidRPr="0023774C" w:rsidDel="00422A5D">
          <w:rPr>
            <w:color w:val="000000" w:themeColor="text1"/>
            <w:lang w:val="en-US"/>
            <w:rPrChange w:id="1027" w:author="Nele Noppe" w:date="2020-10-06T15:33:00Z">
              <w:rPr>
                <w:color w:val="000000" w:themeColor="text1"/>
                <w:lang w:val="en-US"/>
              </w:rPr>
            </w:rPrChange>
          </w:rPr>
          <w:delText>–</w:delText>
        </w:r>
      </w:del>
      <w:del w:id="1028" w:author="Nele Noppe" w:date="2020-10-06T16:36:00Z">
        <w:r w:rsidR="00D01ACD" w:rsidRPr="0023774C" w:rsidDel="002D3506">
          <w:rPr>
            <w:color w:val="000000" w:themeColor="text1"/>
            <w:lang w:val="en-US"/>
            <w:rPrChange w:id="1029" w:author="Nele Noppe" w:date="2020-10-06T15:33:00Z">
              <w:rPr>
                <w:color w:val="000000" w:themeColor="text1"/>
                <w:lang w:val="en-US"/>
              </w:rPr>
            </w:rPrChange>
          </w:rPr>
          <w:delText>,</w:delText>
        </w:r>
      </w:del>
      <w:r w:rsidR="00D01ACD" w:rsidRPr="0023774C">
        <w:rPr>
          <w:color w:val="000000" w:themeColor="text1"/>
          <w:lang w:val="en-US"/>
          <w:rPrChange w:id="1030" w:author="Nele Noppe" w:date="2020-10-06T15:33:00Z">
            <w:rPr>
              <w:color w:val="000000" w:themeColor="text1"/>
              <w:lang w:val="en-US"/>
            </w:rPr>
          </w:rPrChange>
        </w:rPr>
        <w:t xml:space="preserve"> and </w:t>
      </w:r>
      <w:ins w:id="1031" w:author="Nele Noppe" w:date="2020-10-06T16:37:00Z">
        <w:r w:rsidR="002D3506">
          <w:rPr>
            <w:color w:val="000000" w:themeColor="text1"/>
            <w:lang w:val="en-US"/>
          </w:rPr>
          <w:t xml:space="preserve">the </w:t>
        </w:r>
      </w:ins>
      <w:del w:id="1032" w:author="Nele Noppe" w:date="2020-10-06T16:37:00Z">
        <w:r w:rsidRPr="0023774C" w:rsidDel="002D3506">
          <w:rPr>
            <w:color w:val="000000" w:themeColor="text1"/>
            <w:lang w:val="en-US"/>
            <w:rPrChange w:id="1033" w:author="Nele Noppe" w:date="2020-10-06T15:33:00Z">
              <w:rPr>
                <w:color w:val="000000" w:themeColor="text1"/>
                <w:lang w:val="en-US"/>
              </w:rPr>
            </w:rPrChange>
          </w:rPr>
          <w:delText xml:space="preserve">that of </w:delText>
        </w:r>
      </w:del>
      <w:r w:rsidR="00D01ACD" w:rsidRPr="0023774C">
        <w:rPr>
          <w:color w:val="000000" w:themeColor="text1"/>
          <w:lang w:val="en-US"/>
          <w:rPrChange w:id="1034" w:author="Nele Noppe" w:date="2020-10-06T15:33:00Z">
            <w:rPr>
              <w:color w:val="000000" w:themeColor="text1"/>
              <w:lang w:val="en-US"/>
            </w:rPr>
          </w:rPrChange>
        </w:rPr>
        <w:t>graduate students</w:t>
      </w:r>
      <w:del w:id="1035" w:author="Nele Noppe" w:date="2020-10-06T16:37:00Z">
        <w:r w:rsidR="00D01ACD" w:rsidRPr="0023774C" w:rsidDel="002D3506">
          <w:rPr>
            <w:color w:val="000000" w:themeColor="text1"/>
            <w:lang w:val="en-US"/>
            <w:rPrChange w:id="1036" w:author="Nele Noppe" w:date="2020-10-06T15:33:00Z">
              <w:rPr>
                <w:color w:val="000000" w:themeColor="text1"/>
                <w:lang w:val="en-US"/>
              </w:rPr>
            </w:rPrChange>
          </w:rPr>
          <w:delText xml:space="preserve"> </w:delText>
        </w:r>
        <w:r w:rsidR="00FA2A4C" w:rsidRPr="0023774C" w:rsidDel="002D3506">
          <w:rPr>
            <w:color w:val="000000" w:themeColor="text1"/>
            <w:lang w:val="en-US"/>
            <w:rPrChange w:id="1037" w:author="Nele Noppe" w:date="2020-10-06T15:33:00Z">
              <w:rPr>
                <w:color w:val="000000" w:themeColor="text1"/>
                <w:lang w:val="en-US"/>
              </w:rPr>
            </w:rPrChange>
          </w:rPr>
          <w:delText xml:space="preserve">from universities </w:delText>
        </w:r>
        <w:r w:rsidR="00D01ACD" w:rsidRPr="0023774C" w:rsidDel="002D3506">
          <w:rPr>
            <w:color w:val="000000" w:themeColor="text1"/>
            <w:lang w:val="en-US"/>
            <w:rPrChange w:id="1038" w:author="Nele Noppe" w:date="2020-10-06T15:33:00Z">
              <w:rPr>
                <w:color w:val="000000" w:themeColor="text1"/>
                <w:lang w:val="en-US"/>
              </w:rPr>
            </w:rPrChange>
          </w:rPr>
          <w:delText>across Michigan</w:delText>
        </w:r>
      </w:del>
      <w:r w:rsidR="00D01ACD" w:rsidRPr="0023774C">
        <w:rPr>
          <w:color w:val="000000" w:themeColor="text1"/>
          <w:lang w:val="en-US"/>
          <w:rPrChange w:id="1039" w:author="Nele Noppe" w:date="2020-10-06T15:33:00Z">
            <w:rPr>
              <w:color w:val="000000" w:themeColor="text1"/>
              <w:lang w:val="en-US"/>
            </w:rPr>
          </w:rPrChange>
        </w:rPr>
        <w:t>.</w:t>
      </w:r>
      <w:r w:rsidR="009E750A" w:rsidRPr="0023774C">
        <w:rPr>
          <w:color w:val="000000" w:themeColor="text1"/>
          <w:lang w:val="en-US"/>
          <w:rPrChange w:id="1040" w:author="Nele Noppe" w:date="2020-10-06T15:33:00Z">
            <w:rPr>
              <w:color w:val="000000" w:themeColor="text1"/>
              <w:lang w:val="en-US"/>
            </w:rPr>
          </w:rPrChange>
        </w:rPr>
        <w:t xml:space="preserve"> </w:t>
      </w:r>
      <w:del w:id="1041" w:author="Nele Noppe" w:date="2020-10-06T16:37:00Z">
        <w:r w:rsidR="00FA2A4C" w:rsidRPr="0023774C" w:rsidDel="003D1892">
          <w:rPr>
            <w:color w:val="000000" w:themeColor="text1"/>
            <w:lang w:val="en-US"/>
            <w:rPrChange w:id="1042" w:author="Nele Noppe" w:date="2020-10-06T15:33:00Z">
              <w:rPr>
                <w:color w:val="000000" w:themeColor="text1"/>
                <w:lang w:val="en-US"/>
              </w:rPr>
            </w:rPrChange>
          </w:rPr>
          <w:delText>I would look forward to develop at</w:delText>
        </w:r>
      </w:del>
      <w:ins w:id="1043" w:author="Nele Noppe" w:date="2020-10-06T16:37:00Z">
        <w:r w:rsidR="003D1892">
          <w:rPr>
            <w:color w:val="000000" w:themeColor="text1"/>
            <w:lang w:val="en-US"/>
          </w:rPr>
          <w:t>At</w:t>
        </w:r>
      </w:ins>
      <w:r w:rsidR="00FA2A4C" w:rsidRPr="0023774C">
        <w:rPr>
          <w:color w:val="000000" w:themeColor="text1"/>
          <w:lang w:val="en-US"/>
          <w:rPrChange w:id="1044" w:author="Nele Noppe" w:date="2020-10-06T15:33:00Z">
            <w:rPr>
              <w:color w:val="000000" w:themeColor="text1"/>
              <w:lang w:val="en-US"/>
            </w:rPr>
          </w:rPrChange>
        </w:rPr>
        <w:t xml:space="preserve"> Santa Clara University and </w:t>
      </w:r>
      <w:del w:id="1045" w:author="Nele Noppe" w:date="2020-10-06T16:38:00Z">
        <w:r w:rsidR="00FA2A4C" w:rsidRPr="0023774C" w:rsidDel="003D1892">
          <w:rPr>
            <w:color w:val="000000" w:themeColor="text1"/>
            <w:lang w:val="en-US"/>
            <w:rPrChange w:id="1046" w:author="Nele Noppe" w:date="2020-10-06T15:33:00Z">
              <w:rPr>
                <w:color w:val="000000" w:themeColor="text1"/>
                <w:lang w:val="en-US"/>
              </w:rPr>
            </w:rPrChange>
          </w:rPr>
          <w:delText xml:space="preserve">beyond </w:delText>
        </w:r>
      </w:del>
      <w:r w:rsidR="00FA2A4C" w:rsidRPr="0023774C">
        <w:rPr>
          <w:color w:val="000000" w:themeColor="text1"/>
          <w:lang w:val="en-US"/>
          <w:rPrChange w:id="1047" w:author="Nele Noppe" w:date="2020-10-06T15:33:00Z">
            <w:rPr>
              <w:color w:val="000000" w:themeColor="text1"/>
              <w:lang w:val="en-US"/>
            </w:rPr>
          </w:rPrChange>
        </w:rPr>
        <w:t>in California</w:t>
      </w:r>
      <w:ins w:id="1048" w:author="Nele Noppe" w:date="2020-10-06T16:38:00Z">
        <w:r w:rsidR="003D1892">
          <w:rPr>
            <w:color w:val="000000" w:themeColor="text1"/>
            <w:lang w:val="en-US"/>
          </w:rPr>
          <w:t>, I would be keen to develop similar</w:t>
        </w:r>
      </w:ins>
      <w:r w:rsidR="00FA2A4C" w:rsidRPr="0023774C">
        <w:rPr>
          <w:color w:val="000000" w:themeColor="text1"/>
          <w:lang w:val="en-US"/>
          <w:rPrChange w:id="1049" w:author="Nele Noppe" w:date="2020-10-06T15:33:00Z">
            <w:rPr>
              <w:color w:val="000000" w:themeColor="text1"/>
              <w:lang w:val="en-US"/>
            </w:rPr>
          </w:rPrChange>
        </w:rPr>
        <w:t xml:space="preserve"> projects </w:t>
      </w:r>
      <w:ins w:id="1050" w:author="Nele Noppe" w:date="2020-10-06T16:38:00Z">
        <w:r w:rsidR="003D1892">
          <w:rPr>
            <w:color w:val="000000" w:themeColor="text1"/>
            <w:lang w:val="en-US"/>
          </w:rPr>
          <w:t>that</w:t>
        </w:r>
      </w:ins>
      <w:del w:id="1051" w:author="Nele Noppe" w:date="2020-10-06T16:38:00Z">
        <w:r w:rsidR="00FA2A4C" w:rsidRPr="0023774C" w:rsidDel="003D1892">
          <w:rPr>
            <w:color w:val="000000" w:themeColor="text1"/>
            <w:lang w:val="en-US"/>
            <w:rPrChange w:id="1052" w:author="Nele Noppe" w:date="2020-10-06T15:33:00Z">
              <w:rPr>
                <w:color w:val="000000" w:themeColor="text1"/>
                <w:lang w:val="en-US"/>
              </w:rPr>
            </w:rPrChange>
          </w:rPr>
          <w:delText xml:space="preserve">of a similar nature </w:delText>
        </w:r>
        <w:r w:rsidR="000663AE" w:rsidRPr="0023774C" w:rsidDel="003D1892">
          <w:rPr>
            <w:color w:val="000000" w:themeColor="text1"/>
            <w:lang w:val="en-US"/>
            <w:rPrChange w:id="1053" w:author="Nele Noppe" w:date="2020-10-06T15:33:00Z">
              <w:rPr>
                <w:color w:val="000000" w:themeColor="text1"/>
                <w:lang w:val="en-US"/>
              </w:rPr>
            </w:rPrChange>
          </w:rPr>
          <w:delText>that would</w:delText>
        </w:r>
      </w:del>
      <w:r w:rsidR="000663AE" w:rsidRPr="0023774C">
        <w:rPr>
          <w:color w:val="000000" w:themeColor="text1"/>
          <w:lang w:val="en-US"/>
          <w:rPrChange w:id="1054" w:author="Nele Noppe" w:date="2020-10-06T15:33:00Z">
            <w:rPr>
              <w:color w:val="000000" w:themeColor="text1"/>
              <w:lang w:val="en-US"/>
            </w:rPr>
          </w:rPrChange>
        </w:rPr>
        <w:t xml:space="preserve"> benefit the general public</w:t>
      </w:r>
      <w:ins w:id="1055" w:author="Nele Noppe" w:date="2020-10-06T16:38:00Z">
        <w:r w:rsidR="003D1892">
          <w:rPr>
            <w:color w:val="000000" w:themeColor="text1"/>
            <w:lang w:val="en-US"/>
          </w:rPr>
          <w:t xml:space="preserve">, include </w:t>
        </w:r>
      </w:ins>
      <w:del w:id="1056" w:author="Nele Noppe" w:date="2020-10-06T16:38:00Z">
        <w:r w:rsidR="000663AE" w:rsidRPr="0023774C" w:rsidDel="003D1892">
          <w:rPr>
            <w:color w:val="000000" w:themeColor="text1"/>
            <w:lang w:val="en-US"/>
            <w:rPrChange w:id="1057" w:author="Nele Noppe" w:date="2020-10-06T15:33:00Z">
              <w:rPr>
                <w:color w:val="000000" w:themeColor="text1"/>
                <w:lang w:val="en-US"/>
              </w:rPr>
            </w:rPrChange>
          </w:rPr>
          <w:delText xml:space="preserve"> while </w:delText>
        </w:r>
        <w:r w:rsidR="00FA2A4C" w:rsidRPr="0023774C" w:rsidDel="003D1892">
          <w:rPr>
            <w:color w:val="000000" w:themeColor="text1"/>
            <w:lang w:val="en-US"/>
            <w:rPrChange w:id="1058" w:author="Nele Noppe" w:date="2020-10-06T15:33:00Z">
              <w:rPr>
                <w:color w:val="000000" w:themeColor="text1"/>
                <w:lang w:val="en-US"/>
              </w:rPr>
            </w:rPrChange>
          </w:rPr>
          <w:delText>includ</w:delText>
        </w:r>
        <w:r w:rsidR="000663AE" w:rsidRPr="0023774C" w:rsidDel="003D1892">
          <w:rPr>
            <w:color w:val="000000" w:themeColor="text1"/>
            <w:lang w:val="en-US"/>
            <w:rPrChange w:id="1059" w:author="Nele Noppe" w:date="2020-10-06T15:33:00Z">
              <w:rPr>
                <w:color w:val="000000" w:themeColor="text1"/>
                <w:lang w:val="en-US"/>
              </w:rPr>
            </w:rPrChange>
          </w:rPr>
          <w:delText>ing</w:delText>
        </w:r>
        <w:r w:rsidR="00FA2A4C" w:rsidRPr="0023774C" w:rsidDel="003D1892">
          <w:rPr>
            <w:color w:val="000000" w:themeColor="text1"/>
            <w:lang w:val="en-US"/>
            <w:rPrChange w:id="1060" w:author="Nele Noppe" w:date="2020-10-06T15:33:00Z">
              <w:rPr>
                <w:color w:val="000000" w:themeColor="text1"/>
                <w:lang w:val="en-US"/>
              </w:rPr>
            </w:rPrChange>
          </w:rPr>
          <w:delText xml:space="preserve"> </w:delText>
        </w:r>
      </w:del>
      <w:r w:rsidR="00FA2A4C" w:rsidRPr="0023774C">
        <w:rPr>
          <w:color w:val="000000" w:themeColor="text1"/>
          <w:lang w:val="en-US"/>
          <w:rPrChange w:id="1061" w:author="Nele Noppe" w:date="2020-10-06T15:33:00Z">
            <w:rPr>
              <w:color w:val="000000" w:themeColor="text1"/>
              <w:lang w:val="en-US"/>
            </w:rPr>
          </w:rPrChange>
        </w:rPr>
        <w:t xml:space="preserve">a strong research component, and </w:t>
      </w:r>
      <w:del w:id="1062" w:author="Nele Noppe" w:date="2020-10-06T16:38:00Z">
        <w:r w:rsidR="00FA2A4C" w:rsidRPr="0023774C" w:rsidDel="003D1892">
          <w:rPr>
            <w:color w:val="000000" w:themeColor="text1"/>
            <w:lang w:val="en-US"/>
            <w:rPrChange w:id="1063" w:author="Nele Noppe" w:date="2020-10-06T15:33:00Z">
              <w:rPr>
                <w:color w:val="000000" w:themeColor="text1"/>
                <w:lang w:val="en-US"/>
              </w:rPr>
            </w:rPrChange>
          </w:rPr>
          <w:delText>allow</w:delText>
        </w:r>
        <w:r w:rsidR="000663AE" w:rsidRPr="0023774C" w:rsidDel="003D1892">
          <w:rPr>
            <w:color w:val="000000" w:themeColor="text1"/>
            <w:lang w:val="en-US"/>
            <w:rPrChange w:id="1064" w:author="Nele Noppe" w:date="2020-10-06T15:33:00Z">
              <w:rPr>
                <w:color w:val="000000" w:themeColor="text1"/>
                <w:lang w:val="en-US"/>
              </w:rPr>
            </w:rPrChange>
          </w:rPr>
          <w:delText>ing</w:delText>
        </w:r>
        <w:r w:rsidR="00FA2A4C" w:rsidRPr="0023774C" w:rsidDel="003D1892">
          <w:rPr>
            <w:color w:val="000000" w:themeColor="text1"/>
            <w:lang w:val="en-US"/>
            <w:rPrChange w:id="1065" w:author="Nele Noppe" w:date="2020-10-06T15:33:00Z">
              <w:rPr>
                <w:color w:val="000000" w:themeColor="text1"/>
                <w:lang w:val="en-US"/>
              </w:rPr>
            </w:rPrChange>
          </w:rPr>
          <w:delText xml:space="preserve"> me to act as a mentor</w:delText>
        </w:r>
      </w:del>
      <w:ins w:id="1066" w:author="Nele Noppe" w:date="2020-10-06T16:38:00Z">
        <w:r w:rsidR="003D1892">
          <w:rPr>
            <w:color w:val="000000" w:themeColor="text1"/>
            <w:lang w:val="en-US"/>
          </w:rPr>
          <w:t>allow me to mentor</w:t>
        </w:r>
      </w:ins>
      <w:del w:id="1067" w:author="Nele Noppe" w:date="2020-10-06T16:38:00Z">
        <w:r w:rsidR="00FA2A4C" w:rsidRPr="0023774C" w:rsidDel="003D1892">
          <w:rPr>
            <w:color w:val="000000" w:themeColor="text1"/>
            <w:lang w:val="en-US"/>
            <w:rPrChange w:id="1068" w:author="Nele Noppe" w:date="2020-10-06T15:33:00Z">
              <w:rPr>
                <w:color w:val="000000" w:themeColor="text1"/>
                <w:lang w:val="en-US"/>
              </w:rPr>
            </w:rPrChange>
          </w:rPr>
          <w:delText xml:space="preserve"> to</w:delText>
        </w:r>
      </w:del>
      <w:r w:rsidR="00FA2A4C" w:rsidRPr="0023774C">
        <w:rPr>
          <w:color w:val="000000" w:themeColor="text1"/>
          <w:lang w:val="en-US"/>
          <w:rPrChange w:id="1069" w:author="Nele Noppe" w:date="2020-10-06T15:33:00Z">
            <w:rPr>
              <w:color w:val="000000" w:themeColor="text1"/>
              <w:lang w:val="en-US"/>
            </w:rPr>
          </w:rPrChange>
        </w:rPr>
        <w:t xml:space="preserve"> </w:t>
      </w:r>
      <w:commentRangeStart w:id="1070"/>
      <w:r w:rsidR="00FA2A4C" w:rsidRPr="0023774C">
        <w:rPr>
          <w:color w:val="000000" w:themeColor="text1"/>
          <w:lang w:val="en-US"/>
          <w:rPrChange w:id="1071" w:author="Nele Noppe" w:date="2020-10-06T15:33:00Z">
            <w:rPr>
              <w:color w:val="000000" w:themeColor="text1"/>
              <w:lang w:val="en-US"/>
            </w:rPr>
          </w:rPrChange>
        </w:rPr>
        <w:t>undergraduate</w:t>
      </w:r>
      <w:commentRangeEnd w:id="1070"/>
      <w:r w:rsidR="009C2DCF">
        <w:rPr>
          <w:rStyle w:val="CommentReference"/>
        </w:rPr>
        <w:commentReference w:id="1070"/>
      </w:r>
      <w:r w:rsidR="00FA2A4C" w:rsidRPr="0023774C">
        <w:rPr>
          <w:color w:val="000000" w:themeColor="text1"/>
          <w:lang w:val="en-US"/>
          <w:rPrChange w:id="1072" w:author="Nele Noppe" w:date="2020-10-06T15:33:00Z">
            <w:rPr>
              <w:color w:val="000000" w:themeColor="text1"/>
              <w:lang w:val="en-US"/>
            </w:rPr>
          </w:rPrChange>
        </w:rPr>
        <w:t xml:space="preserve"> students. </w:t>
      </w:r>
      <w:r w:rsidR="000663AE" w:rsidRPr="0023774C">
        <w:rPr>
          <w:color w:val="000000" w:themeColor="text1"/>
          <w:lang w:val="en-US"/>
          <w:rPrChange w:id="1073" w:author="Nele Noppe" w:date="2020-10-06T15:33:00Z">
            <w:rPr>
              <w:color w:val="000000" w:themeColor="text1"/>
              <w:lang w:val="en-US"/>
            </w:rPr>
          </w:rPrChange>
        </w:rPr>
        <w:t>Given the location of your institution in</w:t>
      </w:r>
      <w:del w:id="1074" w:author="Nele Noppe" w:date="2020-10-06T16:56:00Z">
        <w:r w:rsidR="000663AE" w:rsidRPr="0023774C" w:rsidDel="007E4A13">
          <w:rPr>
            <w:color w:val="000000" w:themeColor="text1"/>
            <w:lang w:val="en-US"/>
            <w:rPrChange w:id="1075" w:author="Nele Noppe" w:date="2020-10-06T15:33:00Z">
              <w:rPr>
                <w:color w:val="000000" w:themeColor="text1"/>
                <w:lang w:val="en-US"/>
              </w:rPr>
            </w:rPrChange>
          </w:rPr>
          <w:delText xml:space="preserve"> the</w:delText>
        </w:r>
      </w:del>
      <w:ins w:id="1076" w:author="Nele Noppe" w:date="2020-10-06T16:56:00Z">
        <w:r w:rsidR="007E4A13">
          <w:rPr>
            <w:color w:val="000000" w:themeColor="text1"/>
            <w:lang w:val="en-US"/>
          </w:rPr>
          <w:t xml:space="preserve"> </w:t>
        </w:r>
      </w:ins>
      <w:del w:id="1077" w:author="Nele Noppe" w:date="2020-10-06T16:56:00Z">
        <w:r w:rsidR="000663AE" w:rsidRPr="0023774C" w:rsidDel="007E4A13">
          <w:rPr>
            <w:color w:val="000000" w:themeColor="text1"/>
            <w:lang w:val="en-US"/>
            <w:rPrChange w:id="1078" w:author="Nele Noppe" w:date="2020-10-06T15:33:00Z">
              <w:rPr>
                <w:color w:val="000000" w:themeColor="text1"/>
                <w:lang w:val="en-US"/>
              </w:rPr>
            </w:rPrChange>
          </w:rPr>
          <w:delText xml:space="preserve"> </w:delText>
        </w:r>
      </w:del>
      <w:r w:rsidR="000663AE" w:rsidRPr="0023774C">
        <w:rPr>
          <w:color w:val="000000" w:themeColor="text1"/>
          <w:lang w:val="en-US"/>
          <w:rPrChange w:id="1079" w:author="Nele Noppe" w:date="2020-10-06T15:33:00Z">
            <w:rPr>
              <w:color w:val="000000" w:themeColor="text1"/>
              <w:lang w:val="en-US"/>
            </w:rPr>
          </w:rPrChange>
        </w:rPr>
        <w:t>Silicon Valley, these projects could draw on my interest</w:t>
      </w:r>
      <w:del w:id="1080" w:author="Nele Noppe" w:date="2020-10-06T16:56:00Z">
        <w:r w:rsidR="000663AE" w:rsidRPr="0023774C" w:rsidDel="007E4A13">
          <w:rPr>
            <w:color w:val="000000" w:themeColor="text1"/>
            <w:lang w:val="en-US"/>
            <w:rPrChange w:id="1081" w:author="Nele Noppe" w:date="2020-10-06T15:33:00Z">
              <w:rPr>
                <w:color w:val="000000" w:themeColor="text1"/>
                <w:lang w:val="en-US"/>
              </w:rPr>
            </w:rPrChange>
          </w:rPr>
          <w:delText>s</w:delText>
        </w:r>
      </w:del>
      <w:r w:rsidR="000663AE" w:rsidRPr="0023774C">
        <w:rPr>
          <w:color w:val="000000" w:themeColor="text1"/>
          <w:lang w:val="en-US"/>
          <w:rPrChange w:id="1082" w:author="Nele Noppe" w:date="2020-10-06T15:33:00Z">
            <w:rPr>
              <w:color w:val="000000" w:themeColor="text1"/>
              <w:lang w:val="en-US"/>
            </w:rPr>
          </w:rPrChange>
        </w:rPr>
        <w:t xml:space="preserve"> in the history of technology, which go</w:t>
      </w:r>
      <w:ins w:id="1083" w:author="Nele Noppe" w:date="2020-10-06T16:56:00Z">
        <w:r w:rsidR="007E4A13">
          <w:rPr>
            <w:color w:val="000000" w:themeColor="text1"/>
            <w:lang w:val="en-US"/>
          </w:rPr>
          <w:t>es</w:t>
        </w:r>
      </w:ins>
      <w:r w:rsidR="000663AE" w:rsidRPr="0023774C">
        <w:rPr>
          <w:color w:val="000000" w:themeColor="text1"/>
          <w:lang w:val="en-US"/>
          <w:rPrChange w:id="1084" w:author="Nele Noppe" w:date="2020-10-06T15:33:00Z">
            <w:rPr>
              <w:color w:val="000000" w:themeColor="text1"/>
              <w:lang w:val="en-US"/>
            </w:rPr>
          </w:rPrChange>
        </w:rPr>
        <w:t xml:space="preserve"> beyond the history of the car o</w:t>
      </w:r>
      <w:r w:rsidR="00C767F6" w:rsidRPr="0023774C">
        <w:rPr>
          <w:color w:val="000000" w:themeColor="text1"/>
          <w:lang w:val="en-US"/>
          <w:rPrChange w:id="1085" w:author="Nele Noppe" w:date="2020-10-06T15:33:00Z">
            <w:rPr>
              <w:color w:val="000000" w:themeColor="text1"/>
              <w:lang w:val="en-US"/>
            </w:rPr>
          </w:rPrChange>
        </w:rPr>
        <w:t>r</w:t>
      </w:r>
      <w:r w:rsidR="000663AE" w:rsidRPr="0023774C">
        <w:rPr>
          <w:color w:val="000000" w:themeColor="text1"/>
          <w:lang w:val="en-US"/>
          <w:rPrChange w:id="1086" w:author="Nele Noppe" w:date="2020-10-06T15:33:00Z">
            <w:rPr>
              <w:color w:val="000000" w:themeColor="text1"/>
              <w:lang w:val="en-US"/>
            </w:rPr>
          </w:rPrChange>
        </w:rPr>
        <w:t xml:space="preserve"> </w:t>
      </w:r>
      <w:del w:id="1087" w:author="Nele Noppe" w:date="2020-10-06T16:39:00Z">
        <w:r w:rsidR="000663AE" w:rsidRPr="0023774C" w:rsidDel="009C2DCF">
          <w:rPr>
            <w:color w:val="000000" w:themeColor="text1"/>
            <w:lang w:val="en-US"/>
            <w:rPrChange w:id="1088" w:author="Nele Noppe" w:date="2020-10-06T15:33:00Z">
              <w:rPr>
                <w:color w:val="000000" w:themeColor="text1"/>
                <w:lang w:val="en-US"/>
              </w:rPr>
            </w:rPrChange>
          </w:rPr>
          <w:delText xml:space="preserve">that of </w:delText>
        </w:r>
      </w:del>
      <w:r w:rsidR="000663AE" w:rsidRPr="0023774C">
        <w:rPr>
          <w:color w:val="000000" w:themeColor="text1"/>
          <w:lang w:val="en-US"/>
          <w:rPrChange w:id="1089" w:author="Nele Noppe" w:date="2020-10-06T15:33:00Z">
            <w:rPr>
              <w:color w:val="000000" w:themeColor="text1"/>
              <w:lang w:val="en-US"/>
            </w:rPr>
          </w:rPrChange>
        </w:rPr>
        <w:t>transportation.</w:t>
      </w:r>
    </w:p>
    <w:p w14:paraId="28594A56" w14:textId="77777777" w:rsidR="000663AE" w:rsidDel="009C2DCF" w:rsidRDefault="000663AE" w:rsidP="003B2619">
      <w:pPr>
        <w:ind w:left="-567" w:right="-138"/>
        <w:rPr>
          <w:del w:id="1090" w:author="Nele Noppe" w:date="2020-10-06T16:39:00Z"/>
          <w:color w:val="000000" w:themeColor="text1"/>
          <w:lang w:val="en-US"/>
        </w:rPr>
      </w:pPr>
    </w:p>
    <w:p w14:paraId="7D95C163" w14:textId="77777777" w:rsidR="00FA2A4C" w:rsidDel="009C2DCF" w:rsidRDefault="00FA2A4C" w:rsidP="003B2619">
      <w:pPr>
        <w:ind w:left="-567" w:right="-138"/>
        <w:rPr>
          <w:del w:id="1091" w:author="Nele Noppe" w:date="2020-10-06T16:39:00Z"/>
          <w:color w:val="000000" w:themeColor="text1"/>
          <w:lang w:val="en-US"/>
        </w:rPr>
      </w:pPr>
    </w:p>
    <w:p w14:paraId="1AB15493" w14:textId="77777777" w:rsidR="004E4D57" w:rsidRDefault="004E4D57" w:rsidP="009C2DCF">
      <w:pPr>
        <w:ind w:right="-138"/>
        <w:rPr>
          <w:color w:val="000000" w:themeColor="text1"/>
          <w:lang w:val="en-US"/>
        </w:rPr>
        <w:pPrChange w:id="1092" w:author="Nele Noppe" w:date="2020-10-06T16:39:00Z">
          <w:pPr>
            <w:ind w:left="-567" w:right="-138"/>
          </w:pPr>
        </w:pPrChange>
      </w:pPr>
    </w:p>
    <w:p w14:paraId="13CD9992" w14:textId="53EE1FE7" w:rsidR="00AF02E4" w:rsidRDefault="000D33E6" w:rsidP="0072532D">
      <w:pPr>
        <w:ind w:left="-567" w:right="-138"/>
        <w:rPr>
          <w:lang w:val="en-US"/>
        </w:rPr>
      </w:pPr>
      <w:del w:id="1093" w:author="Nele Noppe" w:date="2020-10-06T16:39:00Z">
        <w:r w:rsidRPr="0023774C" w:rsidDel="009C2DCF">
          <w:rPr>
            <w:lang w:val="en-US"/>
          </w:rPr>
          <w:delText>O</w:delText>
        </w:r>
        <w:r w:rsidR="00AF02E4" w:rsidRPr="0023774C" w:rsidDel="009C2DCF">
          <w:rPr>
            <w:lang w:val="en-US"/>
          </w:rPr>
          <w:delText>n the basis of</w:delText>
        </w:r>
      </w:del>
      <w:ins w:id="1094" w:author="Nele Noppe" w:date="2020-10-06T16:39:00Z">
        <w:r w:rsidR="009C2DCF">
          <w:rPr>
            <w:lang w:val="en-US"/>
          </w:rPr>
          <w:t>Based on</w:t>
        </w:r>
      </w:ins>
      <w:r w:rsidR="00AF02E4" w:rsidRPr="0023774C">
        <w:rPr>
          <w:lang w:val="en-US"/>
        </w:rPr>
        <w:t xml:space="preserve"> my training and professional experience as a teacher, researcher</w:t>
      </w:r>
      <w:r w:rsidR="00687E6D" w:rsidRPr="0023774C">
        <w:rPr>
          <w:lang w:val="en-US"/>
          <w:rPrChange w:id="1095" w:author="Nele Noppe" w:date="2020-10-06T15:33:00Z">
            <w:rPr>
              <w:lang w:val="en-US"/>
            </w:rPr>
          </w:rPrChange>
        </w:rPr>
        <w:t>,</w:t>
      </w:r>
      <w:r w:rsidR="00AF02E4" w:rsidRPr="0023774C">
        <w:rPr>
          <w:lang w:val="en-US"/>
          <w:rPrChange w:id="1096" w:author="Nele Noppe" w:date="2020-10-06T15:33:00Z">
            <w:rPr>
              <w:lang w:val="en-US"/>
            </w:rPr>
          </w:rPrChange>
        </w:rPr>
        <w:t xml:space="preserve"> and colleague, I am confident </w:t>
      </w:r>
      <w:r w:rsidR="00970C43" w:rsidRPr="0023774C">
        <w:rPr>
          <w:lang w:val="en-US"/>
          <w:rPrChange w:id="1097" w:author="Nele Noppe" w:date="2020-10-06T15:33:00Z">
            <w:rPr>
              <w:lang w:val="en-US"/>
            </w:rPr>
          </w:rPrChange>
        </w:rPr>
        <w:t xml:space="preserve">in my ability to </w:t>
      </w:r>
      <w:r w:rsidR="00687E6D" w:rsidRPr="0023774C">
        <w:rPr>
          <w:lang w:val="en-US"/>
          <w:rPrChange w:id="1098" w:author="Nele Noppe" w:date="2020-10-06T15:33:00Z">
            <w:rPr>
              <w:lang w:val="en-US"/>
            </w:rPr>
          </w:rPrChange>
        </w:rPr>
        <w:t xml:space="preserve">make </w:t>
      </w:r>
      <w:r w:rsidR="00970C43" w:rsidRPr="0023774C">
        <w:rPr>
          <w:lang w:val="en-US"/>
          <w:rPrChange w:id="1099" w:author="Nele Noppe" w:date="2020-10-06T15:33:00Z">
            <w:rPr>
              <w:lang w:val="en-US"/>
            </w:rPr>
          </w:rPrChange>
        </w:rPr>
        <w:t>important</w:t>
      </w:r>
      <w:r w:rsidR="00687E6D" w:rsidRPr="0023774C">
        <w:rPr>
          <w:lang w:val="en-US"/>
          <w:rPrChange w:id="1100" w:author="Nele Noppe" w:date="2020-10-06T15:33:00Z">
            <w:rPr>
              <w:lang w:val="en-US"/>
            </w:rPr>
          </w:rPrChange>
        </w:rPr>
        <w:t xml:space="preserve"> </w:t>
      </w:r>
      <w:r w:rsidR="00970C43" w:rsidRPr="0023774C">
        <w:rPr>
          <w:lang w:val="en-US"/>
          <w:rPrChange w:id="1101" w:author="Nele Noppe" w:date="2020-10-06T15:33:00Z">
            <w:rPr>
              <w:lang w:val="en-US"/>
            </w:rPr>
          </w:rPrChange>
        </w:rPr>
        <w:t>contributions to</w:t>
      </w:r>
      <w:r w:rsidR="00AF02E4" w:rsidRPr="0023774C">
        <w:rPr>
          <w:lang w:val="en-US"/>
          <w:rPrChange w:id="1102" w:author="Nele Noppe" w:date="2020-10-06T15:33:00Z">
            <w:rPr>
              <w:lang w:val="en-US"/>
            </w:rPr>
          </w:rPrChange>
        </w:rPr>
        <w:t xml:space="preserve"> </w:t>
      </w:r>
      <w:r w:rsidR="008A4C7E" w:rsidRPr="0023774C">
        <w:rPr>
          <w:lang w:val="en-US"/>
          <w:rPrChange w:id="1103" w:author="Nele Noppe" w:date="2020-10-06T15:33:00Z">
            <w:rPr>
              <w:lang w:val="en-US"/>
            </w:rPr>
          </w:rPrChange>
        </w:rPr>
        <w:t>your</w:t>
      </w:r>
      <w:r w:rsidR="0011610C" w:rsidRPr="0023774C">
        <w:rPr>
          <w:lang w:val="en-US"/>
          <w:rPrChange w:id="1104" w:author="Nele Noppe" w:date="2020-10-06T15:33:00Z">
            <w:rPr>
              <w:lang w:val="en-US"/>
            </w:rPr>
          </w:rPrChange>
        </w:rPr>
        <w:t xml:space="preserve"> department</w:t>
      </w:r>
      <w:r w:rsidR="00AF02E4" w:rsidRPr="0023774C">
        <w:rPr>
          <w:lang w:val="en-US"/>
          <w:rPrChange w:id="1105" w:author="Nele Noppe" w:date="2020-10-06T15:33:00Z">
            <w:rPr>
              <w:lang w:val="en-US"/>
            </w:rPr>
          </w:rPrChange>
        </w:rPr>
        <w:t xml:space="preserve">’s French </w:t>
      </w:r>
      <w:r w:rsidR="000663AE" w:rsidRPr="0023774C">
        <w:rPr>
          <w:lang w:val="en-US"/>
          <w:rPrChange w:id="1106" w:author="Nele Noppe" w:date="2020-10-06T15:33:00Z">
            <w:rPr>
              <w:lang w:val="en-US"/>
            </w:rPr>
          </w:rPrChange>
        </w:rPr>
        <w:t xml:space="preserve">and Francophone studies program </w:t>
      </w:r>
      <w:r w:rsidR="00970C43" w:rsidRPr="0023774C">
        <w:rPr>
          <w:lang w:val="en-US"/>
          <w:rPrChange w:id="1107" w:author="Nele Noppe" w:date="2020-10-06T15:33:00Z">
            <w:rPr>
              <w:lang w:val="en-US"/>
            </w:rPr>
          </w:rPrChange>
        </w:rPr>
        <w:t xml:space="preserve">that reflect </w:t>
      </w:r>
      <w:r w:rsidR="004E4D57" w:rsidRPr="0023774C">
        <w:rPr>
          <w:lang w:val="en-US"/>
          <w:rPrChange w:id="1108" w:author="Nele Noppe" w:date="2020-10-06T15:33:00Z">
            <w:rPr>
              <w:lang w:val="en-US"/>
            </w:rPr>
          </w:rPrChange>
        </w:rPr>
        <w:t>Santa Clara</w:t>
      </w:r>
      <w:r w:rsidR="00AF02E4" w:rsidRPr="0023774C">
        <w:rPr>
          <w:lang w:val="en-US"/>
          <w:rPrChange w:id="1109" w:author="Nele Noppe" w:date="2020-10-06T15:33:00Z">
            <w:rPr>
              <w:lang w:val="en-US"/>
            </w:rPr>
          </w:rPrChange>
        </w:rPr>
        <w:t xml:space="preserve"> </w:t>
      </w:r>
      <w:ins w:id="1110" w:author="Nele Noppe" w:date="2020-10-06T15:31:00Z">
        <w:r w:rsidR="00422A5D" w:rsidRPr="0023774C">
          <w:rPr>
            <w:lang w:val="en-US"/>
            <w:rPrChange w:id="1111" w:author="Nele Noppe" w:date="2020-10-06T15:33:00Z">
              <w:rPr>
                <w:lang w:val="en-US"/>
              </w:rPr>
            </w:rPrChange>
          </w:rPr>
          <w:t>U</w:t>
        </w:r>
      </w:ins>
      <w:del w:id="1112" w:author="Nele Noppe" w:date="2020-10-06T15:31:00Z">
        <w:r w:rsidR="0011610C" w:rsidRPr="0023774C" w:rsidDel="00422A5D">
          <w:rPr>
            <w:lang w:val="en-US"/>
            <w:rPrChange w:id="1113" w:author="Nele Noppe" w:date="2020-10-06T15:33:00Z">
              <w:rPr>
                <w:lang w:val="en-US"/>
              </w:rPr>
            </w:rPrChange>
          </w:rPr>
          <w:delText>u</w:delText>
        </w:r>
      </w:del>
      <w:r w:rsidR="0011610C" w:rsidRPr="0023774C">
        <w:rPr>
          <w:lang w:val="en-US"/>
          <w:rPrChange w:id="1114" w:author="Nele Noppe" w:date="2020-10-06T15:33:00Z">
            <w:rPr>
              <w:lang w:val="en-US"/>
            </w:rPr>
          </w:rPrChange>
        </w:rPr>
        <w:t>niversity’</w:t>
      </w:r>
      <w:r w:rsidR="00AF02E4" w:rsidRPr="0023774C">
        <w:rPr>
          <w:lang w:val="en-US"/>
          <w:rPrChange w:id="1115" w:author="Nele Noppe" w:date="2020-10-06T15:33:00Z">
            <w:rPr>
              <w:lang w:val="en-US"/>
            </w:rPr>
          </w:rPrChange>
        </w:rPr>
        <w:t xml:space="preserve">s </w:t>
      </w:r>
      <w:r w:rsidR="0011610C" w:rsidRPr="0023774C">
        <w:rPr>
          <w:lang w:val="en-US"/>
          <w:rPrChange w:id="1116" w:author="Nele Noppe" w:date="2020-10-06T15:33:00Z">
            <w:rPr>
              <w:lang w:val="en-US"/>
            </w:rPr>
          </w:rPrChange>
        </w:rPr>
        <w:t xml:space="preserve">commitment to civic responsibility. </w:t>
      </w:r>
      <w:r w:rsidR="004E4D57" w:rsidRPr="0023774C">
        <w:rPr>
          <w:lang w:val="en-US"/>
          <w:rPrChange w:id="1117" w:author="Nele Noppe" w:date="2020-10-06T15:33:00Z">
            <w:rPr>
              <w:lang w:val="en-US"/>
            </w:rPr>
          </w:rPrChange>
        </w:rPr>
        <w:t xml:space="preserve">I </w:t>
      </w:r>
      <w:r w:rsidR="00AF02E4" w:rsidRPr="0023774C">
        <w:rPr>
          <w:lang w:val="en-US"/>
          <w:rPrChange w:id="1118" w:author="Nele Noppe" w:date="2020-10-06T15:33:00Z">
            <w:rPr>
              <w:lang w:val="en-US"/>
            </w:rPr>
          </w:rPrChange>
        </w:rPr>
        <w:t>would very much appreciate the opportunity to convince you of this in an interview. My curriculum vitae</w:t>
      </w:r>
      <w:r w:rsidR="004E4D57" w:rsidRPr="0023774C">
        <w:rPr>
          <w:lang w:val="en-US"/>
          <w:rPrChange w:id="1119" w:author="Nele Noppe" w:date="2020-10-06T15:33:00Z">
            <w:rPr>
              <w:lang w:val="en-US"/>
            </w:rPr>
          </w:rPrChange>
        </w:rPr>
        <w:t xml:space="preserve">, graduate transcripts, a teaching portfolio, and two representative samples of scholarship (one </w:t>
      </w:r>
      <w:del w:id="1120" w:author="Nele Noppe" w:date="2020-10-06T16:40:00Z">
        <w:r w:rsidR="004E4D57" w:rsidRPr="0023774C" w:rsidDel="009C2DCF">
          <w:rPr>
            <w:lang w:val="en-US"/>
            <w:rPrChange w:id="1121" w:author="Nele Noppe" w:date="2020-10-06T15:33:00Z">
              <w:rPr>
                <w:lang w:val="en-US"/>
              </w:rPr>
            </w:rPrChange>
          </w:rPr>
          <w:delText xml:space="preserve">sample </w:delText>
        </w:r>
      </w:del>
      <w:r w:rsidR="004E4D57" w:rsidRPr="0023774C">
        <w:rPr>
          <w:lang w:val="en-US"/>
          <w:rPrChange w:id="1122" w:author="Nele Noppe" w:date="2020-10-06T15:33:00Z">
            <w:rPr>
              <w:lang w:val="en-US"/>
            </w:rPr>
          </w:rPrChange>
        </w:rPr>
        <w:t xml:space="preserve">in French and one </w:t>
      </w:r>
      <w:del w:id="1123" w:author="Nele Noppe" w:date="2020-10-06T16:40:00Z">
        <w:r w:rsidR="004E4D57" w:rsidRPr="0023774C" w:rsidDel="009C2DCF">
          <w:rPr>
            <w:lang w:val="en-US"/>
            <w:rPrChange w:id="1124" w:author="Nele Noppe" w:date="2020-10-06T15:33:00Z">
              <w:rPr>
                <w:lang w:val="en-US"/>
              </w:rPr>
            </w:rPrChange>
          </w:rPr>
          <w:delText xml:space="preserve">sample </w:delText>
        </w:r>
      </w:del>
      <w:r w:rsidR="004E4D57" w:rsidRPr="0023774C">
        <w:rPr>
          <w:lang w:val="en-US"/>
          <w:rPrChange w:id="1125" w:author="Nele Noppe" w:date="2020-10-06T15:33:00Z">
            <w:rPr>
              <w:lang w:val="en-US"/>
            </w:rPr>
          </w:rPrChange>
        </w:rPr>
        <w:t xml:space="preserve">in English) </w:t>
      </w:r>
      <w:r w:rsidR="00D6460B" w:rsidRPr="0023774C">
        <w:rPr>
          <w:lang w:val="en-US"/>
          <w:rPrChange w:id="1126" w:author="Nele Noppe" w:date="2020-10-06T15:33:00Z">
            <w:rPr>
              <w:lang w:val="en-US"/>
            </w:rPr>
          </w:rPrChange>
        </w:rPr>
        <w:t xml:space="preserve">are included in my application. </w:t>
      </w:r>
      <w:r w:rsidR="004E4D57" w:rsidRPr="0023774C">
        <w:rPr>
          <w:lang w:val="en-US"/>
          <w:rPrChange w:id="1127" w:author="Nele Noppe" w:date="2020-10-06T15:33:00Z">
            <w:rPr>
              <w:lang w:val="en-US"/>
            </w:rPr>
          </w:rPrChange>
        </w:rPr>
        <w:t xml:space="preserve">I have asked </w:t>
      </w:r>
      <w:r w:rsidR="0072532D" w:rsidRPr="0023774C">
        <w:rPr>
          <w:lang w:val="en-US"/>
          <w:rPrChange w:id="1128" w:author="Nele Noppe" w:date="2020-10-06T15:33:00Z">
            <w:rPr>
              <w:lang w:val="en-US"/>
            </w:rPr>
          </w:rPrChange>
        </w:rPr>
        <w:t xml:space="preserve">three faculty members to submit their confidential </w:t>
      </w:r>
      <w:r w:rsidR="0072532D" w:rsidRPr="0023774C">
        <w:rPr>
          <w:lang w:val="en-US"/>
          <w:rPrChange w:id="1129" w:author="Nele Noppe" w:date="2020-10-06T15:33:00Z">
            <w:rPr>
              <w:lang w:val="en-US"/>
            </w:rPr>
          </w:rPrChange>
        </w:rPr>
        <w:lastRenderedPageBreak/>
        <w:t xml:space="preserve">letters of recommendation. </w:t>
      </w:r>
      <w:r w:rsidR="004E4D57" w:rsidRPr="0023774C">
        <w:rPr>
          <w:lang w:val="en-US"/>
          <w:rPrChange w:id="1130" w:author="Nele Noppe" w:date="2020-10-06T15:33:00Z">
            <w:rPr>
              <w:lang w:val="en-US"/>
            </w:rPr>
          </w:rPrChange>
        </w:rPr>
        <w:t>Dr.</w:t>
      </w:r>
      <w:ins w:id="1131" w:author="Nele Noppe" w:date="2020-10-06T15:28:00Z">
        <w:r w:rsidR="00422A5D" w:rsidRPr="0023774C">
          <w:rPr>
            <w:lang w:val="en-US"/>
            <w:rPrChange w:id="1132" w:author="Nele Noppe" w:date="2020-10-06T15:33:00Z">
              <w:rPr>
                <w:lang w:val="en-US"/>
              </w:rPr>
            </w:rPrChange>
          </w:rPr>
          <w:t> </w:t>
        </w:r>
      </w:ins>
      <w:del w:id="1133" w:author="Nele Noppe" w:date="2020-10-06T15:28:00Z">
        <w:r w:rsidR="004E4D57" w:rsidRPr="0023774C" w:rsidDel="00422A5D">
          <w:rPr>
            <w:lang w:val="en-US"/>
            <w:rPrChange w:id="1134" w:author="Nele Noppe" w:date="2020-10-06T15:33:00Z">
              <w:rPr>
                <w:lang w:val="en-US"/>
              </w:rPr>
            </w:rPrChange>
          </w:rPr>
          <w:delText xml:space="preserve"> </w:delText>
        </w:r>
      </w:del>
      <w:r w:rsidR="004E4D57" w:rsidRPr="0023774C">
        <w:rPr>
          <w:lang w:val="en-US"/>
          <w:rPrChange w:id="1135" w:author="Nele Noppe" w:date="2020-10-06T15:33:00Z">
            <w:rPr>
              <w:lang w:val="en-US"/>
            </w:rPr>
          </w:rPrChange>
        </w:rPr>
        <w:t xml:space="preserve">Elissa Bell </w:t>
      </w:r>
      <w:proofErr w:type="spellStart"/>
      <w:r w:rsidR="004E4D57" w:rsidRPr="0023774C">
        <w:rPr>
          <w:lang w:val="en-US"/>
          <w:rPrChange w:id="1136" w:author="Nele Noppe" w:date="2020-10-06T15:33:00Z">
            <w:rPr>
              <w:lang w:val="en-US"/>
            </w:rPr>
          </w:rPrChange>
        </w:rPr>
        <w:t>Bayraktar</w:t>
      </w:r>
      <w:proofErr w:type="spellEnd"/>
      <w:r w:rsidR="004E4D57" w:rsidRPr="0023774C">
        <w:rPr>
          <w:lang w:val="en-US"/>
          <w:rPrChange w:id="1137" w:author="Nele Noppe" w:date="2020-10-06T15:33:00Z">
            <w:rPr>
              <w:lang w:val="en-US"/>
            </w:rPr>
          </w:rPrChange>
        </w:rPr>
        <w:t xml:space="preserve"> and Dr.</w:t>
      </w:r>
      <w:ins w:id="1138" w:author="Nele Noppe" w:date="2020-10-06T15:28:00Z">
        <w:r w:rsidR="00422A5D" w:rsidRPr="0023774C">
          <w:rPr>
            <w:lang w:val="en-US"/>
            <w:rPrChange w:id="1139" w:author="Nele Noppe" w:date="2020-10-06T15:33:00Z">
              <w:rPr>
                <w:lang w:val="en-US"/>
              </w:rPr>
            </w:rPrChange>
          </w:rPr>
          <w:t> </w:t>
        </w:r>
      </w:ins>
      <w:del w:id="1140" w:author="Nele Noppe" w:date="2020-10-06T15:28:00Z">
        <w:r w:rsidR="004E4D57" w:rsidRPr="0023774C" w:rsidDel="00422A5D">
          <w:rPr>
            <w:lang w:val="en-US"/>
            <w:rPrChange w:id="1141" w:author="Nele Noppe" w:date="2020-10-06T15:33:00Z">
              <w:rPr>
                <w:lang w:val="en-US"/>
              </w:rPr>
            </w:rPrChange>
          </w:rPr>
          <w:delText xml:space="preserve"> </w:delText>
        </w:r>
      </w:del>
      <w:r w:rsidR="004E4D57" w:rsidRPr="0023774C">
        <w:rPr>
          <w:lang w:val="en-US"/>
          <w:rPrChange w:id="1142" w:author="Nele Noppe" w:date="2020-10-06T15:33:00Z">
            <w:rPr>
              <w:lang w:val="en-US"/>
            </w:rPr>
          </w:rPrChange>
        </w:rPr>
        <w:t>Florian Henke have also agreed to be contacted for additional letters of recommendation</w:t>
      </w:r>
      <w:ins w:id="1143" w:author="Nele Noppe" w:date="2020-10-06T16:40:00Z">
        <w:r w:rsidR="009C2DCF">
          <w:rPr>
            <w:lang w:val="en-US"/>
          </w:rPr>
          <w:t>;</w:t>
        </w:r>
      </w:ins>
      <w:del w:id="1144" w:author="Nele Noppe" w:date="2020-10-06T16:40:00Z">
        <w:r w:rsidR="004E4D57" w:rsidRPr="0023774C" w:rsidDel="009C2DCF">
          <w:rPr>
            <w:lang w:val="en-US"/>
            <w:rPrChange w:id="1145" w:author="Nele Noppe" w:date="2020-10-06T15:33:00Z">
              <w:rPr>
                <w:lang w:val="en-US"/>
              </w:rPr>
            </w:rPrChange>
          </w:rPr>
          <w:delText>:</w:delText>
        </w:r>
      </w:del>
      <w:r w:rsidR="004E4D57" w:rsidRPr="0023774C">
        <w:rPr>
          <w:lang w:val="en-US"/>
          <w:rPrChange w:id="1146" w:author="Nele Noppe" w:date="2020-10-06T15:33:00Z">
            <w:rPr>
              <w:lang w:val="en-US"/>
            </w:rPr>
          </w:rPrChange>
        </w:rPr>
        <w:t xml:space="preserve"> their contact information is on the last page of my </w:t>
      </w:r>
      <w:ins w:id="1147" w:author="Nele Noppe" w:date="2020-10-06T15:27:00Z">
        <w:r w:rsidR="00422A5D" w:rsidRPr="0023774C">
          <w:rPr>
            <w:lang w:val="en-US"/>
            <w:rPrChange w:id="1148" w:author="Nele Noppe" w:date="2020-10-06T15:33:00Z">
              <w:rPr>
                <w:lang w:val="en-US"/>
              </w:rPr>
            </w:rPrChange>
          </w:rPr>
          <w:t>CV</w:t>
        </w:r>
      </w:ins>
      <w:del w:id="1149" w:author="Nele Noppe" w:date="2020-10-06T15:27:00Z">
        <w:r w:rsidR="004E4D57" w:rsidRPr="0023774C" w:rsidDel="00422A5D">
          <w:rPr>
            <w:lang w:val="en-US"/>
            <w:rPrChange w:id="1150" w:author="Nele Noppe" w:date="2020-10-06T15:33:00Z">
              <w:rPr>
                <w:lang w:val="en-US"/>
              </w:rPr>
            </w:rPrChange>
          </w:rPr>
          <w:delText>cv</w:delText>
        </w:r>
      </w:del>
      <w:r w:rsidR="004E4D57" w:rsidRPr="0023774C">
        <w:rPr>
          <w:lang w:val="en-US"/>
          <w:rPrChange w:id="1151" w:author="Nele Noppe" w:date="2020-10-06T15:33:00Z">
            <w:rPr>
              <w:lang w:val="en-US"/>
            </w:rPr>
          </w:rPrChange>
        </w:rPr>
        <w:t xml:space="preserve">. I would be </w:t>
      </w:r>
      <w:r w:rsidR="00D6460B" w:rsidRPr="0023774C">
        <w:rPr>
          <w:lang w:val="en-US"/>
          <w:rPrChange w:id="1152" w:author="Nele Noppe" w:date="2020-10-06T15:33:00Z">
            <w:rPr>
              <w:lang w:val="en-US"/>
            </w:rPr>
          </w:rPrChange>
        </w:rPr>
        <w:t>happy to provide any additional materials. Thank you for your time and consideration.</w:t>
      </w:r>
    </w:p>
    <w:p w14:paraId="3F3EE5FA" w14:textId="6B098D92" w:rsidR="0011610C" w:rsidRDefault="0011610C" w:rsidP="003450D4">
      <w:pPr>
        <w:ind w:left="-567" w:right="-279"/>
        <w:rPr>
          <w:lang w:val="en-US"/>
        </w:rPr>
      </w:pPr>
    </w:p>
    <w:p w14:paraId="68890D80" w14:textId="666A7511" w:rsidR="0011610C" w:rsidRDefault="0011610C" w:rsidP="004E4D57">
      <w:pPr>
        <w:ind w:right="-279"/>
        <w:rPr>
          <w:lang w:val="en-US"/>
        </w:rPr>
      </w:pPr>
    </w:p>
    <w:p w14:paraId="1D1A03CA" w14:textId="0A102478" w:rsidR="004E4D57" w:rsidRDefault="004E4D57" w:rsidP="004E4D57">
      <w:pPr>
        <w:ind w:right="-279"/>
        <w:rPr>
          <w:lang w:val="en-US"/>
        </w:rPr>
      </w:pPr>
    </w:p>
    <w:p w14:paraId="2853B908" w14:textId="77777777" w:rsidR="004E4D57" w:rsidRDefault="004E4D57" w:rsidP="004E4D57">
      <w:pPr>
        <w:ind w:right="-279"/>
        <w:rPr>
          <w:lang w:val="en-US"/>
        </w:rPr>
      </w:pPr>
    </w:p>
    <w:p w14:paraId="088ECB7F" w14:textId="77777777" w:rsidR="00484E6F" w:rsidRPr="003450D4" w:rsidRDefault="00484E6F" w:rsidP="00D15AEE">
      <w:pPr>
        <w:ind w:right="-279"/>
        <w:rPr>
          <w:lang w:val="en-US"/>
        </w:rPr>
      </w:pPr>
    </w:p>
    <w:p w14:paraId="104D71FB" w14:textId="77777777" w:rsidR="00E344F8" w:rsidRPr="003450D4" w:rsidRDefault="00E344F8" w:rsidP="00E344F8">
      <w:pPr>
        <w:ind w:left="-567" w:right="-279"/>
        <w:rPr>
          <w:lang w:val="en-US"/>
        </w:rPr>
      </w:pPr>
      <w:r w:rsidRPr="003450D4">
        <w:rPr>
          <w:lang w:val="en-US"/>
        </w:rPr>
        <w:t>Yours sincerely,</w:t>
      </w:r>
    </w:p>
    <w:p w14:paraId="061A7411" w14:textId="77777777" w:rsidR="00E344F8" w:rsidRPr="003450D4" w:rsidRDefault="00E344F8" w:rsidP="00E344F8">
      <w:pPr>
        <w:ind w:left="-567" w:right="-279"/>
        <w:rPr>
          <w:lang w:val="en-US"/>
        </w:rPr>
      </w:pPr>
    </w:p>
    <w:p w14:paraId="3FE36766" w14:textId="77777777" w:rsidR="00E344F8" w:rsidRPr="003450D4" w:rsidRDefault="00E344F8" w:rsidP="00E344F8">
      <w:pPr>
        <w:ind w:left="-567" w:right="-279"/>
        <w:rPr>
          <w:lang w:val="en-US"/>
        </w:rPr>
      </w:pPr>
    </w:p>
    <w:p w14:paraId="120288E0" w14:textId="77777777" w:rsidR="00E344F8" w:rsidRPr="003450D4" w:rsidRDefault="00E344F8" w:rsidP="00E344F8">
      <w:pPr>
        <w:ind w:left="-567" w:right="-279"/>
        <w:rPr>
          <w:lang w:val="en-US"/>
        </w:rPr>
      </w:pPr>
    </w:p>
    <w:p w14:paraId="0649C488" w14:textId="77777777" w:rsidR="00E344F8" w:rsidRPr="003450D4" w:rsidRDefault="00E344F8" w:rsidP="00E344F8">
      <w:pPr>
        <w:ind w:left="-567" w:right="-279"/>
        <w:rPr>
          <w:lang w:val="en-US"/>
        </w:rPr>
      </w:pPr>
      <w:r w:rsidRPr="003450D4">
        <w:rPr>
          <w:lang w:val="en-US"/>
        </w:rPr>
        <w:t xml:space="preserve">Louise-Hélène </w:t>
      </w:r>
      <w:proofErr w:type="spellStart"/>
      <w:r w:rsidRPr="003450D4">
        <w:rPr>
          <w:lang w:val="en-US"/>
        </w:rPr>
        <w:t>Filion</w:t>
      </w:r>
      <w:proofErr w:type="spellEnd"/>
    </w:p>
    <w:p w14:paraId="57055000" w14:textId="77777777" w:rsidR="00E344F8" w:rsidRDefault="00E344F8" w:rsidP="00E344F8">
      <w:pPr>
        <w:autoSpaceDE w:val="0"/>
        <w:autoSpaceDN w:val="0"/>
        <w:adjustRightInd w:val="0"/>
        <w:ind w:left="-567"/>
        <w:rPr>
          <w:rFonts w:eastAsiaTheme="minorHAnsi"/>
          <w:color w:val="000000"/>
          <w:sz w:val="23"/>
          <w:szCs w:val="23"/>
          <w:lang w:val="en-US" w:eastAsia="en-US"/>
        </w:rPr>
      </w:pPr>
    </w:p>
    <w:p w14:paraId="01DAEB7E" w14:textId="77777777" w:rsidR="002D387A" w:rsidRDefault="002D387A" w:rsidP="00E344F8">
      <w:pPr>
        <w:ind w:right="-279"/>
        <w:rPr>
          <w:rFonts w:eastAsiaTheme="minorHAnsi"/>
          <w:color w:val="000000"/>
          <w:sz w:val="23"/>
          <w:szCs w:val="23"/>
          <w:lang w:val="en-US" w:eastAsia="en-US"/>
        </w:rPr>
      </w:pPr>
    </w:p>
    <w:sectPr w:rsidR="002D38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76" w:author="Nele Noppe" w:date="2020-10-06T15:44:00Z" w:initials="NN">
    <w:p w14:paraId="1282808F" w14:textId="665E7625" w:rsidR="000C7C5D" w:rsidRDefault="000C7C5D">
      <w:pPr>
        <w:pStyle w:val="CommentText"/>
      </w:pPr>
      <w:r>
        <w:rPr>
          <w:rStyle w:val="CommentReference"/>
        </w:rPr>
        <w:annotationRef/>
      </w:r>
      <w:r>
        <w:t>Check</w:t>
      </w:r>
    </w:p>
  </w:comment>
  <w:comment w:id="525" w:author="Nele Noppe" w:date="2020-10-06T16:52:00Z" w:initials="NN">
    <w:p w14:paraId="7A4378AC" w14:textId="77777777" w:rsidR="006C2C94" w:rsidRDefault="006C2C94">
      <w:pPr>
        <w:pStyle w:val="CommentText"/>
      </w:pPr>
      <w:r>
        <w:rPr>
          <w:rStyle w:val="CommentReference"/>
        </w:rPr>
        <w:annotationRef/>
      </w:r>
      <w:r>
        <w:t xml:space="preserve">Are </w:t>
      </w:r>
      <w:proofErr w:type="spellStart"/>
      <w:r>
        <w:t>capitals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here</w:t>
      </w:r>
      <w:proofErr w:type="spellEnd"/>
      <w:r>
        <w:t>?</w:t>
      </w:r>
    </w:p>
    <w:p w14:paraId="54354256" w14:textId="592BA41B" w:rsidR="006C2C94" w:rsidRDefault="006C2C94">
      <w:pPr>
        <w:pStyle w:val="CommentText"/>
      </w:pPr>
    </w:p>
  </w:comment>
  <w:comment w:id="792" w:author="Nele Noppe" w:date="2020-10-06T16:24:00Z" w:initials="NN">
    <w:p w14:paraId="51F6DD75" w14:textId="77777777" w:rsidR="009F1F15" w:rsidRDefault="009F1F15">
      <w:pPr>
        <w:pStyle w:val="CommentText"/>
      </w:pPr>
      <w:r>
        <w:rPr>
          <w:rStyle w:val="CommentReference"/>
        </w:rPr>
        <w:annotationRef/>
      </w:r>
      <w:r>
        <w:t xml:space="preserve">Is « affiliative </w:t>
      </w:r>
      <w:proofErr w:type="spellStart"/>
      <w:r>
        <w:t>tendency</w:t>
      </w:r>
      <w:proofErr w:type="spellEnd"/>
      <w:r>
        <w:t xml:space="preserve"> » the correct </w:t>
      </w:r>
      <w:proofErr w:type="spellStart"/>
      <w:r>
        <w:t>term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? </w:t>
      </w:r>
    </w:p>
    <w:p w14:paraId="353E85D0" w14:textId="26276FC0" w:rsidR="009F1F15" w:rsidRDefault="009F1F15">
      <w:pPr>
        <w:pStyle w:val="CommentText"/>
      </w:pPr>
    </w:p>
  </w:comment>
  <w:comment w:id="1070" w:author="Nele Noppe" w:date="2020-10-06T16:39:00Z" w:initials="NN">
    <w:p w14:paraId="38FF2551" w14:textId="77777777" w:rsidR="009C2DCF" w:rsidRDefault="009C2DCF">
      <w:pPr>
        <w:pStyle w:val="CommentText"/>
      </w:pPr>
      <w:r>
        <w:rPr>
          <w:rStyle w:val="CommentReference"/>
        </w:rPr>
        <w:annotationRef/>
      </w:r>
      <w:r>
        <w:t xml:space="preserve">A </w:t>
      </w:r>
      <w:proofErr w:type="spellStart"/>
      <w:r>
        <w:t>small</w:t>
      </w:r>
      <w:proofErr w:type="spellEnd"/>
      <w:r>
        <w:t xml:space="preserve"> note : You mention </w:t>
      </w:r>
      <w:proofErr w:type="spellStart"/>
      <w:r>
        <w:t>undergraduate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, </w:t>
      </w:r>
      <w:proofErr w:type="spellStart"/>
      <w:r>
        <w:t>while</w:t>
      </w:r>
      <w:proofErr w:type="spellEnd"/>
      <w:r>
        <w:t xml:space="preserve"> the </w:t>
      </w:r>
      <w:proofErr w:type="spellStart"/>
      <w:r>
        <w:t>example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mentions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graduate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. Is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deliberate</w:t>
      </w:r>
      <w:proofErr w:type="spellEnd"/>
      <w:r>
        <w:t>?</w:t>
      </w:r>
    </w:p>
    <w:p w14:paraId="297803DD" w14:textId="21AB0583" w:rsidR="009C2DCF" w:rsidRDefault="009C2DCF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282808F" w15:done="0"/>
  <w15:commentEx w15:paraId="54354256" w15:done="0"/>
  <w15:commentEx w15:paraId="353E85D0" w15:done="0"/>
  <w15:commentEx w15:paraId="297803D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82808F" w16cid:durableId="23270F6A"/>
  <w16cid:commentId w16cid:paraId="54354256" w16cid:durableId="23271F5F"/>
  <w16cid:commentId w16cid:paraId="353E85D0" w16cid:durableId="232718C8"/>
  <w16cid:commentId w16cid:paraId="297803DD" w16cid:durableId="23271C4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34F77" w14:textId="77777777" w:rsidR="00404BEF" w:rsidRDefault="00404BEF" w:rsidP="00E822F2">
      <w:r>
        <w:separator/>
      </w:r>
    </w:p>
  </w:endnote>
  <w:endnote w:type="continuationSeparator" w:id="0">
    <w:p w14:paraId="1CF646AD" w14:textId="77777777" w:rsidR="00404BEF" w:rsidRDefault="00404BEF" w:rsidP="00E8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69524" w14:textId="77777777" w:rsidR="009579BE" w:rsidRDefault="009579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ECA4A" w14:textId="77777777" w:rsidR="009579BE" w:rsidRDefault="009579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58C25" w14:textId="77777777" w:rsidR="009579BE" w:rsidRDefault="009579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30A36" w14:textId="77777777" w:rsidR="00404BEF" w:rsidRDefault="00404BEF" w:rsidP="00E822F2">
      <w:r>
        <w:separator/>
      </w:r>
    </w:p>
  </w:footnote>
  <w:footnote w:type="continuationSeparator" w:id="0">
    <w:p w14:paraId="54B06604" w14:textId="77777777" w:rsidR="00404BEF" w:rsidRDefault="00404BEF" w:rsidP="00E82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C7202" w14:textId="77777777" w:rsidR="009579BE" w:rsidRDefault="009579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88756" w14:textId="77777777" w:rsidR="009579BE" w:rsidRDefault="009579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1781D" w14:textId="77777777" w:rsidR="009579BE" w:rsidRDefault="009579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034DE6"/>
    <w:multiLevelType w:val="multilevel"/>
    <w:tmpl w:val="8B86F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820949"/>
    <w:multiLevelType w:val="multilevel"/>
    <w:tmpl w:val="B056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ele Noppe">
    <w15:presenceInfo w15:providerId="None" w15:userId="Nele Nopp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7A"/>
    <w:rsid w:val="00012080"/>
    <w:rsid w:val="00016FE9"/>
    <w:rsid w:val="000228DF"/>
    <w:rsid w:val="00030774"/>
    <w:rsid w:val="000520FD"/>
    <w:rsid w:val="000663AE"/>
    <w:rsid w:val="00073419"/>
    <w:rsid w:val="000767AF"/>
    <w:rsid w:val="0008159C"/>
    <w:rsid w:val="00085937"/>
    <w:rsid w:val="0009302B"/>
    <w:rsid w:val="000A4EB9"/>
    <w:rsid w:val="000B3F83"/>
    <w:rsid w:val="000B4CED"/>
    <w:rsid w:val="000C2066"/>
    <w:rsid w:val="000C6AF7"/>
    <w:rsid w:val="000C704F"/>
    <w:rsid w:val="000C7C5D"/>
    <w:rsid w:val="000D33E6"/>
    <w:rsid w:val="000D5DCA"/>
    <w:rsid w:val="000D6C34"/>
    <w:rsid w:val="000E253C"/>
    <w:rsid w:val="000E3F04"/>
    <w:rsid w:val="000F1C4D"/>
    <w:rsid w:val="000F5C42"/>
    <w:rsid w:val="000F7BBA"/>
    <w:rsid w:val="0011610C"/>
    <w:rsid w:val="001255BB"/>
    <w:rsid w:val="0013713E"/>
    <w:rsid w:val="00147544"/>
    <w:rsid w:val="0015135B"/>
    <w:rsid w:val="00156758"/>
    <w:rsid w:val="00164A05"/>
    <w:rsid w:val="001A187D"/>
    <w:rsid w:val="001A510D"/>
    <w:rsid w:val="001A7811"/>
    <w:rsid w:val="001C6BE0"/>
    <w:rsid w:val="001E24A7"/>
    <w:rsid w:val="001E6602"/>
    <w:rsid w:val="001F1487"/>
    <w:rsid w:val="0020063B"/>
    <w:rsid w:val="00211FB9"/>
    <w:rsid w:val="00215A00"/>
    <w:rsid w:val="0023774C"/>
    <w:rsid w:val="00241070"/>
    <w:rsid w:val="00251619"/>
    <w:rsid w:val="00253C35"/>
    <w:rsid w:val="00256F8D"/>
    <w:rsid w:val="00266683"/>
    <w:rsid w:val="00276D61"/>
    <w:rsid w:val="0028358D"/>
    <w:rsid w:val="002A1864"/>
    <w:rsid w:val="002B59A5"/>
    <w:rsid w:val="002D3506"/>
    <w:rsid w:val="002D387A"/>
    <w:rsid w:val="002D44F5"/>
    <w:rsid w:val="002F1364"/>
    <w:rsid w:val="002F175A"/>
    <w:rsid w:val="003016BC"/>
    <w:rsid w:val="003450D4"/>
    <w:rsid w:val="003614BF"/>
    <w:rsid w:val="003742BC"/>
    <w:rsid w:val="00386D5B"/>
    <w:rsid w:val="00392500"/>
    <w:rsid w:val="003B2619"/>
    <w:rsid w:val="003D1892"/>
    <w:rsid w:val="003D5C34"/>
    <w:rsid w:val="0040199D"/>
    <w:rsid w:val="00403254"/>
    <w:rsid w:val="004039D1"/>
    <w:rsid w:val="00404BEF"/>
    <w:rsid w:val="00406E5F"/>
    <w:rsid w:val="0041252C"/>
    <w:rsid w:val="0041446D"/>
    <w:rsid w:val="00415F5C"/>
    <w:rsid w:val="00422A5D"/>
    <w:rsid w:val="004375BB"/>
    <w:rsid w:val="00453B0A"/>
    <w:rsid w:val="00484AD7"/>
    <w:rsid w:val="00484E6F"/>
    <w:rsid w:val="004867A9"/>
    <w:rsid w:val="00497CBD"/>
    <w:rsid w:val="004A041B"/>
    <w:rsid w:val="004B3A37"/>
    <w:rsid w:val="004B6CD0"/>
    <w:rsid w:val="004C0069"/>
    <w:rsid w:val="004D1979"/>
    <w:rsid w:val="004E2B15"/>
    <w:rsid w:val="004E4D57"/>
    <w:rsid w:val="004F436E"/>
    <w:rsid w:val="004F6FD5"/>
    <w:rsid w:val="00515591"/>
    <w:rsid w:val="00522F1F"/>
    <w:rsid w:val="00543E60"/>
    <w:rsid w:val="005534A8"/>
    <w:rsid w:val="00564F07"/>
    <w:rsid w:val="005829A8"/>
    <w:rsid w:val="00597D90"/>
    <w:rsid w:val="005A529E"/>
    <w:rsid w:val="005A5D84"/>
    <w:rsid w:val="005B66BD"/>
    <w:rsid w:val="005D0D53"/>
    <w:rsid w:val="005D1DBF"/>
    <w:rsid w:val="005E24A4"/>
    <w:rsid w:val="005E6267"/>
    <w:rsid w:val="005E6E19"/>
    <w:rsid w:val="005F2C2A"/>
    <w:rsid w:val="005F6726"/>
    <w:rsid w:val="00612C6C"/>
    <w:rsid w:val="00622DCD"/>
    <w:rsid w:val="006237F4"/>
    <w:rsid w:val="0063481A"/>
    <w:rsid w:val="00672545"/>
    <w:rsid w:val="00684300"/>
    <w:rsid w:val="00687E6D"/>
    <w:rsid w:val="006A391F"/>
    <w:rsid w:val="006C2C94"/>
    <w:rsid w:val="006C4A71"/>
    <w:rsid w:val="006F5E41"/>
    <w:rsid w:val="00701F59"/>
    <w:rsid w:val="00704E0F"/>
    <w:rsid w:val="0071203E"/>
    <w:rsid w:val="0071393E"/>
    <w:rsid w:val="0072532D"/>
    <w:rsid w:val="00727537"/>
    <w:rsid w:val="00760A86"/>
    <w:rsid w:val="00785C3F"/>
    <w:rsid w:val="00794338"/>
    <w:rsid w:val="007A29C8"/>
    <w:rsid w:val="007A5BE9"/>
    <w:rsid w:val="007D0A77"/>
    <w:rsid w:val="007E184D"/>
    <w:rsid w:val="007E4A13"/>
    <w:rsid w:val="007F5F45"/>
    <w:rsid w:val="008261CD"/>
    <w:rsid w:val="00870115"/>
    <w:rsid w:val="00873D91"/>
    <w:rsid w:val="0089633C"/>
    <w:rsid w:val="008A4C7E"/>
    <w:rsid w:val="008A79B9"/>
    <w:rsid w:val="008E2342"/>
    <w:rsid w:val="008F073B"/>
    <w:rsid w:val="0090415C"/>
    <w:rsid w:val="00907B77"/>
    <w:rsid w:val="00935CCC"/>
    <w:rsid w:val="00941164"/>
    <w:rsid w:val="00943404"/>
    <w:rsid w:val="00946B55"/>
    <w:rsid w:val="00954300"/>
    <w:rsid w:val="009579BE"/>
    <w:rsid w:val="009612A7"/>
    <w:rsid w:val="00970C43"/>
    <w:rsid w:val="00971B63"/>
    <w:rsid w:val="009867C0"/>
    <w:rsid w:val="00991BD4"/>
    <w:rsid w:val="009959D0"/>
    <w:rsid w:val="009A0072"/>
    <w:rsid w:val="009A1FA2"/>
    <w:rsid w:val="009A6000"/>
    <w:rsid w:val="009B7B7A"/>
    <w:rsid w:val="009C2DCF"/>
    <w:rsid w:val="009D5854"/>
    <w:rsid w:val="009E692C"/>
    <w:rsid w:val="009E750A"/>
    <w:rsid w:val="009F1F15"/>
    <w:rsid w:val="009F7901"/>
    <w:rsid w:val="00A05454"/>
    <w:rsid w:val="00A13225"/>
    <w:rsid w:val="00A1560F"/>
    <w:rsid w:val="00A2767C"/>
    <w:rsid w:val="00A45CE4"/>
    <w:rsid w:val="00A52871"/>
    <w:rsid w:val="00A601C5"/>
    <w:rsid w:val="00A6661F"/>
    <w:rsid w:val="00A72B93"/>
    <w:rsid w:val="00A96F4D"/>
    <w:rsid w:val="00AA6561"/>
    <w:rsid w:val="00AB47D2"/>
    <w:rsid w:val="00AB57BB"/>
    <w:rsid w:val="00AE1779"/>
    <w:rsid w:val="00AF02E4"/>
    <w:rsid w:val="00AF038A"/>
    <w:rsid w:val="00AF2C5F"/>
    <w:rsid w:val="00B13096"/>
    <w:rsid w:val="00B23B53"/>
    <w:rsid w:val="00B4246B"/>
    <w:rsid w:val="00B42C0B"/>
    <w:rsid w:val="00B75243"/>
    <w:rsid w:val="00BA1F1D"/>
    <w:rsid w:val="00BC6EF8"/>
    <w:rsid w:val="00BC6FED"/>
    <w:rsid w:val="00BD3C98"/>
    <w:rsid w:val="00BF2F92"/>
    <w:rsid w:val="00C04866"/>
    <w:rsid w:val="00C32986"/>
    <w:rsid w:val="00C32EC0"/>
    <w:rsid w:val="00C61256"/>
    <w:rsid w:val="00C63459"/>
    <w:rsid w:val="00C767F6"/>
    <w:rsid w:val="00C76A48"/>
    <w:rsid w:val="00C76A78"/>
    <w:rsid w:val="00C77012"/>
    <w:rsid w:val="00C77271"/>
    <w:rsid w:val="00C95EB6"/>
    <w:rsid w:val="00CA4234"/>
    <w:rsid w:val="00CA583B"/>
    <w:rsid w:val="00CB033B"/>
    <w:rsid w:val="00CB1A55"/>
    <w:rsid w:val="00CC36E2"/>
    <w:rsid w:val="00CC632C"/>
    <w:rsid w:val="00CF4444"/>
    <w:rsid w:val="00CF4F72"/>
    <w:rsid w:val="00CF799D"/>
    <w:rsid w:val="00D01ACD"/>
    <w:rsid w:val="00D07636"/>
    <w:rsid w:val="00D11AD6"/>
    <w:rsid w:val="00D155AB"/>
    <w:rsid w:val="00D15AEE"/>
    <w:rsid w:val="00D20EA6"/>
    <w:rsid w:val="00D27E77"/>
    <w:rsid w:val="00D31CD9"/>
    <w:rsid w:val="00D355D7"/>
    <w:rsid w:val="00D561E7"/>
    <w:rsid w:val="00D6460B"/>
    <w:rsid w:val="00D735AC"/>
    <w:rsid w:val="00D92035"/>
    <w:rsid w:val="00DA0465"/>
    <w:rsid w:val="00DA1F53"/>
    <w:rsid w:val="00DA7068"/>
    <w:rsid w:val="00DB61B5"/>
    <w:rsid w:val="00DC0DE0"/>
    <w:rsid w:val="00DC2739"/>
    <w:rsid w:val="00DC31F1"/>
    <w:rsid w:val="00DC716E"/>
    <w:rsid w:val="00DD7A9A"/>
    <w:rsid w:val="00DF037E"/>
    <w:rsid w:val="00DF37FC"/>
    <w:rsid w:val="00E14A3F"/>
    <w:rsid w:val="00E23D52"/>
    <w:rsid w:val="00E25341"/>
    <w:rsid w:val="00E3198C"/>
    <w:rsid w:val="00E344F8"/>
    <w:rsid w:val="00E42573"/>
    <w:rsid w:val="00E6631F"/>
    <w:rsid w:val="00E77014"/>
    <w:rsid w:val="00E805A8"/>
    <w:rsid w:val="00E822F2"/>
    <w:rsid w:val="00E933DD"/>
    <w:rsid w:val="00EB62CC"/>
    <w:rsid w:val="00EB6C6F"/>
    <w:rsid w:val="00EE1F51"/>
    <w:rsid w:val="00F06261"/>
    <w:rsid w:val="00F1066E"/>
    <w:rsid w:val="00F1720E"/>
    <w:rsid w:val="00F806C8"/>
    <w:rsid w:val="00FA2A4C"/>
    <w:rsid w:val="00FA2EFA"/>
    <w:rsid w:val="00FC4719"/>
    <w:rsid w:val="00FE01E1"/>
    <w:rsid w:val="00FE1F30"/>
    <w:rsid w:val="00FE635A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C3557"/>
  <w15:chartTrackingRefBased/>
  <w15:docId w15:val="{DAC98FBE-D48B-4643-9AA2-2592236D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2035"/>
    <w:rPr>
      <w:rFonts w:ascii="Times New Roman" w:eastAsia="Times New Roman" w:hAnsi="Times New Roman" w:cs="Times New Roman"/>
      <w:lang w:eastAsia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28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B6C6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B7B7A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apple-converted-space">
    <w:name w:val="apple-converted-space"/>
    <w:basedOn w:val="DefaultParagraphFont"/>
    <w:rsid w:val="009B7B7A"/>
  </w:style>
  <w:style w:type="character" w:styleId="Emphasis">
    <w:name w:val="Emphasis"/>
    <w:uiPriority w:val="20"/>
    <w:qFormat/>
    <w:rsid w:val="009B7B7A"/>
    <w:rPr>
      <w:i/>
      <w:iCs/>
    </w:rPr>
  </w:style>
  <w:style w:type="character" w:styleId="Strong">
    <w:name w:val="Strong"/>
    <w:basedOn w:val="DefaultParagraphFont"/>
    <w:uiPriority w:val="22"/>
    <w:qFormat/>
    <w:rsid w:val="0067254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B6C6F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EB6C6F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styleId="Hyperlink">
    <w:name w:val="Hyperlink"/>
    <w:basedOn w:val="DefaultParagraphFont"/>
    <w:uiPriority w:val="99"/>
    <w:semiHidden/>
    <w:unhideWhenUsed/>
    <w:rsid w:val="00EB6C6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72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726"/>
    <w:rPr>
      <w:rFonts w:ascii="Times New Roman" w:eastAsia="Times New Roman" w:hAnsi="Times New Roman" w:cs="Times New Roman"/>
      <w:sz w:val="18"/>
      <w:szCs w:val="18"/>
      <w:lang w:eastAsia="fr-CA"/>
    </w:rPr>
  </w:style>
  <w:style w:type="paragraph" w:styleId="Header">
    <w:name w:val="header"/>
    <w:basedOn w:val="Normal"/>
    <w:link w:val="HeaderChar"/>
    <w:uiPriority w:val="99"/>
    <w:unhideWhenUsed/>
    <w:rsid w:val="00E822F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22F2"/>
    <w:rPr>
      <w:rFonts w:ascii="Times New Roman" w:eastAsia="Times New Roman" w:hAnsi="Times New Roman" w:cs="Times New Roman"/>
      <w:lang w:eastAsia="fr-CA"/>
    </w:rPr>
  </w:style>
  <w:style w:type="paragraph" w:styleId="Footer">
    <w:name w:val="footer"/>
    <w:basedOn w:val="Normal"/>
    <w:link w:val="FooterChar"/>
    <w:uiPriority w:val="99"/>
    <w:unhideWhenUsed/>
    <w:rsid w:val="00E822F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22F2"/>
    <w:rPr>
      <w:rFonts w:ascii="Times New Roman" w:eastAsia="Times New Roman" w:hAnsi="Times New Roman" w:cs="Times New Roman"/>
      <w:lang w:eastAsia="fr-CA"/>
    </w:rPr>
  </w:style>
  <w:style w:type="character" w:customStyle="1" w:styleId="Heading1Char">
    <w:name w:val="Heading 1 Char"/>
    <w:basedOn w:val="DefaultParagraphFont"/>
    <w:link w:val="Heading1"/>
    <w:uiPriority w:val="9"/>
    <w:rsid w:val="00A5287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CA"/>
    </w:rPr>
  </w:style>
  <w:style w:type="character" w:customStyle="1" w:styleId="coursesubject">
    <w:name w:val="coursesubject"/>
    <w:basedOn w:val="DefaultParagraphFont"/>
    <w:rsid w:val="009959D0"/>
  </w:style>
  <w:style w:type="character" w:customStyle="1" w:styleId="coursenumber">
    <w:name w:val="coursenumber"/>
    <w:basedOn w:val="DefaultParagraphFont"/>
    <w:rsid w:val="009959D0"/>
  </w:style>
  <w:style w:type="character" w:customStyle="1" w:styleId="coursetitle">
    <w:name w:val="coursetitle"/>
    <w:basedOn w:val="DefaultParagraphFont"/>
    <w:rsid w:val="009959D0"/>
  </w:style>
  <w:style w:type="character" w:styleId="CommentReference">
    <w:name w:val="annotation reference"/>
    <w:basedOn w:val="DefaultParagraphFont"/>
    <w:uiPriority w:val="99"/>
    <w:semiHidden/>
    <w:unhideWhenUsed/>
    <w:rsid w:val="000C7C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7C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7C5D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7C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7C5D"/>
    <w:rPr>
      <w:rFonts w:ascii="Times New Roman" w:eastAsia="Times New Roman" w:hAnsi="Times New Roman" w:cs="Times New Roman"/>
      <w:b/>
      <w:bCs/>
      <w:sz w:val="20"/>
      <w:szCs w:val="2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96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7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048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72626">
                      <w:marLeft w:val="3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03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75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79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5498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9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87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0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2877</Words>
  <Characters>15829</Characters>
  <Application>Microsoft Office Word</Application>
  <DocSecurity>0</DocSecurity>
  <Lines>131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Filion, Louise Helene</dc:creator>
  <cp:keywords/>
  <dc:description/>
  <cp:lastModifiedBy>Nele Noppe</cp:lastModifiedBy>
  <cp:revision>83</cp:revision>
  <dcterms:created xsi:type="dcterms:W3CDTF">2020-10-04T14:46:00Z</dcterms:created>
  <dcterms:modified xsi:type="dcterms:W3CDTF">2020-10-06T14:59:00Z</dcterms:modified>
</cp:coreProperties>
</file>