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9933B" w14:textId="4D0A9BFB" w:rsidR="00B37BCA" w:rsidRPr="003D499E" w:rsidRDefault="00B37BCA" w:rsidP="0095753E">
      <w:pPr>
        <w:bidi w:val="0"/>
        <w:jc w:val="center"/>
        <w:rPr>
          <w:rFonts w:ascii="Times New Roman" w:hAnsi="Times New Roman" w:cs="FrankRuehl"/>
          <w:b/>
          <w:bCs/>
          <w:sz w:val="26"/>
          <w:szCs w:val="26"/>
        </w:rPr>
      </w:pPr>
      <w:r w:rsidRPr="004C4803">
        <w:rPr>
          <w:rFonts w:ascii="Times New Roman" w:hAnsi="Times New Roman" w:cs="FrankRuehl"/>
          <w:b/>
          <w:bCs/>
          <w:sz w:val="26"/>
          <w:szCs w:val="26"/>
        </w:rPr>
        <w:t>Empiricism and Scientific Realism in Gersonides</w:t>
      </w:r>
      <w:r w:rsidRPr="004C4803">
        <w:rPr>
          <w:rFonts w:ascii="Times New Roman" w:hAnsi="Times New Roman" w:cs="FrankRuehl"/>
          <w:b/>
          <w:bCs/>
          <w:sz w:val="26"/>
          <w:szCs w:val="26"/>
          <w:rPrChange w:id="0" w:author="Adrian Sackson" w:date="2021-05-10T12:37:00Z">
            <w:rPr>
              <w:rFonts w:ascii="Times New Roman" w:hAnsi="Times New Roman" w:cs="FrankRuehl"/>
              <w:b/>
              <w:bCs/>
              <w:sz w:val="24"/>
              <w:szCs w:val="26"/>
            </w:rPr>
          </w:rPrChange>
        </w:rPr>
        <w:t xml:space="preserve">’ </w:t>
      </w:r>
      <w:r w:rsidRPr="004C4803">
        <w:rPr>
          <w:rFonts w:ascii="Times New Roman" w:hAnsi="Times New Roman" w:cs="FrankRuehl"/>
          <w:b/>
          <w:bCs/>
          <w:sz w:val="26"/>
          <w:szCs w:val="26"/>
          <w:rPrChange w:id="1" w:author="Adrian Sackson" w:date="2021-05-10T12:42:00Z">
            <w:rPr>
              <w:rFonts w:ascii="Times New Roman" w:hAnsi="Times New Roman" w:cs="FrankRuehl"/>
              <w:b/>
              <w:bCs/>
              <w:sz w:val="24"/>
              <w:szCs w:val="26"/>
            </w:rPr>
          </w:rPrChange>
        </w:rPr>
        <w:t>Astronomical Enterprise</w:t>
      </w:r>
    </w:p>
    <w:p w14:paraId="7EE2326B" w14:textId="121DB070" w:rsidR="00885888" w:rsidRDefault="00885888" w:rsidP="00B37BCA">
      <w:pPr>
        <w:widowControl w:val="0"/>
        <w:bidi w:val="0"/>
        <w:spacing w:after="60" w:line="320" w:lineRule="exact"/>
        <w:jc w:val="both"/>
        <w:rPr>
          <w:rFonts w:ascii="Times New Roman" w:hAnsi="Times New Roman" w:cs="FrankRuehl"/>
          <w:sz w:val="24"/>
          <w:szCs w:val="26"/>
        </w:rPr>
      </w:pPr>
      <w:r w:rsidRPr="006F17EE">
        <w:rPr>
          <w:rFonts w:ascii="Times New Roman" w:hAnsi="Times New Roman" w:cs="FrankRuehl"/>
          <w:sz w:val="24"/>
          <w:szCs w:val="26"/>
        </w:rPr>
        <w:t>Levi ben Gershom (Gersonides, 1288–1344), the eminent scientist-philosopher, was unquestionably the most original Jewish astronomer of the Middle Ages. For him, an astronomical theory that enables one to determine the position of the planets at any given time was insufficient. He was a realist who sought to discover the true structure of the universe, aspiring to establish an astronomical theory compatible with natural science and cohering with empirical evidence. Accordingly, he believed that astronomical investigation “can only be undertaken in its perfection by one who is at once a mathematician, a natural scientist, and a philosopher</w:t>
      </w:r>
      <w:commentRangeStart w:id="2"/>
      <w:del w:id="3" w:author="Adrian Sackson" w:date="2021-05-10T13:02:00Z">
        <w:r w:rsidRPr="006F17EE" w:rsidDel="003D499E">
          <w:rPr>
            <w:rFonts w:ascii="Times New Roman" w:hAnsi="Times New Roman" w:cs="FrankRuehl"/>
            <w:sz w:val="24"/>
            <w:szCs w:val="26"/>
          </w:rPr>
          <w:delText>.</w:delText>
        </w:r>
      </w:del>
      <w:r w:rsidRPr="006F17EE">
        <w:rPr>
          <w:rFonts w:ascii="Times New Roman" w:hAnsi="Times New Roman" w:cs="FrankRuehl"/>
          <w:sz w:val="24"/>
          <w:szCs w:val="26"/>
        </w:rPr>
        <w:t>”</w:t>
      </w:r>
      <w:ins w:id="4" w:author="Adrian Sackson" w:date="2021-05-10T13:02:00Z">
        <w:r w:rsidR="003D499E">
          <w:rPr>
            <w:rFonts w:ascii="Times New Roman" w:hAnsi="Times New Roman" w:cs="FrankRuehl"/>
            <w:sz w:val="24"/>
            <w:szCs w:val="26"/>
          </w:rPr>
          <w:t>.</w:t>
        </w:r>
        <w:commentRangeEnd w:id="2"/>
        <w:r w:rsidR="003D499E">
          <w:rPr>
            <w:rStyle w:val="CommentReference"/>
          </w:rPr>
          <w:commentReference w:id="2"/>
        </w:r>
      </w:ins>
      <w:r w:rsidRPr="006F17EE">
        <w:rPr>
          <w:rFonts w:ascii="Times New Roman" w:hAnsi="Times New Roman" w:cs="FrankRuehl"/>
          <w:sz w:val="24"/>
          <w:szCs w:val="26"/>
        </w:rPr>
        <w:t xml:space="preserve"> Therefore, one should not be surprised to find that Gersonides’ main astronomical work – known as </w:t>
      </w:r>
      <w:commentRangeStart w:id="5"/>
      <w:ins w:id="6" w:author="Adrian Sackson" w:date="2021-05-10T12:39:00Z">
        <w:r w:rsidR="004C4803">
          <w:rPr>
            <w:rFonts w:ascii="Times New Roman" w:hAnsi="Times New Roman" w:cs="FrankRuehl"/>
            <w:sz w:val="24"/>
            <w:szCs w:val="26"/>
          </w:rPr>
          <w:t xml:space="preserve">the </w:t>
        </w:r>
      </w:ins>
      <w:commentRangeEnd w:id="5"/>
      <w:ins w:id="7" w:author="Adrian Sackson" w:date="2021-05-10T12:40:00Z">
        <w:r w:rsidR="004C4803">
          <w:rPr>
            <w:rStyle w:val="CommentReference"/>
          </w:rPr>
          <w:commentReference w:id="5"/>
        </w:r>
      </w:ins>
      <w:r w:rsidRPr="006F17EE">
        <w:rPr>
          <w:rFonts w:ascii="Times New Roman" w:hAnsi="Times New Roman" w:cs="FrankRuehl"/>
          <w:i/>
          <w:iCs/>
          <w:sz w:val="24"/>
          <w:szCs w:val="26"/>
        </w:rPr>
        <w:t>Astronomy</w:t>
      </w:r>
      <w:r w:rsidRPr="006F17EE">
        <w:rPr>
          <w:rFonts w:ascii="Times New Roman" w:hAnsi="Times New Roman" w:cs="FrankRuehl"/>
          <w:sz w:val="24"/>
          <w:szCs w:val="26"/>
        </w:rPr>
        <w:t xml:space="preserve"> – is not a standalone composition, but rather forms an integral part of his great philosophical work, </w:t>
      </w:r>
      <w:r w:rsidRPr="006F17EE">
        <w:rPr>
          <w:rFonts w:ascii="Times New Roman" w:hAnsi="Times New Roman" w:cs="FrankRuehl"/>
          <w:i/>
          <w:iCs/>
          <w:sz w:val="24"/>
          <w:szCs w:val="26"/>
        </w:rPr>
        <w:t>Milḥamot ha-</w:t>
      </w:r>
      <w:r w:rsidRPr="006F17EE">
        <w:rPr>
          <w:rFonts w:ascii="Times New Roman" w:hAnsi="Times New Roman" w:cs="Times New Roman"/>
          <w:i/>
          <w:iCs/>
          <w:sz w:val="24"/>
          <w:szCs w:val="26"/>
        </w:rPr>
        <w:t>š</w:t>
      </w:r>
      <w:r w:rsidRPr="006F17EE">
        <w:rPr>
          <w:rFonts w:ascii="Times New Roman" w:hAnsi="Times New Roman" w:cs="FrankRuehl"/>
          <w:i/>
          <w:iCs/>
          <w:sz w:val="24"/>
          <w:szCs w:val="26"/>
        </w:rPr>
        <w:t>em</w:t>
      </w:r>
      <w:r w:rsidRPr="006F17EE">
        <w:rPr>
          <w:rFonts w:ascii="Times New Roman" w:hAnsi="Times New Roman" w:cs="FrankRuehl"/>
          <w:sz w:val="24"/>
          <w:szCs w:val="26"/>
        </w:rPr>
        <w:t xml:space="preserve"> (</w:t>
      </w:r>
      <w:r w:rsidRPr="006F17EE">
        <w:rPr>
          <w:rFonts w:ascii="Times New Roman" w:hAnsi="Times New Roman" w:cs="FrankRuehl"/>
          <w:i/>
          <w:iCs/>
          <w:sz w:val="24"/>
          <w:szCs w:val="26"/>
        </w:rPr>
        <w:t>The Wars of the Lord</w:t>
      </w:r>
      <w:r w:rsidRPr="006F17EE">
        <w:rPr>
          <w:rFonts w:ascii="Times New Roman" w:hAnsi="Times New Roman" w:cs="FrankRuehl"/>
          <w:sz w:val="24"/>
          <w:szCs w:val="26"/>
        </w:rPr>
        <w:t xml:space="preserve">, book V part 1). Moreover, it is </w:t>
      </w:r>
      <w:r w:rsidRPr="006F17EE">
        <w:rPr>
          <w:rFonts w:ascii="Times New Roman" w:hAnsi="Times New Roman" w:cs="Times New Roman"/>
          <w:sz w:val="24"/>
          <w:szCs w:val="24"/>
        </w:rPr>
        <w:t xml:space="preserve">replete with interactions </w:t>
      </w:r>
      <w:r w:rsidRPr="006F17EE">
        <w:rPr>
          <w:rFonts w:ascii="Times New Roman" w:hAnsi="Times New Roman" w:cs="FrankRuehl"/>
          <w:sz w:val="24"/>
          <w:szCs w:val="26"/>
        </w:rPr>
        <w:t xml:space="preserve">between mathematical astronomy, philosophy, and natural science. The </w:t>
      </w:r>
      <w:r w:rsidRPr="006F17EE">
        <w:rPr>
          <w:rFonts w:ascii="Times New Roman" w:hAnsi="Times New Roman" w:cs="FrankRuehl"/>
          <w:i/>
          <w:iCs/>
          <w:sz w:val="24"/>
          <w:szCs w:val="26"/>
        </w:rPr>
        <w:t>Astronomy</w:t>
      </w:r>
      <w:r w:rsidRPr="006F17EE">
        <w:rPr>
          <w:rFonts w:ascii="Times New Roman" w:hAnsi="Times New Roman" w:cs="FrankRuehl"/>
          <w:sz w:val="24"/>
          <w:szCs w:val="26"/>
        </w:rPr>
        <w:t xml:space="preserve"> incorporates innovative astronomical models; criticism directed against many of the most respected scientific authorities of its time; reports on no less than 82 astronomical observations made by Gersonides; and descriptions of observational instruments, some of which were designed by the author himself. Gersonides takes an empiricist stance, which is reflected not only in his reports on actual observations, but also in his recurring and explicit statements on the essential role of sense experience in testing scientific hypotheses. In this regard, the </w:t>
      </w:r>
      <w:r w:rsidRPr="006F17EE">
        <w:rPr>
          <w:rFonts w:ascii="Times New Roman" w:hAnsi="Times New Roman" w:cs="FrankRuehl"/>
          <w:i/>
          <w:iCs/>
          <w:sz w:val="24"/>
          <w:szCs w:val="26"/>
        </w:rPr>
        <w:t>Astronomy</w:t>
      </w:r>
      <w:r w:rsidRPr="006F17EE">
        <w:rPr>
          <w:rFonts w:ascii="Times New Roman" w:hAnsi="Times New Roman" w:cs="FrankRuehl"/>
          <w:sz w:val="24"/>
          <w:szCs w:val="26"/>
        </w:rPr>
        <w:t xml:space="preserve"> also deals with meta-science, as it contains discussions on scientif</w:t>
      </w:r>
      <w:r>
        <w:rPr>
          <w:rFonts w:ascii="Times New Roman" w:hAnsi="Times New Roman" w:cs="FrankRuehl"/>
          <w:sz w:val="24"/>
          <w:szCs w:val="26"/>
        </w:rPr>
        <w:t>ic methodologies and reasoning.</w:t>
      </w:r>
    </w:p>
    <w:p w14:paraId="46B539F7" w14:textId="60CF3BF6" w:rsidR="00885888" w:rsidRDefault="00885888" w:rsidP="003D499E">
      <w:pPr>
        <w:widowControl w:val="0"/>
        <w:bidi w:val="0"/>
        <w:spacing w:after="60" w:line="320" w:lineRule="exact"/>
        <w:ind w:firstLine="340"/>
        <w:jc w:val="both"/>
        <w:rPr>
          <w:rFonts w:ascii="Times New Roman" w:hAnsi="Times New Roman" w:cs="FrankRuehl"/>
          <w:sz w:val="24"/>
          <w:szCs w:val="26"/>
        </w:rPr>
      </w:pPr>
      <w:r>
        <w:rPr>
          <w:rFonts w:ascii="Times New Roman" w:hAnsi="Times New Roman" w:cs="FrankRuehl"/>
          <w:sz w:val="24"/>
          <w:szCs w:val="26"/>
        </w:rPr>
        <w:t>The main goal of my project is to examine the exact role of sense experience in Gersonides’ astronomical enterprise, focusing both on how Gersonides collected empirical data</w:t>
      </w:r>
      <w:ins w:id="8" w:author="Adrian Sackson" w:date="2021-05-10T12:43:00Z">
        <w:r w:rsidR="00D3444A">
          <w:rPr>
            <w:rFonts w:ascii="Times New Roman" w:hAnsi="Times New Roman" w:cs="FrankRuehl"/>
            <w:sz w:val="24"/>
            <w:szCs w:val="26"/>
          </w:rPr>
          <w:t>,</w:t>
        </w:r>
      </w:ins>
      <w:r>
        <w:rPr>
          <w:rFonts w:ascii="Times New Roman" w:hAnsi="Times New Roman" w:cs="FrankRuehl"/>
          <w:sz w:val="24"/>
          <w:szCs w:val="26"/>
        </w:rPr>
        <w:t xml:space="preserve"> and the ways he used this data for</w:t>
      </w:r>
      <w:r w:rsidRPr="003D499E">
        <w:rPr>
          <w:rFonts w:ascii="Times New Roman" w:hAnsi="Times New Roman" w:cs="FrankRuehl"/>
          <w:sz w:val="24"/>
          <w:szCs w:val="26"/>
        </w:rPr>
        <w:t xml:space="preserve"> </w:t>
      </w:r>
      <w:commentRangeStart w:id="9"/>
      <w:r w:rsidRPr="002B7DEC">
        <w:rPr>
          <w:rFonts w:ascii="Times New Roman" w:hAnsi="Times New Roman" w:cs="FrankRuehl"/>
          <w:sz w:val="24"/>
          <w:szCs w:val="26"/>
          <w:rPrChange w:id="10" w:author="Adrian Sackson" w:date="2021-05-10T13:01:00Z">
            <w:rPr>
              <w:rFonts w:ascii="Times New Roman" w:hAnsi="Times New Roman" w:cs="FrankRuehl"/>
              <w:color w:val="FF0000"/>
              <w:sz w:val="24"/>
              <w:szCs w:val="26"/>
            </w:rPr>
          </w:rPrChange>
        </w:rPr>
        <w:t>testing</w:t>
      </w:r>
      <w:commentRangeEnd w:id="9"/>
      <w:r w:rsidR="004C4803" w:rsidRPr="003D499E">
        <w:rPr>
          <w:rStyle w:val="CommentReference"/>
        </w:rPr>
        <w:commentReference w:id="9"/>
      </w:r>
      <w:r w:rsidRPr="002B7DEC">
        <w:rPr>
          <w:rFonts w:ascii="Times New Roman" w:hAnsi="Times New Roman" w:cs="FrankRuehl"/>
          <w:sz w:val="24"/>
          <w:szCs w:val="26"/>
          <w:rPrChange w:id="11" w:author="Adrian Sackson" w:date="2021-05-10T13:01:00Z">
            <w:rPr>
              <w:rFonts w:ascii="Times New Roman" w:hAnsi="Times New Roman" w:cs="FrankRuehl"/>
              <w:color w:val="FF0000"/>
              <w:sz w:val="24"/>
              <w:szCs w:val="26"/>
            </w:rPr>
          </w:rPrChange>
        </w:rPr>
        <w:t xml:space="preserve"> </w:t>
      </w:r>
      <w:ins w:id="12" w:author="Adrian Sackson" w:date="2021-05-10T12:43:00Z">
        <w:r w:rsidR="00D3444A">
          <w:rPr>
            <w:rFonts w:ascii="Times New Roman" w:hAnsi="Times New Roman" w:cs="FrankRuehl"/>
            <w:sz w:val="24"/>
            <w:szCs w:val="26"/>
          </w:rPr>
          <w:t>his predecessors’ a</w:t>
        </w:r>
      </w:ins>
      <w:del w:id="13" w:author="Adrian Sackson" w:date="2021-05-10T12:43:00Z">
        <w:r w:rsidDel="00D3444A">
          <w:rPr>
            <w:rFonts w:ascii="Times New Roman" w:hAnsi="Times New Roman" w:cs="FrankRuehl"/>
            <w:sz w:val="24"/>
            <w:szCs w:val="26"/>
          </w:rPr>
          <w:delText>a</w:delText>
        </w:r>
      </w:del>
      <w:r>
        <w:rPr>
          <w:rFonts w:ascii="Times New Roman" w:hAnsi="Times New Roman" w:cs="FrankRuehl"/>
          <w:sz w:val="24"/>
          <w:szCs w:val="26"/>
        </w:rPr>
        <w:t xml:space="preserve">stronomical theories </w:t>
      </w:r>
      <w:del w:id="14" w:author="Adrian Sackson" w:date="2021-05-10T12:43:00Z">
        <w:r w:rsidDel="00D3444A">
          <w:rPr>
            <w:rFonts w:ascii="Times New Roman" w:hAnsi="Times New Roman" w:cs="FrankRuehl"/>
            <w:sz w:val="24"/>
            <w:szCs w:val="26"/>
          </w:rPr>
          <w:delText xml:space="preserve">of his predecessors </w:delText>
        </w:r>
      </w:del>
      <w:r>
        <w:rPr>
          <w:rFonts w:ascii="Times New Roman" w:hAnsi="Times New Roman" w:cs="FrankRuehl"/>
          <w:sz w:val="24"/>
          <w:szCs w:val="26"/>
        </w:rPr>
        <w:t xml:space="preserve">and developing his </w:t>
      </w:r>
      <w:ins w:id="15" w:author="Adrian Sackson" w:date="2021-05-10T12:44:00Z">
        <w:r w:rsidR="00D3444A">
          <w:rPr>
            <w:rFonts w:ascii="Times New Roman" w:hAnsi="Times New Roman" w:cs="FrankRuehl"/>
            <w:sz w:val="24"/>
            <w:szCs w:val="26"/>
          </w:rPr>
          <w:t xml:space="preserve">own </w:t>
        </w:r>
      </w:ins>
      <w:r>
        <w:rPr>
          <w:rFonts w:ascii="Times New Roman" w:hAnsi="Times New Roman" w:cs="FrankRuehl"/>
          <w:sz w:val="24"/>
          <w:szCs w:val="26"/>
        </w:rPr>
        <w:t xml:space="preserve">original theoretical models. </w:t>
      </w:r>
      <w:r w:rsidRPr="00AA3B26">
        <w:rPr>
          <w:rFonts w:ascii="Times New Roman" w:hAnsi="Times New Roman" w:cs="FrankRuehl"/>
          <w:sz w:val="24"/>
          <w:szCs w:val="26"/>
        </w:rPr>
        <w:t>The project will be carried out in several stages</w:t>
      </w:r>
      <w:r>
        <w:rPr>
          <w:rFonts w:ascii="Times New Roman" w:hAnsi="Times New Roman" w:cs="FrankRuehl"/>
          <w:sz w:val="24"/>
          <w:szCs w:val="26"/>
        </w:rPr>
        <w:t xml:space="preserve">. The first will be devoted </w:t>
      </w:r>
      <w:del w:id="16" w:author="Adrian Sackson" w:date="2021-05-10T12:44:00Z">
        <w:r w:rsidDel="008C4C77">
          <w:rPr>
            <w:rFonts w:ascii="Times New Roman" w:hAnsi="Times New Roman" w:cs="FrankRuehl"/>
            <w:sz w:val="24"/>
            <w:szCs w:val="26"/>
          </w:rPr>
          <w:delText xml:space="preserve">for </w:delText>
        </w:r>
      </w:del>
      <w:ins w:id="17" w:author="Adrian Sackson" w:date="2021-05-10T12:44:00Z">
        <w:r w:rsidR="008C4C77">
          <w:rPr>
            <w:rFonts w:ascii="Times New Roman" w:hAnsi="Times New Roman" w:cs="FrankRuehl"/>
            <w:sz w:val="24"/>
            <w:szCs w:val="26"/>
          </w:rPr>
          <w:t>to</w:t>
        </w:r>
        <w:r w:rsidR="008C4C77">
          <w:rPr>
            <w:rFonts w:ascii="Times New Roman" w:hAnsi="Times New Roman" w:cs="FrankRuehl"/>
            <w:sz w:val="24"/>
            <w:szCs w:val="26"/>
          </w:rPr>
          <w:t xml:space="preserve"> </w:t>
        </w:r>
      </w:ins>
      <w:r>
        <w:rPr>
          <w:rFonts w:ascii="Times New Roman" w:hAnsi="Times New Roman" w:cs="FrankRuehl"/>
          <w:sz w:val="24"/>
          <w:szCs w:val="26"/>
        </w:rPr>
        <w:t xml:space="preserve">the production of </w:t>
      </w:r>
      <w:r w:rsidRPr="00AA3B26">
        <w:rPr>
          <w:rFonts w:ascii="Times New Roman" w:hAnsi="Times New Roman" w:cs="FrankRuehl"/>
          <w:sz w:val="24"/>
          <w:szCs w:val="26"/>
        </w:rPr>
        <w:t>an initial transcription</w:t>
      </w:r>
      <w:r>
        <w:rPr>
          <w:rFonts w:ascii="Times New Roman" w:hAnsi="Times New Roman" w:cs="FrankRuehl"/>
          <w:sz w:val="24"/>
          <w:szCs w:val="26"/>
        </w:rPr>
        <w:t xml:space="preserve"> of </w:t>
      </w:r>
      <w:r w:rsidRPr="006F17EE">
        <w:rPr>
          <w:rFonts w:ascii="Times New Roman" w:hAnsi="Times New Roman" w:cs="FrankRuehl"/>
          <w:sz w:val="24"/>
          <w:szCs w:val="26"/>
        </w:rPr>
        <w:t>Gersonides’</w:t>
      </w:r>
      <w:r>
        <w:rPr>
          <w:rFonts w:ascii="Times New Roman" w:hAnsi="Times New Roman" w:cs="FrankRuehl"/>
          <w:sz w:val="24"/>
          <w:szCs w:val="26"/>
        </w:rPr>
        <w:t xml:space="preserve"> </w:t>
      </w:r>
      <w:r w:rsidRPr="00AA3B26">
        <w:rPr>
          <w:rFonts w:ascii="Times New Roman" w:hAnsi="Times New Roman" w:cs="FrankRuehl"/>
          <w:i/>
          <w:iCs/>
          <w:sz w:val="24"/>
          <w:szCs w:val="26"/>
        </w:rPr>
        <w:t>Astronomy</w:t>
      </w:r>
      <w:r>
        <w:rPr>
          <w:rFonts w:ascii="Times New Roman" w:hAnsi="Times New Roman" w:cs="FrankRuehl"/>
          <w:sz w:val="24"/>
          <w:szCs w:val="26"/>
        </w:rPr>
        <w:t xml:space="preserve">. Although the text has received </w:t>
      </w:r>
      <w:r w:rsidRPr="004F449F">
        <w:rPr>
          <w:rFonts w:ascii="Times New Roman" w:hAnsi="Times New Roman" w:cs="FrankRuehl"/>
          <w:sz w:val="24"/>
          <w:szCs w:val="26"/>
        </w:rPr>
        <w:t>considerable scholarly attention in recent years</w:t>
      </w:r>
      <w:r>
        <w:rPr>
          <w:rFonts w:ascii="Times New Roman" w:hAnsi="Times New Roman" w:cs="FrankRuehl"/>
          <w:sz w:val="24"/>
          <w:szCs w:val="26"/>
        </w:rPr>
        <w:t xml:space="preserve">, </w:t>
      </w:r>
      <w:r w:rsidRPr="00AA3B26">
        <w:rPr>
          <w:rFonts w:ascii="Times New Roman" w:hAnsi="Times New Roman" w:cs="FrankRuehl"/>
          <w:sz w:val="24"/>
          <w:szCs w:val="26"/>
        </w:rPr>
        <w:t xml:space="preserve">only some of its 136 chapters have been published, as the </w:t>
      </w:r>
      <w:r w:rsidRPr="00AA3B26">
        <w:rPr>
          <w:rFonts w:ascii="Times New Roman" w:hAnsi="Times New Roman" w:cs="FrankRuehl"/>
          <w:i/>
          <w:iCs/>
          <w:sz w:val="24"/>
          <w:szCs w:val="26"/>
        </w:rPr>
        <w:t>Astronomy</w:t>
      </w:r>
      <w:r w:rsidRPr="00AA3B26">
        <w:rPr>
          <w:rFonts w:ascii="Times New Roman" w:hAnsi="Times New Roman" w:cs="FrankRuehl"/>
          <w:sz w:val="24"/>
          <w:szCs w:val="26"/>
        </w:rPr>
        <w:t xml:space="preserve"> was omitted from all printed editions of </w:t>
      </w:r>
      <w:r w:rsidRPr="00AA3B26">
        <w:rPr>
          <w:rFonts w:ascii="Times New Roman" w:hAnsi="Times New Roman" w:cs="FrankRuehl"/>
          <w:i/>
          <w:iCs/>
          <w:sz w:val="24"/>
          <w:szCs w:val="26"/>
        </w:rPr>
        <w:t>Milḥamot ha-šem</w:t>
      </w:r>
      <w:r w:rsidRPr="00AA3B26">
        <w:rPr>
          <w:rFonts w:ascii="Times New Roman" w:hAnsi="Times New Roman" w:cs="FrankRuehl"/>
          <w:sz w:val="24"/>
          <w:szCs w:val="26"/>
        </w:rPr>
        <w:t xml:space="preserve"> (probably due to its mathematical character and its length: it fills more than 250 folios in </w:t>
      </w:r>
      <w:del w:id="18" w:author="Adrian Sackson" w:date="2021-05-10T12:44:00Z">
        <w:r w:rsidRPr="00AA3B26" w:rsidDel="008C4C77">
          <w:rPr>
            <w:rFonts w:ascii="Times New Roman" w:hAnsi="Times New Roman" w:cs="FrankRuehl"/>
            <w:sz w:val="24"/>
            <w:szCs w:val="26"/>
          </w:rPr>
          <w:delText xml:space="preserve">its </w:delText>
        </w:r>
      </w:del>
      <w:ins w:id="19" w:author="Adrian Sackson" w:date="2021-05-10T12:44:00Z">
        <w:r w:rsidR="008C4C77">
          <w:rPr>
            <w:rFonts w:ascii="Times New Roman" w:hAnsi="Times New Roman" w:cs="FrankRuehl"/>
            <w:sz w:val="24"/>
            <w:szCs w:val="26"/>
          </w:rPr>
          <w:t>the</w:t>
        </w:r>
        <w:r w:rsidR="008C4C77" w:rsidRPr="00AA3B26">
          <w:rPr>
            <w:rFonts w:ascii="Times New Roman" w:hAnsi="Times New Roman" w:cs="FrankRuehl"/>
            <w:sz w:val="24"/>
            <w:szCs w:val="26"/>
          </w:rPr>
          <w:t xml:space="preserve"> </w:t>
        </w:r>
      </w:ins>
      <w:r w:rsidRPr="00AA3B26">
        <w:rPr>
          <w:rFonts w:ascii="Times New Roman" w:hAnsi="Times New Roman" w:cs="FrankRuehl"/>
          <w:sz w:val="24"/>
          <w:szCs w:val="26"/>
        </w:rPr>
        <w:t>extant manuscripts).</w:t>
      </w:r>
      <w:r>
        <w:rPr>
          <w:rFonts w:ascii="Times New Roman" w:hAnsi="Times New Roman" w:cs="FrankRuehl"/>
          <w:sz w:val="24"/>
          <w:szCs w:val="26"/>
        </w:rPr>
        <w:t xml:space="preserve"> </w:t>
      </w:r>
      <w:commentRangeStart w:id="20"/>
      <w:r>
        <w:rPr>
          <w:rFonts w:ascii="Times New Roman" w:hAnsi="Times New Roman" w:cs="FrankRuehl"/>
          <w:sz w:val="24"/>
          <w:szCs w:val="26"/>
        </w:rPr>
        <w:t xml:space="preserve">Already during the production of the </w:t>
      </w:r>
      <w:r w:rsidRPr="00AA3B26">
        <w:rPr>
          <w:rFonts w:ascii="Times New Roman" w:hAnsi="Times New Roman" w:cs="FrankRuehl"/>
          <w:sz w:val="24"/>
          <w:szCs w:val="26"/>
        </w:rPr>
        <w:t>transcription</w:t>
      </w:r>
      <w:commentRangeEnd w:id="20"/>
      <w:r w:rsidR="000A38B1">
        <w:rPr>
          <w:rStyle w:val="CommentReference"/>
        </w:rPr>
        <w:commentReference w:id="20"/>
      </w:r>
      <w:r>
        <w:rPr>
          <w:rFonts w:ascii="Times New Roman" w:hAnsi="Times New Roman" w:cs="FrankRuehl"/>
          <w:sz w:val="24"/>
          <w:szCs w:val="26"/>
        </w:rPr>
        <w:t>, I will identify the</w:t>
      </w:r>
      <w:r w:rsidRPr="003D499E">
        <w:rPr>
          <w:rFonts w:ascii="Times New Roman" w:hAnsi="Times New Roman" w:cs="FrankRuehl"/>
          <w:sz w:val="24"/>
          <w:szCs w:val="26"/>
        </w:rPr>
        <w:t xml:space="preserve"> </w:t>
      </w:r>
      <w:r w:rsidRPr="002B7DEC">
        <w:rPr>
          <w:rFonts w:ascii="Times New Roman" w:hAnsi="Times New Roman" w:cs="FrankRuehl"/>
          <w:sz w:val="24"/>
          <w:szCs w:val="26"/>
          <w:rPrChange w:id="21" w:author="Adrian Sackson" w:date="2021-05-10T13:01:00Z">
            <w:rPr>
              <w:rFonts w:ascii="Times New Roman" w:hAnsi="Times New Roman" w:cs="FrankRuehl"/>
              <w:color w:val="FF0000"/>
              <w:sz w:val="24"/>
              <w:szCs w:val="26"/>
            </w:rPr>
          </w:rPrChange>
        </w:rPr>
        <w:t>places</w:t>
      </w:r>
      <w:del w:id="22" w:author="Adrian Sackson" w:date="2021-05-10T12:46:00Z">
        <w:r w:rsidRPr="002B7DEC" w:rsidDel="000633B9">
          <w:rPr>
            <w:rFonts w:ascii="Times New Roman" w:hAnsi="Times New Roman" w:cs="FrankRuehl"/>
            <w:sz w:val="24"/>
            <w:szCs w:val="26"/>
            <w:rPrChange w:id="23" w:author="Adrian Sackson" w:date="2021-05-10T13:01:00Z">
              <w:rPr>
                <w:rFonts w:ascii="Times New Roman" w:hAnsi="Times New Roman" w:cs="FrankRuehl"/>
                <w:color w:val="FF0000"/>
                <w:sz w:val="24"/>
                <w:szCs w:val="26"/>
              </w:rPr>
            </w:rPrChange>
          </w:rPr>
          <w:delText>\cases</w:delText>
        </w:r>
      </w:del>
      <w:r w:rsidRPr="002B7DEC">
        <w:rPr>
          <w:rFonts w:ascii="Times New Roman" w:hAnsi="Times New Roman" w:cs="FrankRuehl"/>
          <w:sz w:val="24"/>
          <w:szCs w:val="26"/>
          <w:rPrChange w:id="24" w:author="Adrian Sackson" w:date="2021-05-10T13:01:00Z">
            <w:rPr>
              <w:rFonts w:ascii="Times New Roman" w:hAnsi="Times New Roman" w:cs="FrankRuehl"/>
              <w:color w:val="FF0000"/>
              <w:sz w:val="24"/>
              <w:szCs w:val="26"/>
            </w:rPr>
          </w:rPrChange>
        </w:rPr>
        <w:t xml:space="preserve"> </w:t>
      </w:r>
      <w:r>
        <w:rPr>
          <w:rFonts w:ascii="Times New Roman" w:hAnsi="Times New Roman" w:cs="FrankRuehl"/>
          <w:sz w:val="24"/>
          <w:szCs w:val="26"/>
        </w:rPr>
        <w:t xml:space="preserve">in which Gersonides refers to the importance of empirical investigation, </w:t>
      </w:r>
      <w:del w:id="25" w:author="Adrian Sackson" w:date="2021-05-10T12:46:00Z">
        <w:r w:rsidRPr="009901F4" w:rsidDel="000633B9">
          <w:rPr>
            <w:rFonts w:ascii="Times New Roman" w:hAnsi="Times New Roman" w:cs="FrankRuehl"/>
            <w:color w:val="FF0000"/>
            <w:sz w:val="24"/>
            <w:szCs w:val="26"/>
          </w:rPr>
          <w:delText>(where he)</w:delText>
        </w:r>
        <w:r w:rsidDel="000633B9">
          <w:rPr>
            <w:rFonts w:ascii="Times New Roman" w:hAnsi="Times New Roman" w:cs="FrankRuehl"/>
            <w:sz w:val="24"/>
            <w:szCs w:val="26"/>
          </w:rPr>
          <w:delText xml:space="preserve"> </w:delText>
        </w:r>
      </w:del>
      <w:r>
        <w:rPr>
          <w:rFonts w:ascii="Times New Roman" w:hAnsi="Times New Roman" w:cs="FrankRuehl"/>
          <w:sz w:val="24"/>
          <w:szCs w:val="26"/>
        </w:rPr>
        <w:t xml:space="preserve">reports on </w:t>
      </w:r>
      <w:ins w:id="26" w:author="Adrian Sackson" w:date="2021-05-10T12:46:00Z">
        <w:r w:rsidR="000633B9">
          <w:rPr>
            <w:rFonts w:ascii="Times New Roman" w:hAnsi="Times New Roman" w:cs="FrankRuehl"/>
            <w:sz w:val="24"/>
            <w:szCs w:val="26"/>
          </w:rPr>
          <w:t xml:space="preserve">his own </w:t>
        </w:r>
      </w:ins>
      <w:del w:id="27" w:author="Adrian Sackson" w:date="2021-05-10T12:46:00Z">
        <w:r w:rsidDel="000633B9">
          <w:rPr>
            <w:rFonts w:ascii="Times New Roman" w:hAnsi="Times New Roman" w:cs="FrankRuehl"/>
            <w:sz w:val="24"/>
            <w:szCs w:val="26"/>
          </w:rPr>
          <w:delText xml:space="preserve">the </w:delText>
        </w:r>
      </w:del>
      <w:r>
        <w:rPr>
          <w:rFonts w:ascii="Times New Roman" w:hAnsi="Times New Roman" w:cs="FrankRuehl"/>
          <w:sz w:val="24"/>
          <w:szCs w:val="26"/>
        </w:rPr>
        <w:t>observations</w:t>
      </w:r>
      <w:del w:id="28" w:author="Adrian Sackson" w:date="2021-05-10T12:47:00Z">
        <w:r w:rsidDel="000633B9">
          <w:rPr>
            <w:rFonts w:ascii="Times New Roman" w:hAnsi="Times New Roman" w:cs="FrankRuehl"/>
            <w:sz w:val="24"/>
            <w:szCs w:val="26"/>
          </w:rPr>
          <w:delText xml:space="preserve"> he made by himself</w:delText>
        </w:r>
      </w:del>
      <w:r>
        <w:rPr>
          <w:rFonts w:ascii="Times New Roman" w:hAnsi="Times New Roman" w:cs="FrankRuehl"/>
          <w:sz w:val="24"/>
          <w:szCs w:val="26"/>
        </w:rPr>
        <w:t xml:space="preserve">, or uses empirical data for </w:t>
      </w:r>
      <w:r w:rsidRPr="00FE76C6">
        <w:rPr>
          <w:rFonts w:ascii="Times New Roman" w:hAnsi="Times New Roman" w:cs="FrankRuehl"/>
          <w:sz w:val="24"/>
          <w:szCs w:val="26"/>
        </w:rPr>
        <w:t>formulating</w:t>
      </w:r>
      <w:r>
        <w:rPr>
          <w:rFonts w:ascii="Times New Roman" w:hAnsi="Times New Roman" w:cs="FrankRuehl"/>
          <w:sz w:val="24"/>
          <w:szCs w:val="26"/>
        </w:rPr>
        <w:t xml:space="preserve"> his astronomical theory. </w:t>
      </w:r>
    </w:p>
    <w:p w14:paraId="317DA5C1" w14:textId="27D31FE6" w:rsidR="00885888" w:rsidRDefault="00885888" w:rsidP="008A3ECE">
      <w:pPr>
        <w:widowControl w:val="0"/>
        <w:bidi w:val="0"/>
        <w:spacing w:after="60" w:line="320" w:lineRule="exact"/>
        <w:ind w:firstLine="340"/>
        <w:jc w:val="both"/>
        <w:rPr>
          <w:rFonts w:ascii="Times New Roman" w:hAnsi="Times New Roman" w:cs="FrankRuehl"/>
          <w:sz w:val="24"/>
          <w:szCs w:val="26"/>
        </w:rPr>
        <w:pPrChange w:id="29" w:author="Adrian Sackson" w:date="2021-05-10T12:54:00Z">
          <w:pPr>
            <w:widowControl w:val="0"/>
            <w:bidi w:val="0"/>
            <w:spacing w:after="60" w:line="320" w:lineRule="exact"/>
            <w:ind w:firstLine="340"/>
            <w:jc w:val="both"/>
          </w:pPr>
        </w:pPrChange>
      </w:pPr>
      <w:r>
        <w:rPr>
          <w:rFonts w:ascii="Times New Roman" w:hAnsi="Times New Roman" w:cs="FrankRuehl"/>
          <w:sz w:val="24"/>
          <w:szCs w:val="26"/>
        </w:rPr>
        <w:t xml:space="preserve">The second stage will be devoted to investigating the </w:t>
      </w:r>
      <w:commentRangeStart w:id="30"/>
      <w:ins w:id="31" w:author="Adrian Sackson" w:date="2021-05-10T12:48:00Z">
        <w:r w:rsidR="009A25DD">
          <w:rPr>
            <w:rFonts w:ascii="Times New Roman" w:hAnsi="Times New Roman" w:cs="FrankRuehl"/>
            <w:sz w:val="24"/>
            <w:szCs w:val="26"/>
          </w:rPr>
          <w:t xml:space="preserve">methods and </w:t>
        </w:r>
        <w:commentRangeEnd w:id="30"/>
        <w:r w:rsidR="009A25DD">
          <w:rPr>
            <w:rStyle w:val="CommentReference"/>
          </w:rPr>
          <w:commentReference w:id="30"/>
        </w:r>
      </w:ins>
      <w:del w:id="32" w:author="Adrian Sackson" w:date="2021-05-10T12:47:00Z">
        <w:r w:rsidDel="00E02780">
          <w:rPr>
            <w:rFonts w:ascii="Times New Roman" w:hAnsi="Times New Roman" w:cs="FrankRuehl"/>
            <w:sz w:val="24"/>
            <w:szCs w:val="26"/>
          </w:rPr>
          <w:delText xml:space="preserve">ways and </w:delText>
        </w:r>
      </w:del>
      <w:r>
        <w:rPr>
          <w:rFonts w:ascii="Times New Roman" w:hAnsi="Times New Roman" w:cs="FrankRuehl"/>
          <w:sz w:val="24"/>
          <w:szCs w:val="26"/>
        </w:rPr>
        <w:t>techni</w:t>
      </w:r>
      <w:ins w:id="33" w:author="Adrian Sackson" w:date="2021-05-10T12:47:00Z">
        <w:r w:rsidR="00E02780">
          <w:rPr>
            <w:rFonts w:ascii="Times New Roman" w:hAnsi="Times New Roman" w:cs="FrankRuehl"/>
            <w:sz w:val="24"/>
            <w:szCs w:val="26"/>
          </w:rPr>
          <w:t>que</w:t>
        </w:r>
      </w:ins>
      <w:del w:id="34" w:author="Adrian Sackson" w:date="2021-05-10T12:47:00Z">
        <w:r w:rsidDel="00E02780">
          <w:rPr>
            <w:rFonts w:ascii="Times New Roman" w:hAnsi="Times New Roman" w:cs="FrankRuehl"/>
            <w:sz w:val="24"/>
            <w:szCs w:val="26"/>
          </w:rPr>
          <w:delText>c</w:delText>
        </w:r>
      </w:del>
      <w:r>
        <w:rPr>
          <w:rFonts w:ascii="Times New Roman" w:hAnsi="Times New Roman" w:cs="FrankRuehl"/>
          <w:sz w:val="24"/>
          <w:szCs w:val="26"/>
        </w:rPr>
        <w:t xml:space="preserve">s Gersonides used for collecting empirical data. Gersonides was well aware of the many difficulties one faces in collecting data through experience. For instance, he argues that “an error in manufacture [of an instrument] causes an error in observation </w:t>
      </w:r>
      <w:commentRangeStart w:id="35"/>
      <w:r>
        <w:rPr>
          <w:rFonts w:ascii="Times New Roman" w:hAnsi="Times New Roman" w:cs="FrankRuehl"/>
          <w:sz w:val="24"/>
          <w:szCs w:val="26"/>
        </w:rPr>
        <w:t xml:space="preserve">taken </w:t>
      </w:r>
      <w:commentRangeEnd w:id="35"/>
      <w:r w:rsidR="009C164C">
        <w:rPr>
          <w:rStyle w:val="CommentReference"/>
        </w:rPr>
        <w:commentReference w:id="35"/>
      </w:r>
      <w:r>
        <w:rPr>
          <w:rFonts w:ascii="Times New Roman" w:hAnsi="Times New Roman" w:cs="FrankRuehl"/>
          <w:sz w:val="24"/>
          <w:szCs w:val="26"/>
        </w:rPr>
        <w:t>with it”</w:t>
      </w:r>
      <w:ins w:id="36" w:author="Adrian Sackson" w:date="2021-05-10T12:50:00Z">
        <w:r w:rsidR="009C164C">
          <w:rPr>
            <w:rFonts w:ascii="Times New Roman" w:hAnsi="Times New Roman" w:cs="FrankRuehl"/>
            <w:sz w:val="24"/>
            <w:szCs w:val="26"/>
          </w:rPr>
          <w:t>,</w:t>
        </w:r>
      </w:ins>
      <w:del w:id="37" w:author="Adrian Sackson" w:date="2021-05-10T12:50:00Z">
        <w:r w:rsidDel="009C164C">
          <w:rPr>
            <w:rFonts w:ascii="Times New Roman" w:hAnsi="Times New Roman" w:cs="FrankRuehl"/>
            <w:sz w:val="24"/>
            <w:szCs w:val="26"/>
          </w:rPr>
          <w:delText>;</w:delText>
        </w:r>
      </w:del>
      <w:r>
        <w:rPr>
          <w:rFonts w:ascii="Times New Roman" w:hAnsi="Times New Roman" w:cs="FrankRuehl"/>
          <w:sz w:val="24"/>
          <w:szCs w:val="26"/>
        </w:rPr>
        <w:t xml:space="preserve"> and emphasize</w:t>
      </w:r>
      <w:ins w:id="38" w:author="Adrian Sackson" w:date="2021-05-10T12:49:00Z">
        <w:r w:rsidR="009C164C">
          <w:rPr>
            <w:rFonts w:ascii="Times New Roman" w:hAnsi="Times New Roman" w:cs="FrankRuehl"/>
            <w:sz w:val="24"/>
            <w:szCs w:val="26"/>
          </w:rPr>
          <w:t>s</w:t>
        </w:r>
      </w:ins>
      <w:del w:id="39" w:author="Adrian Sackson" w:date="2021-05-10T12:49:00Z">
        <w:r w:rsidDel="009C164C">
          <w:rPr>
            <w:rFonts w:ascii="Times New Roman" w:hAnsi="Times New Roman" w:cs="FrankRuehl"/>
            <w:sz w:val="24"/>
            <w:szCs w:val="26"/>
          </w:rPr>
          <w:delText>d</w:delText>
        </w:r>
      </w:del>
      <w:r>
        <w:rPr>
          <w:rFonts w:ascii="Times New Roman" w:hAnsi="Times New Roman" w:cs="FrankRuehl"/>
          <w:sz w:val="24"/>
          <w:szCs w:val="26"/>
        </w:rPr>
        <w:t xml:space="preserve"> the need to invent a new instrument in which “errors would arise neither in its construction, nor in its observations”. In this stage, I will thus focus </w:t>
      </w:r>
      <w:r>
        <w:rPr>
          <w:rFonts w:ascii="Times New Roman" w:hAnsi="Times New Roman" w:cs="FrankRuehl"/>
          <w:sz w:val="24"/>
          <w:szCs w:val="26"/>
        </w:rPr>
        <w:lastRenderedPageBreak/>
        <w:t>on Gersonides’ reports on the astronomical observations he carried out, and on his usage of different astronomical instruments, such as</w:t>
      </w:r>
      <w:r w:rsidRPr="00BB49B9">
        <w:rPr>
          <w:rFonts w:ascii="Times New Roman" w:hAnsi="Times New Roman" w:cs="FrankRuehl"/>
          <w:sz w:val="24"/>
          <w:szCs w:val="26"/>
        </w:rPr>
        <w:t xml:space="preserve"> </w:t>
      </w:r>
      <w:r>
        <w:rPr>
          <w:rFonts w:ascii="Times New Roman" w:hAnsi="Times New Roman" w:cs="FrankRuehl"/>
          <w:sz w:val="24"/>
          <w:szCs w:val="26"/>
        </w:rPr>
        <w:t xml:space="preserve">the </w:t>
      </w:r>
      <w:r w:rsidRPr="00364FBF">
        <w:rPr>
          <w:rFonts w:ascii="Times New Roman" w:hAnsi="Times New Roman" w:cs="FrankRuehl"/>
          <w:i/>
          <w:iCs/>
          <w:sz w:val="24"/>
          <w:szCs w:val="26"/>
        </w:rPr>
        <w:t>camera obscura</w:t>
      </w:r>
      <w:r>
        <w:rPr>
          <w:rFonts w:ascii="Times New Roman" w:hAnsi="Times New Roman" w:cs="FrankRuehl"/>
          <w:sz w:val="24"/>
          <w:szCs w:val="26"/>
        </w:rPr>
        <w:t xml:space="preserve"> and the </w:t>
      </w:r>
      <w:commentRangeStart w:id="40"/>
      <w:r>
        <w:rPr>
          <w:rFonts w:ascii="Times New Roman" w:hAnsi="Times New Roman" w:cs="FrankRuehl"/>
          <w:sz w:val="24"/>
          <w:szCs w:val="26"/>
        </w:rPr>
        <w:t>Jacob</w:t>
      </w:r>
      <w:ins w:id="41" w:author="Adrian Sackson" w:date="2021-05-10T12:52:00Z">
        <w:r w:rsidR="00AA34B6">
          <w:rPr>
            <w:rFonts w:ascii="Times New Roman" w:hAnsi="Times New Roman" w:cs="FrankRuehl"/>
            <w:sz w:val="24"/>
            <w:szCs w:val="26"/>
          </w:rPr>
          <w:t>’s</w:t>
        </w:r>
      </w:ins>
      <w:r>
        <w:rPr>
          <w:rFonts w:ascii="Times New Roman" w:hAnsi="Times New Roman" w:cs="FrankRuehl"/>
          <w:sz w:val="24"/>
          <w:szCs w:val="26"/>
        </w:rPr>
        <w:t xml:space="preserve"> staff</w:t>
      </w:r>
      <w:commentRangeEnd w:id="40"/>
      <w:r w:rsidR="00AA34B6">
        <w:rPr>
          <w:rStyle w:val="CommentReference"/>
        </w:rPr>
        <w:commentReference w:id="40"/>
      </w:r>
      <w:r>
        <w:rPr>
          <w:rFonts w:ascii="Times New Roman" w:hAnsi="Times New Roman" w:cs="FrankRuehl"/>
          <w:sz w:val="24"/>
          <w:szCs w:val="26"/>
        </w:rPr>
        <w:t>. I will aim to clarify</w:t>
      </w:r>
      <w:commentRangeStart w:id="42"/>
      <w:ins w:id="43" w:author="Adrian Sackson" w:date="2021-05-10T12:53:00Z">
        <w:r w:rsidR="00FB01BB">
          <w:rPr>
            <w:rFonts w:ascii="Times New Roman" w:hAnsi="Times New Roman" w:cs="FrankRuehl"/>
            <w:sz w:val="24"/>
            <w:szCs w:val="26"/>
          </w:rPr>
          <w:t>:</w:t>
        </w:r>
      </w:ins>
      <w:r>
        <w:rPr>
          <w:rFonts w:ascii="Times New Roman" w:hAnsi="Times New Roman" w:cs="FrankRuehl"/>
          <w:sz w:val="24"/>
          <w:szCs w:val="26"/>
        </w:rPr>
        <w:t xml:space="preserve"> </w:t>
      </w:r>
      <w:commentRangeEnd w:id="42"/>
      <w:r w:rsidR="00FB01BB">
        <w:rPr>
          <w:rStyle w:val="CommentReference"/>
        </w:rPr>
        <w:commentReference w:id="42"/>
      </w:r>
      <w:del w:id="44" w:author="Adrian Sackson" w:date="2021-05-10T12:53:00Z">
        <w:r w:rsidDel="00FB01BB">
          <w:rPr>
            <w:rFonts w:ascii="Times New Roman" w:hAnsi="Times New Roman" w:cs="FrankRuehl"/>
            <w:sz w:val="24"/>
            <w:szCs w:val="26"/>
          </w:rPr>
          <w:delText xml:space="preserve">what </w:delText>
        </w:r>
      </w:del>
      <w:ins w:id="45" w:author="Adrian Sackson" w:date="2021-05-10T12:53:00Z">
        <w:r w:rsidR="00FB01BB">
          <w:rPr>
            <w:rFonts w:ascii="Times New Roman" w:hAnsi="Times New Roman" w:cs="FrankRuehl"/>
            <w:sz w:val="24"/>
            <w:szCs w:val="26"/>
          </w:rPr>
          <w:t>W</w:t>
        </w:r>
        <w:r w:rsidR="00FB01BB">
          <w:rPr>
            <w:rFonts w:ascii="Times New Roman" w:hAnsi="Times New Roman" w:cs="FrankRuehl"/>
            <w:sz w:val="24"/>
            <w:szCs w:val="26"/>
          </w:rPr>
          <w:t xml:space="preserve">hat </w:t>
        </w:r>
      </w:ins>
      <w:r>
        <w:rPr>
          <w:rFonts w:ascii="Times New Roman" w:hAnsi="Times New Roman" w:cs="FrankRuehl"/>
          <w:sz w:val="24"/>
          <w:szCs w:val="26"/>
        </w:rPr>
        <w:t xml:space="preserve">were Gersonides’ exact needs in constructing his observational instruments? How did he design his instruments and how did he </w:t>
      </w:r>
      <w:del w:id="46" w:author="Adrian Sackson" w:date="2021-05-10T12:53:00Z">
        <w:r w:rsidDel="008A3ECE">
          <w:rPr>
            <w:rFonts w:ascii="Times New Roman" w:hAnsi="Times New Roman" w:cs="FrankRuehl"/>
            <w:sz w:val="24"/>
            <w:szCs w:val="26"/>
          </w:rPr>
          <w:delText xml:space="preserve">examine </w:delText>
        </w:r>
      </w:del>
      <w:ins w:id="47" w:author="Adrian Sackson" w:date="2021-05-10T12:53:00Z">
        <w:r w:rsidR="008A3ECE">
          <w:rPr>
            <w:rFonts w:ascii="Times New Roman" w:hAnsi="Times New Roman" w:cs="FrankRuehl"/>
            <w:sz w:val="24"/>
            <w:szCs w:val="26"/>
          </w:rPr>
          <w:t>assess</w:t>
        </w:r>
        <w:r w:rsidR="008A3ECE">
          <w:rPr>
            <w:rFonts w:ascii="Times New Roman" w:hAnsi="Times New Roman" w:cs="FrankRuehl"/>
            <w:sz w:val="24"/>
            <w:szCs w:val="26"/>
          </w:rPr>
          <w:t xml:space="preserve"> </w:t>
        </w:r>
      </w:ins>
      <w:r>
        <w:rPr>
          <w:rFonts w:ascii="Times New Roman" w:hAnsi="Times New Roman" w:cs="FrankRuehl"/>
          <w:sz w:val="24"/>
          <w:szCs w:val="26"/>
        </w:rPr>
        <w:t xml:space="preserve">their accuracy? What motivated him to carry out observations of his own? And what were the criteria for selecting one observational instrument over the others in different cases? At this stage, I will also turn to an additional text written by Gersonides, </w:t>
      </w:r>
      <w:r w:rsidRPr="00EB3F1B">
        <w:rPr>
          <w:rFonts w:asciiTheme="majorBidi" w:hAnsiTheme="majorBidi" w:cstheme="majorBidi"/>
          <w:i/>
          <w:iCs/>
          <w:sz w:val="24"/>
          <w:szCs w:val="24"/>
        </w:rPr>
        <w:t>Ḥug šamayim</w:t>
      </w:r>
      <w:r w:rsidRPr="00EB3F1B">
        <w:rPr>
          <w:rFonts w:asciiTheme="majorBidi" w:hAnsiTheme="majorBidi" w:cstheme="majorBidi"/>
          <w:sz w:val="24"/>
          <w:szCs w:val="24"/>
        </w:rPr>
        <w:t xml:space="preserve"> (Circuit of Heavens)</w:t>
      </w:r>
      <w:r>
        <w:rPr>
          <w:rFonts w:asciiTheme="majorBidi" w:hAnsiTheme="majorBidi" w:cstheme="majorBidi"/>
          <w:sz w:val="24"/>
          <w:szCs w:val="24"/>
        </w:rPr>
        <w:t>, a treatise on an armillary sphere of Gersonides</w:t>
      </w:r>
      <w:r w:rsidRPr="006F17EE">
        <w:rPr>
          <w:rFonts w:ascii="Times New Roman" w:hAnsi="Times New Roman" w:cs="FrankRuehl"/>
          <w:sz w:val="24"/>
          <w:szCs w:val="26"/>
        </w:rPr>
        <w:t>’</w:t>
      </w:r>
      <w:r>
        <w:rPr>
          <w:rFonts w:ascii="Times New Roman" w:hAnsi="Times New Roman" w:cs="FrankRuehl"/>
          <w:sz w:val="24"/>
          <w:szCs w:val="26"/>
        </w:rPr>
        <w:t xml:space="preserve"> own design, which has not yet receive</w:t>
      </w:r>
      <w:ins w:id="48" w:author="Adrian Sackson" w:date="2021-05-10T12:54:00Z">
        <w:r w:rsidR="008A3ECE">
          <w:rPr>
            <w:rFonts w:ascii="Times New Roman" w:hAnsi="Times New Roman" w:cs="FrankRuehl"/>
            <w:sz w:val="24"/>
            <w:szCs w:val="26"/>
          </w:rPr>
          <w:t>d</w:t>
        </w:r>
      </w:ins>
      <w:r>
        <w:rPr>
          <w:rFonts w:ascii="Times New Roman" w:hAnsi="Times New Roman" w:cs="FrankRuehl"/>
          <w:sz w:val="24"/>
          <w:szCs w:val="26"/>
        </w:rPr>
        <w:t xml:space="preserve"> </w:t>
      </w:r>
      <w:del w:id="49" w:author="Adrian Sackson" w:date="2021-05-10T12:55:00Z">
        <w:r w:rsidDel="008A3ECE">
          <w:rPr>
            <w:rFonts w:ascii="Times New Roman" w:hAnsi="Times New Roman" w:cs="FrankRuehl"/>
            <w:sz w:val="24"/>
            <w:szCs w:val="26"/>
          </w:rPr>
          <w:delText xml:space="preserve">a </w:delText>
        </w:r>
      </w:del>
      <w:r>
        <w:rPr>
          <w:rFonts w:ascii="Times New Roman" w:hAnsi="Times New Roman" w:cs="FrankRuehl"/>
          <w:sz w:val="24"/>
          <w:szCs w:val="26"/>
        </w:rPr>
        <w:t xml:space="preserve">serious </w:t>
      </w:r>
      <w:del w:id="50" w:author="Adrian Sackson" w:date="2021-05-10T12:55:00Z">
        <w:r w:rsidDel="008A3ECE">
          <w:rPr>
            <w:rFonts w:ascii="Times New Roman" w:hAnsi="Times New Roman" w:cs="FrankRuehl"/>
            <w:sz w:val="24"/>
            <w:szCs w:val="26"/>
          </w:rPr>
          <w:delText xml:space="preserve">study </w:delText>
        </w:r>
      </w:del>
      <w:ins w:id="51" w:author="Adrian Sackson" w:date="2021-05-10T12:55:00Z">
        <w:r w:rsidR="008A3ECE">
          <w:rPr>
            <w:rFonts w:ascii="Times New Roman" w:hAnsi="Times New Roman" w:cs="FrankRuehl"/>
            <w:sz w:val="24"/>
            <w:szCs w:val="26"/>
          </w:rPr>
          <w:t>scholarly attention</w:t>
        </w:r>
        <w:r w:rsidR="008A3ECE">
          <w:rPr>
            <w:rFonts w:ascii="Times New Roman" w:hAnsi="Times New Roman" w:cs="FrankRuehl"/>
            <w:sz w:val="24"/>
            <w:szCs w:val="26"/>
          </w:rPr>
          <w:t xml:space="preserve"> </w:t>
        </w:r>
      </w:ins>
      <w:r>
        <w:rPr>
          <w:rFonts w:ascii="Times New Roman" w:hAnsi="Times New Roman" w:cs="FrankRuehl"/>
          <w:sz w:val="24"/>
          <w:szCs w:val="26"/>
        </w:rPr>
        <w:t>and is still in manuscript form.</w:t>
      </w:r>
    </w:p>
    <w:p w14:paraId="3C4C9B9B" w14:textId="5A0DDB16" w:rsidR="00E33EC8" w:rsidRPr="00B37BCA" w:rsidRDefault="00885888" w:rsidP="00AC46AF">
      <w:pPr>
        <w:widowControl w:val="0"/>
        <w:bidi w:val="0"/>
        <w:spacing w:after="60" w:line="320" w:lineRule="exact"/>
        <w:ind w:firstLine="340"/>
        <w:jc w:val="both"/>
        <w:rPr>
          <w:rFonts w:ascii="Times New Roman" w:hAnsi="Times New Roman" w:cs="FrankRuehl"/>
          <w:sz w:val="24"/>
          <w:szCs w:val="26"/>
        </w:rPr>
      </w:pPr>
      <w:r>
        <w:rPr>
          <w:rFonts w:ascii="Times New Roman" w:hAnsi="Times New Roman" w:cs="FrankRuehl"/>
          <w:sz w:val="24"/>
          <w:szCs w:val="26"/>
        </w:rPr>
        <w:t xml:space="preserve">According to Gersonides, “experience is the point of departure for inquiry, not inquiry the point of departure for experience”. </w:t>
      </w:r>
      <w:commentRangeStart w:id="52"/>
      <w:commentRangeStart w:id="53"/>
      <w:r>
        <w:rPr>
          <w:rFonts w:ascii="Times New Roman" w:hAnsi="Times New Roman" w:cs="FrankRuehl"/>
          <w:sz w:val="24"/>
          <w:szCs w:val="26"/>
        </w:rPr>
        <w:t>T</w:t>
      </w:r>
      <w:commentRangeEnd w:id="52"/>
      <w:r w:rsidR="0095753E">
        <w:rPr>
          <w:rStyle w:val="CommentReference"/>
        </w:rPr>
        <w:commentReference w:id="52"/>
      </w:r>
      <w:commentRangeEnd w:id="53"/>
      <w:r w:rsidR="00012A40">
        <w:rPr>
          <w:rStyle w:val="CommentReference"/>
        </w:rPr>
        <w:commentReference w:id="53"/>
      </w:r>
      <w:r>
        <w:rPr>
          <w:rFonts w:ascii="Times New Roman" w:hAnsi="Times New Roman" w:cs="FrankRuehl"/>
          <w:sz w:val="24"/>
          <w:szCs w:val="26"/>
        </w:rPr>
        <w:t xml:space="preserve">herefore, </w:t>
      </w:r>
      <w:del w:id="54" w:author="Adrian Sackson" w:date="2021-05-10T12:55:00Z">
        <w:r w:rsidR="0095753E" w:rsidDel="00267C16">
          <w:rPr>
            <w:rFonts w:ascii="Times New Roman" w:hAnsi="Times New Roman" w:cs="FrankRuehl"/>
            <w:sz w:val="24"/>
            <w:szCs w:val="26"/>
          </w:rPr>
          <w:delText>(</w:delText>
        </w:r>
      </w:del>
      <w:r w:rsidR="0095753E">
        <w:rPr>
          <w:rFonts w:ascii="Times New Roman" w:hAnsi="Times New Roman" w:cs="FrankRuehl"/>
          <w:sz w:val="24"/>
          <w:szCs w:val="26"/>
        </w:rPr>
        <w:t>only</w:t>
      </w:r>
      <w:del w:id="55" w:author="Adrian Sackson" w:date="2021-05-10T12:55:00Z">
        <w:r w:rsidR="0095753E" w:rsidDel="00267C16">
          <w:rPr>
            <w:rFonts w:ascii="Times New Roman" w:hAnsi="Times New Roman" w:cs="FrankRuehl"/>
            <w:sz w:val="24"/>
            <w:szCs w:val="26"/>
          </w:rPr>
          <w:delText>)</w:delText>
        </w:r>
      </w:del>
      <w:ins w:id="56" w:author="Adrian Sackson" w:date="2021-05-10T12:55:00Z">
        <w:r w:rsidR="00EB0DF3">
          <w:rPr>
            <w:rFonts w:ascii="Times New Roman" w:hAnsi="Times New Roman" w:cs="FrankRuehl"/>
            <w:sz w:val="24"/>
            <w:szCs w:val="26"/>
          </w:rPr>
          <w:t xml:space="preserve"> </w:t>
        </w:r>
      </w:ins>
      <w:r>
        <w:rPr>
          <w:rFonts w:ascii="Times New Roman" w:hAnsi="Times New Roman" w:cs="FrankRuehl"/>
          <w:sz w:val="24"/>
          <w:szCs w:val="26"/>
        </w:rPr>
        <w:t xml:space="preserve">after studying the ways Gersonides collected empirical data, I will turn to examine the ways he used this data for formulating his innovative astronomical models. </w:t>
      </w:r>
      <w:ins w:id="57" w:author="Adrian Sackson" w:date="2021-05-10T12:56:00Z">
        <w:r w:rsidR="00F85B4D">
          <w:rPr>
            <w:rFonts w:ascii="Times New Roman" w:hAnsi="Times New Roman" w:cs="FrankRuehl"/>
            <w:sz w:val="24"/>
            <w:szCs w:val="26"/>
          </w:rPr>
          <w:t xml:space="preserve">Through this </w:t>
        </w:r>
      </w:ins>
      <w:del w:id="58" w:author="Adrian Sackson" w:date="2021-05-10T12:56:00Z">
        <w:r w:rsidDel="00F85B4D">
          <w:rPr>
            <w:rFonts w:ascii="Times New Roman" w:hAnsi="Times New Roman" w:cs="FrankRuehl"/>
            <w:sz w:val="24"/>
            <w:szCs w:val="26"/>
          </w:rPr>
          <w:delText xml:space="preserve">This </w:delText>
        </w:r>
      </w:del>
      <w:r>
        <w:rPr>
          <w:rFonts w:ascii="Times New Roman" w:hAnsi="Times New Roman" w:cs="FrankRuehl"/>
          <w:sz w:val="24"/>
          <w:szCs w:val="26"/>
        </w:rPr>
        <w:t>analysis</w:t>
      </w:r>
      <w:ins w:id="59" w:author="Adrian Sackson" w:date="2021-05-10T12:56:00Z">
        <w:r w:rsidR="00F85B4D">
          <w:rPr>
            <w:rFonts w:ascii="Times New Roman" w:hAnsi="Times New Roman" w:cs="FrankRuehl"/>
            <w:sz w:val="24"/>
            <w:szCs w:val="26"/>
          </w:rPr>
          <w:t>, I</w:t>
        </w:r>
      </w:ins>
      <w:r>
        <w:rPr>
          <w:rFonts w:ascii="Times New Roman" w:hAnsi="Times New Roman" w:cs="FrankRuehl"/>
          <w:sz w:val="24"/>
          <w:szCs w:val="26"/>
        </w:rPr>
        <w:t xml:space="preserve"> intend</w:t>
      </w:r>
      <w:del w:id="60" w:author="Adrian Sackson" w:date="2021-05-10T12:56:00Z">
        <w:r w:rsidDel="00F85B4D">
          <w:rPr>
            <w:rFonts w:ascii="Times New Roman" w:hAnsi="Times New Roman" w:cs="FrankRuehl"/>
            <w:sz w:val="24"/>
            <w:szCs w:val="26"/>
          </w:rPr>
          <w:delText>s</w:delText>
        </w:r>
      </w:del>
      <w:r>
        <w:rPr>
          <w:rFonts w:ascii="Times New Roman" w:hAnsi="Times New Roman" w:cs="FrankRuehl"/>
          <w:sz w:val="24"/>
          <w:szCs w:val="26"/>
        </w:rPr>
        <w:t xml:space="preserve"> to </w:t>
      </w:r>
      <w:del w:id="61" w:author="Adrian Sackson" w:date="2021-05-10T12:56:00Z">
        <w:r w:rsidDel="00F85B4D">
          <w:rPr>
            <w:rFonts w:ascii="Times New Roman" w:hAnsi="Times New Roman" w:cs="FrankRuehl"/>
            <w:sz w:val="24"/>
            <w:szCs w:val="26"/>
          </w:rPr>
          <w:delText xml:space="preserve">reveal </w:delText>
        </w:r>
      </w:del>
      <w:ins w:id="62" w:author="Adrian Sackson" w:date="2021-05-10T12:56:00Z">
        <w:r w:rsidR="00F85B4D">
          <w:rPr>
            <w:rFonts w:ascii="Times New Roman" w:hAnsi="Times New Roman" w:cs="FrankRuehl"/>
            <w:sz w:val="24"/>
            <w:szCs w:val="26"/>
          </w:rPr>
          <w:t>uncover</w:t>
        </w:r>
        <w:r w:rsidR="00F85B4D">
          <w:rPr>
            <w:rFonts w:ascii="Times New Roman" w:hAnsi="Times New Roman" w:cs="FrankRuehl"/>
            <w:sz w:val="24"/>
            <w:szCs w:val="26"/>
          </w:rPr>
          <w:t xml:space="preserve"> </w:t>
        </w:r>
      </w:ins>
      <w:r>
        <w:rPr>
          <w:rFonts w:ascii="Times New Roman" w:hAnsi="Times New Roman" w:cs="FrankRuehl"/>
          <w:sz w:val="24"/>
          <w:szCs w:val="26"/>
        </w:rPr>
        <w:t>Gersonides’ methodological principles in science, and the role</w:t>
      </w:r>
      <w:r w:rsidRPr="00843DD1">
        <w:rPr>
          <w:rFonts w:ascii="Times New Roman" w:hAnsi="Times New Roman" w:cs="FrankRuehl"/>
          <w:sz w:val="24"/>
          <w:szCs w:val="26"/>
        </w:rPr>
        <w:t xml:space="preserve"> </w:t>
      </w:r>
      <w:r>
        <w:rPr>
          <w:rFonts w:ascii="Times New Roman" w:hAnsi="Times New Roman" w:cs="FrankRuehl"/>
          <w:sz w:val="24"/>
          <w:szCs w:val="26"/>
        </w:rPr>
        <w:t xml:space="preserve">of sense experience in his thought </w:t>
      </w:r>
      <w:r w:rsidRPr="00B37BCA">
        <w:rPr>
          <w:rFonts w:ascii="Times New Roman" w:hAnsi="Times New Roman" w:cs="FrankRuehl"/>
          <w:sz w:val="24"/>
          <w:szCs w:val="26"/>
        </w:rPr>
        <w:t>and practice</w:t>
      </w:r>
      <w:r>
        <w:rPr>
          <w:rFonts w:ascii="Times New Roman" w:hAnsi="Times New Roman" w:cs="FrankRuehl"/>
          <w:sz w:val="24"/>
          <w:szCs w:val="26"/>
        </w:rPr>
        <w:t xml:space="preserve">. </w:t>
      </w:r>
      <w:del w:id="63" w:author="Adrian Sackson" w:date="2021-05-10T12:57:00Z">
        <w:r w:rsidDel="00F85B4D">
          <w:rPr>
            <w:rFonts w:ascii="Times New Roman" w:hAnsi="Times New Roman" w:cs="FrankRuehl"/>
            <w:sz w:val="24"/>
            <w:szCs w:val="26"/>
          </w:rPr>
          <w:delText xml:space="preserve">Was </w:delText>
        </w:r>
      </w:del>
      <w:ins w:id="64" w:author="Adrian Sackson" w:date="2021-05-10T12:57:00Z">
        <w:r w:rsidR="00F85B4D">
          <w:rPr>
            <w:rFonts w:ascii="Times New Roman" w:hAnsi="Times New Roman" w:cs="FrankRuehl"/>
            <w:sz w:val="24"/>
            <w:szCs w:val="26"/>
          </w:rPr>
          <w:t>Did</w:t>
        </w:r>
        <w:r w:rsidR="00F85B4D">
          <w:rPr>
            <w:rFonts w:ascii="Times New Roman" w:hAnsi="Times New Roman" w:cs="FrankRuehl"/>
            <w:sz w:val="24"/>
            <w:szCs w:val="26"/>
          </w:rPr>
          <w:t xml:space="preserve"> </w:t>
        </w:r>
      </w:ins>
      <w:r>
        <w:rPr>
          <w:rFonts w:ascii="Times New Roman" w:hAnsi="Times New Roman" w:cs="FrankRuehl"/>
          <w:sz w:val="24"/>
          <w:szCs w:val="26"/>
        </w:rPr>
        <w:t xml:space="preserve">the empirical data collected by Gersonides </w:t>
      </w:r>
      <w:ins w:id="65" w:author="Adrian Sackson" w:date="2021-05-10T12:57:00Z">
        <w:r w:rsidR="00F85B4D">
          <w:rPr>
            <w:rFonts w:ascii="Times New Roman" w:hAnsi="Times New Roman" w:cs="FrankRuehl"/>
            <w:sz w:val="24"/>
            <w:szCs w:val="26"/>
          </w:rPr>
          <w:t xml:space="preserve">play </w:t>
        </w:r>
      </w:ins>
      <w:r>
        <w:rPr>
          <w:rFonts w:ascii="Times New Roman" w:hAnsi="Times New Roman" w:cs="FrankRuehl"/>
          <w:sz w:val="24"/>
          <w:szCs w:val="26"/>
        </w:rPr>
        <w:t xml:space="preserve">a crucial part </w:t>
      </w:r>
      <w:del w:id="66" w:author="Adrian Sackson" w:date="2021-05-10T12:57:00Z">
        <w:r w:rsidDel="00F85B4D">
          <w:rPr>
            <w:rFonts w:ascii="Times New Roman" w:hAnsi="Times New Roman" w:cs="FrankRuehl"/>
            <w:sz w:val="24"/>
            <w:szCs w:val="26"/>
          </w:rPr>
          <w:delText xml:space="preserve">of </w:delText>
        </w:r>
      </w:del>
      <w:ins w:id="67" w:author="Adrian Sackson" w:date="2021-05-10T12:57:00Z">
        <w:r w:rsidR="00F85B4D">
          <w:rPr>
            <w:rFonts w:ascii="Times New Roman" w:hAnsi="Times New Roman" w:cs="FrankRuehl"/>
            <w:sz w:val="24"/>
            <w:szCs w:val="26"/>
          </w:rPr>
          <w:t>in</w:t>
        </w:r>
        <w:r w:rsidR="00F85B4D">
          <w:rPr>
            <w:rFonts w:ascii="Times New Roman" w:hAnsi="Times New Roman" w:cs="FrankRuehl"/>
            <w:sz w:val="24"/>
            <w:szCs w:val="26"/>
          </w:rPr>
          <w:t xml:space="preserve"> </w:t>
        </w:r>
      </w:ins>
      <w:r>
        <w:rPr>
          <w:rFonts w:ascii="Times New Roman" w:hAnsi="Times New Roman" w:cs="FrankRuehl"/>
          <w:sz w:val="24"/>
          <w:szCs w:val="26"/>
        </w:rPr>
        <w:t>the formation of his astronomical theory</w:t>
      </w:r>
      <w:ins w:id="68" w:author="Adrian Sackson" w:date="2021-05-10T12:57:00Z">
        <w:r w:rsidR="00F85B4D">
          <w:rPr>
            <w:rFonts w:ascii="Times New Roman" w:hAnsi="Times New Roman" w:cs="FrankRuehl"/>
            <w:sz w:val="24"/>
            <w:szCs w:val="26"/>
          </w:rPr>
          <w:t xml:space="preserve">? </w:t>
        </w:r>
      </w:ins>
      <w:del w:id="69" w:author="Adrian Sackson" w:date="2021-05-10T12:57:00Z">
        <w:r w:rsidDel="00F85B4D">
          <w:rPr>
            <w:rFonts w:ascii="Times New Roman" w:hAnsi="Times New Roman" w:cs="FrankRuehl"/>
            <w:sz w:val="24"/>
            <w:szCs w:val="26"/>
          </w:rPr>
          <w:delText>, o</w:delText>
        </w:r>
      </w:del>
      <w:ins w:id="70" w:author="Adrian Sackson" w:date="2021-05-10T12:57:00Z">
        <w:r w:rsidR="00F85B4D">
          <w:rPr>
            <w:rFonts w:ascii="Times New Roman" w:hAnsi="Times New Roman" w:cs="FrankRuehl"/>
            <w:sz w:val="24"/>
            <w:szCs w:val="26"/>
          </w:rPr>
          <w:t>O</w:t>
        </w:r>
      </w:ins>
      <w:r>
        <w:rPr>
          <w:rFonts w:ascii="Times New Roman" w:hAnsi="Times New Roman" w:cs="FrankRuehl"/>
          <w:sz w:val="24"/>
          <w:szCs w:val="26"/>
        </w:rPr>
        <w:t>r</w:t>
      </w:r>
      <w:ins w:id="71" w:author="Adrian Sackson" w:date="2021-05-10T12:58:00Z">
        <w:r w:rsidR="00F85B4D">
          <w:rPr>
            <w:rFonts w:ascii="Times New Roman" w:hAnsi="Times New Roman" w:cs="FrankRuehl"/>
            <w:sz w:val="24"/>
            <w:szCs w:val="26"/>
          </w:rPr>
          <w:t>, perhaps,</w:t>
        </w:r>
      </w:ins>
      <w:del w:id="72" w:author="Adrian Sackson" w:date="2021-05-10T12:57:00Z">
        <w:r w:rsidDel="00F85B4D">
          <w:rPr>
            <w:rFonts w:ascii="Times New Roman" w:hAnsi="Times New Roman" w:cs="FrankRuehl"/>
            <w:sz w:val="24"/>
            <w:szCs w:val="26"/>
          </w:rPr>
          <w:delText>,</w:delText>
        </w:r>
      </w:del>
      <w:r>
        <w:rPr>
          <w:rFonts w:ascii="Times New Roman" w:hAnsi="Times New Roman" w:cs="FrankRuehl"/>
          <w:sz w:val="24"/>
          <w:szCs w:val="26"/>
        </w:rPr>
        <w:t xml:space="preserve"> </w:t>
      </w:r>
      <w:del w:id="73" w:author="Adrian Sackson" w:date="2021-05-10T12:57:00Z">
        <w:r w:rsidDel="00F85B4D">
          <w:rPr>
            <w:rFonts w:ascii="Times New Roman" w:hAnsi="Times New Roman" w:cs="FrankRuehl"/>
            <w:sz w:val="24"/>
            <w:szCs w:val="26"/>
          </w:rPr>
          <w:delText>maybe</w:delText>
        </w:r>
      </w:del>
      <w:del w:id="74" w:author="Adrian Sackson" w:date="2021-05-10T12:58:00Z">
        <w:r w:rsidDel="00F85B4D">
          <w:rPr>
            <w:rFonts w:ascii="Times New Roman" w:hAnsi="Times New Roman" w:cs="FrankRuehl"/>
            <w:sz w:val="24"/>
            <w:szCs w:val="26"/>
          </w:rPr>
          <w:delText xml:space="preserve">, </w:delText>
        </w:r>
      </w:del>
      <w:ins w:id="75" w:author="Adrian Sackson" w:date="2021-05-10T12:57:00Z">
        <w:r w:rsidR="00F85B4D">
          <w:rPr>
            <w:rFonts w:ascii="Times New Roman" w:hAnsi="Times New Roman" w:cs="FrankRuehl"/>
            <w:sz w:val="24"/>
            <w:szCs w:val="26"/>
          </w:rPr>
          <w:t xml:space="preserve">did he </w:t>
        </w:r>
      </w:ins>
      <w:del w:id="76" w:author="Adrian Sackson" w:date="2021-05-10T12:57:00Z">
        <w:r w:rsidDel="00F85B4D">
          <w:rPr>
            <w:rFonts w:ascii="Times New Roman" w:hAnsi="Times New Roman" w:cs="FrankRuehl"/>
            <w:sz w:val="24"/>
            <w:szCs w:val="26"/>
          </w:rPr>
          <w:delText xml:space="preserve">he </w:delText>
        </w:r>
      </w:del>
      <w:r>
        <w:rPr>
          <w:rFonts w:ascii="Times New Roman" w:hAnsi="Times New Roman" w:cs="FrankRuehl"/>
          <w:sz w:val="24"/>
          <w:szCs w:val="26"/>
        </w:rPr>
        <w:t>only use</w:t>
      </w:r>
      <w:del w:id="77" w:author="Adrian Sackson" w:date="2021-05-10T12:57:00Z">
        <w:r w:rsidDel="00F85B4D">
          <w:rPr>
            <w:rFonts w:ascii="Times New Roman" w:hAnsi="Times New Roman" w:cs="FrankRuehl"/>
            <w:sz w:val="24"/>
            <w:szCs w:val="26"/>
          </w:rPr>
          <w:delText>d</w:delText>
        </w:r>
      </w:del>
      <w:r>
        <w:rPr>
          <w:rFonts w:ascii="Times New Roman" w:hAnsi="Times New Roman" w:cs="FrankRuehl"/>
          <w:sz w:val="24"/>
          <w:szCs w:val="26"/>
        </w:rPr>
        <w:t xml:space="preserve"> this data for tuning </w:t>
      </w:r>
      <w:r w:rsidR="00AC46AF">
        <w:rPr>
          <w:rFonts w:ascii="Times New Roman" w:hAnsi="Times New Roman" w:cs="FrankRuehl"/>
          <w:sz w:val="24"/>
          <w:szCs w:val="26"/>
        </w:rPr>
        <w:t xml:space="preserve">his models </w:t>
      </w:r>
      <w:r>
        <w:rPr>
          <w:rFonts w:ascii="Times New Roman" w:hAnsi="Times New Roman" w:cs="FrankRuehl"/>
          <w:sz w:val="24"/>
          <w:szCs w:val="26"/>
        </w:rPr>
        <w:t xml:space="preserve">and supporting his </w:t>
      </w:r>
      <w:ins w:id="78" w:author="Adrian Sackson" w:date="2021-05-10T12:58:00Z">
        <w:r w:rsidR="00F85B4D">
          <w:rPr>
            <w:rFonts w:ascii="Times New Roman" w:hAnsi="Times New Roman" w:cs="FrankRuehl"/>
            <w:sz w:val="24"/>
            <w:szCs w:val="26"/>
          </w:rPr>
          <w:t xml:space="preserve">pre-existing </w:t>
        </w:r>
      </w:ins>
      <w:r>
        <w:rPr>
          <w:rFonts w:ascii="Times New Roman" w:hAnsi="Times New Roman" w:cs="FrankRuehl"/>
          <w:sz w:val="24"/>
          <w:szCs w:val="26"/>
        </w:rPr>
        <w:t>ideas</w:t>
      </w:r>
      <w:ins w:id="79" w:author="Adrian Sackson" w:date="2021-05-10T12:57:00Z">
        <w:r w:rsidR="00F85B4D">
          <w:rPr>
            <w:rFonts w:ascii="Times New Roman" w:hAnsi="Times New Roman" w:cs="FrankRuehl"/>
            <w:sz w:val="24"/>
            <w:szCs w:val="26"/>
          </w:rPr>
          <w:t>?</w:t>
        </w:r>
      </w:ins>
      <w:del w:id="80" w:author="Adrian Sackson" w:date="2021-05-10T12:57:00Z">
        <w:r w:rsidDel="00F85B4D">
          <w:rPr>
            <w:rFonts w:ascii="Times New Roman" w:hAnsi="Times New Roman" w:cs="FrankRuehl"/>
            <w:sz w:val="24"/>
            <w:szCs w:val="26"/>
          </w:rPr>
          <w:delText>.</w:delText>
        </w:r>
      </w:del>
      <w:r>
        <w:rPr>
          <w:rFonts w:ascii="Times New Roman" w:hAnsi="Times New Roman" w:cs="FrankRuehl"/>
          <w:sz w:val="24"/>
          <w:szCs w:val="26"/>
        </w:rPr>
        <w:t xml:space="preserve"> How did he respond to observations which d</w:t>
      </w:r>
      <w:ins w:id="81" w:author="Adrian Sackson" w:date="2021-05-10T12:58:00Z">
        <w:r w:rsidR="00F85B4D">
          <w:rPr>
            <w:rFonts w:ascii="Times New Roman" w:hAnsi="Times New Roman" w:cs="FrankRuehl"/>
            <w:sz w:val="24"/>
            <w:szCs w:val="26"/>
          </w:rPr>
          <w:t>id</w:t>
        </w:r>
      </w:ins>
      <w:del w:id="82" w:author="Adrian Sackson" w:date="2021-05-10T12:58:00Z">
        <w:r w:rsidDel="00F85B4D">
          <w:rPr>
            <w:rFonts w:ascii="Times New Roman" w:hAnsi="Times New Roman" w:cs="FrankRuehl"/>
            <w:sz w:val="24"/>
            <w:szCs w:val="26"/>
          </w:rPr>
          <w:delText>o</w:delText>
        </w:r>
      </w:del>
      <w:r>
        <w:rPr>
          <w:rFonts w:ascii="Times New Roman" w:hAnsi="Times New Roman" w:cs="FrankRuehl"/>
          <w:sz w:val="24"/>
          <w:szCs w:val="26"/>
        </w:rPr>
        <w:t xml:space="preserve"> not fit with </w:t>
      </w:r>
      <w:del w:id="83" w:author="Adrian Sackson" w:date="2021-05-10T12:58:00Z">
        <w:r w:rsidDel="00083427">
          <w:rPr>
            <w:rFonts w:ascii="Times New Roman" w:hAnsi="Times New Roman" w:cs="FrankRuehl"/>
            <w:sz w:val="24"/>
            <w:szCs w:val="26"/>
          </w:rPr>
          <w:delText xml:space="preserve">a </w:delText>
        </w:r>
      </w:del>
      <w:ins w:id="84" w:author="Adrian Sackson" w:date="2021-05-10T12:58:00Z">
        <w:r w:rsidR="00083427">
          <w:rPr>
            <w:rFonts w:ascii="Times New Roman" w:hAnsi="Times New Roman" w:cs="FrankRuehl"/>
            <w:sz w:val="24"/>
            <w:szCs w:val="26"/>
          </w:rPr>
          <w:t>his</w:t>
        </w:r>
        <w:r w:rsidR="00083427">
          <w:rPr>
            <w:rFonts w:ascii="Times New Roman" w:hAnsi="Times New Roman" w:cs="FrankRuehl"/>
            <w:sz w:val="24"/>
            <w:szCs w:val="26"/>
          </w:rPr>
          <w:t xml:space="preserve"> </w:t>
        </w:r>
      </w:ins>
      <w:r>
        <w:rPr>
          <w:rFonts w:ascii="Times New Roman" w:hAnsi="Times New Roman" w:cs="FrankRuehl"/>
          <w:sz w:val="24"/>
          <w:szCs w:val="26"/>
        </w:rPr>
        <w:t>theor</w:t>
      </w:r>
      <w:ins w:id="85" w:author="Adrian Sackson" w:date="2021-05-10T12:58:00Z">
        <w:r w:rsidR="00083427">
          <w:rPr>
            <w:rFonts w:ascii="Times New Roman" w:hAnsi="Times New Roman" w:cs="FrankRuehl"/>
            <w:sz w:val="24"/>
            <w:szCs w:val="26"/>
          </w:rPr>
          <w:t>ies</w:t>
        </w:r>
      </w:ins>
      <w:del w:id="86" w:author="Adrian Sackson" w:date="2021-05-10T12:58:00Z">
        <w:r w:rsidDel="00083427">
          <w:rPr>
            <w:rFonts w:ascii="Times New Roman" w:hAnsi="Times New Roman" w:cs="FrankRuehl"/>
            <w:sz w:val="24"/>
            <w:szCs w:val="26"/>
          </w:rPr>
          <w:delText>y</w:delText>
        </w:r>
      </w:del>
      <w:r>
        <w:rPr>
          <w:rFonts w:ascii="Times New Roman" w:hAnsi="Times New Roman" w:cs="FrankRuehl"/>
          <w:sz w:val="24"/>
          <w:szCs w:val="26"/>
        </w:rPr>
        <w:t xml:space="preserve">? </w:t>
      </w:r>
      <w:del w:id="87" w:author="Adrian Sackson" w:date="2021-05-10T12:58:00Z">
        <w:r w:rsidDel="003C33D9">
          <w:rPr>
            <w:rFonts w:ascii="Times New Roman" w:hAnsi="Times New Roman" w:cs="FrankRuehl"/>
            <w:sz w:val="24"/>
            <w:szCs w:val="26"/>
          </w:rPr>
          <w:delText>Was he</w:delText>
        </w:r>
      </w:del>
      <w:ins w:id="88" w:author="Adrian Sackson" w:date="2021-05-10T12:58:00Z">
        <w:r w:rsidR="003C33D9">
          <w:rPr>
            <w:rFonts w:ascii="Times New Roman" w:hAnsi="Times New Roman" w:cs="FrankRuehl"/>
            <w:sz w:val="24"/>
            <w:szCs w:val="26"/>
          </w:rPr>
          <w:t>Did he</w:t>
        </w:r>
      </w:ins>
      <w:r>
        <w:rPr>
          <w:rFonts w:ascii="Times New Roman" w:hAnsi="Times New Roman" w:cs="FrankRuehl"/>
          <w:sz w:val="24"/>
          <w:szCs w:val="26"/>
        </w:rPr>
        <w:t xml:space="preserve"> indeed implement</w:t>
      </w:r>
      <w:del w:id="89" w:author="Adrian Sackson" w:date="2021-05-10T12:59:00Z">
        <w:r w:rsidDel="003C33D9">
          <w:rPr>
            <w:rFonts w:ascii="Times New Roman" w:hAnsi="Times New Roman" w:cs="FrankRuehl"/>
            <w:sz w:val="24"/>
            <w:szCs w:val="26"/>
          </w:rPr>
          <w:delText>ed</w:delText>
        </w:r>
      </w:del>
      <w:r>
        <w:rPr>
          <w:rFonts w:ascii="Times New Roman" w:hAnsi="Times New Roman" w:cs="FrankRuehl"/>
          <w:sz w:val="24"/>
          <w:szCs w:val="26"/>
        </w:rPr>
        <w:t xml:space="preserve"> his principle that “if we find in it [i.e., in experience] something that is incompatible with reason, we should not reject experience”? Can we find any indications </w:t>
      </w:r>
      <w:ins w:id="90" w:author="Adrian Sackson" w:date="2021-05-10T12:59:00Z">
        <w:r w:rsidR="003C33D9">
          <w:rPr>
            <w:rFonts w:ascii="Times New Roman" w:hAnsi="Times New Roman" w:cs="FrankRuehl"/>
            <w:sz w:val="24"/>
            <w:szCs w:val="26"/>
          </w:rPr>
          <w:t xml:space="preserve">regarding </w:t>
        </w:r>
      </w:ins>
      <w:del w:id="91" w:author="Adrian Sackson" w:date="2021-05-10T12:59:00Z">
        <w:r w:rsidDel="003C33D9">
          <w:rPr>
            <w:rFonts w:ascii="Times New Roman" w:hAnsi="Times New Roman" w:cs="FrankRuehl"/>
            <w:sz w:val="24"/>
            <w:szCs w:val="26"/>
          </w:rPr>
          <w:delText xml:space="preserve">for </w:delText>
        </w:r>
      </w:del>
      <w:r>
        <w:rPr>
          <w:rFonts w:ascii="Times New Roman" w:hAnsi="Times New Roman" w:cs="FrankRuehl"/>
          <w:sz w:val="24"/>
          <w:szCs w:val="26"/>
        </w:rPr>
        <w:t xml:space="preserve">observations Gersonides carried out which he did not report on </w:t>
      </w:r>
      <w:del w:id="92" w:author="Adrian Sackson" w:date="2021-05-10T12:59:00Z">
        <w:r w:rsidDel="003C33D9">
          <w:rPr>
            <w:rFonts w:ascii="Times New Roman" w:hAnsi="Times New Roman" w:cs="FrankRuehl"/>
            <w:sz w:val="24"/>
            <w:szCs w:val="26"/>
          </w:rPr>
          <w:delText xml:space="preserve">throughout </w:delText>
        </w:r>
      </w:del>
      <w:ins w:id="93" w:author="Adrian Sackson" w:date="2021-05-10T12:59:00Z">
        <w:r w:rsidR="003C33D9">
          <w:rPr>
            <w:rFonts w:ascii="Times New Roman" w:hAnsi="Times New Roman" w:cs="FrankRuehl"/>
            <w:sz w:val="24"/>
            <w:szCs w:val="26"/>
          </w:rPr>
          <w:t>in</w:t>
        </w:r>
        <w:r w:rsidR="003C33D9">
          <w:rPr>
            <w:rFonts w:ascii="Times New Roman" w:hAnsi="Times New Roman" w:cs="FrankRuehl"/>
            <w:sz w:val="24"/>
            <w:szCs w:val="26"/>
          </w:rPr>
          <w:t xml:space="preserve"> </w:t>
        </w:r>
      </w:ins>
      <w:r>
        <w:rPr>
          <w:rFonts w:ascii="Times New Roman" w:hAnsi="Times New Roman" w:cs="FrankRuehl"/>
          <w:sz w:val="24"/>
          <w:szCs w:val="26"/>
        </w:rPr>
        <w:t xml:space="preserve">his </w:t>
      </w:r>
      <w:del w:id="94" w:author="Adrian Sackson" w:date="2021-05-10T12:59:00Z">
        <w:r w:rsidDel="003C33D9">
          <w:rPr>
            <w:rFonts w:ascii="Times New Roman" w:hAnsi="Times New Roman" w:cs="FrankRuehl"/>
            <w:sz w:val="24"/>
            <w:szCs w:val="26"/>
          </w:rPr>
          <w:delText>work</w:delText>
        </w:r>
      </w:del>
      <w:ins w:id="95" w:author="Adrian Sackson" w:date="2021-05-10T12:59:00Z">
        <w:r w:rsidR="003C33D9">
          <w:rPr>
            <w:rFonts w:ascii="Times New Roman" w:hAnsi="Times New Roman" w:cs="FrankRuehl"/>
            <w:sz w:val="24"/>
            <w:szCs w:val="26"/>
          </w:rPr>
          <w:t>writings</w:t>
        </w:r>
      </w:ins>
      <w:r>
        <w:rPr>
          <w:rFonts w:ascii="Times New Roman" w:hAnsi="Times New Roman" w:cs="FrankRuehl"/>
          <w:sz w:val="24"/>
          <w:szCs w:val="26"/>
        </w:rPr>
        <w:t xml:space="preserve">? While Gersonides’ astronomical project will be at the heart of this </w:t>
      </w:r>
      <w:del w:id="96" w:author="Adrian Sackson" w:date="2021-05-10T13:00:00Z">
        <w:r w:rsidDel="00A42D9D">
          <w:rPr>
            <w:rFonts w:ascii="Times New Roman" w:hAnsi="Times New Roman" w:cs="FrankRuehl"/>
            <w:sz w:val="24"/>
            <w:szCs w:val="26"/>
          </w:rPr>
          <w:delText>research</w:delText>
        </w:r>
      </w:del>
      <w:ins w:id="97" w:author="Adrian Sackson" w:date="2021-05-10T13:00:00Z">
        <w:r w:rsidR="00A42D9D">
          <w:rPr>
            <w:rFonts w:ascii="Times New Roman" w:hAnsi="Times New Roman" w:cs="FrankRuehl"/>
            <w:sz w:val="24"/>
            <w:szCs w:val="26"/>
          </w:rPr>
          <w:t>study</w:t>
        </w:r>
      </w:ins>
      <w:r>
        <w:rPr>
          <w:rFonts w:ascii="Times New Roman" w:hAnsi="Times New Roman" w:cs="FrankRuehl"/>
          <w:sz w:val="24"/>
          <w:szCs w:val="26"/>
        </w:rPr>
        <w:t xml:space="preserve">, I </w:t>
      </w:r>
      <w:ins w:id="98" w:author="Adrian Sackson" w:date="2021-05-10T13:00:00Z">
        <w:r w:rsidR="00C76BA3">
          <w:rPr>
            <w:rFonts w:ascii="Times New Roman" w:hAnsi="Times New Roman" w:cs="FrankRuehl"/>
            <w:sz w:val="24"/>
            <w:szCs w:val="26"/>
          </w:rPr>
          <w:t xml:space="preserve">also </w:t>
        </w:r>
      </w:ins>
      <w:r>
        <w:rPr>
          <w:rFonts w:ascii="Times New Roman" w:hAnsi="Times New Roman" w:cs="FrankRuehl"/>
          <w:sz w:val="24"/>
          <w:szCs w:val="26"/>
        </w:rPr>
        <w:t xml:space="preserve">intend to </w:t>
      </w:r>
      <w:del w:id="99" w:author="Adrian Sackson" w:date="2021-05-10T13:00:00Z">
        <w:r w:rsidDel="00C76BA3">
          <w:rPr>
            <w:rFonts w:ascii="Times New Roman" w:hAnsi="Times New Roman" w:cs="FrankRuehl"/>
            <w:sz w:val="24"/>
            <w:szCs w:val="26"/>
          </w:rPr>
          <w:delText>refer to</w:delText>
        </w:r>
      </w:del>
      <w:ins w:id="100" w:author="Adrian Sackson" w:date="2021-05-10T13:00:00Z">
        <w:r w:rsidR="00C76BA3">
          <w:rPr>
            <w:rFonts w:ascii="Times New Roman" w:hAnsi="Times New Roman" w:cs="FrankRuehl"/>
            <w:sz w:val="24"/>
            <w:szCs w:val="26"/>
          </w:rPr>
          <w:t>deal with</w:t>
        </w:r>
      </w:ins>
      <w:r>
        <w:rPr>
          <w:rFonts w:ascii="Times New Roman" w:hAnsi="Times New Roman" w:cs="FrankRuehl"/>
          <w:sz w:val="24"/>
          <w:szCs w:val="26"/>
        </w:rPr>
        <w:t xml:space="preserve"> other instances in which Gersonides</w:t>
      </w:r>
      <w:del w:id="101" w:author="Adrian Sackson" w:date="2021-05-10T13:00:00Z">
        <w:r w:rsidDel="00C76BA3">
          <w:rPr>
            <w:rFonts w:ascii="Times New Roman" w:hAnsi="Times New Roman" w:cs="FrankRuehl"/>
            <w:sz w:val="24"/>
            <w:szCs w:val="26"/>
          </w:rPr>
          <w:delText>’</w:delText>
        </w:r>
      </w:del>
      <w:r>
        <w:rPr>
          <w:rFonts w:ascii="Times New Roman" w:hAnsi="Times New Roman" w:cs="FrankRuehl"/>
          <w:sz w:val="24"/>
          <w:szCs w:val="26"/>
        </w:rPr>
        <w:t xml:space="preserve"> discusses the role of sense experience or uses empirical data through</w:t>
      </w:r>
      <w:ins w:id="102" w:author="Adrian Sackson" w:date="2021-05-10T13:00:00Z">
        <w:r w:rsidR="002D1E96">
          <w:rPr>
            <w:rFonts w:ascii="Times New Roman" w:hAnsi="Times New Roman" w:cs="FrankRuehl"/>
            <w:sz w:val="24"/>
            <w:szCs w:val="26"/>
          </w:rPr>
          <w:t>out</w:t>
        </w:r>
      </w:ins>
      <w:r>
        <w:rPr>
          <w:rFonts w:ascii="Times New Roman" w:hAnsi="Times New Roman" w:cs="FrankRuehl"/>
          <w:sz w:val="24"/>
          <w:szCs w:val="26"/>
        </w:rPr>
        <w:t xml:space="preserve"> his entire </w:t>
      </w:r>
      <w:r w:rsidRPr="003445D6">
        <w:rPr>
          <w:rFonts w:ascii="Times New Roman" w:hAnsi="Times New Roman" w:cs="FrankRuehl"/>
          <w:sz w:val="24"/>
          <w:szCs w:val="26"/>
        </w:rPr>
        <w:t>oeuvre</w:t>
      </w:r>
      <w:r>
        <w:rPr>
          <w:rFonts w:ascii="Times New Roman" w:hAnsi="Times New Roman" w:cs="FrankRuehl"/>
          <w:sz w:val="24"/>
          <w:szCs w:val="26"/>
        </w:rPr>
        <w:t xml:space="preserve">, including </w:t>
      </w:r>
      <w:ins w:id="103" w:author="Adrian Sackson" w:date="2021-05-10T13:01:00Z">
        <w:r w:rsidR="002D1E96">
          <w:rPr>
            <w:rFonts w:ascii="Times New Roman" w:hAnsi="Times New Roman" w:cs="FrankRuehl"/>
            <w:sz w:val="24"/>
            <w:szCs w:val="26"/>
          </w:rPr>
          <w:t xml:space="preserve">in </w:t>
        </w:r>
      </w:ins>
      <w:r w:rsidRPr="003445D6">
        <w:rPr>
          <w:rFonts w:ascii="Times New Roman" w:hAnsi="Times New Roman" w:cs="FrankRuehl"/>
          <w:sz w:val="24"/>
          <w:szCs w:val="26"/>
        </w:rPr>
        <w:t xml:space="preserve">the philosophical sections of </w:t>
      </w:r>
      <w:del w:id="104" w:author="Adrian Sackson" w:date="2021-05-10T13:01:00Z">
        <w:r w:rsidRPr="003445D6" w:rsidDel="002D1E96">
          <w:rPr>
            <w:rFonts w:ascii="Times New Roman" w:hAnsi="Times New Roman" w:cs="FrankRuehl"/>
            <w:sz w:val="24"/>
            <w:szCs w:val="26"/>
          </w:rPr>
          <w:delText xml:space="preserve">his </w:delText>
        </w:r>
      </w:del>
      <w:r w:rsidRPr="002D1E96">
        <w:rPr>
          <w:rFonts w:ascii="Times New Roman" w:hAnsi="Times New Roman" w:cs="FrankRuehl"/>
          <w:i/>
          <w:iCs/>
          <w:sz w:val="24"/>
          <w:szCs w:val="26"/>
          <w:rPrChange w:id="105" w:author="Adrian Sackson" w:date="2021-05-10T13:01:00Z">
            <w:rPr>
              <w:rFonts w:ascii="Times New Roman" w:hAnsi="Times New Roman" w:cs="FrankRuehl"/>
              <w:sz w:val="24"/>
              <w:szCs w:val="26"/>
            </w:rPr>
          </w:rPrChange>
        </w:rPr>
        <w:t>Milḥamot ha-šem</w:t>
      </w:r>
      <w:r w:rsidRPr="003445D6">
        <w:rPr>
          <w:rFonts w:ascii="Times New Roman" w:hAnsi="Times New Roman" w:cs="FrankRuehl"/>
          <w:sz w:val="24"/>
          <w:szCs w:val="26"/>
        </w:rPr>
        <w:t xml:space="preserve">, </w:t>
      </w:r>
      <w:del w:id="106" w:author="Adrian Sackson" w:date="2021-05-10T13:01:00Z">
        <w:r w:rsidR="0095753E" w:rsidDel="002D1E96">
          <w:rPr>
            <w:rFonts w:ascii="Times New Roman" w:hAnsi="Times New Roman" w:cs="FrankRuehl"/>
            <w:sz w:val="24"/>
            <w:szCs w:val="26"/>
          </w:rPr>
          <w:delText>(</w:delText>
        </w:r>
      </w:del>
      <w:r w:rsidRPr="003445D6">
        <w:rPr>
          <w:rFonts w:ascii="Times New Roman" w:hAnsi="Times New Roman" w:cs="FrankRuehl"/>
          <w:sz w:val="24"/>
          <w:szCs w:val="26"/>
        </w:rPr>
        <w:t>his</w:t>
      </w:r>
      <w:del w:id="107" w:author="Adrian Sackson" w:date="2021-05-10T13:01:00Z">
        <w:r w:rsidR="0095753E" w:rsidDel="002D1E96">
          <w:rPr>
            <w:rFonts w:ascii="Times New Roman" w:hAnsi="Times New Roman" w:cs="FrankRuehl"/>
            <w:sz w:val="24"/>
            <w:szCs w:val="26"/>
          </w:rPr>
          <w:delText>)</w:delText>
        </w:r>
      </w:del>
      <w:r w:rsidRPr="003445D6">
        <w:rPr>
          <w:rFonts w:ascii="Times New Roman" w:hAnsi="Times New Roman" w:cs="FrankRuehl"/>
          <w:sz w:val="24"/>
          <w:szCs w:val="26"/>
        </w:rPr>
        <w:t xml:space="preserve"> </w:t>
      </w:r>
      <w:ins w:id="108" w:author="Adrian Sackson" w:date="2021-05-10T13:01:00Z">
        <w:r w:rsidR="002D1E96">
          <w:rPr>
            <w:rFonts w:ascii="Times New Roman" w:hAnsi="Times New Roman" w:cs="FrankRuehl"/>
            <w:sz w:val="24"/>
            <w:szCs w:val="26"/>
          </w:rPr>
          <w:t>b</w:t>
        </w:r>
      </w:ins>
      <w:del w:id="109" w:author="Adrian Sackson" w:date="2021-05-10T13:01:00Z">
        <w:r w:rsidRPr="003445D6" w:rsidDel="002D1E96">
          <w:rPr>
            <w:rFonts w:ascii="Times New Roman" w:hAnsi="Times New Roman" w:cs="FrankRuehl"/>
            <w:sz w:val="24"/>
            <w:szCs w:val="26"/>
          </w:rPr>
          <w:delText>B</w:delText>
        </w:r>
      </w:del>
      <w:r w:rsidRPr="003445D6">
        <w:rPr>
          <w:rFonts w:ascii="Times New Roman" w:hAnsi="Times New Roman" w:cs="FrankRuehl"/>
          <w:sz w:val="24"/>
          <w:szCs w:val="26"/>
        </w:rPr>
        <w:t xml:space="preserve">iblical commentaries, </w:t>
      </w:r>
      <w:r w:rsidR="0095753E" w:rsidRPr="00EB3F1B">
        <w:rPr>
          <w:rFonts w:asciiTheme="majorBidi" w:hAnsiTheme="majorBidi" w:cstheme="majorBidi"/>
          <w:i/>
          <w:iCs/>
          <w:sz w:val="24"/>
          <w:szCs w:val="24"/>
        </w:rPr>
        <w:t>Ḥug šamayim</w:t>
      </w:r>
      <w:r w:rsidR="0095753E">
        <w:rPr>
          <w:rFonts w:asciiTheme="majorBidi" w:hAnsiTheme="majorBidi" w:cstheme="majorBidi"/>
          <w:sz w:val="24"/>
          <w:szCs w:val="24"/>
        </w:rPr>
        <w:t>,</w:t>
      </w:r>
      <w:r w:rsidR="0095753E" w:rsidRPr="00EB3F1B">
        <w:rPr>
          <w:rFonts w:asciiTheme="majorBidi" w:hAnsiTheme="majorBidi" w:cstheme="majorBidi"/>
          <w:sz w:val="24"/>
          <w:szCs w:val="24"/>
        </w:rPr>
        <w:t xml:space="preserve"> </w:t>
      </w:r>
      <w:r w:rsidRPr="003445D6">
        <w:rPr>
          <w:rFonts w:ascii="Times New Roman" w:hAnsi="Times New Roman" w:cs="FrankRuehl"/>
          <w:sz w:val="24"/>
          <w:szCs w:val="26"/>
        </w:rPr>
        <w:t xml:space="preserve">and </w:t>
      </w:r>
      <w:del w:id="110" w:author="Adrian Sackson" w:date="2021-05-10T13:01:00Z">
        <w:r w:rsidR="0095753E" w:rsidDel="002D1E96">
          <w:rPr>
            <w:rFonts w:ascii="Times New Roman" w:hAnsi="Times New Roman" w:cs="FrankRuehl"/>
            <w:sz w:val="24"/>
            <w:szCs w:val="26"/>
          </w:rPr>
          <w:delText>(</w:delText>
        </w:r>
      </w:del>
      <w:r w:rsidRPr="003445D6">
        <w:rPr>
          <w:rFonts w:ascii="Times New Roman" w:hAnsi="Times New Roman" w:cs="FrankRuehl"/>
          <w:sz w:val="24"/>
          <w:szCs w:val="26"/>
        </w:rPr>
        <w:t>his</w:t>
      </w:r>
      <w:del w:id="111" w:author="Adrian Sackson" w:date="2021-05-10T13:01:00Z">
        <w:r w:rsidR="0095753E" w:rsidDel="002D1E96">
          <w:rPr>
            <w:rFonts w:ascii="Times New Roman" w:hAnsi="Times New Roman" w:cs="FrankRuehl"/>
            <w:sz w:val="24"/>
            <w:szCs w:val="26"/>
          </w:rPr>
          <w:delText>)</w:delText>
        </w:r>
      </w:del>
      <w:r w:rsidRPr="003445D6">
        <w:rPr>
          <w:rFonts w:ascii="Times New Roman" w:hAnsi="Times New Roman" w:cs="FrankRuehl"/>
          <w:sz w:val="24"/>
          <w:szCs w:val="26"/>
        </w:rPr>
        <w:t xml:space="preserve"> supercommentaries on Averroes.</w:t>
      </w:r>
    </w:p>
    <w:sectPr w:rsidR="00E33EC8" w:rsidRPr="00B37BCA" w:rsidSect="005F589C">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drian Sackson" w:date="2021-05-10T13:02:00Z" w:initials="AS">
    <w:p w14:paraId="18066952" w14:textId="4C686F2D" w:rsidR="003D499E" w:rsidRDefault="003D499E" w:rsidP="003D499E">
      <w:pPr>
        <w:pStyle w:val="CommentText"/>
        <w:bidi w:val="0"/>
      </w:pPr>
      <w:r>
        <w:rPr>
          <w:rStyle w:val="CommentReference"/>
        </w:rPr>
        <w:annotationRef/>
      </w:r>
      <w:r>
        <w:t>Changed for consistency. Typically in US English, the punctuation mark (period/comma) comes before the quotation mark. You’ve used the other method throughout, which is standard in the UK. We can switch it – just let me know what you prefer.</w:t>
      </w:r>
    </w:p>
  </w:comment>
  <w:comment w:id="5" w:author="Adrian Sackson" w:date="2021-05-10T12:40:00Z" w:initials="AS">
    <w:p w14:paraId="6E1E5268" w14:textId="590D4400" w:rsidR="004C4803" w:rsidRDefault="004C4803" w:rsidP="004C4803">
      <w:pPr>
        <w:pStyle w:val="CommentText"/>
        <w:bidi w:val="0"/>
      </w:pPr>
      <w:r>
        <w:rPr>
          <w:rStyle w:val="CommentReference"/>
        </w:rPr>
        <w:annotationRef/>
      </w:r>
      <w:r>
        <w:t>Added for consistency with how you refer to it later.</w:t>
      </w:r>
    </w:p>
  </w:comment>
  <w:comment w:id="9" w:author="Adrian Sackson" w:date="2021-05-10T12:43:00Z" w:initials="AS">
    <w:p w14:paraId="5AD900DA" w14:textId="336D719A" w:rsidR="004C4803" w:rsidRDefault="004C4803">
      <w:pPr>
        <w:pStyle w:val="CommentText"/>
      </w:pPr>
      <w:r>
        <w:rPr>
          <w:rStyle w:val="CommentReference"/>
        </w:rPr>
        <w:annotationRef/>
      </w:r>
      <w:r>
        <w:t>Good, keep</w:t>
      </w:r>
    </w:p>
  </w:comment>
  <w:comment w:id="20" w:author="Adrian Sackson" w:date="2021-05-10T12:47:00Z" w:initials="AS">
    <w:p w14:paraId="1D07142A" w14:textId="77777777" w:rsidR="000A38B1" w:rsidRDefault="000A38B1" w:rsidP="000A38B1">
      <w:pPr>
        <w:pStyle w:val="CommentText"/>
        <w:bidi w:val="0"/>
      </w:pPr>
      <w:r>
        <w:rPr>
          <w:rStyle w:val="CommentReference"/>
        </w:rPr>
        <w:annotationRef/>
      </w:r>
      <w:r>
        <w:t>It is fine as is, but perhaps consider:</w:t>
      </w:r>
    </w:p>
    <w:p w14:paraId="374BE779" w14:textId="77777777" w:rsidR="000A38B1" w:rsidRDefault="000A38B1" w:rsidP="000A38B1">
      <w:pPr>
        <w:pStyle w:val="CommentText"/>
        <w:bidi w:val="0"/>
      </w:pPr>
    </w:p>
    <w:p w14:paraId="1FCCE271" w14:textId="55127C98" w:rsidR="000A38B1" w:rsidRDefault="000A38B1" w:rsidP="000A38B1">
      <w:pPr>
        <w:pStyle w:val="CommentText"/>
        <w:bidi w:val="0"/>
      </w:pPr>
      <w:r>
        <w:t>“Already during the transcription phase,”</w:t>
      </w:r>
    </w:p>
  </w:comment>
  <w:comment w:id="30" w:author="Adrian Sackson" w:date="2021-05-10T12:48:00Z" w:initials="AS">
    <w:p w14:paraId="437957A6" w14:textId="0E864BA8" w:rsidR="009A25DD" w:rsidRDefault="009A25DD" w:rsidP="009A25DD">
      <w:pPr>
        <w:pStyle w:val="CommentText"/>
        <w:bidi w:val="0"/>
      </w:pPr>
      <w:r>
        <w:rPr>
          <w:rStyle w:val="CommentReference"/>
        </w:rPr>
        <w:annotationRef/>
      </w:r>
      <w:r>
        <w:t xml:space="preserve">‘ways’ doesn’t work </w:t>
      </w:r>
      <w:r w:rsidR="004B0E2F">
        <w:t xml:space="preserve">here </w:t>
      </w:r>
      <w:r>
        <w:t>in English, so either ‘methods’ or just delete.</w:t>
      </w:r>
    </w:p>
  </w:comment>
  <w:comment w:id="35" w:author="Adrian Sackson" w:date="2021-05-10T12:49:00Z" w:initials="AS">
    <w:p w14:paraId="0A218102" w14:textId="01B7A06D" w:rsidR="009C164C" w:rsidRDefault="009C164C" w:rsidP="009C164C">
      <w:pPr>
        <w:pStyle w:val="CommentText"/>
        <w:bidi w:val="0"/>
      </w:pPr>
      <w:r>
        <w:rPr>
          <w:rStyle w:val="CommentReference"/>
        </w:rPr>
        <w:annotationRef/>
      </w:r>
      <w:r>
        <w:t xml:space="preserve">If this isn’t from a published translation, consider replacing ‘taken’ with ‘made’. </w:t>
      </w:r>
    </w:p>
  </w:comment>
  <w:comment w:id="40" w:author="Adrian Sackson" w:date="2021-05-10T12:52:00Z" w:initials="AS">
    <w:p w14:paraId="4177B716" w14:textId="52A6D39B" w:rsidR="00AA34B6" w:rsidRDefault="00AA34B6" w:rsidP="00AA34B6">
      <w:pPr>
        <w:pStyle w:val="CommentText"/>
        <w:bidi w:val="0"/>
      </w:pPr>
      <w:r>
        <w:rPr>
          <w:rStyle w:val="CommentReference"/>
        </w:rPr>
        <w:annotationRef/>
      </w:r>
      <w:r>
        <w:t>I believe it is called a Jacob’s staff, not Jacob staff, in English – but please confirm.</w:t>
      </w:r>
    </w:p>
  </w:comment>
  <w:comment w:id="42" w:author="Adrian Sackson" w:date="2021-05-10T12:53:00Z" w:initials="AS">
    <w:p w14:paraId="6B18FC7F" w14:textId="230E6E49" w:rsidR="00FB01BB" w:rsidRDefault="00FB01BB" w:rsidP="00FB01BB">
      <w:pPr>
        <w:pStyle w:val="CommentText"/>
        <w:bidi w:val="0"/>
      </w:pPr>
      <w:r>
        <w:rPr>
          <w:rStyle w:val="CommentReference"/>
        </w:rPr>
        <w:annotationRef/>
      </w:r>
      <w:r>
        <w:t xml:space="preserve">This split is necessary if you want to retain the question format here, which I like. </w:t>
      </w:r>
    </w:p>
  </w:comment>
  <w:comment w:id="52" w:author="Niran" w:date="2021-05-09T08:50:00Z" w:initials="N">
    <w:p w14:paraId="61FA4F84" w14:textId="77777777" w:rsidR="0095753E" w:rsidRDefault="0095753E" w:rsidP="0095753E">
      <w:pPr>
        <w:pStyle w:val="CommentText"/>
        <w:rPr>
          <w:rtl/>
        </w:rPr>
      </w:pPr>
      <w:r>
        <w:rPr>
          <w:rStyle w:val="CommentReference"/>
        </w:rPr>
        <w:annotationRef/>
      </w:r>
      <w:r>
        <w:rPr>
          <w:rFonts w:hint="cs"/>
          <w:rtl/>
        </w:rPr>
        <w:t>האם המעבר בין המשפטים ברור?</w:t>
      </w:r>
    </w:p>
  </w:comment>
  <w:comment w:id="53" w:author="Adrian Sackson" w:date="2021-05-10T12:55:00Z" w:initials="AS">
    <w:p w14:paraId="233D5A49" w14:textId="60C719E3" w:rsidR="00012A40" w:rsidRDefault="00012A40" w:rsidP="00012A40">
      <w:pPr>
        <w:pStyle w:val="CommentText"/>
        <w:bidi w:val="0"/>
      </w:pPr>
      <w:r>
        <w:rPr>
          <w:rStyle w:val="CommentReference"/>
        </w:rPr>
        <w:annotationRef/>
      </w:r>
      <w:r>
        <w:t>Yes, 100%.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066952" w15:done="0"/>
  <w15:commentEx w15:paraId="6E1E5268" w15:done="0"/>
  <w15:commentEx w15:paraId="5AD900DA" w15:done="0"/>
  <w15:commentEx w15:paraId="1FCCE271" w15:done="0"/>
  <w15:commentEx w15:paraId="437957A6" w15:done="0"/>
  <w15:commentEx w15:paraId="0A218102" w15:done="0"/>
  <w15:commentEx w15:paraId="4177B716" w15:done="0"/>
  <w15:commentEx w15:paraId="6B18FC7F" w15:done="0"/>
  <w15:commentEx w15:paraId="61FA4F84" w15:done="0"/>
  <w15:commentEx w15:paraId="233D5A49" w15:paraIdParent="61FA4F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3AD6A" w16cex:dateUtc="2021-05-10T10:02:00Z"/>
  <w16cex:commentExtensible w16cex:durableId="2443A832" w16cex:dateUtc="2021-05-10T09:40:00Z"/>
  <w16cex:commentExtensible w16cex:durableId="2443A8E1" w16cex:dateUtc="2021-05-10T09:43:00Z"/>
  <w16cex:commentExtensible w16cex:durableId="2443A9DB" w16cex:dateUtc="2021-05-10T09:47:00Z"/>
  <w16cex:commentExtensible w16cex:durableId="2443AA0A" w16cex:dateUtc="2021-05-10T09:48:00Z"/>
  <w16cex:commentExtensible w16cex:durableId="2443AA4B" w16cex:dateUtc="2021-05-10T09:49:00Z"/>
  <w16cex:commentExtensible w16cex:durableId="2443AAFD" w16cex:dateUtc="2021-05-10T09:52:00Z"/>
  <w16cex:commentExtensible w16cex:durableId="2443AB46" w16cex:dateUtc="2021-05-10T09:53:00Z"/>
  <w16cex:commentExtensible w16cex:durableId="2443ABD3" w16cex:dateUtc="2021-05-10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066952" w16cid:durableId="2443AD6A"/>
  <w16cid:commentId w16cid:paraId="6E1E5268" w16cid:durableId="2443A832"/>
  <w16cid:commentId w16cid:paraId="5AD900DA" w16cid:durableId="2443A8E1"/>
  <w16cid:commentId w16cid:paraId="1FCCE271" w16cid:durableId="2443A9DB"/>
  <w16cid:commentId w16cid:paraId="437957A6" w16cid:durableId="2443AA0A"/>
  <w16cid:commentId w16cid:paraId="0A218102" w16cid:durableId="2443AA4B"/>
  <w16cid:commentId w16cid:paraId="4177B716" w16cid:durableId="2443AAFD"/>
  <w16cid:commentId w16cid:paraId="6B18FC7F" w16cid:durableId="2443AB46"/>
  <w16cid:commentId w16cid:paraId="61FA4F84" w16cid:durableId="2443A769"/>
  <w16cid:commentId w16cid:paraId="233D5A49" w16cid:durableId="2443ABD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0NDYwMjI3NLM0MzBX0lEKTi0uzszPAykwrAUAHKTVaiwAAAA="/>
  </w:docVars>
  <w:rsids>
    <w:rsidRoot w:val="00885888"/>
    <w:rsid w:val="0000088C"/>
    <w:rsid w:val="00011B7D"/>
    <w:rsid w:val="00012A40"/>
    <w:rsid w:val="00013C33"/>
    <w:rsid w:val="00014560"/>
    <w:rsid w:val="0002001F"/>
    <w:rsid w:val="00021162"/>
    <w:rsid w:val="00021CF0"/>
    <w:rsid w:val="000232E6"/>
    <w:rsid w:val="00032FB9"/>
    <w:rsid w:val="00033E1E"/>
    <w:rsid w:val="00034B21"/>
    <w:rsid w:val="00042533"/>
    <w:rsid w:val="000442BC"/>
    <w:rsid w:val="0005614E"/>
    <w:rsid w:val="00060067"/>
    <w:rsid w:val="000633B9"/>
    <w:rsid w:val="00063EEC"/>
    <w:rsid w:val="0006794C"/>
    <w:rsid w:val="00073267"/>
    <w:rsid w:val="00083427"/>
    <w:rsid w:val="00083C8E"/>
    <w:rsid w:val="0008489F"/>
    <w:rsid w:val="000866CA"/>
    <w:rsid w:val="0008748D"/>
    <w:rsid w:val="00092271"/>
    <w:rsid w:val="00092DC2"/>
    <w:rsid w:val="000A38B1"/>
    <w:rsid w:val="000A58C9"/>
    <w:rsid w:val="000B0362"/>
    <w:rsid w:val="000B2FFF"/>
    <w:rsid w:val="000D0047"/>
    <w:rsid w:val="000D2247"/>
    <w:rsid w:val="000D4566"/>
    <w:rsid w:val="000D6022"/>
    <w:rsid w:val="000D67CE"/>
    <w:rsid w:val="000E35A8"/>
    <w:rsid w:val="000E7F80"/>
    <w:rsid w:val="000F6869"/>
    <w:rsid w:val="001019AA"/>
    <w:rsid w:val="0010796F"/>
    <w:rsid w:val="00120FF2"/>
    <w:rsid w:val="001262BB"/>
    <w:rsid w:val="001410AB"/>
    <w:rsid w:val="00141315"/>
    <w:rsid w:val="00160206"/>
    <w:rsid w:val="001631FD"/>
    <w:rsid w:val="001642A1"/>
    <w:rsid w:val="001717BC"/>
    <w:rsid w:val="00172AC0"/>
    <w:rsid w:val="00175E99"/>
    <w:rsid w:val="00191D21"/>
    <w:rsid w:val="0019409D"/>
    <w:rsid w:val="001A3727"/>
    <w:rsid w:val="001B149A"/>
    <w:rsid w:val="001B17DE"/>
    <w:rsid w:val="001B39AF"/>
    <w:rsid w:val="001B6BF2"/>
    <w:rsid w:val="001C1C49"/>
    <w:rsid w:val="001C3871"/>
    <w:rsid w:val="001D165A"/>
    <w:rsid w:val="001D67A0"/>
    <w:rsid w:val="001D6B75"/>
    <w:rsid w:val="001E2DCC"/>
    <w:rsid w:val="001E4F35"/>
    <w:rsid w:val="001F0CE2"/>
    <w:rsid w:val="001F1951"/>
    <w:rsid w:val="001F6CC9"/>
    <w:rsid w:val="0020026E"/>
    <w:rsid w:val="00201426"/>
    <w:rsid w:val="00202865"/>
    <w:rsid w:val="00205C23"/>
    <w:rsid w:val="002129C6"/>
    <w:rsid w:val="002173C0"/>
    <w:rsid w:val="00224C88"/>
    <w:rsid w:val="00235575"/>
    <w:rsid w:val="00247128"/>
    <w:rsid w:val="0026368A"/>
    <w:rsid w:val="00267C16"/>
    <w:rsid w:val="00273AE2"/>
    <w:rsid w:val="002858D2"/>
    <w:rsid w:val="00291C35"/>
    <w:rsid w:val="0029528D"/>
    <w:rsid w:val="002A48C0"/>
    <w:rsid w:val="002A73C4"/>
    <w:rsid w:val="002B7DEC"/>
    <w:rsid w:val="002C0AE0"/>
    <w:rsid w:val="002C4653"/>
    <w:rsid w:val="002D1E96"/>
    <w:rsid w:val="002D5048"/>
    <w:rsid w:val="002D606F"/>
    <w:rsid w:val="002E40FA"/>
    <w:rsid w:val="002E43F7"/>
    <w:rsid w:val="002F235A"/>
    <w:rsid w:val="00317886"/>
    <w:rsid w:val="00317E1D"/>
    <w:rsid w:val="003247CC"/>
    <w:rsid w:val="0032669E"/>
    <w:rsid w:val="00327F6C"/>
    <w:rsid w:val="00331B25"/>
    <w:rsid w:val="0033211E"/>
    <w:rsid w:val="00336B9D"/>
    <w:rsid w:val="003474E1"/>
    <w:rsid w:val="00350C04"/>
    <w:rsid w:val="003550F0"/>
    <w:rsid w:val="00361C35"/>
    <w:rsid w:val="00363B13"/>
    <w:rsid w:val="003656DB"/>
    <w:rsid w:val="003712EE"/>
    <w:rsid w:val="00375D33"/>
    <w:rsid w:val="00376F28"/>
    <w:rsid w:val="00377A6B"/>
    <w:rsid w:val="00382302"/>
    <w:rsid w:val="00394306"/>
    <w:rsid w:val="003A378F"/>
    <w:rsid w:val="003A647A"/>
    <w:rsid w:val="003B0859"/>
    <w:rsid w:val="003B7A08"/>
    <w:rsid w:val="003C33D9"/>
    <w:rsid w:val="003C3EE4"/>
    <w:rsid w:val="003D499E"/>
    <w:rsid w:val="003D55C6"/>
    <w:rsid w:val="003E781C"/>
    <w:rsid w:val="003F5C72"/>
    <w:rsid w:val="004004B7"/>
    <w:rsid w:val="00401507"/>
    <w:rsid w:val="0040335A"/>
    <w:rsid w:val="0040691C"/>
    <w:rsid w:val="004107DD"/>
    <w:rsid w:val="0041328F"/>
    <w:rsid w:val="004134FB"/>
    <w:rsid w:val="00422258"/>
    <w:rsid w:val="004254BE"/>
    <w:rsid w:val="00427548"/>
    <w:rsid w:val="004326F5"/>
    <w:rsid w:val="00435AB1"/>
    <w:rsid w:val="00440B99"/>
    <w:rsid w:val="00446850"/>
    <w:rsid w:val="00452B23"/>
    <w:rsid w:val="00452ED5"/>
    <w:rsid w:val="00460468"/>
    <w:rsid w:val="0046281E"/>
    <w:rsid w:val="00464137"/>
    <w:rsid w:val="00464D04"/>
    <w:rsid w:val="004709C5"/>
    <w:rsid w:val="00470ABE"/>
    <w:rsid w:val="00471C00"/>
    <w:rsid w:val="00474DF2"/>
    <w:rsid w:val="00475E2C"/>
    <w:rsid w:val="00481C47"/>
    <w:rsid w:val="00491653"/>
    <w:rsid w:val="004A534A"/>
    <w:rsid w:val="004B0B3E"/>
    <w:rsid w:val="004B0E2F"/>
    <w:rsid w:val="004B7ECC"/>
    <w:rsid w:val="004C1709"/>
    <w:rsid w:val="004C4803"/>
    <w:rsid w:val="004C4919"/>
    <w:rsid w:val="004D0478"/>
    <w:rsid w:val="004D3DED"/>
    <w:rsid w:val="004D41F2"/>
    <w:rsid w:val="004D4FAD"/>
    <w:rsid w:val="004E13DD"/>
    <w:rsid w:val="004E23B0"/>
    <w:rsid w:val="004E3886"/>
    <w:rsid w:val="004E3CFF"/>
    <w:rsid w:val="004F2737"/>
    <w:rsid w:val="00507C77"/>
    <w:rsid w:val="005115DB"/>
    <w:rsid w:val="00513431"/>
    <w:rsid w:val="0051372F"/>
    <w:rsid w:val="00513E68"/>
    <w:rsid w:val="005149C1"/>
    <w:rsid w:val="005168E0"/>
    <w:rsid w:val="00522239"/>
    <w:rsid w:val="00522C23"/>
    <w:rsid w:val="005249C3"/>
    <w:rsid w:val="00526012"/>
    <w:rsid w:val="0053137C"/>
    <w:rsid w:val="00540D74"/>
    <w:rsid w:val="00541217"/>
    <w:rsid w:val="00544334"/>
    <w:rsid w:val="005508E5"/>
    <w:rsid w:val="00550AC9"/>
    <w:rsid w:val="0055471F"/>
    <w:rsid w:val="00563A89"/>
    <w:rsid w:val="00564C4D"/>
    <w:rsid w:val="00565576"/>
    <w:rsid w:val="00566A60"/>
    <w:rsid w:val="00574FD2"/>
    <w:rsid w:val="0058238A"/>
    <w:rsid w:val="005835AA"/>
    <w:rsid w:val="00586857"/>
    <w:rsid w:val="00595AA7"/>
    <w:rsid w:val="005A11AA"/>
    <w:rsid w:val="005A3A39"/>
    <w:rsid w:val="005A4393"/>
    <w:rsid w:val="005A60B9"/>
    <w:rsid w:val="005B241E"/>
    <w:rsid w:val="005B4833"/>
    <w:rsid w:val="005B53A5"/>
    <w:rsid w:val="005C24A1"/>
    <w:rsid w:val="005C3557"/>
    <w:rsid w:val="005D2EFF"/>
    <w:rsid w:val="005D37D6"/>
    <w:rsid w:val="005E147D"/>
    <w:rsid w:val="005E1943"/>
    <w:rsid w:val="005F0611"/>
    <w:rsid w:val="005F2323"/>
    <w:rsid w:val="005F589C"/>
    <w:rsid w:val="005F5C3C"/>
    <w:rsid w:val="0060403D"/>
    <w:rsid w:val="0060510B"/>
    <w:rsid w:val="00610447"/>
    <w:rsid w:val="0061592C"/>
    <w:rsid w:val="00620B69"/>
    <w:rsid w:val="006217E3"/>
    <w:rsid w:val="00627142"/>
    <w:rsid w:val="00634D1E"/>
    <w:rsid w:val="00637193"/>
    <w:rsid w:val="00641191"/>
    <w:rsid w:val="00644A07"/>
    <w:rsid w:val="00652E6A"/>
    <w:rsid w:val="00657BE9"/>
    <w:rsid w:val="0066476F"/>
    <w:rsid w:val="00667295"/>
    <w:rsid w:val="00667ACD"/>
    <w:rsid w:val="00671741"/>
    <w:rsid w:val="00682135"/>
    <w:rsid w:val="006867CC"/>
    <w:rsid w:val="00693A7B"/>
    <w:rsid w:val="00695134"/>
    <w:rsid w:val="00695B70"/>
    <w:rsid w:val="00695D7D"/>
    <w:rsid w:val="00695E33"/>
    <w:rsid w:val="006A2903"/>
    <w:rsid w:val="006A4F13"/>
    <w:rsid w:val="006A6E4A"/>
    <w:rsid w:val="006B133B"/>
    <w:rsid w:val="006B50E3"/>
    <w:rsid w:val="006B6009"/>
    <w:rsid w:val="006C33A8"/>
    <w:rsid w:val="006D3C97"/>
    <w:rsid w:val="006D4AE9"/>
    <w:rsid w:val="006E72DC"/>
    <w:rsid w:val="006F09F9"/>
    <w:rsid w:val="006F2248"/>
    <w:rsid w:val="006F2600"/>
    <w:rsid w:val="006F279B"/>
    <w:rsid w:val="006F7721"/>
    <w:rsid w:val="007118B9"/>
    <w:rsid w:val="0071195A"/>
    <w:rsid w:val="007124C8"/>
    <w:rsid w:val="0071517B"/>
    <w:rsid w:val="00722A5E"/>
    <w:rsid w:val="00730559"/>
    <w:rsid w:val="00731B11"/>
    <w:rsid w:val="00737DBC"/>
    <w:rsid w:val="00747A95"/>
    <w:rsid w:val="00751E02"/>
    <w:rsid w:val="00757645"/>
    <w:rsid w:val="00757A50"/>
    <w:rsid w:val="00770715"/>
    <w:rsid w:val="0077079A"/>
    <w:rsid w:val="00774F5A"/>
    <w:rsid w:val="007776E2"/>
    <w:rsid w:val="0078047D"/>
    <w:rsid w:val="00782D9C"/>
    <w:rsid w:val="00784A31"/>
    <w:rsid w:val="00785C3F"/>
    <w:rsid w:val="007876D6"/>
    <w:rsid w:val="007959BE"/>
    <w:rsid w:val="0079603D"/>
    <w:rsid w:val="007A06F8"/>
    <w:rsid w:val="007A07D1"/>
    <w:rsid w:val="007A2CE3"/>
    <w:rsid w:val="007A65E9"/>
    <w:rsid w:val="007B1B4E"/>
    <w:rsid w:val="007B736A"/>
    <w:rsid w:val="007C0AB9"/>
    <w:rsid w:val="007C2A76"/>
    <w:rsid w:val="007C5BA7"/>
    <w:rsid w:val="007D3497"/>
    <w:rsid w:val="007D4C2A"/>
    <w:rsid w:val="007E2499"/>
    <w:rsid w:val="007E2C9E"/>
    <w:rsid w:val="007E6793"/>
    <w:rsid w:val="007F076E"/>
    <w:rsid w:val="007F0F85"/>
    <w:rsid w:val="007F2685"/>
    <w:rsid w:val="00800465"/>
    <w:rsid w:val="00801677"/>
    <w:rsid w:val="00804570"/>
    <w:rsid w:val="00804D1C"/>
    <w:rsid w:val="00810206"/>
    <w:rsid w:val="00815B0E"/>
    <w:rsid w:val="008221D3"/>
    <w:rsid w:val="00831872"/>
    <w:rsid w:val="008324DD"/>
    <w:rsid w:val="00834C39"/>
    <w:rsid w:val="008358D6"/>
    <w:rsid w:val="00840517"/>
    <w:rsid w:val="008411B5"/>
    <w:rsid w:val="00844704"/>
    <w:rsid w:val="008459FD"/>
    <w:rsid w:val="00855F1A"/>
    <w:rsid w:val="00860068"/>
    <w:rsid w:val="00864F6C"/>
    <w:rsid w:val="008718DF"/>
    <w:rsid w:val="00871EC4"/>
    <w:rsid w:val="00875777"/>
    <w:rsid w:val="00881D2E"/>
    <w:rsid w:val="008842C8"/>
    <w:rsid w:val="00885888"/>
    <w:rsid w:val="008925BC"/>
    <w:rsid w:val="008A1166"/>
    <w:rsid w:val="008A1748"/>
    <w:rsid w:val="008A2374"/>
    <w:rsid w:val="008A3ECE"/>
    <w:rsid w:val="008A590C"/>
    <w:rsid w:val="008A7788"/>
    <w:rsid w:val="008B2192"/>
    <w:rsid w:val="008B6F0A"/>
    <w:rsid w:val="008C3305"/>
    <w:rsid w:val="008C4C77"/>
    <w:rsid w:val="008D0316"/>
    <w:rsid w:val="008D2518"/>
    <w:rsid w:val="008D4674"/>
    <w:rsid w:val="008E37BB"/>
    <w:rsid w:val="008E58FA"/>
    <w:rsid w:val="008F0B65"/>
    <w:rsid w:val="008F6330"/>
    <w:rsid w:val="0090440B"/>
    <w:rsid w:val="0090474C"/>
    <w:rsid w:val="00905094"/>
    <w:rsid w:val="0091391F"/>
    <w:rsid w:val="00920A93"/>
    <w:rsid w:val="00921ACF"/>
    <w:rsid w:val="00922ED7"/>
    <w:rsid w:val="00924286"/>
    <w:rsid w:val="009268E4"/>
    <w:rsid w:val="00926FB0"/>
    <w:rsid w:val="009277EB"/>
    <w:rsid w:val="009301D2"/>
    <w:rsid w:val="009313C9"/>
    <w:rsid w:val="0094066A"/>
    <w:rsid w:val="00942B9F"/>
    <w:rsid w:val="009513E6"/>
    <w:rsid w:val="00955E93"/>
    <w:rsid w:val="009563ED"/>
    <w:rsid w:val="009574CF"/>
    <w:rsid w:val="0095753E"/>
    <w:rsid w:val="009630F4"/>
    <w:rsid w:val="009671AA"/>
    <w:rsid w:val="00972AF5"/>
    <w:rsid w:val="00973A53"/>
    <w:rsid w:val="00974166"/>
    <w:rsid w:val="00985E0D"/>
    <w:rsid w:val="00987811"/>
    <w:rsid w:val="00992392"/>
    <w:rsid w:val="009A25DD"/>
    <w:rsid w:val="009A61CF"/>
    <w:rsid w:val="009A66F5"/>
    <w:rsid w:val="009B3F1D"/>
    <w:rsid w:val="009B5B42"/>
    <w:rsid w:val="009B6934"/>
    <w:rsid w:val="009C164C"/>
    <w:rsid w:val="009C25BD"/>
    <w:rsid w:val="009C34A0"/>
    <w:rsid w:val="009C58C4"/>
    <w:rsid w:val="009D7ED4"/>
    <w:rsid w:val="009E04FC"/>
    <w:rsid w:val="009F063F"/>
    <w:rsid w:val="009F2980"/>
    <w:rsid w:val="009F2BFF"/>
    <w:rsid w:val="009F2F70"/>
    <w:rsid w:val="009F4F32"/>
    <w:rsid w:val="009F57A8"/>
    <w:rsid w:val="009F7D7D"/>
    <w:rsid w:val="009F7DBC"/>
    <w:rsid w:val="00A03096"/>
    <w:rsid w:val="00A04F0B"/>
    <w:rsid w:val="00A051F0"/>
    <w:rsid w:val="00A22F86"/>
    <w:rsid w:val="00A369AA"/>
    <w:rsid w:val="00A36C61"/>
    <w:rsid w:val="00A42D9D"/>
    <w:rsid w:val="00A45635"/>
    <w:rsid w:val="00A52581"/>
    <w:rsid w:val="00A60A75"/>
    <w:rsid w:val="00A614EF"/>
    <w:rsid w:val="00A67C21"/>
    <w:rsid w:val="00A71D8A"/>
    <w:rsid w:val="00A721AE"/>
    <w:rsid w:val="00A736BE"/>
    <w:rsid w:val="00A75709"/>
    <w:rsid w:val="00A75DF6"/>
    <w:rsid w:val="00A764C3"/>
    <w:rsid w:val="00A7734E"/>
    <w:rsid w:val="00A81410"/>
    <w:rsid w:val="00A8225B"/>
    <w:rsid w:val="00A86FCB"/>
    <w:rsid w:val="00A96D04"/>
    <w:rsid w:val="00AA2D02"/>
    <w:rsid w:val="00AA34B6"/>
    <w:rsid w:val="00AB3B8A"/>
    <w:rsid w:val="00AB4F40"/>
    <w:rsid w:val="00AB4FF3"/>
    <w:rsid w:val="00AB5F66"/>
    <w:rsid w:val="00AB7D50"/>
    <w:rsid w:val="00AC029B"/>
    <w:rsid w:val="00AC46AF"/>
    <w:rsid w:val="00AD1245"/>
    <w:rsid w:val="00AD1615"/>
    <w:rsid w:val="00AD226E"/>
    <w:rsid w:val="00AD34C7"/>
    <w:rsid w:val="00AD5A59"/>
    <w:rsid w:val="00AE0E91"/>
    <w:rsid w:val="00AE1B5F"/>
    <w:rsid w:val="00AE1BA3"/>
    <w:rsid w:val="00AF0D30"/>
    <w:rsid w:val="00AF30A0"/>
    <w:rsid w:val="00B02EDC"/>
    <w:rsid w:val="00B201DC"/>
    <w:rsid w:val="00B2139D"/>
    <w:rsid w:val="00B23CC0"/>
    <w:rsid w:val="00B25027"/>
    <w:rsid w:val="00B26525"/>
    <w:rsid w:val="00B303C2"/>
    <w:rsid w:val="00B319FF"/>
    <w:rsid w:val="00B331AA"/>
    <w:rsid w:val="00B34A58"/>
    <w:rsid w:val="00B37BCA"/>
    <w:rsid w:val="00B43D49"/>
    <w:rsid w:val="00B4546A"/>
    <w:rsid w:val="00B479A8"/>
    <w:rsid w:val="00B52CB1"/>
    <w:rsid w:val="00B54FE8"/>
    <w:rsid w:val="00B620A6"/>
    <w:rsid w:val="00B6583A"/>
    <w:rsid w:val="00B743AC"/>
    <w:rsid w:val="00B76A82"/>
    <w:rsid w:val="00B8103F"/>
    <w:rsid w:val="00B84723"/>
    <w:rsid w:val="00B869A0"/>
    <w:rsid w:val="00B976C6"/>
    <w:rsid w:val="00B97A66"/>
    <w:rsid w:val="00BB11D8"/>
    <w:rsid w:val="00BB4F30"/>
    <w:rsid w:val="00BC743E"/>
    <w:rsid w:val="00BC7AFE"/>
    <w:rsid w:val="00BE1C0D"/>
    <w:rsid w:val="00BE2401"/>
    <w:rsid w:val="00BE2E24"/>
    <w:rsid w:val="00BE3136"/>
    <w:rsid w:val="00BF2219"/>
    <w:rsid w:val="00BF3185"/>
    <w:rsid w:val="00BF3472"/>
    <w:rsid w:val="00BF379E"/>
    <w:rsid w:val="00C01604"/>
    <w:rsid w:val="00C063FD"/>
    <w:rsid w:val="00C07178"/>
    <w:rsid w:val="00C07D42"/>
    <w:rsid w:val="00C14795"/>
    <w:rsid w:val="00C151DB"/>
    <w:rsid w:val="00C167E7"/>
    <w:rsid w:val="00C16A6F"/>
    <w:rsid w:val="00C20E08"/>
    <w:rsid w:val="00C26915"/>
    <w:rsid w:val="00C35E54"/>
    <w:rsid w:val="00C36151"/>
    <w:rsid w:val="00C4674E"/>
    <w:rsid w:val="00C52512"/>
    <w:rsid w:val="00C52DFF"/>
    <w:rsid w:val="00C5394E"/>
    <w:rsid w:val="00C623AF"/>
    <w:rsid w:val="00C6643B"/>
    <w:rsid w:val="00C67FF0"/>
    <w:rsid w:val="00C70DD9"/>
    <w:rsid w:val="00C7147F"/>
    <w:rsid w:val="00C71EF9"/>
    <w:rsid w:val="00C76BA3"/>
    <w:rsid w:val="00C7781F"/>
    <w:rsid w:val="00C90A23"/>
    <w:rsid w:val="00C91805"/>
    <w:rsid w:val="00C91AD5"/>
    <w:rsid w:val="00C92BFC"/>
    <w:rsid w:val="00C947D0"/>
    <w:rsid w:val="00C95091"/>
    <w:rsid w:val="00C96DAA"/>
    <w:rsid w:val="00C97ADF"/>
    <w:rsid w:val="00CA1A0A"/>
    <w:rsid w:val="00CA21FE"/>
    <w:rsid w:val="00CA48C3"/>
    <w:rsid w:val="00CA6757"/>
    <w:rsid w:val="00CB422C"/>
    <w:rsid w:val="00CB4E15"/>
    <w:rsid w:val="00CC70D3"/>
    <w:rsid w:val="00CD6EDB"/>
    <w:rsid w:val="00CF1C2B"/>
    <w:rsid w:val="00CF481A"/>
    <w:rsid w:val="00CF5060"/>
    <w:rsid w:val="00CF5FAA"/>
    <w:rsid w:val="00D0309E"/>
    <w:rsid w:val="00D035E1"/>
    <w:rsid w:val="00D066D8"/>
    <w:rsid w:val="00D120BC"/>
    <w:rsid w:val="00D14301"/>
    <w:rsid w:val="00D1697E"/>
    <w:rsid w:val="00D20F94"/>
    <w:rsid w:val="00D222CC"/>
    <w:rsid w:val="00D23DC4"/>
    <w:rsid w:val="00D245A3"/>
    <w:rsid w:val="00D261CE"/>
    <w:rsid w:val="00D304DE"/>
    <w:rsid w:val="00D3444A"/>
    <w:rsid w:val="00D428EF"/>
    <w:rsid w:val="00D4350C"/>
    <w:rsid w:val="00D46AD4"/>
    <w:rsid w:val="00D51773"/>
    <w:rsid w:val="00D72D00"/>
    <w:rsid w:val="00D72DD3"/>
    <w:rsid w:val="00D7551D"/>
    <w:rsid w:val="00D75640"/>
    <w:rsid w:val="00D82A30"/>
    <w:rsid w:val="00D8615E"/>
    <w:rsid w:val="00D87BEC"/>
    <w:rsid w:val="00D9377A"/>
    <w:rsid w:val="00D946C8"/>
    <w:rsid w:val="00DA0510"/>
    <w:rsid w:val="00DA0939"/>
    <w:rsid w:val="00DA122A"/>
    <w:rsid w:val="00DA1239"/>
    <w:rsid w:val="00DA38CD"/>
    <w:rsid w:val="00DA5604"/>
    <w:rsid w:val="00DA5AB9"/>
    <w:rsid w:val="00DB0E7C"/>
    <w:rsid w:val="00DB7780"/>
    <w:rsid w:val="00DC1A06"/>
    <w:rsid w:val="00DC2DDB"/>
    <w:rsid w:val="00DE085C"/>
    <w:rsid w:val="00DF79DA"/>
    <w:rsid w:val="00E02780"/>
    <w:rsid w:val="00E079A4"/>
    <w:rsid w:val="00E07CD4"/>
    <w:rsid w:val="00E12EDB"/>
    <w:rsid w:val="00E1470D"/>
    <w:rsid w:val="00E16B40"/>
    <w:rsid w:val="00E20B01"/>
    <w:rsid w:val="00E215A2"/>
    <w:rsid w:val="00E33B1B"/>
    <w:rsid w:val="00E33EC8"/>
    <w:rsid w:val="00E349A9"/>
    <w:rsid w:val="00E35155"/>
    <w:rsid w:val="00E371E9"/>
    <w:rsid w:val="00E37CF9"/>
    <w:rsid w:val="00E414C8"/>
    <w:rsid w:val="00E44485"/>
    <w:rsid w:val="00E46CF6"/>
    <w:rsid w:val="00E630C9"/>
    <w:rsid w:val="00E6626F"/>
    <w:rsid w:val="00E720EC"/>
    <w:rsid w:val="00E84008"/>
    <w:rsid w:val="00E93536"/>
    <w:rsid w:val="00E940A8"/>
    <w:rsid w:val="00E9691D"/>
    <w:rsid w:val="00EA6D2F"/>
    <w:rsid w:val="00EB0CAF"/>
    <w:rsid w:val="00EB0DF3"/>
    <w:rsid w:val="00EB0E2B"/>
    <w:rsid w:val="00EB3145"/>
    <w:rsid w:val="00EB3E3C"/>
    <w:rsid w:val="00EB4EA9"/>
    <w:rsid w:val="00EC4955"/>
    <w:rsid w:val="00EC52E4"/>
    <w:rsid w:val="00EC7793"/>
    <w:rsid w:val="00ED4E54"/>
    <w:rsid w:val="00ED59AD"/>
    <w:rsid w:val="00EE0823"/>
    <w:rsid w:val="00EE1F8E"/>
    <w:rsid w:val="00EE74C2"/>
    <w:rsid w:val="00EF08C5"/>
    <w:rsid w:val="00EF3882"/>
    <w:rsid w:val="00EF4FA1"/>
    <w:rsid w:val="00EF79A6"/>
    <w:rsid w:val="00F11EBD"/>
    <w:rsid w:val="00F225AE"/>
    <w:rsid w:val="00F26FA6"/>
    <w:rsid w:val="00F323D6"/>
    <w:rsid w:val="00F32CEE"/>
    <w:rsid w:val="00F44C87"/>
    <w:rsid w:val="00F5123F"/>
    <w:rsid w:val="00F53A36"/>
    <w:rsid w:val="00F53FCF"/>
    <w:rsid w:val="00F57199"/>
    <w:rsid w:val="00F650A1"/>
    <w:rsid w:val="00F73415"/>
    <w:rsid w:val="00F83298"/>
    <w:rsid w:val="00F848CB"/>
    <w:rsid w:val="00F85A57"/>
    <w:rsid w:val="00F85B4D"/>
    <w:rsid w:val="00F93BE7"/>
    <w:rsid w:val="00F9442F"/>
    <w:rsid w:val="00F94588"/>
    <w:rsid w:val="00F95930"/>
    <w:rsid w:val="00FA0035"/>
    <w:rsid w:val="00FB01BB"/>
    <w:rsid w:val="00FB329B"/>
    <w:rsid w:val="00FB3583"/>
    <w:rsid w:val="00FC3B20"/>
    <w:rsid w:val="00FC4654"/>
    <w:rsid w:val="00FC60C7"/>
    <w:rsid w:val="00FD6A98"/>
    <w:rsid w:val="00FE14B5"/>
    <w:rsid w:val="00FE22AB"/>
    <w:rsid w:val="00FE27EA"/>
    <w:rsid w:val="00FE30FE"/>
    <w:rsid w:val="00FE3E23"/>
    <w:rsid w:val="00FE4897"/>
    <w:rsid w:val="00FE5784"/>
    <w:rsid w:val="00FE57E8"/>
    <w:rsid w:val="00FE58EE"/>
    <w:rsid w:val="00FF55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EC637"/>
  <w15:docId w15:val="{4D3DA0D3-CC7A-4918-8E18-52A2AC1E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88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753E"/>
    <w:rPr>
      <w:sz w:val="16"/>
      <w:szCs w:val="16"/>
    </w:rPr>
  </w:style>
  <w:style w:type="paragraph" w:styleId="CommentText">
    <w:name w:val="annotation text"/>
    <w:basedOn w:val="Normal"/>
    <w:link w:val="CommentTextChar"/>
    <w:uiPriority w:val="99"/>
    <w:semiHidden/>
    <w:unhideWhenUsed/>
    <w:rsid w:val="0095753E"/>
    <w:pPr>
      <w:spacing w:line="240" w:lineRule="auto"/>
    </w:pPr>
    <w:rPr>
      <w:sz w:val="20"/>
      <w:szCs w:val="20"/>
    </w:rPr>
  </w:style>
  <w:style w:type="character" w:customStyle="1" w:styleId="CommentTextChar">
    <w:name w:val="Comment Text Char"/>
    <w:basedOn w:val="DefaultParagraphFont"/>
    <w:link w:val="CommentText"/>
    <w:uiPriority w:val="99"/>
    <w:semiHidden/>
    <w:rsid w:val="0095753E"/>
    <w:rPr>
      <w:sz w:val="20"/>
      <w:szCs w:val="20"/>
    </w:rPr>
  </w:style>
  <w:style w:type="paragraph" w:styleId="CommentSubject">
    <w:name w:val="annotation subject"/>
    <w:basedOn w:val="CommentText"/>
    <w:next w:val="CommentText"/>
    <w:link w:val="CommentSubjectChar"/>
    <w:uiPriority w:val="99"/>
    <w:semiHidden/>
    <w:unhideWhenUsed/>
    <w:rsid w:val="0095753E"/>
    <w:rPr>
      <w:b/>
      <w:bCs/>
    </w:rPr>
  </w:style>
  <w:style w:type="character" w:customStyle="1" w:styleId="CommentSubjectChar">
    <w:name w:val="Comment Subject Char"/>
    <w:basedOn w:val="CommentTextChar"/>
    <w:link w:val="CommentSubject"/>
    <w:uiPriority w:val="99"/>
    <w:semiHidden/>
    <w:rsid w:val="0095753E"/>
    <w:rPr>
      <w:b/>
      <w:bCs/>
      <w:sz w:val="20"/>
      <w:szCs w:val="20"/>
    </w:rPr>
  </w:style>
  <w:style w:type="paragraph" w:styleId="BalloonText">
    <w:name w:val="Balloon Text"/>
    <w:basedOn w:val="Normal"/>
    <w:link w:val="BalloonTextChar"/>
    <w:uiPriority w:val="99"/>
    <w:semiHidden/>
    <w:unhideWhenUsed/>
    <w:rsid w:val="00957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851</Words>
  <Characters>4855</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Niran</dc:creator>
  <cp:lastModifiedBy>Adrian Sackson</cp:lastModifiedBy>
  <cp:revision>30</cp:revision>
  <dcterms:created xsi:type="dcterms:W3CDTF">2021-05-05T06:07:00Z</dcterms:created>
  <dcterms:modified xsi:type="dcterms:W3CDTF">2021-05-10T10:03:00Z</dcterms:modified>
</cp:coreProperties>
</file>