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25ABB" w14:textId="675DBD2E" w:rsidR="00407A82" w:rsidRPr="008C4DD7" w:rsidDel="00AE154D" w:rsidRDefault="00407A82" w:rsidP="00FE01E9">
      <w:pPr>
        <w:spacing w:after="0"/>
        <w:jc w:val="both"/>
        <w:rPr>
          <w:del w:id="0" w:author="Orit Malka" w:date="2020-10-21T19:40:00Z"/>
          <w:rFonts w:asciiTheme="majorBidi" w:hAnsiTheme="majorBidi" w:cstheme="majorBidi"/>
          <w:b/>
          <w:bCs/>
          <w:sz w:val="24"/>
          <w:szCs w:val="24"/>
        </w:rPr>
      </w:pPr>
      <w:r w:rsidRPr="008C4DD7">
        <w:rPr>
          <w:rFonts w:asciiTheme="majorBidi" w:hAnsiTheme="majorBidi" w:cstheme="majorBidi"/>
          <w:b/>
          <w:bCs/>
          <w:sz w:val="24"/>
          <w:szCs w:val="24"/>
        </w:rPr>
        <w:t xml:space="preserve">Disqualified Witnesses and the Conceptual History of Legal Testimony: </w:t>
      </w:r>
    </w:p>
    <w:p w14:paraId="5875A467" w14:textId="636651D1" w:rsidR="00407A82" w:rsidRPr="008C4DD7" w:rsidRDefault="00407A82">
      <w:pPr>
        <w:spacing w:after="0"/>
        <w:jc w:val="both"/>
        <w:rPr>
          <w:rFonts w:asciiTheme="majorBidi" w:hAnsiTheme="majorBidi" w:cstheme="majorBidi"/>
          <w:b/>
          <w:bCs/>
          <w:sz w:val="24"/>
          <w:szCs w:val="24"/>
        </w:rPr>
        <w:pPrChange w:id="1" w:author="Orit Malka" w:date="2020-10-21T19:40:00Z">
          <w:pPr>
            <w:jc w:val="both"/>
          </w:pPr>
        </w:pPrChange>
      </w:pPr>
      <w:r w:rsidRPr="008C4DD7">
        <w:rPr>
          <w:rFonts w:asciiTheme="majorBidi" w:hAnsiTheme="majorBidi" w:cstheme="majorBidi"/>
          <w:b/>
          <w:bCs/>
          <w:sz w:val="24"/>
          <w:szCs w:val="24"/>
        </w:rPr>
        <w:t xml:space="preserve">A </w:t>
      </w:r>
      <w:r w:rsidR="00060AC8" w:rsidRPr="008C4DD7">
        <w:rPr>
          <w:rFonts w:asciiTheme="majorBidi" w:hAnsiTheme="majorBidi" w:cstheme="majorBidi"/>
          <w:b/>
          <w:bCs/>
          <w:sz w:val="24"/>
          <w:szCs w:val="24"/>
        </w:rPr>
        <w:t xml:space="preserve">Response </w:t>
      </w:r>
      <w:del w:id="2" w:author="Orit Malka" w:date="2020-10-21T19:40:00Z">
        <w:r w:rsidRPr="008C4DD7" w:rsidDel="00AE154D">
          <w:rPr>
            <w:rFonts w:asciiTheme="majorBidi" w:hAnsiTheme="majorBidi" w:cstheme="majorBidi"/>
            <w:b/>
            <w:bCs/>
            <w:sz w:val="24"/>
            <w:szCs w:val="24"/>
          </w:rPr>
          <w:delText>to Paul du Plessis</w:delText>
        </w:r>
      </w:del>
    </w:p>
    <w:p w14:paraId="6DD93CD1" w14:textId="43397066" w:rsidR="00407A82" w:rsidRPr="008C4DD7" w:rsidRDefault="00407A82" w:rsidP="00FE01E9">
      <w:pPr>
        <w:jc w:val="both"/>
        <w:rPr>
          <w:rFonts w:asciiTheme="majorBidi" w:hAnsiTheme="majorBidi" w:cstheme="majorBidi"/>
          <w:b/>
          <w:bCs/>
          <w:sz w:val="24"/>
          <w:szCs w:val="24"/>
        </w:rPr>
      </w:pPr>
      <w:r w:rsidRPr="008C4DD7">
        <w:rPr>
          <w:rFonts w:asciiTheme="majorBidi" w:hAnsiTheme="majorBidi" w:cstheme="majorBidi"/>
          <w:b/>
          <w:bCs/>
          <w:sz w:val="24"/>
          <w:szCs w:val="24"/>
        </w:rPr>
        <w:t>Orit Malka</w:t>
      </w:r>
    </w:p>
    <w:p w14:paraId="729157CE" w14:textId="71B1E739" w:rsidR="00795BC6" w:rsidRPr="008C4DD7" w:rsidRDefault="008E59E8" w:rsidP="00965683">
      <w:pPr>
        <w:jc w:val="both"/>
        <w:rPr>
          <w:ins w:id="3" w:author="Ram Rivlin" w:date="2020-10-14T14:20:00Z"/>
          <w:rFonts w:asciiTheme="majorBidi" w:hAnsiTheme="majorBidi" w:cstheme="majorBidi"/>
          <w:sz w:val="24"/>
          <w:szCs w:val="24"/>
        </w:rPr>
      </w:pPr>
      <w:r w:rsidRPr="008C4DD7">
        <w:rPr>
          <w:rFonts w:asciiTheme="majorBidi" w:hAnsiTheme="majorBidi" w:cstheme="majorBidi"/>
          <w:sz w:val="24"/>
          <w:szCs w:val="24"/>
        </w:rPr>
        <w:t>M</w:t>
      </w:r>
      <w:r w:rsidR="00407A82" w:rsidRPr="008C4DD7">
        <w:rPr>
          <w:rFonts w:asciiTheme="majorBidi" w:hAnsiTheme="majorBidi" w:cstheme="majorBidi"/>
          <w:sz w:val="24"/>
          <w:szCs w:val="24"/>
        </w:rPr>
        <w:t>y paper</w:t>
      </w:r>
      <w:r w:rsidRPr="008C4DD7">
        <w:rPr>
          <w:rFonts w:asciiTheme="majorBidi" w:hAnsiTheme="majorBidi" w:cstheme="majorBidi"/>
          <w:sz w:val="24"/>
          <w:szCs w:val="24"/>
        </w:rPr>
        <w:t>,</w:t>
      </w:r>
      <w:r w:rsidR="00407A82" w:rsidRPr="008C4DD7">
        <w:rPr>
          <w:rFonts w:asciiTheme="majorBidi" w:hAnsiTheme="majorBidi" w:cstheme="majorBidi"/>
          <w:sz w:val="24"/>
          <w:szCs w:val="24"/>
        </w:rPr>
        <w:t xml:space="preserve"> “Disqualified </w:t>
      </w:r>
      <w:r w:rsidRPr="008C4DD7">
        <w:rPr>
          <w:rFonts w:asciiTheme="majorBidi" w:hAnsiTheme="majorBidi" w:cstheme="majorBidi"/>
          <w:sz w:val="24"/>
          <w:szCs w:val="24"/>
        </w:rPr>
        <w:t xml:space="preserve">Witnesses </w:t>
      </w:r>
      <w:r w:rsidR="00407A82" w:rsidRPr="008C4DD7">
        <w:rPr>
          <w:rFonts w:asciiTheme="majorBidi" w:hAnsiTheme="majorBidi" w:cstheme="majorBidi"/>
          <w:sz w:val="24"/>
          <w:szCs w:val="24"/>
        </w:rPr>
        <w:t>Between Tannaitic Halakha and Roman Law</w:t>
      </w:r>
      <w:r w:rsidRPr="008C4DD7">
        <w:rPr>
          <w:rFonts w:asciiTheme="majorBidi" w:hAnsiTheme="majorBidi" w:cstheme="majorBidi"/>
          <w:sz w:val="24"/>
          <w:szCs w:val="24"/>
        </w:rPr>
        <w:t>,</w:t>
      </w:r>
      <w:r w:rsidR="00407A82" w:rsidRPr="008C4DD7">
        <w:rPr>
          <w:rFonts w:asciiTheme="majorBidi" w:hAnsiTheme="majorBidi" w:cstheme="majorBidi"/>
          <w:sz w:val="24"/>
          <w:szCs w:val="24"/>
        </w:rPr>
        <w:t>”</w:t>
      </w:r>
      <w:r w:rsidRPr="008C4DD7">
        <w:rPr>
          <w:rFonts w:asciiTheme="majorBidi" w:hAnsiTheme="majorBidi" w:cstheme="majorBidi"/>
          <w:sz w:val="24"/>
          <w:szCs w:val="24"/>
        </w:rPr>
        <w:t xml:space="preserve"> was fortunate to receive the attention of several prominent scholars </w:t>
      </w:r>
      <w:r w:rsidR="00B75321" w:rsidRPr="008C4DD7">
        <w:rPr>
          <w:rFonts w:asciiTheme="majorBidi" w:hAnsiTheme="majorBidi" w:cstheme="majorBidi"/>
          <w:sz w:val="24"/>
          <w:szCs w:val="24"/>
        </w:rPr>
        <w:t>in responses published in LHR</w:t>
      </w:r>
      <w:r w:rsidR="00FE01E9" w:rsidRPr="008C4DD7">
        <w:rPr>
          <w:rFonts w:asciiTheme="majorBidi" w:hAnsiTheme="majorBidi" w:cstheme="majorBidi"/>
          <w:sz w:val="24"/>
          <w:szCs w:val="24"/>
        </w:rPr>
        <w:t xml:space="preserve"> </w:t>
      </w:r>
      <w:r w:rsidR="005949F5" w:rsidRPr="008C4DD7">
        <w:rPr>
          <w:rFonts w:asciiTheme="majorBidi" w:hAnsiTheme="majorBidi" w:cstheme="majorBidi"/>
          <w:sz w:val="24"/>
          <w:szCs w:val="24"/>
        </w:rPr>
        <w:t>37.4 (2019</w:t>
      </w:r>
      <w:ins w:id="4" w:author="Adrian Sackson" w:date="2020-10-26T09:27:00Z">
        <w:r w:rsidR="00C82397">
          <w:rPr>
            <w:rFonts w:asciiTheme="majorBidi" w:hAnsiTheme="majorBidi" w:cstheme="majorBidi"/>
            <w:sz w:val="24"/>
            <w:szCs w:val="24"/>
          </w:rPr>
          <w:t>,</w:t>
        </w:r>
      </w:ins>
      <w:del w:id="5" w:author="Adrian Sackson" w:date="2020-10-26T09:27:00Z">
        <w:r w:rsidR="005949F5" w:rsidRPr="008C4DD7" w:rsidDel="00C82397">
          <w:rPr>
            <w:rFonts w:asciiTheme="majorBidi" w:hAnsiTheme="majorBidi" w:cstheme="majorBidi"/>
            <w:sz w:val="24"/>
            <w:szCs w:val="24"/>
          </w:rPr>
          <w:delText>)</w:delText>
        </w:r>
      </w:del>
      <w:ins w:id="6" w:author="Orit Malka" w:date="2020-10-21T19:45:00Z">
        <w:r w:rsidR="00A043F9" w:rsidRPr="008C4DD7">
          <w:rPr>
            <w:rFonts w:asciiTheme="majorBidi" w:hAnsiTheme="majorBidi" w:cstheme="majorBidi"/>
            <w:sz w:val="24"/>
            <w:szCs w:val="24"/>
          </w:rPr>
          <w:t xml:space="preserve"> pp. 937-959</w:t>
        </w:r>
      </w:ins>
      <w:ins w:id="7" w:author="Adrian Sackson" w:date="2020-10-26T09:27:00Z">
        <w:r w:rsidR="00C82397">
          <w:rPr>
            <w:rFonts w:asciiTheme="majorBidi" w:hAnsiTheme="majorBidi" w:cstheme="majorBidi"/>
            <w:sz w:val="24"/>
            <w:szCs w:val="24"/>
          </w:rPr>
          <w:t>)</w:t>
        </w:r>
      </w:ins>
      <w:r w:rsidR="005949F5" w:rsidRPr="008C4DD7">
        <w:rPr>
          <w:rFonts w:asciiTheme="majorBidi" w:hAnsiTheme="majorBidi" w:cstheme="majorBidi"/>
          <w:sz w:val="24"/>
          <w:szCs w:val="24"/>
        </w:rPr>
        <w:t>,</w:t>
      </w:r>
      <w:r w:rsidR="00B75321" w:rsidRPr="008C4DD7">
        <w:rPr>
          <w:rFonts w:asciiTheme="majorBidi" w:hAnsiTheme="majorBidi" w:cstheme="majorBidi"/>
          <w:sz w:val="24"/>
          <w:szCs w:val="24"/>
        </w:rPr>
        <w:t xml:space="preserve"> and I am greatly indebted to all of them</w:t>
      </w:r>
      <w:r w:rsidR="00407A82" w:rsidRPr="008C4DD7">
        <w:rPr>
          <w:rFonts w:asciiTheme="majorBidi" w:hAnsiTheme="majorBidi" w:cstheme="majorBidi"/>
          <w:sz w:val="24"/>
          <w:szCs w:val="24"/>
        </w:rPr>
        <w:t>.</w:t>
      </w:r>
      <w:r w:rsidR="000F34D4" w:rsidRPr="008C4DD7">
        <w:rPr>
          <w:rFonts w:asciiTheme="majorBidi" w:hAnsiTheme="majorBidi" w:cstheme="majorBidi"/>
          <w:sz w:val="24"/>
          <w:szCs w:val="24"/>
        </w:rPr>
        <w:t xml:space="preserve"> The </w:t>
      </w:r>
      <w:r w:rsidR="00E448D4" w:rsidRPr="008C4DD7">
        <w:rPr>
          <w:rFonts w:asciiTheme="majorBidi" w:hAnsiTheme="majorBidi" w:cstheme="majorBidi"/>
          <w:sz w:val="24"/>
          <w:szCs w:val="24"/>
        </w:rPr>
        <w:t>expert</w:t>
      </w:r>
      <w:r w:rsidR="000F34D4" w:rsidRPr="008C4DD7">
        <w:rPr>
          <w:rFonts w:asciiTheme="majorBidi" w:hAnsiTheme="majorBidi" w:cstheme="majorBidi"/>
          <w:sz w:val="24"/>
          <w:szCs w:val="24"/>
        </w:rPr>
        <w:t xml:space="preserve"> contextualization they so generously outline</w:t>
      </w:r>
      <w:r w:rsidR="00D530FA" w:rsidRPr="008C4DD7">
        <w:rPr>
          <w:rFonts w:asciiTheme="majorBidi" w:hAnsiTheme="majorBidi" w:cstheme="majorBidi"/>
          <w:sz w:val="24"/>
          <w:szCs w:val="24"/>
        </w:rPr>
        <w:t xml:space="preserve">—with respect to </w:t>
      </w:r>
      <w:r w:rsidR="000F34D4" w:rsidRPr="008C4DD7">
        <w:rPr>
          <w:rFonts w:asciiTheme="majorBidi" w:hAnsiTheme="majorBidi" w:cstheme="majorBidi"/>
          <w:sz w:val="24"/>
          <w:szCs w:val="24"/>
        </w:rPr>
        <w:t>the study of Jewish law vis-à-vis Roman law</w:t>
      </w:r>
      <w:r w:rsidR="00D530FA" w:rsidRPr="008C4DD7">
        <w:rPr>
          <w:rFonts w:asciiTheme="majorBidi" w:hAnsiTheme="majorBidi" w:cstheme="majorBidi"/>
          <w:sz w:val="24"/>
          <w:szCs w:val="24"/>
        </w:rPr>
        <w:t xml:space="preserve"> in the case of Christine Hayes</w:t>
      </w:r>
      <w:del w:id="8" w:author="Orit Malka" w:date="2020-10-21T19:43:00Z">
        <w:r w:rsidR="000F34D4" w:rsidRPr="008C4DD7" w:rsidDel="00A043F9">
          <w:rPr>
            <w:rFonts w:asciiTheme="majorBidi" w:hAnsiTheme="majorBidi" w:cstheme="majorBidi"/>
            <w:sz w:val="24"/>
            <w:szCs w:val="24"/>
          </w:rPr>
          <w:delText xml:space="preserve"> (</w:delText>
        </w:r>
        <w:r w:rsidR="00E448D4" w:rsidRPr="008C4DD7" w:rsidDel="00A043F9">
          <w:rPr>
            <w:rFonts w:asciiTheme="majorBidi" w:hAnsiTheme="majorBidi" w:cstheme="majorBidi"/>
            <w:sz w:val="24"/>
            <w:szCs w:val="24"/>
          </w:rPr>
          <w:delText>955-959</w:delText>
        </w:r>
        <w:r w:rsidR="000F34D4" w:rsidRPr="008C4DD7" w:rsidDel="00A043F9">
          <w:rPr>
            <w:rFonts w:asciiTheme="majorBidi" w:hAnsiTheme="majorBidi" w:cstheme="majorBidi"/>
            <w:sz w:val="24"/>
            <w:szCs w:val="24"/>
          </w:rPr>
          <w:delText>)</w:delText>
        </w:r>
      </w:del>
      <w:r w:rsidR="000F34D4" w:rsidRPr="008C4DD7">
        <w:rPr>
          <w:rFonts w:asciiTheme="majorBidi" w:hAnsiTheme="majorBidi" w:cstheme="majorBidi"/>
          <w:sz w:val="24"/>
          <w:szCs w:val="24"/>
        </w:rPr>
        <w:t>, and regarding the history of evidence rules and their rational</w:t>
      </w:r>
      <w:r w:rsidR="00DA26FD" w:rsidRPr="008C4DD7">
        <w:rPr>
          <w:rFonts w:asciiTheme="majorBidi" w:hAnsiTheme="majorBidi" w:cstheme="majorBidi"/>
          <w:sz w:val="24"/>
          <w:szCs w:val="24"/>
        </w:rPr>
        <w:t>e</w:t>
      </w:r>
      <w:r w:rsidR="000F34D4" w:rsidRPr="008C4DD7">
        <w:rPr>
          <w:rFonts w:asciiTheme="majorBidi" w:hAnsiTheme="majorBidi" w:cstheme="majorBidi"/>
          <w:sz w:val="24"/>
          <w:szCs w:val="24"/>
        </w:rPr>
        <w:t xml:space="preserve"> </w:t>
      </w:r>
      <w:r w:rsidR="00D530FA" w:rsidRPr="008C4DD7">
        <w:rPr>
          <w:rFonts w:asciiTheme="majorBidi" w:hAnsiTheme="majorBidi" w:cstheme="majorBidi"/>
          <w:sz w:val="24"/>
          <w:szCs w:val="24"/>
        </w:rPr>
        <w:t>in the case of Amalia Kessler</w:t>
      </w:r>
      <w:del w:id="9" w:author="Orit Malka" w:date="2020-10-21T19:43:00Z">
        <w:r w:rsidR="00D530FA" w:rsidRPr="008C4DD7" w:rsidDel="00A043F9">
          <w:rPr>
            <w:rFonts w:asciiTheme="majorBidi" w:hAnsiTheme="majorBidi" w:cstheme="majorBidi"/>
            <w:sz w:val="24"/>
            <w:szCs w:val="24"/>
          </w:rPr>
          <w:delText xml:space="preserve"> </w:delText>
        </w:r>
        <w:r w:rsidR="000F34D4" w:rsidRPr="008C4DD7" w:rsidDel="00A043F9">
          <w:rPr>
            <w:rFonts w:asciiTheme="majorBidi" w:hAnsiTheme="majorBidi" w:cstheme="majorBidi"/>
            <w:sz w:val="24"/>
            <w:szCs w:val="24"/>
          </w:rPr>
          <w:delText>(937-946)</w:delText>
        </w:r>
      </w:del>
      <w:r w:rsidR="00D530FA" w:rsidRPr="008C4DD7">
        <w:rPr>
          <w:rFonts w:asciiTheme="majorBidi" w:hAnsiTheme="majorBidi" w:cstheme="majorBidi"/>
          <w:sz w:val="24"/>
          <w:szCs w:val="24"/>
        </w:rPr>
        <w:t>—</w:t>
      </w:r>
      <w:r w:rsidR="000F34D4" w:rsidRPr="008C4DD7">
        <w:rPr>
          <w:rFonts w:asciiTheme="majorBidi" w:hAnsiTheme="majorBidi" w:cstheme="majorBidi"/>
          <w:sz w:val="24"/>
          <w:szCs w:val="24"/>
        </w:rPr>
        <w:t xml:space="preserve">is an </w:t>
      </w:r>
      <w:r w:rsidR="00E448D4" w:rsidRPr="008C4DD7">
        <w:rPr>
          <w:rFonts w:asciiTheme="majorBidi" w:hAnsiTheme="majorBidi" w:cstheme="majorBidi"/>
          <w:sz w:val="24"/>
          <w:szCs w:val="24"/>
        </w:rPr>
        <w:t>extraordinary</w:t>
      </w:r>
      <w:r w:rsidR="000F34D4" w:rsidRPr="008C4DD7">
        <w:rPr>
          <w:rFonts w:asciiTheme="majorBidi" w:hAnsiTheme="majorBidi" w:cstheme="majorBidi"/>
          <w:sz w:val="24"/>
          <w:szCs w:val="24"/>
        </w:rPr>
        <w:t xml:space="preserve"> gift for which I am deeply grateful</w:t>
      </w:r>
      <w:r w:rsidR="000330F1" w:rsidRPr="008C4DD7">
        <w:rPr>
          <w:rFonts w:asciiTheme="majorBidi" w:hAnsiTheme="majorBidi" w:cstheme="majorBidi"/>
          <w:sz w:val="24"/>
          <w:szCs w:val="24"/>
        </w:rPr>
        <w:t>.</w:t>
      </w:r>
      <w:r w:rsidR="000F34D4" w:rsidRPr="008C4DD7">
        <w:rPr>
          <w:rFonts w:asciiTheme="majorBidi" w:hAnsiTheme="majorBidi" w:cstheme="majorBidi"/>
          <w:sz w:val="24"/>
          <w:szCs w:val="24"/>
        </w:rPr>
        <w:t xml:space="preserve"> </w:t>
      </w:r>
      <w:r w:rsidR="000330F1" w:rsidRPr="008C4DD7">
        <w:rPr>
          <w:rFonts w:asciiTheme="majorBidi" w:hAnsiTheme="majorBidi" w:cstheme="majorBidi"/>
          <w:sz w:val="24"/>
          <w:szCs w:val="24"/>
        </w:rPr>
        <w:t>T</w:t>
      </w:r>
      <w:r w:rsidR="00795BC6" w:rsidRPr="008C4DD7">
        <w:rPr>
          <w:rFonts w:asciiTheme="majorBidi" w:hAnsiTheme="majorBidi" w:cstheme="majorBidi"/>
          <w:sz w:val="24"/>
          <w:szCs w:val="24"/>
        </w:rPr>
        <w:t xml:space="preserve">he critical points they raise </w:t>
      </w:r>
      <w:r w:rsidR="00A563A3" w:rsidRPr="008C4DD7">
        <w:rPr>
          <w:rFonts w:asciiTheme="majorBidi" w:hAnsiTheme="majorBidi" w:cstheme="majorBidi"/>
          <w:sz w:val="24"/>
          <w:szCs w:val="24"/>
        </w:rPr>
        <w:t xml:space="preserve">also </w:t>
      </w:r>
      <w:r w:rsidR="003B60DA" w:rsidRPr="008C4DD7">
        <w:rPr>
          <w:rFonts w:asciiTheme="majorBidi" w:hAnsiTheme="majorBidi" w:cstheme="majorBidi"/>
          <w:sz w:val="24"/>
          <w:szCs w:val="24"/>
        </w:rPr>
        <w:t xml:space="preserve">present </w:t>
      </w:r>
      <w:r w:rsidR="00795BC6" w:rsidRPr="008C4DD7">
        <w:rPr>
          <w:rFonts w:asciiTheme="majorBidi" w:hAnsiTheme="majorBidi" w:cstheme="majorBidi"/>
          <w:sz w:val="24"/>
          <w:szCs w:val="24"/>
        </w:rPr>
        <w:t xml:space="preserve">me </w:t>
      </w:r>
      <w:r w:rsidR="003B60DA" w:rsidRPr="008C4DD7">
        <w:rPr>
          <w:rFonts w:asciiTheme="majorBidi" w:hAnsiTheme="majorBidi" w:cstheme="majorBidi"/>
          <w:sz w:val="24"/>
          <w:szCs w:val="24"/>
        </w:rPr>
        <w:t xml:space="preserve">with </w:t>
      </w:r>
      <w:r w:rsidR="00795BC6" w:rsidRPr="008C4DD7">
        <w:rPr>
          <w:rFonts w:asciiTheme="majorBidi" w:hAnsiTheme="majorBidi" w:cstheme="majorBidi"/>
          <w:sz w:val="24"/>
          <w:szCs w:val="24"/>
        </w:rPr>
        <w:t xml:space="preserve">an invaluable opportunity to sharpen </w:t>
      </w:r>
      <w:r w:rsidR="00B75321" w:rsidRPr="008C4DD7">
        <w:rPr>
          <w:rFonts w:asciiTheme="majorBidi" w:hAnsiTheme="majorBidi" w:cstheme="majorBidi"/>
          <w:sz w:val="24"/>
          <w:szCs w:val="24"/>
        </w:rPr>
        <w:t>my</w:t>
      </w:r>
      <w:r w:rsidR="00795BC6" w:rsidRPr="008C4DD7">
        <w:rPr>
          <w:rFonts w:asciiTheme="majorBidi" w:hAnsiTheme="majorBidi" w:cstheme="majorBidi"/>
          <w:sz w:val="24"/>
          <w:szCs w:val="24"/>
        </w:rPr>
        <w:t xml:space="preserve"> argument and clarify its thrust. </w:t>
      </w:r>
      <w:r w:rsidR="00E730F4" w:rsidRPr="008C4DD7">
        <w:rPr>
          <w:rFonts w:asciiTheme="majorBidi" w:hAnsiTheme="majorBidi" w:cstheme="majorBidi"/>
          <w:sz w:val="24"/>
          <w:szCs w:val="24"/>
        </w:rPr>
        <w:t>I take this opportunity to addresses</w:t>
      </w:r>
      <w:ins w:id="10" w:author="Ram Rivlin" w:date="2020-10-14T14:18:00Z">
        <w:r w:rsidR="00965683" w:rsidRPr="008C4DD7">
          <w:rPr>
            <w:rFonts w:asciiTheme="majorBidi" w:hAnsiTheme="majorBidi" w:cstheme="majorBidi"/>
            <w:sz w:val="24"/>
            <w:szCs w:val="24"/>
          </w:rPr>
          <w:t xml:space="preserve"> </w:t>
        </w:r>
        <w:del w:id="11" w:author="Adrian Sackson" w:date="2020-10-26T09:27:00Z">
          <w:r w:rsidR="00965683" w:rsidRPr="008C4DD7" w:rsidDel="00C82397">
            <w:rPr>
              <w:rFonts w:asciiTheme="majorBidi" w:hAnsiTheme="majorBidi" w:cstheme="majorBidi"/>
              <w:sz w:val="24"/>
              <w:szCs w:val="24"/>
            </w:rPr>
            <w:delText>hear</w:delText>
          </w:r>
        </w:del>
      </w:ins>
      <w:ins w:id="12" w:author="Orit Malka" w:date="2020-10-21T18:27:00Z">
        <w:del w:id="13" w:author="Adrian Sackson" w:date="2020-10-26T09:27:00Z">
          <w:r w:rsidR="00AD773D" w:rsidRPr="008C4DD7" w:rsidDel="00C82397">
            <w:rPr>
              <w:rFonts w:asciiTheme="majorBidi" w:hAnsiTheme="majorBidi" w:cstheme="majorBidi"/>
              <w:sz w:val="24"/>
              <w:szCs w:val="24"/>
            </w:rPr>
            <w:delText>e</w:delText>
          </w:r>
        </w:del>
      </w:ins>
      <w:ins w:id="14" w:author="Ram Rivlin" w:date="2020-10-14T14:18:00Z">
        <w:del w:id="15" w:author="Adrian Sackson" w:date="2020-10-26T09:27:00Z">
          <w:r w:rsidR="00965683" w:rsidRPr="008C4DD7" w:rsidDel="00C82397">
            <w:rPr>
              <w:rFonts w:asciiTheme="majorBidi" w:hAnsiTheme="majorBidi" w:cstheme="majorBidi"/>
              <w:sz w:val="24"/>
              <w:szCs w:val="24"/>
            </w:rPr>
            <w:delText xml:space="preserve"> </w:delText>
          </w:r>
        </w:del>
        <w:r w:rsidR="00965683" w:rsidRPr="008C4DD7">
          <w:rPr>
            <w:rFonts w:asciiTheme="majorBidi" w:hAnsiTheme="majorBidi" w:cstheme="majorBidi"/>
            <w:sz w:val="24"/>
            <w:szCs w:val="24"/>
          </w:rPr>
          <w:t xml:space="preserve">some of </w:t>
        </w:r>
        <w:del w:id="16" w:author="Adrian Sackson" w:date="2020-10-26T09:27:00Z">
          <w:r w:rsidR="00965683" w:rsidRPr="008C4DD7" w:rsidDel="00C82397">
            <w:rPr>
              <w:rFonts w:asciiTheme="majorBidi" w:hAnsiTheme="majorBidi" w:cstheme="majorBidi"/>
              <w:sz w:val="24"/>
              <w:szCs w:val="24"/>
            </w:rPr>
            <w:delText>these</w:delText>
          </w:r>
        </w:del>
      </w:ins>
      <w:ins w:id="17" w:author="Adrian Sackson" w:date="2020-10-26T09:27:00Z">
        <w:r w:rsidR="00C82397">
          <w:rPr>
            <w:rFonts w:asciiTheme="majorBidi" w:hAnsiTheme="majorBidi" w:cstheme="majorBidi"/>
            <w:sz w:val="24"/>
            <w:szCs w:val="24"/>
          </w:rPr>
          <w:t>their</w:t>
        </w:r>
      </w:ins>
      <w:ins w:id="18" w:author="Ram Rivlin" w:date="2020-10-14T14:18:00Z">
        <w:r w:rsidR="00965683" w:rsidRPr="008C4DD7">
          <w:rPr>
            <w:rFonts w:asciiTheme="majorBidi" w:hAnsiTheme="majorBidi" w:cstheme="majorBidi"/>
            <w:sz w:val="24"/>
            <w:szCs w:val="24"/>
          </w:rPr>
          <w:t xml:space="preserve"> points</w:t>
        </w:r>
        <w:del w:id="19" w:author="Orit Malka" w:date="2020-10-21T18:27:00Z">
          <w:r w:rsidR="00965683" w:rsidRPr="008C4DD7" w:rsidDel="00AD773D">
            <w:rPr>
              <w:rFonts w:asciiTheme="majorBidi" w:hAnsiTheme="majorBidi" w:cstheme="majorBidi"/>
              <w:sz w:val="24"/>
              <w:szCs w:val="24"/>
            </w:rPr>
            <w:delText>.</w:delText>
          </w:r>
        </w:del>
      </w:ins>
      <w:del w:id="20" w:author="Ram Rivlin" w:date="2020-10-14T14:19:00Z">
        <w:r w:rsidR="00E730F4" w:rsidRPr="008C4DD7" w:rsidDel="00965683">
          <w:rPr>
            <w:rFonts w:asciiTheme="majorBidi" w:hAnsiTheme="majorBidi" w:cstheme="majorBidi"/>
            <w:sz w:val="24"/>
            <w:szCs w:val="24"/>
          </w:rPr>
          <w:delText xml:space="preserve"> </w:delText>
        </w:r>
        <w:r w:rsidR="00F65C01" w:rsidRPr="008C4DD7" w:rsidDel="00965683">
          <w:rPr>
            <w:rFonts w:asciiTheme="majorBidi" w:hAnsiTheme="majorBidi" w:cstheme="majorBidi"/>
            <w:sz w:val="24"/>
            <w:szCs w:val="24"/>
          </w:rPr>
          <w:delText xml:space="preserve">one </w:delText>
        </w:r>
        <w:r w:rsidR="00407A82" w:rsidRPr="008C4DD7" w:rsidDel="00965683">
          <w:rPr>
            <w:rFonts w:asciiTheme="majorBidi" w:hAnsiTheme="majorBidi" w:cstheme="majorBidi"/>
            <w:sz w:val="24"/>
            <w:szCs w:val="24"/>
          </w:rPr>
          <w:delText xml:space="preserve">particular </w:delText>
        </w:r>
        <w:r w:rsidR="00795BC6" w:rsidRPr="008C4DD7" w:rsidDel="00965683">
          <w:rPr>
            <w:rFonts w:asciiTheme="majorBidi" w:hAnsiTheme="majorBidi" w:cstheme="majorBidi"/>
            <w:sz w:val="24"/>
            <w:szCs w:val="24"/>
          </w:rPr>
          <w:delText xml:space="preserve">objection put forward by Paul du </w:delText>
        </w:r>
        <w:r w:rsidR="005949F5" w:rsidRPr="008C4DD7" w:rsidDel="00965683">
          <w:rPr>
            <w:rFonts w:asciiTheme="majorBidi" w:hAnsiTheme="majorBidi" w:cstheme="majorBidi"/>
            <w:sz w:val="24"/>
            <w:szCs w:val="24"/>
          </w:rPr>
          <w:delText>–</w:delText>
        </w:r>
        <w:r w:rsidR="00407A82" w:rsidRPr="008C4DD7" w:rsidDel="00965683">
          <w:rPr>
            <w:rFonts w:asciiTheme="majorBidi" w:hAnsiTheme="majorBidi" w:cstheme="majorBidi"/>
            <w:sz w:val="24"/>
            <w:szCs w:val="24"/>
          </w:rPr>
          <w:delText>Plessis</w:delText>
        </w:r>
        <w:r w:rsidR="005949F5" w:rsidRPr="008C4DD7" w:rsidDel="00965683">
          <w:rPr>
            <w:rFonts w:asciiTheme="majorBidi" w:hAnsiTheme="majorBidi" w:cstheme="majorBidi"/>
            <w:sz w:val="24"/>
            <w:szCs w:val="24"/>
          </w:rPr>
          <w:delText xml:space="preserve"> (947-954)</w:delText>
        </w:r>
        <w:r w:rsidR="00E730F4" w:rsidRPr="008C4DD7" w:rsidDel="00965683">
          <w:rPr>
            <w:rFonts w:asciiTheme="majorBidi" w:hAnsiTheme="majorBidi" w:cstheme="majorBidi"/>
            <w:sz w:val="24"/>
            <w:szCs w:val="24"/>
          </w:rPr>
          <w:delText xml:space="preserve">, as </w:delText>
        </w:r>
        <w:r w:rsidR="006A07ED" w:rsidRPr="008C4DD7" w:rsidDel="00965683">
          <w:rPr>
            <w:rFonts w:asciiTheme="majorBidi" w:hAnsiTheme="majorBidi" w:cstheme="majorBidi"/>
            <w:sz w:val="24"/>
            <w:szCs w:val="24"/>
          </w:rPr>
          <w:delText>it</w:delText>
        </w:r>
      </w:del>
      <w:ins w:id="21" w:author="Ram Rivlin" w:date="2020-10-14T14:19:00Z">
        <w:r w:rsidR="00965683" w:rsidRPr="008C4DD7">
          <w:rPr>
            <w:rFonts w:asciiTheme="majorBidi" w:hAnsiTheme="majorBidi" w:cstheme="majorBidi"/>
            <w:sz w:val="24"/>
            <w:szCs w:val="24"/>
          </w:rPr>
          <w:t xml:space="preserve"> </w:t>
        </w:r>
        <w:del w:id="22" w:author="Orit Malka" w:date="2020-10-21T19:41:00Z">
          <w:r w:rsidR="00965683" w:rsidRPr="008C4DD7" w:rsidDel="00A043F9">
            <w:rPr>
              <w:rFonts w:asciiTheme="majorBidi" w:hAnsiTheme="majorBidi" w:cstheme="majorBidi"/>
              <w:sz w:val="24"/>
              <w:szCs w:val="24"/>
            </w:rPr>
            <w:delText>which</w:delText>
          </w:r>
          <w:r w:rsidR="00965683" w:rsidRPr="008C4DD7" w:rsidDel="00131BEA">
            <w:rPr>
              <w:rFonts w:asciiTheme="majorBidi" w:hAnsiTheme="majorBidi" w:cstheme="majorBidi"/>
              <w:sz w:val="24"/>
              <w:szCs w:val="24"/>
            </w:rPr>
            <w:delText xml:space="preserve"> </w:delText>
          </w:r>
        </w:del>
      </w:ins>
      <w:del w:id="23" w:author="Orit Malka" w:date="2020-10-21T19:41:00Z">
        <w:r w:rsidR="00E730F4" w:rsidRPr="008C4DD7" w:rsidDel="00A043F9">
          <w:rPr>
            <w:rFonts w:asciiTheme="majorBidi" w:hAnsiTheme="majorBidi" w:cstheme="majorBidi"/>
            <w:sz w:val="24"/>
            <w:szCs w:val="24"/>
          </w:rPr>
          <w:delText xml:space="preserve"> </w:delText>
        </w:r>
        <w:r w:rsidR="005949F5" w:rsidRPr="008C4DD7" w:rsidDel="00131BEA">
          <w:rPr>
            <w:rFonts w:asciiTheme="majorBidi" w:hAnsiTheme="majorBidi" w:cstheme="majorBidi"/>
            <w:sz w:val="24"/>
            <w:szCs w:val="24"/>
          </w:rPr>
          <w:delText>seems</w:delText>
        </w:r>
        <w:r w:rsidR="00795BC6" w:rsidRPr="008C4DD7" w:rsidDel="00131BEA">
          <w:rPr>
            <w:rFonts w:asciiTheme="majorBidi" w:hAnsiTheme="majorBidi" w:cstheme="majorBidi"/>
            <w:sz w:val="24"/>
            <w:szCs w:val="24"/>
          </w:rPr>
          <w:delText xml:space="preserve"> to </w:delText>
        </w:r>
        <w:r w:rsidR="00795BC6" w:rsidRPr="008C4DD7" w:rsidDel="00A043F9">
          <w:rPr>
            <w:rFonts w:asciiTheme="majorBidi" w:hAnsiTheme="majorBidi" w:cstheme="majorBidi"/>
            <w:sz w:val="24"/>
            <w:szCs w:val="24"/>
          </w:rPr>
          <w:delText xml:space="preserve">touch on some </w:delText>
        </w:r>
      </w:del>
      <w:ins w:id="24" w:author="Orit Malka" w:date="2020-10-21T19:41:00Z">
        <w:r w:rsidR="00A043F9" w:rsidRPr="008C4DD7">
          <w:rPr>
            <w:rFonts w:asciiTheme="majorBidi" w:hAnsiTheme="majorBidi" w:cstheme="majorBidi"/>
            <w:sz w:val="24"/>
            <w:szCs w:val="24"/>
          </w:rPr>
          <w:t xml:space="preserve">relating to </w:t>
        </w:r>
      </w:ins>
      <w:r w:rsidR="00795BC6" w:rsidRPr="008C4DD7">
        <w:rPr>
          <w:rFonts w:asciiTheme="majorBidi" w:hAnsiTheme="majorBidi" w:cstheme="majorBidi"/>
          <w:sz w:val="24"/>
          <w:szCs w:val="24"/>
        </w:rPr>
        <w:t xml:space="preserve">core methodological </w:t>
      </w:r>
      <w:commentRangeStart w:id="25"/>
      <w:r w:rsidR="00795BC6" w:rsidRPr="008C4DD7">
        <w:rPr>
          <w:rFonts w:asciiTheme="majorBidi" w:hAnsiTheme="majorBidi" w:cstheme="majorBidi"/>
          <w:sz w:val="24"/>
          <w:szCs w:val="24"/>
        </w:rPr>
        <w:t>aspects of</w:t>
      </w:r>
      <w:commentRangeEnd w:id="25"/>
      <w:r w:rsidR="00694FC0" w:rsidRPr="008C4DD7">
        <w:rPr>
          <w:rStyle w:val="CommentReference"/>
        </w:rPr>
        <w:commentReference w:id="25"/>
      </w:r>
      <w:r w:rsidR="00795BC6" w:rsidRPr="008C4DD7">
        <w:rPr>
          <w:rFonts w:asciiTheme="majorBidi" w:hAnsiTheme="majorBidi" w:cstheme="majorBidi"/>
          <w:sz w:val="24"/>
          <w:szCs w:val="24"/>
        </w:rPr>
        <w:t xml:space="preserve"> the </w:t>
      </w:r>
      <w:r w:rsidR="00657DA3" w:rsidRPr="008C4DD7">
        <w:rPr>
          <w:rFonts w:asciiTheme="majorBidi" w:hAnsiTheme="majorBidi" w:cstheme="majorBidi"/>
          <w:sz w:val="24"/>
          <w:szCs w:val="24"/>
        </w:rPr>
        <w:t>study</w:t>
      </w:r>
      <w:r w:rsidR="00795BC6" w:rsidRPr="008C4DD7">
        <w:rPr>
          <w:rFonts w:asciiTheme="majorBidi" w:hAnsiTheme="majorBidi" w:cstheme="majorBidi"/>
          <w:sz w:val="24"/>
          <w:szCs w:val="24"/>
        </w:rPr>
        <w:t xml:space="preserve"> of ancient procedure</w:t>
      </w:r>
      <w:ins w:id="26" w:author="Ram Rivlin" w:date="2020-10-14T14:20:00Z">
        <w:r w:rsidR="00965683" w:rsidRPr="008C4DD7">
          <w:rPr>
            <w:rFonts w:asciiTheme="majorBidi" w:hAnsiTheme="majorBidi" w:cstheme="majorBidi"/>
            <w:sz w:val="24"/>
            <w:szCs w:val="24"/>
          </w:rPr>
          <w:t xml:space="preserve"> and the li</w:t>
        </w:r>
      </w:ins>
      <w:ins w:id="27" w:author="Ram Rivlin" w:date="2020-10-14T14:21:00Z">
        <w:r w:rsidR="00965683" w:rsidRPr="008C4DD7">
          <w:rPr>
            <w:rFonts w:asciiTheme="majorBidi" w:hAnsiTheme="majorBidi" w:cstheme="majorBidi"/>
            <w:sz w:val="24"/>
            <w:szCs w:val="24"/>
          </w:rPr>
          <w:t>n</w:t>
        </w:r>
      </w:ins>
      <w:ins w:id="28" w:author="Ram Rivlin" w:date="2020-10-14T14:20:00Z">
        <w:r w:rsidR="00965683" w:rsidRPr="008C4DD7">
          <w:rPr>
            <w:rFonts w:asciiTheme="majorBidi" w:hAnsiTheme="majorBidi" w:cstheme="majorBidi"/>
            <w:sz w:val="24"/>
            <w:szCs w:val="24"/>
          </w:rPr>
          <w:t xml:space="preserve">ks between ancient legal </w:t>
        </w:r>
      </w:ins>
      <w:ins w:id="29" w:author="Ram Rivlin" w:date="2020-10-14T14:21:00Z">
        <w:r w:rsidR="00965683" w:rsidRPr="008C4DD7">
          <w:rPr>
            <w:rFonts w:asciiTheme="majorBidi" w:hAnsiTheme="majorBidi" w:cstheme="majorBidi"/>
            <w:sz w:val="24"/>
            <w:szCs w:val="24"/>
          </w:rPr>
          <w:t>regimes</w:t>
        </w:r>
      </w:ins>
      <w:r w:rsidR="00407A82" w:rsidRPr="008C4DD7">
        <w:rPr>
          <w:rFonts w:asciiTheme="majorBidi" w:hAnsiTheme="majorBidi" w:cstheme="majorBidi"/>
          <w:sz w:val="24"/>
          <w:szCs w:val="24"/>
        </w:rPr>
        <w:t xml:space="preserve">. </w:t>
      </w:r>
      <w:del w:id="30" w:author="Adrian Sackson" w:date="2020-10-08T13:18:00Z">
        <w:r w:rsidR="00795BC6" w:rsidRPr="008C4DD7" w:rsidDel="00E50C23">
          <w:rPr>
            <w:rFonts w:asciiTheme="majorBidi" w:hAnsiTheme="majorBidi" w:cstheme="majorBidi"/>
            <w:sz w:val="24"/>
            <w:szCs w:val="24"/>
          </w:rPr>
          <w:delText xml:space="preserve"> </w:delText>
        </w:r>
      </w:del>
      <w:r w:rsidR="005949F5" w:rsidRPr="008C4DD7">
        <w:rPr>
          <w:rFonts w:asciiTheme="majorBidi" w:hAnsiTheme="majorBidi" w:cstheme="majorBidi"/>
          <w:sz w:val="24"/>
          <w:szCs w:val="24"/>
        </w:rPr>
        <w:t xml:space="preserve">There surely cannot be a better forum to discuss these </w:t>
      </w:r>
      <w:del w:id="31" w:author="Orit Malka" w:date="2020-10-21T18:28:00Z">
        <w:r w:rsidR="00E50C23" w:rsidRPr="008C4DD7" w:rsidDel="00AD773D">
          <w:rPr>
            <w:rFonts w:asciiTheme="majorBidi" w:hAnsiTheme="majorBidi" w:cstheme="majorBidi"/>
            <w:sz w:val="24"/>
            <w:szCs w:val="24"/>
          </w:rPr>
          <w:delText xml:space="preserve">central </w:delText>
        </w:r>
      </w:del>
      <w:ins w:id="32" w:author="Orit Malka" w:date="2020-10-21T18:28:00Z">
        <w:r w:rsidR="00AD773D" w:rsidRPr="008C4DD7">
          <w:rPr>
            <w:rFonts w:asciiTheme="majorBidi" w:hAnsiTheme="majorBidi" w:cstheme="majorBidi"/>
            <w:sz w:val="24"/>
            <w:szCs w:val="24"/>
          </w:rPr>
          <w:t xml:space="preserve">fundamental </w:t>
        </w:r>
      </w:ins>
      <w:del w:id="33" w:author="Orit Malka" w:date="2020-10-21T18:28:00Z">
        <w:r w:rsidR="005949F5" w:rsidRPr="008C4DD7" w:rsidDel="00AD773D">
          <w:rPr>
            <w:rFonts w:asciiTheme="majorBidi" w:hAnsiTheme="majorBidi" w:cstheme="majorBidi"/>
            <w:sz w:val="24"/>
            <w:szCs w:val="24"/>
          </w:rPr>
          <w:delText>issues</w:delText>
        </w:r>
      </w:del>
      <w:ins w:id="34" w:author="Orit Malka" w:date="2020-10-21T18:28:00Z">
        <w:r w:rsidR="00AD773D" w:rsidRPr="008C4DD7">
          <w:rPr>
            <w:rFonts w:asciiTheme="majorBidi" w:hAnsiTheme="majorBidi" w:cstheme="majorBidi"/>
            <w:sz w:val="24"/>
            <w:szCs w:val="24"/>
          </w:rPr>
          <w:t>questions of legal history</w:t>
        </w:r>
      </w:ins>
      <w:r w:rsidR="005949F5" w:rsidRPr="008C4DD7">
        <w:rPr>
          <w:rFonts w:asciiTheme="majorBidi" w:hAnsiTheme="majorBidi" w:cstheme="majorBidi"/>
          <w:sz w:val="24"/>
          <w:szCs w:val="24"/>
        </w:rPr>
        <w:t xml:space="preserve">, and </w:t>
      </w:r>
      <w:r w:rsidR="00E448D4" w:rsidRPr="008C4DD7">
        <w:rPr>
          <w:rFonts w:asciiTheme="majorBidi" w:hAnsiTheme="majorBidi" w:cstheme="majorBidi"/>
          <w:sz w:val="24"/>
          <w:szCs w:val="24"/>
        </w:rPr>
        <w:t xml:space="preserve">for </w:t>
      </w:r>
      <w:r w:rsidR="005949F5" w:rsidRPr="008C4DD7">
        <w:rPr>
          <w:rFonts w:asciiTheme="majorBidi" w:hAnsiTheme="majorBidi" w:cstheme="majorBidi"/>
          <w:sz w:val="24"/>
          <w:szCs w:val="24"/>
        </w:rPr>
        <w:t xml:space="preserve">this I am </w:t>
      </w:r>
      <w:r w:rsidR="00E448D4" w:rsidRPr="008C4DD7">
        <w:rPr>
          <w:rFonts w:asciiTheme="majorBidi" w:hAnsiTheme="majorBidi" w:cstheme="majorBidi"/>
          <w:sz w:val="24"/>
          <w:szCs w:val="24"/>
        </w:rPr>
        <w:t>sincerely</w:t>
      </w:r>
      <w:r w:rsidR="005949F5" w:rsidRPr="008C4DD7">
        <w:rPr>
          <w:rFonts w:asciiTheme="majorBidi" w:hAnsiTheme="majorBidi" w:cstheme="majorBidi"/>
          <w:sz w:val="24"/>
          <w:szCs w:val="24"/>
        </w:rPr>
        <w:t xml:space="preserve"> </w:t>
      </w:r>
      <w:r w:rsidR="00E448D4" w:rsidRPr="008C4DD7">
        <w:rPr>
          <w:rFonts w:asciiTheme="majorBidi" w:hAnsiTheme="majorBidi" w:cstheme="majorBidi"/>
          <w:sz w:val="24"/>
          <w:szCs w:val="24"/>
        </w:rPr>
        <w:t>thankful</w:t>
      </w:r>
      <w:r w:rsidR="005949F5" w:rsidRPr="008C4DD7">
        <w:rPr>
          <w:rFonts w:asciiTheme="majorBidi" w:hAnsiTheme="majorBidi" w:cstheme="majorBidi"/>
          <w:sz w:val="24"/>
          <w:szCs w:val="24"/>
        </w:rPr>
        <w:t xml:space="preserve"> to the editorial board of LHR and </w:t>
      </w:r>
      <w:r w:rsidR="005949F5" w:rsidRPr="008C4DD7">
        <w:rPr>
          <w:rFonts w:asciiTheme="majorBidi" w:hAnsiTheme="majorBidi" w:cstheme="majorBidi"/>
          <w:i/>
          <w:iCs/>
          <w:sz w:val="24"/>
          <w:szCs w:val="24"/>
        </w:rPr>
        <w:t>The Docket</w:t>
      </w:r>
      <w:r w:rsidR="005949F5" w:rsidRPr="008C4DD7">
        <w:rPr>
          <w:rFonts w:asciiTheme="majorBidi" w:hAnsiTheme="majorBidi" w:cstheme="majorBidi"/>
          <w:sz w:val="24"/>
          <w:szCs w:val="24"/>
        </w:rPr>
        <w:t xml:space="preserve"> for hosting this discussion. </w:t>
      </w:r>
    </w:p>
    <w:p w14:paraId="352428FA" w14:textId="4C4BFDDD" w:rsidR="00965683" w:rsidRPr="008C4DD7" w:rsidDel="00AD773D" w:rsidRDefault="00965683" w:rsidP="00965683">
      <w:pPr>
        <w:jc w:val="both"/>
        <w:rPr>
          <w:del w:id="35" w:author="Orit Malka" w:date="2020-10-21T18:30:00Z"/>
          <w:rFonts w:asciiTheme="majorBidi" w:hAnsiTheme="majorBidi" w:cstheme="majorBidi"/>
          <w:sz w:val="24"/>
          <w:szCs w:val="24"/>
        </w:rPr>
      </w:pPr>
      <w:ins w:id="36" w:author="Ram Rivlin" w:date="2020-10-14T14:20:00Z">
        <w:del w:id="37" w:author="Orit Malka" w:date="2020-10-21T18:30:00Z">
          <w:r w:rsidRPr="008C4DD7" w:rsidDel="00AD773D">
            <w:rPr>
              <w:rFonts w:asciiTheme="majorBidi" w:hAnsiTheme="majorBidi" w:cstheme="majorBidi"/>
              <w:sz w:val="24"/>
              <w:szCs w:val="24"/>
            </w:rPr>
            <w:delText xml:space="preserve">I will open with </w:delText>
          </w:r>
          <w:r w:rsidRPr="008C4DD7" w:rsidDel="00AD773D">
            <w:rPr>
              <w:rFonts w:asciiTheme="majorBidi" w:hAnsiTheme="majorBidi" w:cstheme="majorBidi"/>
              <w:sz w:val="24"/>
              <w:szCs w:val="24"/>
              <w:rPrChange w:id="38" w:author="Ram Rivlin" w:date="2020-10-14T14:22:00Z">
                <w:rPr>
                  <w:rFonts w:asciiTheme="majorBidi" w:hAnsiTheme="majorBidi" w:cstheme="majorBidi"/>
                  <w:sz w:val="24"/>
                  <w:szCs w:val="24"/>
                  <w:highlight w:val="yellow"/>
                </w:rPr>
              </w:rPrChange>
            </w:rPr>
            <w:delText>one</w:delText>
          </w:r>
          <w:r w:rsidRPr="008C4DD7" w:rsidDel="00AD773D">
            <w:rPr>
              <w:rFonts w:asciiTheme="majorBidi" w:hAnsiTheme="majorBidi" w:cstheme="majorBidi"/>
              <w:sz w:val="24"/>
              <w:szCs w:val="24"/>
            </w:rPr>
            <w:delText xml:space="preserve"> particular objection put forward by Paul du Plessis (947-954)</w:delText>
          </w:r>
        </w:del>
      </w:ins>
      <w:ins w:id="39" w:author="Ram Rivlin" w:date="2020-10-14T14:21:00Z">
        <w:del w:id="40" w:author="Orit Malka" w:date="2020-10-21T18:30:00Z">
          <w:r w:rsidRPr="008C4DD7" w:rsidDel="00AD773D">
            <w:rPr>
              <w:rFonts w:asciiTheme="majorBidi" w:hAnsiTheme="majorBidi" w:cstheme="majorBidi"/>
              <w:sz w:val="24"/>
              <w:szCs w:val="24"/>
            </w:rPr>
            <w:delText>.</w:delText>
          </w:r>
        </w:del>
      </w:ins>
    </w:p>
    <w:p w14:paraId="3172EFCA" w14:textId="14EF27F0" w:rsidR="00F65C01" w:rsidRPr="008C4DD7" w:rsidRDefault="00B75321" w:rsidP="00605A1F">
      <w:pPr>
        <w:jc w:val="both"/>
        <w:rPr>
          <w:rFonts w:asciiTheme="majorBidi" w:hAnsiTheme="majorBidi" w:cstheme="majorBidi"/>
          <w:sz w:val="24"/>
          <w:szCs w:val="24"/>
        </w:rPr>
      </w:pPr>
      <w:r w:rsidRPr="008C4DD7">
        <w:rPr>
          <w:rFonts w:asciiTheme="majorBidi" w:hAnsiTheme="majorBidi" w:cstheme="majorBidi"/>
          <w:sz w:val="24"/>
          <w:szCs w:val="24"/>
        </w:rPr>
        <w:t>In my paper</w:t>
      </w:r>
      <w:r w:rsidR="000D069E" w:rsidRPr="008C4DD7">
        <w:rPr>
          <w:rFonts w:asciiTheme="majorBidi" w:hAnsiTheme="majorBidi" w:cstheme="majorBidi"/>
          <w:sz w:val="24"/>
          <w:szCs w:val="24"/>
        </w:rPr>
        <w:t>,</w:t>
      </w:r>
      <w:r w:rsidRPr="008C4DD7">
        <w:rPr>
          <w:rFonts w:asciiTheme="majorBidi" w:hAnsiTheme="majorBidi" w:cstheme="majorBidi"/>
          <w:sz w:val="24"/>
          <w:szCs w:val="24"/>
        </w:rPr>
        <w:t xml:space="preserve"> I propose</w:t>
      </w:r>
      <w:r w:rsidR="000D069E" w:rsidRPr="008C4DD7">
        <w:rPr>
          <w:rFonts w:asciiTheme="majorBidi" w:hAnsiTheme="majorBidi" w:cstheme="majorBidi"/>
          <w:sz w:val="24"/>
          <w:szCs w:val="24"/>
        </w:rPr>
        <w:t>d</w:t>
      </w:r>
      <w:r w:rsidRPr="008C4DD7">
        <w:rPr>
          <w:rFonts w:asciiTheme="majorBidi" w:hAnsiTheme="majorBidi" w:cstheme="majorBidi"/>
          <w:sz w:val="24"/>
          <w:szCs w:val="24"/>
        </w:rPr>
        <w:t xml:space="preserve"> an analogy between early rabbinic laws of disqualification for testimony and </w:t>
      </w:r>
      <w:r w:rsidR="00710BED" w:rsidRPr="008C4DD7">
        <w:rPr>
          <w:rFonts w:asciiTheme="majorBidi" w:hAnsiTheme="majorBidi" w:cstheme="majorBidi"/>
          <w:sz w:val="24"/>
          <w:szCs w:val="24"/>
        </w:rPr>
        <w:t xml:space="preserve">the </w:t>
      </w:r>
      <w:r w:rsidRPr="008C4DD7">
        <w:rPr>
          <w:rFonts w:asciiTheme="majorBidi" w:hAnsiTheme="majorBidi" w:cstheme="majorBidi"/>
          <w:sz w:val="24"/>
          <w:szCs w:val="24"/>
        </w:rPr>
        <w:t>Roman legal</w:t>
      </w:r>
      <w:r w:rsidR="00710BED" w:rsidRPr="008C4DD7">
        <w:rPr>
          <w:rFonts w:asciiTheme="majorBidi" w:hAnsiTheme="majorBidi" w:cstheme="majorBidi"/>
          <w:sz w:val="24"/>
          <w:szCs w:val="24"/>
        </w:rPr>
        <w:t xml:space="preserve"> concept of</w:t>
      </w:r>
      <w:r w:rsidRPr="008C4DD7">
        <w:rPr>
          <w:rFonts w:asciiTheme="majorBidi" w:hAnsiTheme="majorBidi" w:cstheme="majorBidi"/>
          <w:sz w:val="24"/>
          <w:szCs w:val="24"/>
        </w:rPr>
        <w:t xml:space="preserve"> </w:t>
      </w:r>
      <w:proofErr w:type="spellStart"/>
      <w:r w:rsidRPr="008C4DD7">
        <w:rPr>
          <w:rFonts w:asciiTheme="majorBidi" w:hAnsiTheme="majorBidi" w:cstheme="majorBidi"/>
          <w:i/>
          <w:iCs/>
          <w:sz w:val="24"/>
          <w:szCs w:val="24"/>
        </w:rPr>
        <w:t>infamia</w:t>
      </w:r>
      <w:proofErr w:type="spellEnd"/>
      <w:r w:rsidRPr="008C4DD7">
        <w:rPr>
          <w:rFonts w:asciiTheme="majorBidi" w:hAnsiTheme="majorBidi" w:cstheme="majorBidi"/>
          <w:i/>
          <w:iCs/>
          <w:sz w:val="24"/>
          <w:szCs w:val="24"/>
        </w:rPr>
        <w:t xml:space="preserve">. </w:t>
      </w:r>
      <w:ins w:id="41" w:author="Orit Malka" w:date="2020-10-21T19:42:00Z">
        <w:r w:rsidR="00A043F9" w:rsidRPr="008C4DD7">
          <w:rPr>
            <w:rFonts w:asciiTheme="majorBidi" w:hAnsiTheme="majorBidi" w:cstheme="majorBidi"/>
            <w:sz w:val="24"/>
            <w:szCs w:val="24"/>
          </w:rPr>
          <w:t>While Christine Hay</w:t>
        </w:r>
      </w:ins>
      <w:ins w:id="42" w:author="Adrian Sackson" w:date="2020-10-26T09:27:00Z">
        <w:r w:rsidR="006106A5">
          <w:rPr>
            <w:rFonts w:asciiTheme="majorBidi" w:hAnsiTheme="majorBidi" w:cstheme="majorBidi"/>
            <w:sz w:val="24"/>
            <w:szCs w:val="24"/>
          </w:rPr>
          <w:t>e</w:t>
        </w:r>
      </w:ins>
      <w:ins w:id="43" w:author="Orit Malka" w:date="2020-10-21T19:42:00Z">
        <w:r w:rsidR="00A043F9" w:rsidRPr="008C4DD7">
          <w:rPr>
            <w:rFonts w:asciiTheme="majorBidi" w:hAnsiTheme="majorBidi" w:cstheme="majorBidi"/>
            <w:sz w:val="24"/>
            <w:szCs w:val="24"/>
          </w:rPr>
          <w:t>s approves of this suggestion</w:t>
        </w:r>
      </w:ins>
      <w:ins w:id="44" w:author="Orit Malka" w:date="2020-10-21T18:30:00Z">
        <w:r w:rsidR="00AD773D" w:rsidRPr="008C4DD7">
          <w:rPr>
            <w:rFonts w:asciiTheme="majorBidi" w:hAnsiTheme="majorBidi" w:cstheme="majorBidi"/>
            <w:sz w:val="24"/>
            <w:szCs w:val="24"/>
          </w:rPr>
          <w:t xml:space="preserve">, Paul </w:t>
        </w:r>
      </w:ins>
      <w:r w:rsidR="00F84A86" w:rsidRPr="008C4DD7">
        <w:rPr>
          <w:rFonts w:asciiTheme="majorBidi" w:hAnsiTheme="majorBidi" w:cstheme="majorBidi"/>
          <w:sz w:val="24"/>
          <w:szCs w:val="24"/>
        </w:rPr>
        <w:t>D</w:t>
      </w:r>
      <w:r w:rsidRPr="008C4DD7">
        <w:rPr>
          <w:rFonts w:asciiTheme="majorBidi" w:hAnsiTheme="majorBidi" w:cstheme="majorBidi"/>
          <w:sz w:val="24"/>
          <w:szCs w:val="24"/>
        </w:rPr>
        <w:t xml:space="preserve">u Plessis objects to </w:t>
      </w:r>
      <w:del w:id="45" w:author="Adrian Sackson" w:date="2020-10-26T09:27:00Z">
        <w:r w:rsidRPr="008C4DD7" w:rsidDel="006106A5">
          <w:rPr>
            <w:rFonts w:asciiTheme="majorBidi" w:hAnsiTheme="majorBidi" w:cstheme="majorBidi"/>
            <w:sz w:val="24"/>
            <w:szCs w:val="24"/>
          </w:rPr>
          <w:delText xml:space="preserve">this </w:delText>
        </w:r>
      </w:del>
      <w:ins w:id="46" w:author="Adrian Sackson" w:date="2020-10-26T09:27:00Z">
        <w:r w:rsidR="006106A5">
          <w:rPr>
            <w:rFonts w:asciiTheme="majorBidi" w:hAnsiTheme="majorBidi" w:cstheme="majorBidi"/>
            <w:sz w:val="24"/>
            <w:szCs w:val="24"/>
          </w:rPr>
          <w:t>the</w:t>
        </w:r>
        <w:r w:rsidR="006106A5" w:rsidRPr="008C4DD7">
          <w:rPr>
            <w:rFonts w:asciiTheme="majorBidi" w:hAnsiTheme="majorBidi" w:cstheme="majorBidi"/>
            <w:sz w:val="24"/>
            <w:szCs w:val="24"/>
          </w:rPr>
          <w:t xml:space="preserve"> </w:t>
        </w:r>
      </w:ins>
      <w:r w:rsidRPr="008C4DD7">
        <w:rPr>
          <w:rFonts w:asciiTheme="majorBidi" w:hAnsiTheme="majorBidi" w:cstheme="majorBidi"/>
          <w:sz w:val="24"/>
          <w:szCs w:val="24"/>
        </w:rPr>
        <w:t xml:space="preserve">analogy </w:t>
      </w:r>
      <w:del w:id="47" w:author="Orit Malka" w:date="2020-10-21T18:30:00Z">
        <w:r w:rsidR="005B00EB" w:rsidRPr="008C4DD7" w:rsidDel="00AD773D">
          <w:rPr>
            <w:rFonts w:asciiTheme="majorBidi" w:hAnsiTheme="majorBidi" w:cstheme="majorBidi"/>
            <w:sz w:val="24"/>
            <w:szCs w:val="24"/>
          </w:rPr>
          <w:delText>on the basis of</w:delText>
        </w:r>
      </w:del>
      <w:ins w:id="48" w:author="Orit Malka" w:date="2020-10-21T18:30:00Z">
        <w:del w:id="49" w:author="Adrian Sackson" w:date="2020-10-26T09:27:00Z">
          <w:r w:rsidR="00AD773D" w:rsidRPr="008C4DD7" w:rsidDel="006106A5">
            <w:rPr>
              <w:rFonts w:asciiTheme="majorBidi" w:hAnsiTheme="majorBidi" w:cstheme="majorBidi"/>
              <w:sz w:val="24"/>
              <w:szCs w:val="24"/>
            </w:rPr>
            <w:delText>given</w:delText>
          </w:r>
        </w:del>
      </w:ins>
      <w:ins w:id="50" w:author="Adrian Sackson" w:date="2020-10-26T09:27:00Z">
        <w:r w:rsidR="006106A5">
          <w:rPr>
            <w:rFonts w:asciiTheme="majorBidi" w:hAnsiTheme="majorBidi" w:cstheme="majorBidi"/>
            <w:sz w:val="24"/>
            <w:szCs w:val="24"/>
          </w:rPr>
          <w:t>i</w:t>
        </w:r>
      </w:ins>
      <w:ins w:id="51" w:author="Adrian Sackson" w:date="2020-10-26T09:28:00Z">
        <w:r w:rsidR="006106A5">
          <w:rPr>
            <w:rFonts w:asciiTheme="majorBidi" w:hAnsiTheme="majorBidi" w:cstheme="majorBidi"/>
            <w:sz w:val="24"/>
            <w:szCs w:val="24"/>
          </w:rPr>
          <w:t>n light of</w:t>
        </w:r>
      </w:ins>
      <w:ins w:id="52" w:author="Orit Malka" w:date="2020-10-21T18:30:00Z">
        <w:r w:rsidR="00AD773D" w:rsidRPr="008C4DD7">
          <w:rPr>
            <w:rFonts w:asciiTheme="majorBidi" w:hAnsiTheme="majorBidi" w:cstheme="majorBidi"/>
            <w:sz w:val="24"/>
            <w:szCs w:val="24"/>
          </w:rPr>
          <w:t xml:space="preserve"> the</w:t>
        </w:r>
      </w:ins>
      <w:r w:rsidR="00441757" w:rsidRPr="008C4DD7">
        <w:rPr>
          <w:rFonts w:asciiTheme="majorBidi" w:hAnsiTheme="majorBidi" w:cstheme="majorBidi"/>
          <w:sz w:val="24"/>
          <w:szCs w:val="24"/>
        </w:rPr>
        <w:t xml:space="preserve"> </w:t>
      </w:r>
      <w:r w:rsidRPr="008C4DD7">
        <w:rPr>
          <w:rFonts w:asciiTheme="majorBidi" w:hAnsiTheme="majorBidi" w:cstheme="majorBidi"/>
          <w:sz w:val="24"/>
          <w:szCs w:val="24"/>
        </w:rPr>
        <w:t>differences between the two legal institutions</w:t>
      </w:r>
      <w:r w:rsidR="00441757" w:rsidRPr="008C4DD7">
        <w:rPr>
          <w:rFonts w:asciiTheme="majorBidi" w:hAnsiTheme="majorBidi" w:cstheme="majorBidi"/>
          <w:sz w:val="24"/>
          <w:szCs w:val="24"/>
        </w:rPr>
        <w:t xml:space="preserve">. </w:t>
      </w:r>
      <w:r w:rsidR="005B00EB" w:rsidRPr="008C4DD7">
        <w:rPr>
          <w:rFonts w:asciiTheme="majorBidi" w:hAnsiTheme="majorBidi" w:cstheme="majorBidi"/>
          <w:sz w:val="24"/>
          <w:szCs w:val="24"/>
        </w:rPr>
        <w:t xml:space="preserve">In particular, he </w:t>
      </w:r>
      <w:r w:rsidR="00F65C01" w:rsidRPr="008C4DD7">
        <w:rPr>
          <w:rFonts w:asciiTheme="majorBidi" w:hAnsiTheme="majorBidi" w:cstheme="majorBidi"/>
          <w:sz w:val="24"/>
          <w:szCs w:val="24"/>
        </w:rPr>
        <w:t xml:space="preserve">highlights </w:t>
      </w:r>
      <w:r w:rsidR="00190CED" w:rsidRPr="008C4DD7">
        <w:rPr>
          <w:rFonts w:asciiTheme="majorBidi" w:hAnsiTheme="majorBidi" w:cstheme="majorBidi"/>
          <w:sz w:val="24"/>
          <w:szCs w:val="24"/>
        </w:rPr>
        <w:t>one</w:t>
      </w:r>
      <w:r w:rsidR="00F65C01" w:rsidRPr="008C4DD7">
        <w:rPr>
          <w:rFonts w:asciiTheme="majorBidi" w:hAnsiTheme="majorBidi" w:cstheme="majorBidi"/>
          <w:sz w:val="24"/>
          <w:szCs w:val="24"/>
        </w:rPr>
        <w:t xml:space="preserve"> difference</w:t>
      </w:r>
      <w:r w:rsidR="005B00EB" w:rsidRPr="008C4DD7">
        <w:rPr>
          <w:rFonts w:asciiTheme="majorBidi" w:hAnsiTheme="majorBidi" w:cstheme="majorBidi"/>
          <w:sz w:val="24"/>
          <w:szCs w:val="24"/>
        </w:rPr>
        <w:t xml:space="preserve"> relating to</w:t>
      </w:r>
      <w:r w:rsidR="00F65C01" w:rsidRPr="008C4DD7">
        <w:rPr>
          <w:rFonts w:asciiTheme="majorBidi" w:hAnsiTheme="majorBidi" w:cstheme="majorBidi"/>
          <w:sz w:val="24"/>
          <w:szCs w:val="24"/>
        </w:rPr>
        <w:t xml:space="preserve"> the scope of disqualification for testimony</w:t>
      </w:r>
      <w:r w:rsidR="00441757" w:rsidRPr="008C4DD7">
        <w:rPr>
          <w:rFonts w:asciiTheme="majorBidi" w:hAnsiTheme="majorBidi" w:cstheme="majorBidi"/>
          <w:sz w:val="24"/>
          <w:szCs w:val="24"/>
        </w:rPr>
        <w:t>. As he writes:</w:t>
      </w:r>
      <w:r w:rsidR="003753D5" w:rsidRPr="008C4DD7">
        <w:rPr>
          <w:rFonts w:asciiTheme="majorBidi" w:hAnsiTheme="majorBidi" w:cstheme="majorBidi"/>
          <w:sz w:val="24"/>
          <w:szCs w:val="24"/>
        </w:rPr>
        <w:t xml:space="preserve"> </w:t>
      </w:r>
      <w:r w:rsidR="005B00EB" w:rsidRPr="008C4DD7">
        <w:rPr>
          <w:rFonts w:asciiTheme="majorBidi" w:hAnsiTheme="majorBidi" w:cstheme="majorBidi"/>
          <w:sz w:val="24"/>
          <w:szCs w:val="24"/>
        </w:rPr>
        <w:t>“</w:t>
      </w:r>
      <w:r w:rsidR="00284CA0" w:rsidRPr="008C4DD7">
        <w:rPr>
          <w:rFonts w:asciiTheme="majorBidi" w:hAnsiTheme="majorBidi" w:cstheme="majorBidi"/>
          <w:sz w:val="24"/>
          <w:szCs w:val="24"/>
        </w:rPr>
        <w:t>[T]</w:t>
      </w:r>
      <w:r w:rsidR="003753D5" w:rsidRPr="008C4DD7">
        <w:rPr>
          <w:rFonts w:asciiTheme="majorBidi" w:hAnsiTheme="majorBidi" w:cstheme="majorBidi"/>
          <w:sz w:val="24"/>
          <w:szCs w:val="24"/>
        </w:rPr>
        <w:t>here was no blanket exclusion</w:t>
      </w:r>
      <w:r w:rsidR="00DE3743" w:rsidRPr="008C4DD7">
        <w:rPr>
          <w:rFonts w:asciiTheme="majorBidi" w:hAnsiTheme="majorBidi" w:cstheme="majorBidi"/>
          <w:b/>
          <w:bCs/>
          <w:i/>
          <w:iCs/>
          <w:sz w:val="24"/>
          <w:szCs w:val="24"/>
        </w:rPr>
        <w:t xml:space="preserve"> </w:t>
      </w:r>
      <w:r w:rsidR="003753D5" w:rsidRPr="008C4DD7">
        <w:rPr>
          <w:rFonts w:asciiTheme="majorBidi" w:hAnsiTheme="majorBidi" w:cstheme="majorBidi"/>
          <w:sz w:val="24"/>
          <w:szCs w:val="24"/>
        </w:rPr>
        <w:t xml:space="preserve">of a person from acting as a witness in a </w:t>
      </w:r>
      <w:r w:rsidR="00F84A86" w:rsidRPr="008C4DD7">
        <w:rPr>
          <w:rFonts w:asciiTheme="majorBidi" w:hAnsiTheme="majorBidi" w:cstheme="majorBidi"/>
          <w:sz w:val="24"/>
          <w:szCs w:val="24"/>
        </w:rPr>
        <w:t>R</w:t>
      </w:r>
      <w:r w:rsidR="003753D5" w:rsidRPr="008C4DD7">
        <w:rPr>
          <w:rFonts w:asciiTheme="majorBidi" w:hAnsiTheme="majorBidi" w:cstheme="majorBidi"/>
          <w:sz w:val="24"/>
          <w:szCs w:val="24"/>
        </w:rPr>
        <w:t xml:space="preserve">oman court by virtue of that person being subject to </w:t>
      </w:r>
      <w:proofErr w:type="spellStart"/>
      <w:r w:rsidR="003753D5" w:rsidRPr="008C4DD7">
        <w:rPr>
          <w:rFonts w:asciiTheme="majorBidi" w:hAnsiTheme="majorBidi" w:cstheme="majorBidi"/>
          <w:i/>
          <w:iCs/>
          <w:sz w:val="24"/>
          <w:szCs w:val="24"/>
        </w:rPr>
        <w:t>infamia</w:t>
      </w:r>
      <w:proofErr w:type="spellEnd"/>
      <w:r w:rsidR="00D71ABB" w:rsidRPr="008C4DD7">
        <w:rPr>
          <w:rFonts w:asciiTheme="majorBidi" w:hAnsiTheme="majorBidi" w:cstheme="majorBidi"/>
          <w:i/>
          <w:iCs/>
          <w:sz w:val="24"/>
          <w:szCs w:val="24"/>
        </w:rPr>
        <w:t>…</w:t>
      </w:r>
      <w:r w:rsidR="00D71ABB" w:rsidRPr="008C4DD7">
        <w:t xml:space="preserve"> </w:t>
      </w:r>
      <w:r w:rsidR="00D71ABB" w:rsidRPr="008C4DD7">
        <w:rPr>
          <w:rFonts w:asciiTheme="majorBidi" w:hAnsiTheme="majorBidi" w:cstheme="majorBidi"/>
          <w:sz w:val="24"/>
          <w:szCs w:val="24"/>
        </w:rPr>
        <w:t xml:space="preserve">neither litigants (nor their representatives), nor witnesses were ever excluded from access to a Roman court on account of being </w:t>
      </w:r>
      <w:proofErr w:type="spellStart"/>
      <w:r w:rsidR="00D71ABB" w:rsidRPr="008C4DD7">
        <w:rPr>
          <w:rFonts w:asciiTheme="majorBidi" w:hAnsiTheme="majorBidi" w:cstheme="majorBidi"/>
          <w:i/>
          <w:iCs/>
          <w:sz w:val="24"/>
          <w:szCs w:val="24"/>
        </w:rPr>
        <w:t>infames</w:t>
      </w:r>
      <w:proofErr w:type="spellEnd"/>
      <w:r w:rsidR="00FF3BBB" w:rsidRPr="008C4DD7">
        <w:rPr>
          <w:rFonts w:asciiTheme="majorBidi" w:hAnsiTheme="majorBidi" w:cstheme="majorBidi"/>
          <w:sz w:val="24"/>
          <w:szCs w:val="24"/>
        </w:rPr>
        <w:t>.</w:t>
      </w:r>
      <w:r w:rsidR="003753D5" w:rsidRPr="008C4DD7">
        <w:rPr>
          <w:rFonts w:asciiTheme="majorBidi" w:hAnsiTheme="majorBidi" w:cstheme="majorBidi"/>
          <w:sz w:val="24"/>
          <w:szCs w:val="24"/>
        </w:rPr>
        <w:t>”</w:t>
      </w:r>
      <w:r w:rsidR="009C472A" w:rsidRPr="008C4DD7">
        <w:rPr>
          <w:rFonts w:asciiTheme="majorBidi" w:hAnsiTheme="majorBidi" w:cstheme="majorBidi"/>
          <w:sz w:val="24"/>
          <w:szCs w:val="24"/>
        </w:rPr>
        <w:t xml:space="preserve"> </w:t>
      </w:r>
      <w:r w:rsidR="003753D5" w:rsidRPr="008C4DD7">
        <w:rPr>
          <w:rFonts w:asciiTheme="majorBidi" w:hAnsiTheme="majorBidi" w:cstheme="majorBidi"/>
          <w:sz w:val="24"/>
          <w:szCs w:val="24"/>
        </w:rPr>
        <w:t>(953)</w:t>
      </w:r>
      <w:r w:rsidR="00DE3743" w:rsidRPr="008C4DD7">
        <w:rPr>
          <w:rFonts w:asciiTheme="majorBidi" w:hAnsiTheme="majorBidi" w:cstheme="majorBidi"/>
          <w:sz w:val="24"/>
          <w:szCs w:val="24"/>
        </w:rPr>
        <w:t xml:space="preserve"> </w:t>
      </w:r>
      <w:r w:rsidR="009C472A" w:rsidRPr="008C4DD7">
        <w:rPr>
          <w:rFonts w:asciiTheme="majorBidi" w:hAnsiTheme="majorBidi" w:cstheme="majorBidi"/>
          <w:sz w:val="24"/>
          <w:szCs w:val="24"/>
        </w:rPr>
        <w:t>By implication</w:t>
      </w:r>
      <w:r w:rsidR="00F65C01" w:rsidRPr="008C4DD7">
        <w:rPr>
          <w:rFonts w:asciiTheme="majorBidi" w:hAnsiTheme="majorBidi" w:cstheme="majorBidi"/>
          <w:sz w:val="24"/>
          <w:szCs w:val="24"/>
        </w:rPr>
        <w:t xml:space="preserve">, </w:t>
      </w:r>
      <w:r w:rsidR="00190CED" w:rsidRPr="008C4DD7">
        <w:rPr>
          <w:rFonts w:asciiTheme="majorBidi" w:hAnsiTheme="majorBidi" w:cstheme="majorBidi"/>
          <w:sz w:val="24"/>
          <w:szCs w:val="24"/>
        </w:rPr>
        <w:t xml:space="preserve">Du Plessis </w:t>
      </w:r>
      <w:r w:rsidR="009C472A" w:rsidRPr="008C4DD7">
        <w:rPr>
          <w:rFonts w:asciiTheme="majorBidi" w:hAnsiTheme="majorBidi" w:cstheme="majorBidi"/>
          <w:sz w:val="24"/>
          <w:szCs w:val="24"/>
        </w:rPr>
        <w:t xml:space="preserve">seems to </w:t>
      </w:r>
      <w:r w:rsidR="00FF7B70" w:rsidRPr="008C4DD7">
        <w:rPr>
          <w:rFonts w:asciiTheme="majorBidi" w:hAnsiTheme="majorBidi" w:cstheme="majorBidi"/>
          <w:sz w:val="24"/>
          <w:szCs w:val="24"/>
        </w:rPr>
        <w:t xml:space="preserve">suggest </w:t>
      </w:r>
      <w:r w:rsidR="00F65C01" w:rsidRPr="008C4DD7">
        <w:rPr>
          <w:rFonts w:asciiTheme="majorBidi" w:hAnsiTheme="majorBidi" w:cstheme="majorBidi"/>
          <w:sz w:val="24"/>
          <w:szCs w:val="24"/>
        </w:rPr>
        <w:t>this</w:t>
      </w:r>
      <w:r w:rsidR="0099796D" w:rsidRPr="008C4DD7">
        <w:rPr>
          <w:rFonts w:asciiTheme="majorBidi" w:hAnsiTheme="majorBidi" w:cstheme="majorBidi"/>
          <w:sz w:val="24"/>
          <w:szCs w:val="24"/>
        </w:rPr>
        <w:t xml:space="preserve"> </w:t>
      </w:r>
      <w:r w:rsidR="00CD4829" w:rsidRPr="008C4DD7">
        <w:rPr>
          <w:rFonts w:asciiTheme="majorBidi" w:hAnsiTheme="majorBidi" w:cstheme="majorBidi"/>
          <w:sz w:val="24"/>
          <w:szCs w:val="24"/>
        </w:rPr>
        <w:t xml:space="preserve">is </w:t>
      </w:r>
      <w:r w:rsidR="0099796D" w:rsidRPr="008C4DD7">
        <w:rPr>
          <w:rFonts w:asciiTheme="majorBidi" w:hAnsiTheme="majorBidi" w:cstheme="majorBidi"/>
          <w:sz w:val="24"/>
          <w:szCs w:val="24"/>
        </w:rPr>
        <w:t>an</w:t>
      </w:r>
      <w:r w:rsidR="00F65C01" w:rsidRPr="008C4DD7">
        <w:rPr>
          <w:rFonts w:asciiTheme="majorBidi" w:hAnsiTheme="majorBidi" w:cstheme="majorBidi"/>
          <w:sz w:val="24"/>
          <w:szCs w:val="24"/>
        </w:rPr>
        <w:t xml:space="preserve"> important </w:t>
      </w:r>
      <w:r w:rsidR="009C472A" w:rsidRPr="008C4DD7">
        <w:rPr>
          <w:rFonts w:asciiTheme="majorBidi" w:hAnsiTheme="majorBidi" w:cstheme="majorBidi"/>
          <w:sz w:val="24"/>
          <w:szCs w:val="24"/>
        </w:rPr>
        <w:t xml:space="preserve">feature differentiating Roman law from </w:t>
      </w:r>
      <w:r w:rsidR="00F84A86" w:rsidRPr="008C4DD7">
        <w:rPr>
          <w:rFonts w:asciiTheme="majorBidi" w:hAnsiTheme="majorBidi" w:cstheme="majorBidi"/>
          <w:sz w:val="24"/>
          <w:szCs w:val="24"/>
        </w:rPr>
        <w:t xml:space="preserve">tannaitic Halakha, which </w:t>
      </w:r>
      <w:r w:rsidR="009C472A" w:rsidRPr="008C4DD7">
        <w:rPr>
          <w:rFonts w:asciiTheme="majorBidi" w:hAnsiTheme="majorBidi" w:cstheme="majorBidi"/>
          <w:sz w:val="24"/>
          <w:szCs w:val="24"/>
        </w:rPr>
        <w:t>enumerates</w:t>
      </w:r>
      <w:r w:rsidR="00F84A86" w:rsidRPr="008C4DD7">
        <w:rPr>
          <w:rFonts w:asciiTheme="majorBidi" w:hAnsiTheme="majorBidi" w:cstheme="majorBidi"/>
          <w:sz w:val="24"/>
          <w:szCs w:val="24"/>
        </w:rPr>
        <w:t xml:space="preserve"> a list of people disqualified for testimony</w:t>
      </w:r>
      <w:r w:rsidR="009C472A" w:rsidRPr="008C4DD7">
        <w:rPr>
          <w:rFonts w:asciiTheme="majorBidi" w:hAnsiTheme="majorBidi" w:cstheme="majorBidi"/>
          <w:sz w:val="24"/>
          <w:szCs w:val="24"/>
        </w:rPr>
        <w:t>—</w:t>
      </w:r>
      <w:r w:rsidR="00F84A86" w:rsidRPr="008C4DD7">
        <w:rPr>
          <w:rFonts w:asciiTheme="majorBidi" w:hAnsiTheme="majorBidi" w:cstheme="majorBidi"/>
          <w:sz w:val="24"/>
          <w:szCs w:val="24"/>
        </w:rPr>
        <w:t>the list which is the subject of my original article.</w:t>
      </w:r>
      <w:r w:rsidR="00F65C01" w:rsidRPr="008C4DD7">
        <w:rPr>
          <w:rFonts w:asciiTheme="majorBidi" w:hAnsiTheme="majorBidi" w:cstheme="majorBidi"/>
          <w:sz w:val="24"/>
          <w:szCs w:val="24"/>
        </w:rPr>
        <w:t xml:space="preserve"> </w:t>
      </w:r>
    </w:p>
    <w:p w14:paraId="7422965D" w14:textId="67D49852" w:rsidR="00D80CA7" w:rsidRPr="008C4DD7" w:rsidRDefault="00F84A86" w:rsidP="001B619D">
      <w:pPr>
        <w:jc w:val="both"/>
        <w:rPr>
          <w:ins w:id="53" w:author="Orit Malka" w:date="2020-10-21T18:37:00Z"/>
          <w:rFonts w:asciiTheme="majorBidi" w:hAnsiTheme="majorBidi" w:cstheme="majorBidi"/>
          <w:sz w:val="24"/>
          <w:szCs w:val="24"/>
        </w:rPr>
      </w:pPr>
      <w:r w:rsidRPr="008C4DD7">
        <w:rPr>
          <w:rFonts w:asciiTheme="majorBidi" w:hAnsiTheme="majorBidi" w:cstheme="majorBidi"/>
          <w:sz w:val="24"/>
          <w:szCs w:val="24"/>
        </w:rPr>
        <w:t xml:space="preserve">Before one can evaluate the force of this objection, it is important to note that what is </w:t>
      </w:r>
      <w:r w:rsidR="00190CED" w:rsidRPr="008C4DD7">
        <w:rPr>
          <w:rFonts w:asciiTheme="majorBidi" w:hAnsiTheme="majorBidi" w:cstheme="majorBidi"/>
          <w:sz w:val="24"/>
          <w:szCs w:val="24"/>
        </w:rPr>
        <w:t>phrased</w:t>
      </w:r>
      <w:r w:rsidRPr="008C4DD7">
        <w:rPr>
          <w:rFonts w:asciiTheme="majorBidi" w:hAnsiTheme="majorBidi" w:cstheme="majorBidi"/>
          <w:sz w:val="24"/>
          <w:szCs w:val="24"/>
        </w:rPr>
        <w:t xml:space="preserve"> by </w:t>
      </w:r>
      <w:r w:rsidR="00190CED" w:rsidRPr="008C4DD7">
        <w:rPr>
          <w:rFonts w:asciiTheme="majorBidi" w:hAnsiTheme="majorBidi" w:cstheme="majorBidi"/>
          <w:sz w:val="24"/>
          <w:szCs w:val="24"/>
        </w:rPr>
        <w:t>Du</w:t>
      </w:r>
      <w:r w:rsidR="000C3D66" w:rsidRPr="008C4DD7">
        <w:rPr>
          <w:rFonts w:asciiTheme="majorBidi" w:hAnsiTheme="majorBidi" w:cstheme="majorBidi"/>
          <w:sz w:val="24"/>
          <w:szCs w:val="24"/>
        </w:rPr>
        <w:t xml:space="preserve"> </w:t>
      </w:r>
      <w:r w:rsidR="00190CED" w:rsidRPr="008C4DD7">
        <w:rPr>
          <w:rFonts w:asciiTheme="majorBidi" w:hAnsiTheme="majorBidi" w:cstheme="majorBidi"/>
          <w:sz w:val="24"/>
          <w:szCs w:val="24"/>
        </w:rPr>
        <w:t>P</w:t>
      </w:r>
      <w:r w:rsidRPr="008C4DD7">
        <w:rPr>
          <w:rFonts w:asciiTheme="majorBidi" w:hAnsiTheme="majorBidi" w:cstheme="majorBidi"/>
          <w:sz w:val="24"/>
          <w:szCs w:val="24"/>
        </w:rPr>
        <w:t>les</w:t>
      </w:r>
      <w:r w:rsidR="00190CED" w:rsidRPr="008C4DD7">
        <w:rPr>
          <w:rFonts w:asciiTheme="majorBidi" w:hAnsiTheme="majorBidi" w:cstheme="majorBidi"/>
          <w:sz w:val="24"/>
          <w:szCs w:val="24"/>
        </w:rPr>
        <w:t>s</w:t>
      </w:r>
      <w:r w:rsidRPr="008C4DD7">
        <w:rPr>
          <w:rFonts w:asciiTheme="majorBidi" w:hAnsiTheme="majorBidi" w:cstheme="majorBidi"/>
          <w:sz w:val="24"/>
          <w:szCs w:val="24"/>
        </w:rPr>
        <w:t xml:space="preserve">is as a </w:t>
      </w:r>
      <w:r w:rsidR="00D80CA7" w:rsidRPr="008C4DD7">
        <w:rPr>
          <w:rFonts w:asciiTheme="majorBidi" w:hAnsiTheme="majorBidi" w:cstheme="majorBidi"/>
          <w:sz w:val="24"/>
          <w:szCs w:val="24"/>
        </w:rPr>
        <w:t xml:space="preserve">descriptive statement </w:t>
      </w:r>
      <w:r w:rsidRPr="008C4DD7">
        <w:rPr>
          <w:rFonts w:asciiTheme="majorBidi" w:hAnsiTheme="majorBidi" w:cstheme="majorBidi"/>
          <w:sz w:val="24"/>
          <w:szCs w:val="24"/>
        </w:rPr>
        <w:t xml:space="preserve">may be more accurately </w:t>
      </w:r>
      <w:del w:id="54" w:author="Adrian Sackson" w:date="2020-10-08T13:54:00Z">
        <w:r w:rsidRPr="008C4DD7" w:rsidDel="00D06280">
          <w:rPr>
            <w:rFonts w:asciiTheme="majorBidi" w:hAnsiTheme="majorBidi" w:cstheme="majorBidi"/>
            <w:sz w:val="24"/>
            <w:szCs w:val="24"/>
          </w:rPr>
          <w:delText>accounted for</w:delText>
        </w:r>
      </w:del>
      <w:ins w:id="55" w:author="Adrian Sackson" w:date="2020-10-08T13:54:00Z">
        <w:r w:rsidR="00D06280" w:rsidRPr="008C4DD7">
          <w:rPr>
            <w:rFonts w:asciiTheme="majorBidi" w:hAnsiTheme="majorBidi" w:cstheme="majorBidi"/>
            <w:sz w:val="24"/>
            <w:szCs w:val="24"/>
          </w:rPr>
          <w:t>characterized</w:t>
        </w:r>
      </w:ins>
      <w:r w:rsidRPr="008C4DD7">
        <w:rPr>
          <w:rFonts w:asciiTheme="majorBidi" w:hAnsiTheme="majorBidi" w:cstheme="majorBidi"/>
          <w:sz w:val="24"/>
          <w:szCs w:val="24"/>
        </w:rPr>
        <w:t xml:space="preserve"> as an </w:t>
      </w:r>
      <w:r w:rsidR="00D80CA7" w:rsidRPr="008C4DD7">
        <w:rPr>
          <w:rFonts w:asciiTheme="majorBidi" w:hAnsiTheme="majorBidi" w:cstheme="majorBidi"/>
          <w:sz w:val="24"/>
          <w:szCs w:val="24"/>
        </w:rPr>
        <w:t xml:space="preserve">interpretive conclusion </w:t>
      </w:r>
      <w:r w:rsidR="00D06280" w:rsidRPr="008C4DD7">
        <w:rPr>
          <w:rFonts w:asciiTheme="majorBidi" w:hAnsiTheme="majorBidi" w:cstheme="majorBidi"/>
          <w:sz w:val="24"/>
          <w:szCs w:val="24"/>
        </w:rPr>
        <w:t xml:space="preserve">based on the </w:t>
      </w:r>
      <w:r w:rsidR="00D80CA7" w:rsidRPr="008C4DD7">
        <w:rPr>
          <w:rFonts w:asciiTheme="majorBidi" w:hAnsiTheme="majorBidi" w:cstheme="majorBidi"/>
          <w:sz w:val="24"/>
          <w:szCs w:val="24"/>
        </w:rPr>
        <w:t>surviving evidence</w:t>
      </w:r>
      <w:r w:rsidR="00D06280" w:rsidRPr="008C4DD7">
        <w:rPr>
          <w:rFonts w:asciiTheme="majorBidi" w:hAnsiTheme="majorBidi" w:cstheme="majorBidi"/>
          <w:sz w:val="24"/>
          <w:szCs w:val="24"/>
        </w:rPr>
        <w:t>—</w:t>
      </w:r>
      <w:r w:rsidR="007F06E9" w:rsidRPr="008C4DD7">
        <w:rPr>
          <w:rFonts w:asciiTheme="majorBidi" w:hAnsiTheme="majorBidi" w:cstheme="majorBidi"/>
          <w:sz w:val="24"/>
          <w:szCs w:val="24"/>
        </w:rPr>
        <w:t>one that</w:t>
      </w:r>
      <w:r w:rsidR="00190CED" w:rsidRPr="008C4DD7">
        <w:rPr>
          <w:rFonts w:asciiTheme="majorBidi" w:hAnsiTheme="majorBidi" w:cstheme="majorBidi"/>
          <w:sz w:val="24"/>
          <w:szCs w:val="24"/>
        </w:rPr>
        <w:t xml:space="preserve"> depends on </w:t>
      </w:r>
      <w:r w:rsidR="00D06280" w:rsidRPr="008C4DD7">
        <w:rPr>
          <w:rFonts w:asciiTheme="majorBidi" w:hAnsiTheme="majorBidi" w:cstheme="majorBidi"/>
          <w:sz w:val="24"/>
          <w:szCs w:val="24"/>
        </w:rPr>
        <w:t>a particular</w:t>
      </w:r>
      <w:r w:rsidR="008A11BD" w:rsidRPr="008C4DD7">
        <w:rPr>
          <w:rFonts w:asciiTheme="majorBidi" w:hAnsiTheme="majorBidi" w:cstheme="majorBidi"/>
          <w:sz w:val="24"/>
          <w:szCs w:val="24"/>
        </w:rPr>
        <w:t>,</w:t>
      </w:r>
      <w:r w:rsidR="00D06280" w:rsidRPr="008C4DD7">
        <w:rPr>
          <w:rFonts w:asciiTheme="majorBidi" w:hAnsiTheme="majorBidi" w:cstheme="majorBidi"/>
          <w:sz w:val="24"/>
          <w:szCs w:val="24"/>
        </w:rPr>
        <w:t xml:space="preserve"> </w:t>
      </w:r>
      <w:r w:rsidR="00507F16" w:rsidRPr="008C4DD7">
        <w:rPr>
          <w:rFonts w:asciiTheme="majorBidi" w:hAnsiTheme="majorBidi" w:cstheme="majorBidi"/>
          <w:sz w:val="24"/>
          <w:szCs w:val="24"/>
        </w:rPr>
        <w:t>contingent understanding of the materials</w:t>
      </w:r>
      <w:r w:rsidRPr="008C4DD7">
        <w:rPr>
          <w:rFonts w:asciiTheme="majorBidi" w:hAnsiTheme="majorBidi" w:cstheme="majorBidi"/>
          <w:sz w:val="24"/>
          <w:szCs w:val="24"/>
        </w:rPr>
        <w:t xml:space="preserve">. </w:t>
      </w:r>
      <w:r w:rsidR="00190CED" w:rsidRPr="008C4DD7">
        <w:rPr>
          <w:rFonts w:asciiTheme="majorBidi" w:hAnsiTheme="majorBidi" w:cstheme="majorBidi"/>
          <w:sz w:val="24"/>
          <w:szCs w:val="24"/>
        </w:rPr>
        <w:t>Moreover,</w:t>
      </w:r>
      <w:r w:rsidR="00507F16" w:rsidRPr="008C4DD7">
        <w:rPr>
          <w:rFonts w:asciiTheme="majorBidi" w:hAnsiTheme="majorBidi" w:cstheme="majorBidi"/>
          <w:sz w:val="24"/>
          <w:szCs w:val="24"/>
        </w:rPr>
        <w:t xml:space="preserve"> </w:t>
      </w:r>
      <w:ins w:id="56" w:author="Orit Malka" w:date="2020-10-21T18:35:00Z">
        <w:r w:rsidR="00AD773D" w:rsidRPr="008C4DD7">
          <w:rPr>
            <w:rFonts w:asciiTheme="majorBidi" w:hAnsiTheme="majorBidi" w:cstheme="majorBidi"/>
            <w:sz w:val="24"/>
            <w:szCs w:val="24"/>
          </w:rPr>
          <w:t xml:space="preserve">it is important to note that </w:t>
        </w:r>
      </w:ins>
      <w:r w:rsidR="00190CED" w:rsidRPr="008C4DD7">
        <w:rPr>
          <w:rFonts w:asciiTheme="majorBidi" w:hAnsiTheme="majorBidi" w:cstheme="majorBidi"/>
          <w:sz w:val="24"/>
          <w:szCs w:val="24"/>
        </w:rPr>
        <w:t>this</w:t>
      </w:r>
      <w:r w:rsidR="00507F16" w:rsidRPr="008C4DD7">
        <w:rPr>
          <w:rFonts w:asciiTheme="majorBidi" w:hAnsiTheme="majorBidi" w:cstheme="majorBidi"/>
          <w:sz w:val="24"/>
          <w:szCs w:val="24"/>
        </w:rPr>
        <w:t xml:space="preserve"> understa</w:t>
      </w:r>
      <w:r w:rsidR="008A11BD" w:rsidRPr="008C4DD7">
        <w:rPr>
          <w:rFonts w:asciiTheme="majorBidi" w:hAnsiTheme="majorBidi" w:cstheme="majorBidi"/>
          <w:sz w:val="24"/>
          <w:szCs w:val="24"/>
        </w:rPr>
        <w:t>nd</w:t>
      </w:r>
      <w:r w:rsidR="00507F16" w:rsidRPr="008C4DD7">
        <w:rPr>
          <w:rFonts w:asciiTheme="majorBidi" w:hAnsiTheme="majorBidi" w:cstheme="majorBidi"/>
          <w:sz w:val="24"/>
          <w:szCs w:val="24"/>
        </w:rPr>
        <w:t xml:space="preserve">ing rests on </w:t>
      </w:r>
      <w:r w:rsidRPr="008C4DD7">
        <w:rPr>
          <w:rFonts w:asciiTheme="majorBidi" w:hAnsiTheme="majorBidi" w:cstheme="majorBidi"/>
          <w:sz w:val="24"/>
          <w:szCs w:val="24"/>
        </w:rPr>
        <w:t xml:space="preserve">certain presuppositions regarding the </w:t>
      </w:r>
      <w:r w:rsidR="00507F16" w:rsidRPr="008C4DD7">
        <w:rPr>
          <w:rFonts w:asciiTheme="majorBidi" w:hAnsiTheme="majorBidi" w:cstheme="majorBidi"/>
          <w:sz w:val="24"/>
          <w:szCs w:val="24"/>
        </w:rPr>
        <w:t xml:space="preserve">role of witnesses in legal </w:t>
      </w:r>
      <w:r w:rsidR="00190CED" w:rsidRPr="008C4DD7">
        <w:rPr>
          <w:rFonts w:asciiTheme="majorBidi" w:hAnsiTheme="majorBidi" w:cstheme="majorBidi"/>
          <w:sz w:val="24"/>
          <w:szCs w:val="24"/>
        </w:rPr>
        <w:t xml:space="preserve">procedure </w:t>
      </w:r>
      <w:r w:rsidR="002E3321" w:rsidRPr="008C4DD7">
        <w:rPr>
          <w:rFonts w:asciiTheme="majorBidi" w:hAnsiTheme="majorBidi" w:cstheme="majorBidi"/>
          <w:sz w:val="24"/>
          <w:szCs w:val="24"/>
        </w:rPr>
        <w:t>which</w:t>
      </w:r>
      <w:r w:rsidR="00190CED" w:rsidRPr="008C4DD7">
        <w:rPr>
          <w:rFonts w:asciiTheme="majorBidi" w:hAnsiTheme="majorBidi" w:cstheme="majorBidi"/>
          <w:sz w:val="24"/>
          <w:szCs w:val="24"/>
        </w:rPr>
        <w:t xml:space="preserve"> are seldom made explicit in </w:t>
      </w:r>
      <w:r w:rsidR="002E3321" w:rsidRPr="008C4DD7">
        <w:rPr>
          <w:rFonts w:asciiTheme="majorBidi" w:hAnsiTheme="majorBidi" w:cstheme="majorBidi"/>
          <w:sz w:val="24"/>
          <w:szCs w:val="24"/>
        </w:rPr>
        <w:t>the scholarship</w:t>
      </w:r>
      <w:r w:rsidR="00190CED" w:rsidRPr="008C4DD7">
        <w:rPr>
          <w:rFonts w:asciiTheme="majorBidi" w:hAnsiTheme="majorBidi" w:cstheme="majorBidi"/>
          <w:sz w:val="24"/>
          <w:szCs w:val="24"/>
        </w:rPr>
        <w:t xml:space="preserve"> and deserve critical examination</w:t>
      </w:r>
      <w:r w:rsidR="00D80CA7" w:rsidRPr="008C4DD7">
        <w:rPr>
          <w:rFonts w:asciiTheme="majorBidi" w:hAnsiTheme="majorBidi" w:cstheme="majorBidi"/>
          <w:sz w:val="24"/>
          <w:szCs w:val="24"/>
        </w:rPr>
        <w:t>.</w:t>
      </w:r>
      <w:ins w:id="57" w:author="Orit Malka" w:date="2020-10-21T18:31:00Z">
        <w:r w:rsidR="00AD773D" w:rsidRPr="008C4DD7">
          <w:rPr>
            <w:rFonts w:asciiTheme="majorBidi" w:hAnsiTheme="majorBidi" w:cstheme="majorBidi"/>
            <w:sz w:val="24"/>
            <w:szCs w:val="24"/>
          </w:rPr>
          <w:t xml:space="preserve"> </w:t>
        </w:r>
      </w:ins>
      <w:ins w:id="58" w:author="Orit Malka" w:date="2020-10-21T18:34:00Z">
        <w:r w:rsidR="00AD773D" w:rsidRPr="008C4DD7">
          <w:rPr>
            <w:rFonts w:asciiTheme="majorBidi" w:hAnsiTheme="majorBidi" w:cstheme="majorBidi"/>
            <w:sz w:val="24"/>
            <w:szCs w:val="24"/>
          </w:rPr>
          <w:t>According to thes</w:t>
        </w:r>
      </w:ins>
      <w:ins w:id="59" w:author="Orit Malka" w:date="2020-10-21T18:35:00Z">
        <w:r w:rsidR="00AD773D" w:rsidRPr="008C4DD7">
          <w:rPr>
            <w:rFonts w:asciiTheme="majorBidi" w:hAnsiTheme="majorBidi" w:cstheme="majorBidi"/>
            <w:sz w:val="24"/>
            <w:szCs w:val="24"/>
          </w:rPr>
          <w:t>e</w:t>
        </w:r>
      </w:ins>
      <w:ins w:id="60" w:author="Orit Malka" w:date="2020-10-21T18:34:00Z">
        <w:r w:rsidR="00AD773D" w:rsidRPr="008C4DD7">
          <w:rPr>
            <w:rFonts w:asciiTheme="majorBidi" w:hAnsiTheme="majorBidi" w:cstheme="majorBidi"/>
            <w:sz w:val="24"/>
            <w:szCs w:val="24"/>
          </w:rPr>
          <w:t xml:space="preserve"> implicit </w:t>
        </w:r>
      </w:ins>
      <w:ins w:id="61" w:author="Orit Malka" w:date="2020-10-21T18:35:00Z">
        <w:r w:rsidR="00AD773D" w:rsidRPr="008C4DD7">
          <w:rPr>
            <w:rFonts w:asciiTheme="majorBidi" w:hAnsiTheme="majorBidi" w:cstheme="majorBidi"/>
            <w:sz w:val="24"/>
            <w:szCs w:val="24"/>
          </w:rPr>
          <w:t>presuppositions</w:t>
        </w:r>
      </w:ins>
      <w:ins w:id="62" w:author="Orit Malka" w:date="2020-10-21T18:34:00Z">
        <w:r w:rsidR="00AD773D" w:rsidRPr="008C4DD7">
          <w:rPr>
            <w:rFonts w:asciiTheme="majorBidi" w:hAnsiTheme="majorBidi" w:cstheme="majorBidi"/>
            <w:sz w:val="24"/>
            <w:szCs w:val="24"/>
          </w:rPr>
          <w:t xml:space="preserve">, </w:t>
        </w:r>
        <w:del w:id="63" w:author="Adrian Sackson" w:date="2020-10-26T09:29:00Z">
          <w:r w:rsidR="00AD773D" w:rsidRPr="008C4DD7" w:rsidDel="003F7B8B">
            <w:rPr>
              <w:rFonts w:asciiTheme="majorBidi" w:hAnsiTheme="majorBidi" w:cstheme="majorBidi"/>
              <w:sz w:val="24"/>
              <w:szCs w:val="24"/>
            </w:rPr>
            <w:delText xml:space="preserve">one should </w:delText>
          </w:r>
        </w:del>
      </w:ins>
      <w:ins w:id="64" w:author="Adrian Sackson" w:date="2020-10-26T09:29:00Z">
        <w:r w:rsidR="003F7B8B">
          <w:rPr>
            <w:rFonts w:asciiTheme="majorBidi" w:hAnsiTheme="majorBidi" w:cstheme="majorBidi"/>
            <w:sz w:val="24"/>
            <w:szCs w:val="24"/>
          </w:rPr>
          <w:t xml:space="preserve">when </w:t>
        </w:r>
      </w:ins>
      <w:ins w:id="65" w:author="Orit Malka" w:date="2020-10-21T18:34:00Z">
        <w:r w:rsidR="00AD773D" w:rsidRPr="008C4DD7">
          <w:rPr>
            <w:rFonts w:asciiTheme="majorBidi" w:hAnsiTheme="majorBidi" w:cstheme="majorBidi"/>
            <w:sz w:val="24"/>
            <w:szCs w:val="24"/>
          </w:rPr>
          <w:t>read</w:t>
        </w:r>
      </w:ins>
      <w:ins w:id="66" w:author="Adrian Sackson" w:date="2020-10-26T09:29:00Z">
        <w:r w:rsidR="003F7B8B">
          <w:rPr>
            <w:rFonts w:asciiTheme="majorBidi" w:hAnsiTheme="majorBidi" w:cstheme="majorBidi"/>
            <w:sz w:val="24"/>
            <w:szCs w:val="24"/>
          </w:rPr>
          <w:t>ing</w:t>
        </w:r>
      </w:ins>
      <w:ins w:id="67" w:author="Orit Malka" w:date="2020-10-21T18:34:00Z">
        <w:r w:rsidR="00AD773D" w:rsidRPr="008C4DD7">
          <w:rPr>
            <w:rFonts w:asciiTheme="majorBidi" w:hAnsiTheme="majorBidi" w:cstheme="majorBidi"/>
            <w:sz w:val="24"/>
            <w:szCs w:val="24"/>
          </w:rPr>
          <w:t xml:space="preserve"> and interpret</w:t>
        </w:r>
      </w:ins>
      <w:ins w:id="68" w:author="Adrian Sackson" w:date="2020-10-26T09:29:00Z">
        <w:r w:rsidR="003F7B8B">
          <w:rPr>
            <w:rFonts w:asciiTheme="majorBidi" w:hAnsiTheme="majorBidi" w:cstheme="majorBidi"/>
            <w:sz w:val="24"/>
            <w:szCs w:val="24"/>
          </w:rPr>
          <w:t>ing</w:t>
        </w:r>
      </w:ins>
      <w:ins w:id="69" w:author="Orit Malka" w:date="2020-10-21T18:34:00Z">
        <w:r w:rsidR="00AD773D" w:rsidRPr="008C4DD7">
          <w:rPr>
            <w:rFonts w:asciiTheme="majorBidi" w:hAnsiTheme="majorBidi" w:cstheme="majorBidi"/>
            <w:sz w:val="24"/>
            <w:szCs w:val="24"/>
          </w:rPr>
          <w:t xml:space="preserve"> </w:t>
        </w:r>
      </w:ins>
      <w:ins w:id="70" w:author="Orit Malka" w:date="2020-10-21T18:35:00Z">
        <w:r w:rsidR="00AD773D" w:rsidRPr="008C4DD7">
          <w:rPr>
            <w:rFonts w:asciiTheme="majorBidi" w:hAnsiTheme="majorBidi" w:cstheme="majorBidi"/>
            <w:sz w:val="24"/>
            <w:szCs w:val="24"/>
          </w:rPr>
          <w:t>ancient</w:t>
        </w:r>
      </w:ins>
      <w:ins w:id="71" w:author="Orit Malka" w:date="2020-10-21T18:34:00Z">
        <w:r w:rsidR="00AD773D" w:rsidRPr="008C4DD7">
          <w:rPr>
            <w:rFonts w:asciiTheme="majorBidi" w:hAnsiTheme="majorBidi" w:cstheme="majorBidi"/>
            <w:sz w:val="24"/>
            <w:szCs w:val="24"/>
          </w:rPr>
          <w:t xml:space="preserve"> laws </w:t>
        </w:r>
        <w:del w:id="72" w:author="Adrian Sackson" w:date="2020-10-26T09:29:00Z">
          <w:r w:rsidR="00AD773D" w:rsidRPr="008C4DD7" w:rsidDel="00301F20">
            <w:rPr>
              <w:rFonts w:asciiTheme="majorBidi" w:hAnsiTheme="majorBidi" w:cstheme="majorBidi"/>
              <w:sz w:val="24"/>
              <w:szCs w:val="24"/>
            </w:rPr>
            <w:delText>referring</w:delText>
          </w:r>
        </w:del>
      </w:ins>
      <w:ins w:id="73" w:author="Adrian Sackson" w:date="2020-10-26T09:29:00Z">
        <w:r w:rsidR="00301F20">
          <w:rPr>
            <w:rFonts w:asciiTheme="majorBidi" w:hAnsiTheme="majorBidi" w:cstheme="majorBidi"/>
            <w:sz w:val="24"/>
            <w:szCs w:val="24"/>
          </w:rPr>
          <w:t>relating</w:t>
        </w:r>
      </w:ins>
      <w:ins w:id="74" w:author="Orit Malka" w:date="2020-10-21T18:34:00Z">
        <w:r w:rsidR="00AD773D" w:rsidRPr="008C4DD7">
          <w:rPr>
            <w:rFonts w:asciiTheme="majorBidi" w:hAnsiTheme="majorBidi" w:cstheme="majorBidi"/>
            <w:sz w:val="24"/>
            <w:szCs w:val="24"/>
          </w:rPr>
          <w:t xml:space="preserve"> to witnesses</w:t>
        </w:r>
      </w:ins>
      <w:ins w:id="75" w:author="Adrian Sackson" w:date="2020-10-26T09:29:00Z">
        <w:r w:rsidR="003F7B8B">
          <w:rPr>
            <w:rFonts w:asciiTheme="majorBidi" w:hAnsiTheme="majorBidi" w:cstheme="majorBidi"/>
            <w:sz w:val="24"/>
            <w:szCs w:val="24"/>
          </w:rPr>
          <w:t xml:space="preserve">, one </w:t>
        </w:r>
      </w:ins>
      <w:ins w:id="76" w:author="Adrian Sackson" w:date="2020-10-26T09:30:00Z">
        <w:r w:rsidR="003F7B8B">
          <w:rPr>
            <w:rFonts w:asciiTheme="majorBidi" w:hAnsiTheme="majorBidi" w:cstheme="majorBidi"/>
            <w:sz w:val="24"/>
            <w:szCs w:val="24"/>
          </w:rPr>
          <w:t>should assume</w:t>
        </w:r>
      </w:ins>
      <w:ins w:id="77" w:author="Orit Malka" w:date="2020-10-21T18:34:00Z">
        <w:r w:rsidR="00AD773D" w:rsidRPr="008C4DD7">
          <w:rPr>
            <w:rFonts w:asciiTheme="majorBidi" w:hAnsiTheme="majorBidi" w:cstheme="majorBidi"/>
            <w:sz w:val="24"/>
            <w:szCs w:val="24"/>
          </w:rPr>
          <w:t xml:space="preserve"> </w:t>
        </w:r>
        <w:del w:id="78" w:author="Adrian Sackson" w:date="2020-10-26T09:30:00Z">
          <w:r w:rsidR="00AD773D" w:rsidRPr="008C4DD7" w:rsidDel="003F7B8B">
            <w:rPr>
              <w:rFonts w:asciiTheme="majorBidi" w:hAnsiTheme="majorBidi" w:cstheme="majorBidi"/>
              <w:sz w:val="24"/>
              <w:szCs w:val="24"/>
            </w:rPr>
            <w:delText xml:space="preserve">assuming </w:delText>
          </w:r>
        </w:del>
      </w:ins>
      <w:ins w:id="79" w:author="Adrian Sackson" w:date="2020-10-26T09:30:00Z">
        <w:r w:rsidR="003F7B8B">
          <w:rPr>
            <w:rFonts w:asciiTheme="majorBidi" w:hAnsiTheme="majorBidi" w:cstheme="majorBidi"/>
            <w:sz w:val="24"/>
            <w:szCs w:val="24"/>
          </w:rPr>
          <w:t xml:space="preserve">that </w:t>
        </w:r>
      </w:ins>
      <w:ins w:id="80" w:author="Orit Malka" w:date="2020-10-21T18:36:00Z">
        <w:r w:rsidR="00AD773D" w:rsidRPr="008C4DD7">
          <w:rPr>
            <w:rFonts w:asciiTheme="majorBidi" w:hAnsiTheme="majorBidi" w:cstheme="majorBidi"/>
            <w:sz w:val="24"/>
            <w:szCs w:val="24"/>
          </w:rPr>
          <w:t xml:space="preserve">the </w:t>
        </w:r>
        <w:del w:id="81" w:author="Adrian Sackson" w:date="2020-10-26T09:30:00Z">
          <w:r w:rsidR="00AD773D" w:rsidRPr="008C4DD7" w:rsidDel="004108CE">
            <w:rPr>
              <w:rFonts w:asciiTheme="majorBidi" w:hAnsiTheme="majorBidi" w:cstheme="majorBidi"/>
              <w:sz w:val="24"/>
              <w:szCs w:val="24"/>
            </w:rPr>
            <w:delText>latter</w:delText>
          </w:r>
        </w:del>
      </w:ins>
      <w:ins w:id="82" w:author="Adrian Sackson" w:date="2020-10-26T09:30:00Z">
        <w:r w:rsidR="004108CE">
          <w:rPr>
            <w:rFonts w:asciiTheme="majorBidi" w:hAnsiTheme="majorBidi" w:cstheme="majorBidi"/>
            <w:sz w:val="24"/>
            <w:szCs w:val="24"/>
          </w:rPr>
          <w:t>these laws</w:t>
        </w:r>
      </w:ins>
      <w:ins w:id="83" w:author="Orit Malka" w:date="2020-10-21T18:36:00Z">
        <w:r w:rsidR="00AD773D" w:rsidRPr="008C4DD7">
          <w:rPr>
            <w:rFonts w:asciiTheme="majorBidi" w:hAnsiTheme="majorBidi" w:cstheme="majorBidi"/>
            <w:sz w:val="24"/>
            <w:szCs w:val="24"/>
          </w:rPr>
          <w:t xml:space="preserve"> fulfill </w:t>
        </w:r>
      </w:ins>
      <w:ins w:id="84" w:author="Orit Malka" w:date="2020-10-21T18:34:00Z">
        <w:r w:rsidR="00AD773D" w:rsidRPr="008C4DD7">
          <w:rPr>
            <w:rFonts w:asciiTheme="majorBidi" w:hAnsiTheme="majorBidi" w:cstheme="majorBidi"/>
            <w:sz w:val="24"/>
            <w:szCs w:val="24"/>
          </w:rPr>
          <w:t xml:space="preserve">a purely probative role </w:t>
        </w:r>
      </w:ins>
      <w:ins w:id="85" w:author="Orit Malka" w:date="2020-10-21T18:36:00Z">
        <w:r w:rsidR="00AD773D" w:rsidRPr="008C4DD7">
          <w:rPr>
            <w:rFonts w:asciiTheme="majorBidi" w:hAnsiTheme="majorBidi" w:cstheme="majorBidi"/>
            <w:sz w:val="24"/>
            <w:szCs w:val="24"/>
          </w:rPr>
          <w:t>in the legal procedure</w:t>
        </w:r>
      </w:ins>
      <w:ins w:id="86" w:author="Orit Malka" w:date="2020-10-21T18:35:00Z">
        <w:r w:rsidR="00AD773D" w:rsidRPr="008C4DD7">
          <w:rPr>
            <w:rFonts w:asciiTheme="majorBidi" w:hAnsiTheme="majorBidi" w:cstheme="majorBidi"/>
            <w:sz w:val="24"/>
            <w:szCs w:val="24"/>
          </w:rPr>
          <w:t xml:space="preserve">. </w:t>
        </w:r>
        <w:del w:id="87" w:author="Adrian Sackson" w:date="2020-10-26T09:30:00Z">
          <w:r w:rsidR="00AD773D" w:rsidRPr="008C4DD7" w:rsidDel="004108CE">
            <w:rPr>
              <w:rFonts w:asciiTheme="majorBidi" w:hAnsiTheme="majorBidi" w:cstheme="majorBidi"/>
              <w:sz w:val="24"/>
              <w:szCs w:val="24"/>
            </w:rPr>
            <w:delText>But</w:delText>
          </w:r>
        </w:del>
      </w:ins>
      <w:ins w:id="88" w:author="Adrian Sackson" w:date="2020-10-26T09:30:00Z">
        <w:r w:rsidR="004108CE">
          <w:rPr>
            <w:rFonts w:asciiTheme="majorBidi" w:hAnsiTheme="majorBidi" w:cstheme="majorBidi"/>
            <w:sz w:val="24"/>
            <w:szCs w:val="24"/>
          </w:rPr>
          <w:t xml:space="preserve">However, it is precisely this assumption that I </w:t>
        </w:r>
      </w:ins>
      <w:ins w:id="89" w:author="Orit Malka" w:date="2020-10-21T18:35:00Z">
        <w:del w:id="90" w:author="Adrian Sackson" w:date="2020-10-26T09:30:00Z">
          <w:r w:rsidR="00AD773D" w:rsidRPr="008C4DD7" w:rsidDel="004108CE">
            <w:rPr>
              <w:rFonts w:asciiTheme="majorBidi" w:hAnsiTheme="majorBidi" w:cstheme="majorBidi"/>
              <w:sz w:val="24"/>
              <w:szCs w:val="24"/>
            </w:rPr>
            <w:delText xml:space="preserve"> this </w:delText>
          </w:r>
        </w:del>
      </w:ins>
      <w:ins w:id="91" w:author="Orit Malka" w:date="2020-10-21T18:36:00Z">
        <w:del w:id="92" w:author="Adrian Sackson" w:date="2020-10-26T09:30:00Z">
          <w:r w:rsidR="00AD773D" w:rsidRPr="008C4DD7" w:rsidDel="004108CE">
            <w:rPr>
              <w:rFonts w:asciiTheme="majorBidi" w:hAnsiTheme="majorBidi" w:cstheme="majorBidi"/>
              <w:sz w:val="24"/>
              <w:szCs w:val="24"/>
            </w:rPr>
            <w:delText xml:space="preserve">assumption is exactly what I </w:delText>
          </w:r>
        </w:del>
        <w:r w:rsidR="00AD773D" w:rsidRPr="008C4DD7">
          <w:rPr>
            <w:rFonts w:asciiTheme="majorBidi" w:hAnsiTheme="majorBidi" w:cstheme="majorBidi"/>
            <w:sz w:val="24"/>
            <w:szCs w:val="24"/>
          </w:rPr>
          <w:t xml:space="preserve">hoped to </w:t>
        </w:r>
      </w:ins>
      <w:ins w:id="93" w:author="Adrian Sackson" w:date="2020-10-26T09:30:00Z">
        <w:r w:rsidR="004108CE">
          <w:rPr>
            <w:rFonts w:asciiTheme="majorBidi" w:hAnsiTheme="majorBidi" w:cstheme="majorBidi"/>
            <w:sz w:val="24"/>
            <w:szCs w:val="24"/>
          </w:rPr>
          <w:t xml:space="preserve">call into </w:t>
        </w:r>
      </w:ins>
      <w:ins w:id="94" w:author="Orit Malka" w:date="2020-10-21T18:36:00Z">
        <w:r w:rsidR="00AD773D" w:rsidRPr="008C4DD7">
          <w:rPr>
            <w:rFonts w:asciiTheme="majorBidi" w:hAnsiTheme="majorBidi" w:cstheme="majorBidi"/>
            <w:sz w:val="24"/>
            <w:szCs w:val="24"/>
          </w:rPr>
          <w:t xml:space="preserve">question in my article. </w:t>
        </w:r>
      </w:ins>
      <w:ins w:id="95" w:author="Orit Malka" w:date="2020-10-21T18:31:00Z">
        <w:r w:rsidR="00AD773D" w:rsidRPr="008C4DD7">
          <w:rPr>
            <w:rFonts w:asciiTheme="majorBidi" w:hAnsiTheme="majorBidi" w:cstheme="majorBidi"/>
            <w:sz w:val="24"/>
            <w:szCs w:val="24"/>
          </w:rPr>
          <w:t>Amalia Kes</w:t>
        </w:r>
      </w:ins>
      <w:ins w:id="96" w:author="Adrian Sackson" w:date="2020-10-26T09:31:00Z">
        <w:r w:rsidR="00133781">
          <w:rPr>
            <w:rFonts w:asciiTheme="majorBidi" w:hAnsiTheme="majorBidi" w:cstheme="majorBidi"/>
            <w:sz w:val="24"/>
            <w:szCs w:val="24"/>
          </w:rPr>
          <w:t>s</w:t>
        </w:r>
      </w:ins>
      <w:ins w:id="97" w:author="Orit Malka" w:date="2020-10-21T18:31:00Z">
        <w:del w:id="98" w:author="Adrian Sackson" w:date="2020-10-26T09:31:00Z">
          <w:r w:rsidR="00AD773D" w:rsidRPr="008C4DD7" w:rsidDel="00133781">
            <w:rPr>
              <w:rFonts w:asciiTheme="majorBidi" w:hAnsiTheme="majorBidi" w:cstheme="majorBidi"/>
              <w:sz w:val="24"/>
              <w:szCs w:val="24"/>
            </w:rPr>
            <w:delText>l</w:delText>
          </w:r>
        </w:del>
        <w:r w:rsidR="00AD773D" w:rsidRPr="008C4DD7">
          <w:rPr>
            <w:rFonts w:asciiTheme="majorBidi" w:hAnsiTheme="majorBidi" w:cstheme="majorBidi"/>
            <w:sz w:val="24"/>
            <w:szCs w:val="24"/>
          </w:rPr>
          <w:t xml:space="preserve">ler </w:t>
        </w:r>
      </w:ins>
      <w:ins w:id="99" w:author="Orit Malka" w:date="2020-10-21T18:38:00Z">
        <w:r w:rsidR="009832C1" w:rsidRPr="008C4DD7">
          <w:rPr>
            <w:rFonts w:asciiTheme="majorBidi" w:hAnsiTheme="majorBidi" w:cstheme="majorBidi"/>
            <w:sz w:val="24"/>
            <w:szCs w:val="24"/>
          </w:rPr>
          <w:t>clarifies this</w:t>
        </w:r>
      </w:ins>
      <w:ins w:id="100" w:author="Orit Malka" w:date="2020-10-21T18:37:00Z">
        <w:r w:rsidR="009832C1" w:rsidRPr="008C4DD7">
          <w:rPr>
            <w:rFonts w:asciiTheme="majorBidi" w:hAnsiTheme="majorBidi" w:cstheme="majorBidi"/>
            <w:sz w:val="24"/>
            <w:szCs w:val="24"/>
          </w:rPr>
          <w:t xml:space="preserve"> point </w:t>
        </w:r>
      </w:ins>
      <w:ins w:id="101" w:author="Orit Malka" w:date="2020-10-21T18:31:00Z">
        <w:r w:rsidR="00AD773D" w:rsidRPr="008C4DD7">
          <w:rPr>
            <w:rFonts w:asciiTheme="majorBidi" w:hAnsiTheme="majorBidi" w:cstheme="majorBidi"/>
            <w:sz w:val="24"/>
            <w:szCs w:val="24"/>
          </w:rPr>
          <w:t>in her response</w:t>
        </w:r>
        <w:del w:id="102" w:author="Adrian Sackson" w:date="2020-10-26T09:31:00Z">
          <w:r w:rsidR="00AD773D" w:rsidRPr="008C4DD7" w:rsidDel="0001087D">
            <w:rPr>
              <w:rFonts w:asciiTheme="majorBidi" w:hAnsiTheme="majorBidi" w:cstheme="majorBidi"/>
              <w:sz w:val="24"/>
              <w:szCs w:val="24"/>
            </w:rPr>
            <w:delText xml:space="preserve"> </w:delText>
          </w:r>
        </w:del>
      </w:ins>
      <w:ins w:id="103" w:author="Orit Malka" w:date="2020-10-21T18:32:00Z">
        <w:del w:id="104" w:author="Adrian Sackson" w:date="2020-10-26T09:31:00Z">
          <w:r w:rsidR="00AD773D" w:rsidRPr="008C4DD7" w:rsidDel="0001087D">
            <w:rPr>
              <w:rFonts w:asciiTheme="majorBidi" w:hAnsiTheme="majorBidi" w:cstheme="majorBidi"/>
              <w:sz w:val="24"/>
              <w:szCs w:val="24"/>
            </w:rPr>
            <w:delText>when she writes</w:delText>
          </w:r>
        </w:del>
      </w:ins>
      <w:ins w:id="105" w:author="Orit Malka" w:date="2020-10-21T18:38:00Z">
        <w:r w:rsidR="009832C1" w:rsidRPr="008C4DD7">
          <w:rPr>
            <w:rFonts w:asciiTheme="majorBidi" w:hAnsiTheme="majorBidi" w:cstheme="majorBidi"/>
            <w:sz w:val="24"/>
            <w:szCs w:val="24"/>
          </w:rPr>
          <w:t xml:space="preserve"> (p.</w:t>
        </w:r>
      </w:ins>
      <w:ins w:id="106" w:author="Orit Malka" w:date="2020-10-21T19:48:00Z">
        <w:r w:rsidR="00A043F9" w:rsidRPr="008C4DD7">
          <w:rPr>
            <w:rFonts w:asciiTheme="majorBidi" w:hAnsiTheme="majorBidi" w:cstheme="majorBidi"/>
            <w:sz w:val="24"/>
            <w:szCs w:val="24"/>
          </w:rPr>
          <w:t>938-939</w:t>
        </w:r>
      </w:ins>
      <w:ins w:id="107" w:author="Orit Malka" w:date="2020-10-21T18:38:00Z">
        <w:r w:rsidR="009832C1" w:rsidRPr="008C4DD7">
          <w:rPr>
            <w:rFonts w:asciiTheme="majorBidi" w:hAnsiTheme="majorBidi" w:cstheme="majorBidi"/>
            <w:sz w:val="24"/>
            <w:szCs w:val="24"/>
          </w:rPr>
          <w:t>)</w:t>
        </w:r>
      </w:ins>
      <w:ins w:id="108" w:author="Orit Malka" w:date="2020-10-21T18:32:00Z">
        <w:r w:rsidR="00AD773D" w:rsidRPr="008C4DD7">
          <w:rPr>
            <w:rFonts w:asciiTheme="majorBidi" w:hAnsiTheme="majorBidi" w:cstheme="majorBidi"/>
            <w:sz w:val="24"/>
            <w:szCs w:val="24"/>
          </w:rPr>
          <w:t xml:space="preserve">:  </w:t>
        </w:r>
      </w:ins>
      <w:r w:rsidR="00D80CA7" w:rsidRPr="008C4DD7">
        <w:rPr>
          <w:rFonts w:asciiTheme="majorBidi" w:hAnsiTheme="majorBidi" w:cstheme="majorBidi"/>
          <w:sz w:val="24"/>
          <w:szCs w:val="24"/>
        </w:rPr>
        <w:t xml:space="preserve"> </w:t>
      </w:r>
    </w:p>
    <w:p w14:paraId="733BDEA2" w14:textId="07825D80" w:rsidR="009832C1" w:rsidRPr="008C4DD7" w:rsidRDefault="009832C1">
      <w:pPr>
        <w:ind w:left="360"/>
        <w:jc w:val="both"/>
        <w:rPr>
          <w:ins w:id="109" w:author="Orit Malka" w:date="2020-10-21T18:37:00Z"/>
          <w:rFonts w:asciiTheme="majorBidi" w:hAnsiTheme="majorBidi" w:cstheme="majorBidi"/>
          <w:sz w:val="24"/>
          <w:szCs w:val="24"/>
          <w:rPrChange w:id="110" w:author="Orit Malka" w:date="2020-10-21T19:55:00Z">
            <w:rPr>
              <w:ins w:id="111" w:author="Orit Malka" w:date="2020-10-21T18:37:00Z"/>
              <w:rFonts w:ascii="AdvTT5843c571" w:hAnsi="AdvTT5843c571" w:cs="AdvTT5843c571"/>
              <w:sz w:val="21"/>
              <w:szCs w:val="21"/>
            </w:rPr>
          </w:rPrChange>
        </w:rPr>
        <w:pPrChange w:id="112" w:author="Orit Malka" w:date="2020-10-21T19:55:00Z">
          <w:pPr>
            <w:autoSpaceDE w:val="0"/>
            <w:autoSpaceDN w:val="0"/>
            <w:adjustRightInd w:val="0"/>
            <w:spacing w:after="0" w:line="240" w:lineRule="auto"/>
          </w:pPr>
        </w:pPrChange>
      </w:pPr>
      <w:ins w:id="113" w:author="Orit Malka" w:date="2020-10-21T18:37:00Z">
        <w:r w:rsidRPr="008C4DD7">
          <w:rPr>
            <w:rFonts w:asciiTheme="majorBidi" w:hAnsiTheme="majorBidi" w:cstheme="majorBidi"/>
            <w:sz w:val="24"/>
            <w:szCs w:val="24"/>
            <w:rPrChange w:id="114" w:author="Orit Malka" w:date="2020-10-21T19:55:00Z">
              <w:rPr>
                <w:rFonts w:ascii="AdvTT5843c571" w:hAnsi="AdvTT5843c571" w:cs="AdvTT5843c571"/>
                <w:color w:val="000000"/>
                <w:sz w:val="21"/>
                <w:szCs w:val="21"/>
              </w:rPr>
            </w:rPrChange>
          </w:rPr>
          <w:t>The historiography of modern Western legal systems</w:t>
        </w:r>
        <w:r w:rsidRPr="008C4DD7">
          <w:rPr>
            <w:rFonts w:asciiTheme="majorBidi" w:hAnsiTheme="majorBidi" w:cstheme="majorBidi"/>
            <w:sz w:val="24"/>
            <w:szCs w:val="24"/>
            <w:rtl/>
            <w:rPrChange w:id="115" w:author="Orit Malka" w:date="2020-10-21T19:55:00Z">
              <w:rPr>
                <w:rFonts w:ascii="AdvTT5843c571" w:hAnsi="AdvTT5843c571" w:cs="Times New Roman"/>
                <w:color w:val="000000"/>
                <w:sz w:val="21"/>
                <w:szCs w:val="21"/>
                <w:rtl/>
              </w:rPr>
            </w:rPrChange>
          </w:rPr>
          <w:t xml:space="preserve"> </w:t>
        </w:r>
        <w:r w:rsidRPr="008C4DD7">
          <w:rPr>
            <w:rFonts w:asciiTheme="majorBidi" w:hAnsiTheme="majorBidi" w:cstheme="majorBidi"/>
            <w:sz w:val="24"/>
            <w:szCs w:val="24"/>
            <w:rPrChange w:id="116" w:author="Orit Malka" w:date="2020-10-21T19:55:00Z">
              <w:rPr>
                <w:rFonts w:ascii="AdvTT5843c571" w:hAnsi="AdvTT5843c571" w:cs="AdvTT5843c571"/>
                <w:color w:val="000000"/>
                <w:sz w:val="21"/>
                <w:szCs w:val="21"/>
              </w:rPr>
            </w:rPrChange>
          </w:rPr>
          <w:t xml:space="preserve">[…] is structured around a narrative in which earlier, ritualistic conceptions of litigation and procedure […] gave way to a modern </w:t>
        </w:r>
        <w:r w:rsidRPr="008C4DD7">
          <w:rPr>
            <w:rFonts w:asciiTheme="majorBidi" w:hAnsiTheme="majorBidi" w:cstheme="majorBidi"/>
            <w:sz w:val="24"/>
            <w:szCs w:val="24"/>
            <w:rPrChange w:id="117" w:author="Orit Malka" w:date="2020-10-21T19:55:00Z">
              <w:rPr>
                <w:rFonts w:ascii="AdvTT5843c571" w:hAnsi="AdvTT5843c571" w:cs="AdvTT5843c571"/>
                <w:color w:val="000000"/>
                <w:sz w:val="21"/>
                <w:szCs w:val="21"/>
              </w:rPr>
            </w:rPrChange>
          </w:rPr>
          <w:lastRenderedPageBreak/>
          <w:t>conception of these devices as aimed at deciding the case in accordance with the law and the veri</w:t>
        </w:r>
        <w:r w:rsidRPr="008C4DD7">
          <w:rPr>
            <w:rFonts w:asciiTheme="majorBidi" w:hAnsiTheme="majorBidi" w:cstheme="majorBidi"/>
            <w:sz w:val="24"/>
            <w:szCs w:val="24"/>
            <w:rPrChange w:id="118" w:author="Orit Malka" w:date="2020-10-21T19:55:00Z">
              <w:rPr>
                <w:rFonts w:ascii="AdvTT5843c571+fb" w:hAnsi="AdvTT5843c571+fb" w:cs="AdvTT5843c571+fb"/>
                <w:color w:val="000000"/>
                <w:sz w:val="21"/>
                <w:szCs w:val="21"/>
              </w:rPr>
            </w:rPrChange>
          </w:rPr>
          <w:t>fi</w:t>
        </w:r>
        <w:r w:rsidRPr="008C4DD7">
          <w:rPr>
            <w:rFonts w:asciiTheme="majorBidi" w:hAnsiTheme="majorBidi" w:cstheme="majorBidi"/>
            <w:sz w:val="24"/>
            <w:szCs w:val="24"/>
            <w:rPrChange w:id="119" w:author="Orit Malka" w:date="2020-10-21T19:55:00Z">
              <w:rPr>
                <w:rFonts w:ascii="AdvTT5843c571" w:hAnsi="AdvTT5843c571" w:cs="AdvTT5843c571"/>
                <w:color w:val="000000"/>
                <w:sz w:val="21"/>
                <w:szCs w:val="21"/>
              </w:rPr>
            </w:rPrChange>
          </w:rPr>
          <w:t>ed facts in dispute. Moreover, as this modern conception emerged, the role of witness testimony came to be de</w:t>
        </w:r>
        <w:r w:rsidRPr="008C4DD7">
          <w:rPr>
            <w:rFonts w:asciiTheme="majorBidi" w:hAnsiTheme="majorBidi" w:cstheme="majorBidi"/>
            <w:sz w:val="24"/>
            <w:szCs w:val="24"/>
            <w:rPrChange w:id="120" w:author="Orit Malka" w:date="2020-10-21T19:55:00Z">
              <w:rPr>
                <w:rFonts w:ascii="AdvTT5843c571+fb" w:hAnsi="AdvTT5843c571+fb" w:cs="AdvTT5843c571+fb"/>
                <w:color w:val="000000"/>
                <w:sz w:val="21"/>
                <w:szCs w:val="21"/>
              </w:rPr>
            </w:rPrChange>
          </w:rPr>
          <w:t>fi</w:t>
        </w:r>
        <w:r w:rsidRPr="008C4DD7">
          <w:rPr>
            <w:rFonts w:asciiTheme="majorBidi" w:hAnsiTheme="majorBidi" w:cstheme="majorBidi"/>
            <w:sz w:val="24"/>
            <w:szCs w:val="24"/>
            <w:rPrChange w:id="121" w:author="Orit Malka" w:date="2020-10-21T19:55:00Z">
              <w:rPr>
                <w:rFonts w:ascii="AdvTT5843c571" w:hAnsi="AdvTT5843c571" w:cs="AdvTT5843c571"/>
                <w:color w:val="000000"/>
                <w:sz w:val="21"/>
                <w:szCs w:val="21"/>
              </w:rPr>
            </w:rPrChange>
          </w:rPr>
          <w:t>ned in narrowly probative, evidentiary terms[…]</w:t>
        </w:r>
        <w:r w:rsidRPr="008C4DD7">
          <w:rPr>
            <w:rFonts w:asciiTheme="majorBidi" w:hAnsiTheme="majorBidi" w:cstheme="majorBidi"/>
            <w:sz w:val="24"/>
            <w:szCs w:val="24"/>
            <w:rPrChange w:id="122" w:author="Orit Malka" w:date="2020-10-21T19:55:00Z">
              <w:rPr>
                <w:rFonts w:ascii="AdvTT5843c571" w:hAnsi="AdvTT5843c571" w:cs="AdvTT5843c571"/>
                <w:color w:val="0000FF"/>
                <w:sz w:val="14"/>
                <w:szCs w:val="14"/>
              </w:rPr>
            </w:rPrChange>
          </w:rPr>
          <w:t xml:space="preserve"> </w:t>
        </w:r>
        <w:r w:rsidRPr="008C4DD7">
          <w:rPr>
            <w:rFonts w:asciiTheme="majorBidi" w:hAnsiTheme="majorBidi" w:cstheme="majorBidi"/>
            <w:sz w:val="24"/>
            <w:szCs w:val="24"/>
            <w:rPrChange w:id="123" w:author="Orit Malka" w:date="2020-10-21T19:55:00Z">
              <w:rPr>
                <w:rFonts w:ascii="AdvTT5843c571" w:hAnsi="AdvTT5843c571" w:cs="AdvTT5843c571"/>
                <w:sz w:val="21"/>
                <w:szCs w:val="21"/>
              </w:rPr>
            </w:rPrChange>
          </w:rPr>
          <w:t>The development of evidentiary rules that are designed to constrain the role of witness testimony to that of supplying the relevant facts is part and parcel, in short, of the rise of modern courts devoted to the legal (rather than political) function of applying law to the veri</w:t>
        </w:r>
        <w:r w:rsidRPr="008C4DD7">
          <w:rPr>
            <w:rFonts w:asciiTheme="majorBidi" w:hAnsiTheme="majorBidi" w:cstheme="majorBidi"/>
            <w:sz w:val="24"/>
            <w:szCs w:val="24"/>
            <w:rPrChange w:id="124" w:author="Orit Malka" w:date="2020-10-21T19:55:00Z">
              <w:rPr>
                <w:rFonts w:ascii="AdvTT5843c571+fb" w:hAnsi="AdvTT5843c571+fb" w:cs="AdvTT5843c571+fb"/>
                <w:sz w:val="21"/>
                <w:szCs w:val="21"/>
              </w:rPr>
            </w:rPrChange>
          </w:rPr>
          <w:t>fi</w:t>
        </w:r>
        <w:r w:rsidRPr="008C4DD7">
          <w:rPr>
            <w:rFonts w:asciiTheme="majorBidi" w:hAnsiTheme="majorBidi" w:cstheme="majorBidi"/>
            <w:sz w:val="24"/>
            <w:szCs w:val="24"/>
            <w:rPrChange w:id="125" w:author="Orit Malka" w:date="2020-10-21T19:55:00Z">
              <w:rPr>
                <w:rFonts w:ascii="AdvTT5843c571" w:hAnsi="AdvTT5843c571" w:cs="AdvTT5843c571"/>
                <w:sz w:val="21"/>
                <w:szCs w:val="21"/>
              </w:rPr>
            </w:rPrChange>
          </w:rPr>
          <w:t xml:space="preserve">ed facts […] Accordingly, there are grounds for concern that the effort to trace the origins of modern rules and </w:t>
        </w:r>
        <w:r w:rsidRPr="008C4DD7">
          <w:rPr>
            <w:rFonts w:asciiTheme="majorBidi" w:hAnsiTheme="majorBidi" w:cstheme="majorBidi"/>
            <w:sz w:val="24"/>
            <w:szCs w:val="24"/>
            <w:rPrChange w:id="126" w:author="Orit Malka" w:date="2020-10-21T18:37:00Z">
              <w:rPr>
                <w:rFonts w:ascii="AdvTT5843c571" w:hAnsi="AdvTT5843c571" w:cs="AdvTT5843c571"/>
                <w:sz w:val="21"/>
                <w:szCs w:val="21"/>
              </w:rPr>
            </w:rPrChange>
          </w:rPr>
          <w:t>practices</w:t>
        </w:r>
        <w:r w:rsidRPr="008C4DD7">
          <w:rPr>
            <w:rFonts w:asciiTheme="majorBidi" w:hAnsiTheme="majorBidi" w:cstheme="majorBidi"/>
            <w:sz w:val="24"/>
            <w:szCs w:val="24"/>
            <w:rPrChange w:id="127" w:author="Orit Malka" w:date="2020-10-21T19:55:00Z">
              <w:rPr>
                <w:rFonts w:ascii="AdvTT5843c571" w:hAnsi="AdvTT5843c571" w:cs="AdvTT5843c571"/>
                <w:sz w:val="21"/>
                <w:szCs w:val="21"/>
              </w:rPr>
            </w:rPrChange>
          </w:rPr>
          <w:t xml:space="preserve"> may at times lead to anachronism, obscuring the range of different functions once served by evidentiary and procedural devices, and indeed, more broadly, by litigation itself</w:t>
        </w:r>
      </w:ins>
      <w:ins w:id="128" w:author="Orit Malka" w:date="2020-10-21T19:48:00Z">
        <w:r w:rsidR="00A043F9" w:rsidRPr="008C4DD7">
          <w:rPr>
            <w:rFonts w:asciiTheme="majorBidi" w:hAnsiTheme="majorBidi" w:cstheme="majorBidi"/>
            <w:sz w:val="24"/>
            <w:szCs w:val="24"/>
            <w:rPrChange w:id="129" w:author="Orit Malka" w:date="2020-10-21T19:55:00Z">
              <w:rPr>
                <w:rFonts w:ascii="AdvTT5843c571" w:hAnsi="AdvTT5843c571" w:cs="AdvTT5843c571"/>
                <w:sz w:val="21"/>
                <w:szCs w:val="21"/>
              </w:rPr>
            </w:rPrChange>
          </w:rPr>
          <w:t>.</w:t>
        </w:r>
      </w:ins>
    </w:p>
    <w:p w14:paraId="23EA643C" w14:textId="77777777" w:rsidR="001F1E6E" w:rsidRPr="008C4DD7" w:rsidRDefault="001F1E6E" w:rsidP="001F1E6E">
      <w:pPr>
        <w:jc w:val="both"/>
        <w:rPr>
          <w:ins w:id="130" w:author="Orit Malka" w:date="2020-10-21T18:55:00Z"/>
          <w:rFonts w:asciiTheme="majorBidi" w:hAnsiTheme="majorBidi" w:cstheme="majorBidi"/>
          <w:sz w:val="24"/>
          <w:szCs w:val="24"/>
        </w:rPr>
      </w:pPr>
    </w:p>
    <w:p w14:paraId="6F6F9BC7" w14:textId="4EE33C2B" w:rsidR="00AD773D" w:rsidRPr="008C4DD7" w:rsidDel="001F1E6E" w:rsidRDefault="009832C1" w:rsidP="00D53E5D">
      <w:pPr>
        <w:jc w:val="both"/>
        <w:rPr>
          <w:del w:id="131" w:author="Orit Malka" w:date="2020-10-21T18:50:00Z"/>
          <w:rFonts w:asciiTheme="majorBidi" w:hAnsiTheme="majorBidi" w:cstheme="majorBidi"/>
          <w:sz w:val="24"/>
          <w:szCs w:val="24"/>
        </w:rPr>
      </w:pPr>
      <w:ins w:id="132" w:author="Orit Malka" w:date="2020-10-21T18:41:00Z">
        <w:r w:rsidRPr="008C4DD7">
          <w:rPr>
            <w:rFonts w:asciiTheme="majorBidi" w:hAnsiTheme="majorBidi" w:cstheme="majorBidi"/>
            <w:sz w:val="24"/>
            <w:szCs w:val="24"/>
          </w:rPr>
          <w:t xml:space="preserve">In other words, to avoid anachronism in interpreting ancient sources, one ought to </w:t>
        </w:r>
      </w:ins>
      <w:ins w:id="133" w:author="Orit Malka" w:date="2020-10-21T18:38:00Z">
        <w:r w:rsidRPr="008C4DD7">
          <w:rPr>
            <w:rFonts w:asciiTheme="majorBidi" w:hAnsiTheme="majorBidi" w:cstheme="majorBidi"/>
            <w:sz w:val="24"/>
            <w:szCs w:val="24"/>
          </w:rPr>
          <w:t xml:space="preserve">question </w:t>
        </w:r>
        <w:del w:id="134" w:author="Adrian Sackson" w:date="2020-10-26T09:46:00Z">
          <w:r w:rsidRPr="008C4DD7" w:rsidDel="00541607">
            <w:rPr>
              <w:rFonts w:asciiTheme="majorBidi" w:hAnsiTheme="majorBidi" w:cstheme="majorBidi"/>
              <w:sz w:val="24"/>
              <w:szCs w:val="24"/>
            </w:rPr>
            <w:delText>our</w:delText>
          </w:r>
        </w:del>
      </w:ins>
      <w:ins w:id="135" w:author="Adrian Sackson" w:date="2020-10-26T09:46:00Z">
        <w:r w:rsidR="00541607">
          <w:rPr>
            <w:rFonts w:asciiTheme="majorBidi" w:hAnsiTheme="majorBidi" w:cstheme="majorBidi"/>
            <w:sz w:val="24"/>
            <w:szCs w:val="24"/>
          </w:rPr>
          <w:t>any</w:t>
        </w:r>
      </w:ins>
      <w:ins w:id="136" w:author="Orit Malka" w:date="2020-10-21T18:38:00Z">
        <w:r w:rsidRPr="008C4DD7">
          <w:rPr>
            <w:rFonts w:asciiTheme="majorBidi" w:hAnsiTheme="majorBidi" w:cstheme="majorBidi"/>
            <w:sz w:val="24"/>
            <w:szCs w:val="24"/>
          </w:rPr>
          <w:t xml:space="preserve"> presuppositions re</w:t>
        </w:r>
      </w:ins>
      <w:ins w:id="137" w:author="Orit Malka" w:date="2020-10-21T18:39:00Z">
        <w:r w:rsidRPr="008C4DD7">
          <w:rPr>
            <w:rFonts w:asciiTheme="majorBidi" w:hAnsiTheme="majorBidi" w:cstheme="majorBidi"/>
            <w:sz w:val="24"/>
            <w:szCs w:val="24"/>
          </w:rPr>
          <w:t>garding the role of witnesses in ancient litigation</w:t>
        </w:r>
      </w:ins>
      <w:ins w:id="138" w:author="Orit Malka" w:date="2020-10-21T18:41:00Z">
        <w:r w:rsidRPr="008C4DD7">
          <w:rPr>
            <w:rFonts w:asciiTheme="majorBidi" w:hAnsiTheme="majorBidi" w:cstheme="majorBidi"/>
            <w:sz w:val="24"/>
            <w:szCs w:val="24"/>
          </w:rPr>
          <w:t>.</w:t>
        </w:r>
      </w:ins>
      <w:ins w:id="139" w:author="Orit Malka" w:date="2020-10-21T18:48:00Z">
        <w:r w:rsidR="001F1E6E" w:rsidRPr="008C4DD7">
          <w:rPr>
            <w:rFonts w:asciiTheme="majorBidi" w:hAnsiTheme="majorBidi" w:cstheme="majorBidi"/>
            <w:sz w:val="24"/>
            <w:szCs w:val="24"/>
          </w:rPr>
          <w:t xml:space="preserve"> T</w:t>
        </w:r>
      </w:ins>
      <w:ins w:id="140" w:author="Orit Malka" w:date="2020-10-21T18:41:00Z">
        <w:r w:rsidRPr="008C4DD7">
          <w:rPr>
            <w:rFonts w:asciiTheme="majorBidi" w:hAnsiTheme="majorBidi" w:cstheme="majorBidi"/>
            <w:sz w:val="24"/>
            <w:szCs w:val="24"/>
          </w:rPr>
          <w:t>he objection put for</w:t>
        </w:r>
      </w:ins>
      <w:ins w:id="141" w:author="Orit Malka" w:date="2020-10-21T18:42:00Z">
        <w:r w:rsidRPr="008C4DD7">
          <w:rPr>
            <w:rFonts w:asciiTheme="majorBidi" w:hAnsiTheme="majorBidi" w:cstheme="majorBidi"/>
            <w:sz w:val="24"/>
            <w:szCs w:val="24"/>
          </w:rPr>
          <w:t xml:space="preserve">ward by Du Plessis seems to me to be grounded in </w:t>
        </w:r>
        <w:del w:id="142" w:author="Adrian Sackson" w:date="2020-10-26T09:47:00Z">
          <w:r w:rsidRPr="008C4DD7" w:rsidDel="00541607">
            <w:rPr>
              <w:rFonts w:asciiTheme="majorBidi" w:hAnsiTheme="majorBidi" w:cstheme="majorBidi"/>
              <w:sz w:val="24"/>
              <w:szCs w:val="24"/>
            </w:rPr>
            <w:delText xml:space="preserve">exactly </w:delText>
          </w:r>
        </w:del>
        <w:r w:rsidRPr="008C4DD7">
          <w:rPr>
            <w:rFonts w:asciiTheme="majorBidi" w:hAnsiTheme="majorBidi" w:cstheme="majorBidi"/>
            <w:sz w:val="24"/>
            <w:szCs w:val="24"/>
          </w:rPr>
          <w:t xml:space="preserve">such presuppositions, against which I wish to argue. </w:t>
        </w:r>
      </w:ins>
      <w:ins w:id="143" w:author="Orit Malka" w:date="2020-10-21T18:46:00Z">
        <w:r w:rsidRPr="008C4DD7">
          <w:rPr>
            <w:rFonts w:asciiTheme="majorBidi" w:hAnsiTheme="majorBidi" w:cstheme="majorBidi"/>
            <w:sz w:val="24"/>
            <w:szCs w:val="24"/>
          </w:rPr>
          <w:t xml:space="preserve">These </w:t>
        </w:r>
        <w:del w:id="144" w:author="Adrian Sackson" w:date="2020-10-26T09:47:00Z">
          <w:r w:rsidRPr="008C4DD7" w:rsidDel="00541607">
            <w:rPr>
              <w:rFonts w:asciiTheme="majorBidi" w:hAnsiTheme="majorBidi" w:cstheme="majorBidi"/>
              <w:sz w:val="24"/>
              <w:szCs w:val="24"/>
            </w:rPr>
            <w:delText>suppositions</w:delText>
          </w:r>
        </w:del>
      </w:ins>
      <w:ins w:id="145" w:author="Adrian Sackson" w:date="2020-10-26T09:47:00Z">
        <w:r w:rsidR="00541607">
          <w:rPr>
            <w:rFonts w:asciiTheme="majorBidi" w:hAnsiTheme="majorBidi" w:cstheme="majorBidi"/>
            <w:sz w:val="24"/>
            <w:szCs w:val="24"/>
          </w:rPr>
          <w:t>assumptions</w:t>
        </w:r>
      </w:ins>
      <w:ins w:id="146" w:author="Orit Malka" w:date="2020-10-21T18:46:00Z">
        <w:r w:rsidRPr="008C4DD7">
          <w:rPr>
            <w:rFonts w:asciiTheme="majorBidi" w:hAnsiTheme="majorBidi" w:cstheme="majorBidi"/>
            <w:sz w:val="24"/>
            <w:szCs w:val="24"/>
          </w:rPr>
          <w:t xml:space="preserve"> are </w:t>
        </w:r>
      </w:ins>
      <w:ins w:id="147" w:author="Orit Malka" w:date="2020-10-21T18:47:00Z">
        <w:r w:rsidR="001F1E6E" w:rsidRPr="008C4DD7">
          <w:rPr>
            <w:rFonts w:asciiTheme="majorBidi" w:hAnsiTheme="majorBidi" w:cstheme="majorBidi"/>
            <w:sz w:val="24"/>
            <w:szCs w:val="24"/>
          </w:rPr>
          <w:t xml:space="preserve">embedded </w:t>
        </w:r>
      </w:ins>
      <w:ins w:id="148" w:author="Orit Malka" w:date="2020-10-21T18:48:00Z">
        <w:r w:rsidR="001F1E6E" w:rsidRPr="008C4DD7">
          <w:rPr>
            <w:rFonts w:asciiTheme="majorBidi" w:hAnsiTheme="majorBidi" w:cstheme="majorBidi"/>
            <w:sz w:val="24"/>
            <w:szCs w:val="24"/>
          </w:rPr>
          <w:t>in</w:t>
        </w:r>
      </w:ins>
      <w:ins w:id="149" w:author="Orit Malka" w:date="2020-10-21T18:47:00Z">
        <w:r w:rsidR="001F1E6E" w:rsidRPr="008C4DD7">
          <w:rPr>
            <w:rFonts w:asciiTheme="majorBidi" w:hAnsiTheme="majorBidi" w:cstheme="majorBidi"/>
            <w:sz w:val="24"/>
            <w:szCs w:val="24"/>
          </w:rPr>
          <w:t xml:space="preserve"> </w:t>
        </w:r>
      </w:ins>
      <w:ins w:id="150" w:author="Orit Malka" w:date="2020-10-21T18:48:00Z">
        <w:r w:rsidR="001F1E6E" w:rsidRPr="008C4DD7">
          <w:rPr>
            <w:rFonts w:asciiTheme="majorBidi" w:hAnsiTheme="majorBidi" w:cstheme="majorBidi"/>
            <w:sz w:val="24"/>
            <w:szCs w:val="24"/>
          </w:rPr>
          <w:t>his reading of the sources, as I will explain</w:t>
        </w:r>
        <w:del w:id="151" w:author="Adrian Sackson" w:date="2020-10-26T09:47:00Z">
          <w:r w:rsidR="001F1E6E" w:rsidRPr="008C4DD7" w:rsidDel="00541607">
            <w:rPr>
              <w:rFonts w:asciiTheme="majorBidi" w:hAnsiTheme="majorBidi" w:cstheme="majorBidi"/>
              <w:sz w:val="24"/>
              <w:szCs w:val="24"/>
            </w:rPr>
            <w:delText xml:space="preserve"> herein</w:delText>
          </w:r>
        </w:del>
        <w:r w:rsidR="001F1E6E" w:rsidRPr="008C4DD7">
          <w:rPr>
            <w:rFonts w:asciiTheme="majorBidi" w:hAnsiTheme="majorBidi" w:cstheme="majorBidi"/>
            <w:sz w:val="24"/>
            <w:szCs w:val="24"/>
          </w:rPr>
          <w:t>.</w:t>
        </w:r>
      </w:ins>
      <w:ins w:id="152" w:author="Orit Malka" w:date="2020-10-21T18:49:00Z">
        <w:r w:rsidR="001F1E6E" w:rsidRPr="008C4DD7">
          <w:rPr>
            <w:rFonts w:asciiTheme="majorBidi" w:hAnsiTheme="majorBidi" w:cstheme="majorBidi"/>
            <w:sz w:val="24"/>
            <w:szCs w:val="24"/>
          </w:rPr>
          <w:t xml:space="preserve"> But</w:t>
        </w:r>
      </w:ins>
      <w:ins w:id="153" w:author="Adrian Sackson" w:date="2020-10-26T09:47:00Z">
        <w:r w:rsidR="00541607">
          <w:rPr>
            <w:rFonts w:asciiTheme="majorBidi" w:hAnsiTheme="majorBidi" w:cstheme="majorBidi"/>
            <w:sz w:val="24"/>
            <w:szCs w:val="24"/>
          </w:rPr>
          <w:t xml:space="preserve"> in order to do so, </w:t>
        </w:r>
      </w:ins>
      <w:ins w:id="154" w:author="Orit Malka" w:date="2020-10-21T18:49:00Z">
        <w:del w:id="155" w:author="Adrian Sackson" w:date="2020-10-26T09:47:00Z">
          <w:r w:rsidR="001F1E6E" w:rsidRPr="008C4DD7" w:rsidDel="00541607">
            <w:rPr>
              <w:rFonts w:asciiTheme="majorBidi" w:hAnsiTheme="majorBidi" w:cstheme="majorBidi"/>
              <w:sz w:val="24"/>
              <w:szCs w:val="24"/>
            </w:rPr>
            <w:delText xml:space="preserve"> </w:delText>
          </w:r>
        </w:del>
      </w:ins>
      <w:ins w:id="156" w:author="Orit Malka" w:date="2020-10-21T18:50:00Z">
        <w:del w:id="157" w:author="Adrian Sackson" w:date="2020-10-26T09:47:00Z">
          <w:r w:rsidR="001F1E6E" w:rsidRPr="008C4DD7" w:rsidDel="00541607">
            <w:rPr>
              <w:rFonts w:asciiTheme="majorBidi" w:hAnsiTheme="majorBidi" w:cstheme="majorBidi"/>
              <w:sz w:val="24"/>
              <w:szCs w:val="24"/>
            </w:rPr>
            <w:delText>to</w:delText>
          </w:r>
        </w:del>
      </w:ins>
      <w:ins w:id="158" w:author="Orit Malka" w:date="2020-10-21T18:49:00Z">
        <w:del w:id="159" w:author="Adrian Sackson" w:date="2020-10-26T09:47:00Z">
          <w:r w:rsidR="001F1E6E" w:rsidRPr="008C4DD7" w:rsidDel="00541607">
            <w:rPr>
              <w:rFonts w:asciiTheme="majorBidi" w:hAnsiTheme="majorBidi" w:cstheme="majorBidi"/>
              <w:sz w:val="24"/>
              <w:szCs w:val="24"/>
            </w:rPr>
            <w:delText xml:space="preserve"> explain </w:delText>
          </w:r>
        </w:del>
      </w:ins>
      <w:ins w:id="160" w:author="Orit Malka" w:date="2020-10-21T18:51:00Z">
        <w:del w:id="161" w:author="Adrian Sackson" w:date="2020-10-26T09:47:00Z">
          <w:r w:rsidR="001F1E6E" w:rsidRPr="008C4DD7" w:rsidDel="00541607">
            <w:rPr>
              <w:rFonts w:asciiTheme="majorBidi" w:hAnsiTheme="majorBidi" w:cstheme="majorBidi"/>
              <w:sz w:val="24"/>
              <w:szCs w:val="24"/>
            </w:rPr>
            <w:delText>this</w:delText>
          </w:r>
        </w:del>
      </w:ins>
      <w:ins w:id="162" w:author="Orit Malka" w:date="2020-10-21T18:49:00Z">
        <w:del w:id="163" w:author="Adrian Sackson" w:date="2020-10-26T09:47:00Z">
          <w:r w:rsidR="001F1E6E" w:rsidRPr="008C4DD7" w:rsidDel="00541607">
            <w:rPr>
              <w:rFonts w:asciiTheme="majorBidi" w:hAnsiTheme="majorBidi" w:cstheme="majorBidi"/>
              <w:sz w:val="24"/>
              <w:szCs w:val="24"/>
            </w:rPr>
            <w:delText xml:space="preserve">, </w:delText>
          </w:r>
        </w:del>
      </w:ins>
      <w:ins w:id="164" w:author="Orit Malka" w:date="2020-10-21T18:51:00Z">
        <w:r w:rsidR="001F1E6E" w:rsidRPr="008C4DD7">
          <w:rPr>
            <w:rFonts w:asciiTheme="majorBidi" w:hAnsiTheme="majorBidi" w:cstheme="majorBidi"/>
            <w:sz w:val="24"/>
            <w:szCs w:val="24"/>
          </w:rPr>
          <w:t xml:space="preserve">I </w:t>
        </w:r>
      </w:ins>
      <w:ins w:id="165" w:author="Orit Malka" w:date="2020-10-21T18:49:00Z">
        <w:del w:id="166" w:author="Adrian Sackson" w:date="2020-10-26T09:47:00Z">
          <w:r w:rsidR="001F1E6E" w:rsidRPr="008C4DD7" w:rsidDel="00541607">
            <w:rPr>
              <w:rFonts w:asciiTheme="majorBidi" w:hAnsiTheme="majorBidi" w:cstheme="majorBidi"/>
              <w:sz w:val="24"/>
              <w:szCs w:val="24"/>
            </w:rPr>
            <w:delText>will need to take one</w:delText>
          </w:r>
        </w:del>
      </w:ins>
      <w:ins w:id="167" w:author="Adrian Sackson" w:date="2020-10-26T09:47:00Z">
        <w:r w:rsidR="00541607">
          <w:rPr>
            <w:rFonts w:asciiTheme="majorBidi" w:hAnsiTheme="majorBidi" w:cstheme="majorBidi"/>
            <w:sz w:val="24"/>
            <w:szCs w:val="24"/>
          </w:rPr>
          <w:t>will first take a</w:t>
        </w:r>
      </w:ins>
      <w:ins w:id="168" w:author="Orit Malka" w:date="2020-10-21T18:49:00Z">
        <w:r w:rsidR="001F1E6E" w:rsidRPr="008C4DD7">
          <w:rPr>
            <w:rFonts w:asciiTheme="majorBidi" w:hAnsiTheme="majorBidi" w:cstheme="majorBidi"/>
            <w:sz w:val="24"/>
            <w:szCs w:val="24"/>
          </w:rPr>
          <w:t xml:space="preserve"> step</w:t>
        </w:r>
      </w:ins>
      <w:ins w:id="169" w:author="Orit Malka" w:date="2020-10-21T18:50:00Z">
        <w:r w:rsidR="001F1E6E" w:rsidRPr="008C4DD7">
          <w:rPr>
            <w:rFonts w:asciiTheme="majorBidi" w:hAnsiTheme="majorBidi" w:cstheme="majorBidi"/>
            <w:sz w:val="24"/>
            <w:szCs w:val="24"/>
          </w:rPr>
          <w:t xml:space="preserve"> back and begin </w:t>
        </w:r>
        <w:del w:id="170" w:author="Adrian Sackson" w:date="2020-10-26T09:47:00Z">
          <w:r w:rsidR="001F1E6E" w:rsidRPr="008C4DD7" w:rsidDel="00541607">
            <w:rPr>
              <w:rFonts w:asciiTheme="majorBidi" w:hAnsiTheme="majorBidi" w:cstheme="majorBidi"/>
              <w:sz w:val="24"/>
              <w:szCs w:val="24"/>
            </w:rPr>
            <w:delText>by</w:delText>
          </w:r>
        </w:del>
      </w:ins>
      <w:ins w:id="171" w:author="Adrian Sackson" w:date="2020-10-26T09:47:00Z">
        <w:r w:rsidR="00541607">
          <w:rPr>
            <w:rFonts w:asciiTheme="majorBidi" w:hAnsiTheme="majorBidi" w:cstheme="majorBidi"/>
            <w:sz w:val="24"/>
            <w:szCs w:val="24"/>
          </w:rPr>
          <w:t>with a</w:t>
        </w:r>
      </w:ins>
      <w:ins w:id="172" w:author="Orit Malka" w:date="2020-10-21T18:50:00Z">
        <w:r w:rsidR="001F1E6E" w:rsidRPr="008C4DD7">
          <w:rPr>
            <w:rFonts w:asciiTheme="majorBidi" w:hAnsiTheme="majorBidi" w:cstheme="majorBidi"/>
            <w:sz w:val="24"/>
            <w:szCs w:val="24"/>
          </w:rPr>
          <w:t xml:space="preserve"> </w:t>
        </w:r>
      </w:ins>
      <w:ins w:id="173" w:author="Orit Malka" w:date="2020-10-21T18:51:00Z">
        <w:r w:rsidR="001F1E6E" w:rsidRPr="008C4DD7">
          <w:rPr>
            <w:rFonts w:asciiTheme="majorBidi" w:hAnsiTheme="majorBidi" w:cstheme="majorBidi"/>
            <w:sz w:val="24"/>
            <w:szCs w:val="24"/>
          </w:rPr>
          <w:t xml:space="preserve">careful </w:t>
        </w:r>
      </w:ins>
      <w:ins w:id="174" w:author="Orit Malka" w:date="2020-10-21T18:50:00Z">
        <w:r w:rsidR="001F1E6E" w:rsidRPr="008C4DD7">
          <w:rPr>
            <w:rFonts w:asciiTheme="majorBidi" w:hAnsiTheme="majorBidi" w:cstheme="majorBidi"/>
            <w:sz w:val="24"/>
            <w:szCs w:val="24"/>
          </w:rPr>
          <w:t>examin</w:t>
        </w:r>
      </w:ins>
      <w:ins w:id="175" w:author="Orit Malka" w:date="2020-10-21T18:51:00Z">
        <w:r w:rsidR="001F1E6E" w:rsidRPr="008C4DD7">
          <w:rPr>
            <w:rFonts w:asciiTheme="majorBidi" w:hAnsiTheme="majorBidi" w:cstheme="majorBidi"/>
            <w:sz w:val="24"/>
            <w:szCs w:val="24"/>
          </w:rPr>
          <w:t xml:space="preserve">ation of </w:t>
        </w:r>
      </w:ins>
      <w:ins w:id="176" w:author="Orit Malka" w:date="2020-10-21T18:50:00Z">
        <w:r w:rsidR="001F1E6E" w:rsidRPr="008C4DD7">
          <w:rPr>
            <w:rFonts w:asciiTheme="majorBidi" w:hAnsiTheme="majorBidi" w:cstheme="majorBidi"/>
            <w:sz w:val="24"/>
            <w:szCs w:val="24"/>
          </w:rPr>
          <w:t xml:space="preserve">the </w:t>
        </w:r>
        <w:del w:id="177" w:author="Adrian Sackson" w:date="2020-10-26T09:47:00Z">
          <w:r w:rsidR="001F1E6E" w:rsidRPr="008C4DD7" w:rsidDel="00541607">
            <w:rPr>
              <w:rFonts w:asciiTheme="majorBidi" w:hAnsiTheme="majorBidi" w:cstheme="majorBidi"/>
              <w:sz w:val="24"/>
              <w:szCs w:val="24"/>
            </w:rPr>
            <w:delText>basic</w:delText>
          </w:r>
        </w:del>
      </w:ins>
      <w:ins w:id="178" w:author="Adrian Sackson" w:date="2020-10-26T09:47:00Z">
        <w:r w:rsidR="00541607">
          <w:rPr>
            <w:rFonts w:asciiTheme="majorBidi" w:hAnsiTheme="majorBidi" w:cstheme="majorBidi"/>
            <w:sz w:val="24"/>
            <w:szCs w:val="24"/>
          </w:rPr>
          <w:t>fundamental</w:t>
        </w:r>
      </w:ins>
      <w:ins w:id="179" w:author="Orit Malka" w:date="2020-10-21T18:50:00Z">
        <w:r w:rsidR="001F1E6E" w:rsidRPr="008C4DD7">
          <w:rPr>
            <w:rFonts w:asciiTheme="majorBidi" w:hAnsiTheme="majorBidi" w:cstheme="majorBidi"/>
            <w:sz w:val="24"/>
            <w:szCs w:val="24"/>
          </w:rPr>
          <w:t xml:space="preserve"> question</w:t>
        </w:r>
      </w:ins>
      <w:ins w:id="180" w:author="Orit Malka" w:date="2020-10-21T18:51:00Z">
        <w:r w:rsidR="001F1E6E" w:rsidRPr="008C4DD7">
          <w:rPr>
            <w:rFonts w:asciiTheme="majorBidi" w:hAnsiTheme="majorBidi" w:cstheme="majorBidi"/>
            <w:sz w:val="24"/>
            <w:szCs w:val="24"/>
          </w:rPr>
          <w:t xml:space="preserve"> raised by Du Plessis</w:t>
        </w:r>
      </w:ins>
      <w:ins w:id="181" w:author="Adrian Sackson" w:date="2020-10-26T09:47:00Z">
        <w:r w:rsidR="00541607">
          <w:rPr>
            <w:rFonts w:asciiTheme="majorBidi" w:hAnsiTheme="majorBidi" w:cstheme="majorBidi"/>
            <w:sz w:val="24"/>
            <w:szCs w:val="24"/>
          </w:rPr>
          <w:t>:</w:t>
        </w:r>
      </w:ins>
      <w:ins w:id="182" w:author="Orit Malka" w:date="2020-10-21T18:50:00Z">
        <w:del w:id="183" w:author="Adrian Sackson" w:date="2020-10-26T09:47:00Z">
          <w:r w:rsidR="001F1E6E" w:rsidRPr="008C4DD7" w:rsidDel="00541607">
            <w:rPr>
              <w:rFonts w:asciiTheme="majorBidi" w:hAnsiTheme="majorBidi" w:cstheme="majorBidi"/>
              <w:sz w:val="24"/>
              <w:szCs w:val="24"/>
            </w:rPr>
            <w:delText>,</w:delText>
          </w:r>
        </w:del>
        <w:r w:rsidR="001F1E6E" w:rsidRPr="008C4DD7">
          <w:rPr>
            <w:rFonts w:asciiTheme="majorBidi" w:hAnsiTheme="majorBidi" w:cstheme="majorBidi"/>
            <w:sz w:val="24"/>
            <w:szCs w:val="24"/>
          </w:rPr>
          <w:t xml:space="preserve"> whether </w:t>
        </w:r>
      </w:ins>
      <w:ins w:id="184" w:author="Orit Malka" w:date="2020-10-21T18:52:00Z">
        <w:r w:rsidR="001F1E6E" w:rsidRPr="008C4DD7">
          <w:rPr>
            <w:rFonts w:asciiTheme="majorBidi" w:hAnsiTheme="majorBidi" w:cstheme="majorBidi"/>
            <w:sz w:val="24"/>
            <w:szCs w:val="24"/>
          </w:rPr>
          <w:t>R</w:t>
        </w:r>
      </w:ins>
      <w:ins w:id="185" w:author="Orit Malka" w:date="2020-10-21T18:50:00Z">
        <w:r w:rsidR="001F1E6E" w:rsidRPr="008C4DD7">
          <w:rPr>
            <w:rFonts w:asciiTheme="majorBidi" w:hAnsiTheme="majorBidi" w:cstheme="majorBidi"/>
            <w:sz w:val="24"/>
            <w:szCs w:val="24"/>
          </w:rPr>
          <w:t xml:space="preserve">oman law did or did not disqualify </w:t>
        </w:r>
      </w:ins>
    </w:p>
    <w:p w14:paraId="63589558" w14:textId="2F499EC4" w:rsidR="001F1E6E" w:rsidRPr="008C4DD7" w:rsidRDefault="009832C1" w:rsidP="001F1E6E">
      <w:pPr>
        <w:jc w:val="both"/>
        <w:rPr>
          <w:ins w:id="186" w:author="Orit Malka" w:date="2020-10-21T19:49:00Z"/>
          <w:rFonts w:asciiTheme="majorBidi" w:hAnsiTheme="majorBidi" w:cstheme="majorBidi"/>
          <w:sz w:val="24"/>
          <w:szCs w:val="24"/>
        </w:rPr>
      </w:pPr>
      <w:ins w:id="187" w:author="Orit Malka" w:date="2020-10-21T18:44:00Z">
        <w:r w:rsidRPr="008C4DD7">
          <w:rPr>
            <w:rFonts w:asciiTheme="majorBidi" w:hAnsiTheme="majorBidi" w:cstheme="majorBidi"/>
            <w:sz w:val="24"/>
            <w:szCs w:val="24"/>
          </w:rPr>
          <w:t xml:space="preserve">people subject to </w:t>
        </w:r>
        <w:proofErr w:type="spellStart"/>
        <w:r w:rsidRPr="008C4DD7">
          <w:rPr>
            <w:rFonts w:asciiTheme="majorBidi" w:hAnsiTheme="majorBidi" w:cstheme="majorBidi"/>
            <w:i/>
            <w:iCs/>
            <w:sz w:val="24"/>
            <w:szCs w:val="24"/>
          </w:rPr>
          <w:t>infamia</w:t>
        </w:r>
        <w:proofErr w:type="spellEnd"/>
        <w:r w:rsidRPr="008C4DD7">
          <w:rPr>
            <w:rFonts w:asciiTheme="majorBidi" w:hAnsiTheme="majorBidi" w:cstheme="majorBidi"/>
            <w:i/>
            <w:iCs/>
            <w:sz w:val="24"/>
            <w:szCs w:val="24"/>
          </w:rPr>
          <w:t xml:space="preserve"> </w:t>
        </w:r>
      </w:ins>
      <w:ins w:id="188" w:author="Orit Malka" w:date="2020-10-21T18:45:00Z">
        <w:r w:rsidRPr="008C4DD7">
          <w:rPr>
            <w:rFonts w:asciiTheme="majorBidi" w:hAnsiTheme="majorBidi" w:cstheme="majorBidi"/>
            <w:sz w:val="24"/>
            <w:szCs w:val="24"/>
            <w:rPrChange w:id="189" w:author="Orit Malka" w:date="2020-10-21T18:45:00Z">
              <w:rPr>
                <w:rFonts w:asciiTheme="majorBidi" w:hAnsiTheme="majorBidi" w:cstheme="majorBidi"/>
                <w:i/>
                <w:iCs/>
                <w:sz w:val="24"/>
                <w:szCs w:val="24"/>
              </w:rPr>
            </w:rPrChange>
          </w:rPr>
          <w:t>for court testimony.</w:t>
        </w:r>
      </w:ins>
    </w:p>
    <w:p w14:paraId="365C9691" w14:textId="1B5EE838" w:rsidR="00A043F9" w:rsidRPr="008C4DD7" w:rsidRDefault="00A043F9">
      <w:pPr>
        <w:jc w:val="center"/>
        <w:rPr>
          <w:ins w:id="190" w:author="Orit Malka" w:date="2020-10-21T18:55:00Z"/>
          <w:rFonts w:asciiTheme="majorBidi" w:hAnsiTheme="majorBidi" w:cstheme="majorBidi"/>
          <w:sz w:val="24"/>
          <w:szCs w:val="24"/>
        </w:rPr>
        <w:pPrChange w:id="191" w:author="Orit Malka" w:date="2020-10-21T19:49:00Z">
          <w:pPr>
            <w:jc w:val="both"/>
          </w:pPr>
        </w:pPrChange>
      </w:pPr>
      <w:ins w:id="192" w:author="Orit Malka" w:date="2020-10-21T19:49:00Z">
        <w:r w:rsidRPr="008C4DD7">
          <w:rPr>
            <w:rFonts w:asciiTheme="majorBidi" w:hAnsiTheme="majorBidi" w:cstheme="majorBidi"/>
            <w:sz w:val="24"/>
            <w:szCs w:val="24"/>
          </w:rPr>
          <w:t>***</w:t>
        </w:r>
      </w:ins>
    </w:p>
    <w:p w14:paraId="24B1DE7E" w14:textId="58664B40" w:rsidR="00193E6D" w:rsidRPr="008C4DD7" w:rsidRDefault="00F07D24" w:rsidP="00D53E5D">
      <w:pPr>
        <w:jc w:val="both"/>
        <w:rPr>
          <w:rFonts w:asciiTheme="majorBidi" w:hAnsiTheme="majorBidi" w:cstheme="majorBidi"/>
          <w:sz w:val="24"/>
          <w:szCs w:val="24"/>
        </w:rPr>
      </w:pPr>
      <w:r w:rsidRPr="008C4DD7">
        <w:rPr>
          <w:rFonts w:asciiTheme="majorBidi" w:hAnsiTheme="majorBidi" w:cstheme="majorBidi"/>
          <w:sz w:val="24"/>
          <w:szCs w:val="24"/>
        </w:rPr>
        <w:t>To be sure</w:t>
      </w:r>
      <w:r w:rsidR="00507F16" w:rsidRPr="008C4DD7">
        <w:rPr>
          <w:rFonts w:asciiTheme="majorBidi" w:hAnsiTheme="majorBidi" w:cstheme="majorBidi"/>
          <w:sz w:val="24"/>
          <w:szCs w:val="24"/>
        </w:rPr>
        <w:t xml:space="preserve">, </w:t>
      </w:r>
      <w:r w:rsidR="00084586" w:rsidRPr="008C4DD7">
        <w:rPr>
          <w:rFonts w:asciiTheme="majorBidi" w:hAnsiTheme="majorBidi" w:cstheme="majorBidi"/>
          <w:sz w:val="24"/>
          <w:szCs w:val="24"/>
        </w:rPr>
        <w:t xml:space="preserve">there is no explicit statement tying together </w:t>
      </w:r>
      <w:r w:rsidR="002B0BC9" w:rsidRPr="008C4DD7">
        <w:rPr>
          <w:rFonts w:asciiTheme="majorBidi" w:hAnsiTheme="majorBidi" w:cstheme="majorBidi"/>
          <w:sz w:val="24"/>
          <w:szCs w:val="24"/>
        </w:rPr>
        <w:t>disreputable</w:t>
      </w:r>
      <w:r w:rsidR="00084586" w:rsidRPr="008C4DD7">
        <w:rPr>
          <w:rFonts w:asciiTheme="majorBidi" w:hAnsiTheme="majorBidi" w:cstheme="majorBidi"/>
          <w:sz w:val="24"/>
          <w:szCs w:val="24"/>
        </w:rPr>
        <w:t xml:space="preserve"> occupations and disqualification for testimony in the </w:t>
      </w:r>
      <w:r w:rsidR="00E54D22" w:rsidRPr="008C4DD7">
        <w:rPr>
          <w:rFonts w:asciiTheme="majorBidi" w:hAnsiTheme="majorBidi" w:cstheme="majorBidi"/>
          <w:sz w:val="24"/>
          <w:szCs w:val="24"/>
        </w:rPr>
        <w:t>extant</w:t>
      </w:r>
      <w:r w:rsidR="00190CED" w:rsidRPr="008C4DD7">
        <w:rPr>
          <w:rFonts w:asciiTheme="majorBidi" w:hAnsiTheme="majorBidi" w:cstheme="majorBidi"/>
          <w:sz w:val="24"/>
          <w:szCs w:val="24"/>
        </w:rPr>
        <w:t xml:space="preserve"> </w:t>
      </w:r>
      <w:r w:rsidR="007F06E9" w:rsidRPr="008C4DD7">
        <w:rPr>
          <w:rFonts w:asciiTheme="majorBidi" w:hAnsiTheme="majorBidi" w:cstheme="majorBidi"/>
          <w:sz w:val="24"/>
          <w:szCs w:val="24"/>
        </w:rPr>
        <w:t>R</w:t>
      </w:r>
      <w:r w:rsidR="00190CED" w:rsidRPr="008C4DD7">
        <w:rPr>
          <w:rFonts w:asciiTheme="majorBidi" w:hAnsiTheme="majorBidi" w:cstheme="majorBidi"/>
          <w:sz w:val="24"/>
          <w:szCs w:val="24"/>
        </w:rPr>
        <w:t>oman legal materials</w:t>
      </w:r>
      <w:r w:rsidR="00BA1B6A" w:rsidRPr="008C4DD7">
        <w:rPr>
          <w:rFonts w:asciiTheme="majorBidi" w:hAnsiTheme="majorBidi" w:cstheme="majorBidi"/>
          <w:sz w:val="24"/>
          <w:szCs w:val="24"/>
        </w:rPr>
        <w:t xml:space="preserve">. There is no doubt about that. Nevertheless, scholars </w:t>
      </w:r>
      <w:r w:rsidR="00A66A35" w:rsidRPr="008C4DD7">
        <w:rPr>
          <w:rFonts w:asciiTheme="majorBidi" w:hAnsiTheme="majorBidi" w:cstheme="majorBidi"/>
          <w:sz w:val="24"/>
          <w:szCs w:val="24"/>
        </w:rPr>
        <w:t>studying</w:t>
      </w:r>
      <w:r w:rsidR="00BA1B6A" w:rsidRPr="008C4DD7">
        <w:rPr>
          <w:rFonts w:asciiTheme="majorBidi" w:hAnsiTheme="majorBidi" w:cstheme="majorBidi"/>
          <w:sz w:val="24"/>
          <w:szCs w:val="24"/>
        </w:rPr>
        <w:t xml:space="preserve"> </w:t>
      </w:r>
      <w:proofErr w:type="spellStart"/>
      <w:r w:rsidR="00BA1B6A" w:rsidRPr="008C4DD7">
        <w:rPr>
          <w:rFonts w:asciiTheme="majorBidi" w:hAnsiTheme="majorBidi" w:cstheme="majorBidi"/>
          <w:i/>
          <w:iCs/>
          <w:sz w:val="24"/>
          <w:szCs w:val="24"/>
        </w:rPr>
        <w:t>infamia</w:t>
      </w:r>
      <w:proofErr w:type="spellEnd"/>
      <w:r w:rsidR="00BA1B6A" w:rsidRPr="008C4DD7">
        <w:rPr>
          <w:rFonts w:asciiTheme="majorBidi" w:hAnsiTheme="majorBidi" w:cstheme="majorBidi"/>
          <w:sz w:val="24"/>
          <w:szCs w:val="24"/>
        </w:rPr>
        <w:t xml:space="preserve"> </w:t>
      </w:r>
      <w:r w:rsidR="00A66A35" w:rsidRPr="008C4DD7">
        <w:rPr>
          <w:rFonts w:asciiTheme="majorBidi" w:hAnsiTheme="majorBidi" w:cstheme="majorBidi"/>
          <w:sz w:val="24"/>
          <w:szCs w:val="24"/>
        </w:rPr>
        <w:t xml:space="preserve">have reached </w:t>
      </w:r>
      <w:r w:rsidR="00BA1B6A" w:rsidRPr="008C4DD7">
        <w:rPr>
          <w:rFonts w:asciiTheme="majorBidi" w:hAnsiTheme="majorBidi" w:cstheme="majorBidi"/>
          <w:sz w:val="24"/>
          <w:szCs w:val="24"/>
        </w:rPr>
        <w:t xml:space="preserve">the conclusion that this status resulted in disqualification for </w:t>
      </w:r>
      <w:r w:rsidR="007F06E9" w:rsidRPr="008C4DD7">
        <w:rPr>
          <w:rFonts w:asciiTheme="majorBidi" w:hAnsiTheme="majorBidi" w:cstheme="majorBidi"/>
          <w:sz w:val="24"/>
          <w:szCs w:val="24"/>
        </w:rPr>
        <w:t xml:space="preserve">court </w:t>
      </w:r>
      <w:r w:rsidR="00BA1B6A" w:rsidRPr="008C4DD7">
        <w:rPr>
          <w:rFonts w:asciiTheme="majorBidi" w:hAnsiTheme="majorBidi" w:cstheme="majorBidi"/>
          <w:sz w:val="24"/>
          <w:szCs w:val="24"/>
        </w:rPr>
        <w:t>testimony, for several reasons</w:t>
      </w:r>
      <w:r w:rsidR="00A66A35" w:rsidRPr="008C4DD7">
        <w:rPr>
          <w:rFonts w:asciiTheme="majorBidi" w:hAnsiTheme="majorBidi" w:cstheme="majorBidi"/>
          <w:sz w:val="24"/>
          <w:szCs w:val="24"/>
        </w:rPr>
        <w:t>:</w:t>
      </w:r>
      <w:r w:rsidR="00BA1B6A" w:rsidRPr="008C4DD7">
        <w:rPr>
          <w:rFonts w:asciiTheme="majorBidi" w:hAnsiTheme="majorBidi" w:cstheme="majorBidi"/>
          <w:sz w:val="24"/>
          <w:szCs w:val="24"/>
        </w:rPr>
        <w:t xml:space="preserve"> First, Roman </w:t>
      </w:r>
      <w:r w:rsidR="00A66A35" w:rsidRPr="008C4DD7">
        <w:rPr>
          <w:rFonts w:asciiTheme="majorBidi" w:hAnsiTheme="majorBidi" w:cstheme="majorBidi"/>
          <w:sz w:val="24"/>
          <w:szCs w:val="24"/>
        </w:rPr>
        <w:t>j</w:t>
      </w:r>
      <w:r w:rsidR="00BA1B6A" w:rsidRPr="008C4DD7">
        <w:rPr>
          <w:rFonts w:asciiTheme="majorBidi" w:hAnsiTheme="majorBidi" w:cstheme="majorBidi"/>
          <w:sz w:val="24"/>
          <w:szCs w:val="24"/>
        </w:rPr>
        <w:t>urist</w:t>
      </w:r>
      <w:r w:rsidR="00A66A35" w:rsidRPr="008C4DD7">
        <w:rPr>
          <w:rFonts w:asciiTheme="majorBidi" w:hAnsiTheme="majorBidi" w:cstheme="majorBidi"/>
          <w:sz w:val="24"/>
          <w:szCs w:val="24"/>
        </w:rPr>
        <w:t>s</w:t>
      </w:r>
      <w:r w:rsidR="00BA1B6A" w:rsidRPr="008C4DD7">
        <w:rPr>
          <w:rFonts w:asciiTheme="majorBidi" w:hAnsiTheme="majorBidi" w:cstheme="majorBidi"/>
          <w:sz w:val="24"/>
          <w:szCs w:val="24"/>
        </w:rPr>
        <w:t xml:space="preserve"> attest to an </w:t>
      </w:r>
      <w:r w:rsidR="00507F16" w:rsidRPr="008C4DD7">
        <w:rPr>
          <w:rFonts w:asciiTheme="majorBidi" w:hAnsiTheme="majorBidi" w:cstheme="majorBidi"/>
          <w:sz w:val="24"/>
          <w:szCs w:val="24"/>
        </w:rPr>
        <w:t xml:space="preserve">explicit debarring from testimony of people who are </w:t>
      </w:r>
      <w:r w:rsidR="00BA1B6A" w:rsidRPr="008C4DD7">
        <w:rPr>
          <w:rFonts w:asciiTheme="majorBidi" w:hAnsiTheme="majorBidi" w:cstheme="majorBidi"/>
          <w:sz w:val="24"/>
          <w:szCs w:val="24"/>
        </w:rPr>
        <w:t xml:space="preserve">elsewhere </w:t>
      </w:r>
      <w:r w:rsidR="00507F16" w:rsidRPr="008C4DD7">
        <w:rPr>
          <w:rFonts w:asciiTheme="majorBidi" w:hAnsiTheme="majorBidi" w:cstheme="majorBidi"/>
          <w:sz w:val="24"/>
          <w:szCs w:val="24"/>
        </w:rPr>
        <w:t xml:space="preserve">subjected to </w:t>
      </w:r>
      <w:proofErr w:type="spellStart"/>
      <w:r w:rsidR="00507F16" w:rsidRPr="008C4DD7">
        <w:rPr>
          <w:rFonts w:asciiTheme="majorBidi" w:hAnsiTheme="majorBidi" w:cstheme="majorBidi"/>
          <w:i/>
          <w:iCs/>
          <w:sz w:val="24"/>
          <w:szCs w:val="24"/>
        </w:rPr>
        <w:t>infamia</w:t>
      </w:r>
      <w:proofErr w:type="spellEnd"/>
      <w:r w:rsidR="00BA1B6A" w:rsidRPr="008C4DD7">
        <w:rPr>
          <w:rFonts w:asciiTheme="majorBidi" w:hAnsiTheme="majorBidi" w:cstheme="majorBidi"/>
          <w:i/>
          <w:iCs/>
          <w:sz w:val="24"/>
          <w:szCs w:val="24"/>
        </w:rPr>
        <w:t xml:space="preserve"> – </w:t>
      </w:r>
      <w:r w:rsidR="00BA1B6A" w:rsidRPr="008C4DD7">
        <w:rPr>
          <w:rFonts w:asciiTheme="majorBidi" w:hAnsiTheme="majorBidi" w:cstheme="majorBidi"/>
          <w:sz w:val="24"/>
          <w:szCs w:val="24"/>
        </w:rPr>
        <w:t>although the</w:t>
      </w:r>
      <w:del w:id="193" w:author="Ram Rivlin" w:date="2020-10-14T14:26:00Z">
        <w:r w:rsidR="00BA1B6A" w:rsidRPr="008C4DD7" w:rsidDel="004171EB">
          <w:rPr>
            <w:rFonts w:asciiTheme="majorBidi" w:hAnsiTheme="majorBidi" w:cstheme="majorBidi"/>
            <w:sz w:val="24"/>
            <w:szCs w:val="24"/>
          </w:rPr>
          <w:delText>y</w:delText>
        </w:r>
      </w:del>
      <w:ins w:id="194" w:author="Ram Rivlin" w:date="2020-10-14T14:26:00Z">
        <w:r w:rsidR="004171EB" w:rsidRPr="008C4DD7">
          <w:rPr>
            <w:rFonts w:asciiTheme="majorBidi" w:hAnsiTheme="majorBidi" w:cstheme="majorBidi"/>
            <w:sz w:val="24"/>
            <w:szCs w:val="24"/>
          </w:rPr>
          <w:t xml:space="preserve"> sources</w:t>
        </w:r>
      </w:ins>
      <w:r w:rsidR="00BA1B6A" w:rsidRPr="008C4DD7">
        <w:rPr>
          <w:rFonts w:asciiTheme="majorBidi" w:hAnsiTheme="majorBidi" w:cstheme="majorBidi"/>
          <w:sz w:val="24"/>
          <w:szCs w:val="24"/>
        </w:rPr>
        <w:t xml:space="preserve"> do not link </w:t>
      </w:r>
      <w:r w:rsidR="007A41A3" w:rsidRPr="008C4DD7">
        <w:rPr>
          <w:rFonts w:asciiTheme="majorBidi" w:hAnsiTheme="majorBidi" w:cstheme="majorBidi"/>
          <w:sz w:val="24"/>
          <w:szCs w:val="24"/>
        </w:rPr>
        <w:t>these two</w:t>
      </w:r>
      <w:r w:rsidR="00BA1B6A" w:rsidRPr="008C4DD7">
        <w:rPr>
          <w:rFonts w:asciiTheme="majorBidi" w:hAnsiTheme="majorBidi" w:cstheme="majorBidi"/>
          <w:sz w:val="24"/>
          <w:szCs w:val="24"/>
        </w:rPr>
        <w:t xml:space="preserve"> facts</w:t>
      </w:r>
      <w:r w:rsidR="007A41A3" w:rsidRPr="008C4DD7">
        <w:rPr>
          <w:rFonts w:asciiTheme="majorBidi" w:hAnsiTheme="majorBidi" w:cstheme="majorBidi"/>
          <w:sz w:val="24"/>
          <w:szCs w:val="24"/>
        </w:rPr>
        <w:t xml:space="preserve"> explicitly</w:t>
      </w:r>
      <w:r w:rsidR="00507F16" w:rsidRPr="008C4DD7">
        <w:rPr>
          <w:rFonts w:asciiTheme="majorBidi" w:hAnsiTheme="majorBidi" w:cstheme="majorBidi"/>
          <w:sz w:val="24"/>
          <w:szCs w:val="24"/>
        </w:rPr>
        <w:t xml:space="preserve">. Thus, </w:t>
      </w:r>
      <w:proofErr w:type="spellStart"/>
      <w:r w:rsidR="005C6FB0" w:rsidRPr="008C4DD7">
        <w:rPr>
          <w:rFonts w:asciiTheme="majorBidi" w:hAnsiTheme="majorBidi" w:cstheme="majorBidi"/>
          <w:sz w:val="24"/>
          <w:szCs w:val="24"/>
        </w:rPr>
        <w:t>Callistratus</w:t>
      </w:r>
      <w:proofErr w:type="spellEnd"/>
      <w:r w:rsidR="00507F16" w:rsidRPr="008C4DD7">
        <w:rPr>
          <w:rFonts w:asciiTheme="majorBidi" w:hAnsiTheme="majorBidi" w:cstheme="majorBidi"/>
          <w:sz w:val="24"/>
          <w:szCs w:val="24"/>
        </w:rPr>
        <w:t xml:space="preserve"> notes that the </w:t>
      </w:r>
      <w:r w:rsidR="00507F16" w:rsidRPr="008C4DD7">
        <w:rPr>
          <w:rFonts w:asciiTheme="majorBidi" w:hAnsiTheme="majorBidi" w:cstheme="majorBidi"/>
          <w:i/>
          <w:iCs/>
          <w:sz w:val="24"/>
          <w:szCs w:val="24"/>
        </w:rPr>
        <w:t>lex Julia de vi</w:t>
      </w:r>
      <w:r w:rsidR="00507F16" w:rsidRPr="008C4DD7">
        <w:rPr>
          <w:rFonts w:asciiTheme="majorBidi" w:hAnsiTheme="majorBidi" w:cstheme="majorBidi"/>
          <w:sz w:val="24"/>
          <w:szCs w:val="24"/>
        </w:rPr>
        <w:t xml:space="preserve"> mentioned a class of</w:t>
      </w:r>
      <w:r w:rsidR="00507F16" w:rsidRPr="008C4DD7">
        <w:rPr>
          <w:rFonts w:asciiTheme="majorBidi" w:hAnsiTheme="majorBidi" w:cstheme="majorBidi"/>
          <w:sz w:val="24"/>
          <w:szCs w:val="24"/>
          <w:rtl/>
        </w:rPr>
        <w:t xml:space="preserve"> </w:t>
      </w:r>
      <w:r w:rsidR="00507F16" w:rsidRPr="008C4DD7">
        <w:rPr>
          <w:rFonts w:asciiTheme="majorBidi" w:hAnsiTheme="majorBidi" w:cstheme="majorBidi"/>
          <w:sz w:val="24"/>
          <w:szCs w:val="24"/>
        </w:rPr>
        <w:t>individuals who were forbidden</w:t>
      </w:r>
      <w:r w:rsidR="00507F16" w:rsidRPr="008C4DD7">
        <w:rPr>
          <w:rFonts w:asciiTheme="majorBidi" w:hAnsiTheme="majorBidi" w:cstheme="majorBidi"/>
          <w:sz w:val="24"/>
          <w:szCs w:val="24"/>
          <w:rtl/>
        </w:rPr>
        <w:t xml:space="preserve"> </w:t>
      </w:r>
      <w:r w:rsidR="005C6FB0" w:rsidRPr="008C4DD7">
        <w:rPr>
          <w:rFonts w:asciiTheme="majorBidi" w:hAnsiTheme="majorBidi" w:cstheme="majorBidi"/>
          <w:sz w:val="24"/>
          <w:szCs w:val="24"/>
        </w:rPr>
        <w:t>from giving</w:t>
      </w:r>
      <w:r w:rsidR="00507F16" w:rsidRPr="008C4DD7">
        <w:rPr>
          <w:rFonts w:asciiTheme="majorBidi" w:hAnsiTheme="majorBidi" w:cstheme="majorBidi"/>
          <w:sz w:val="24"/>
          <w:szCs w:val="24"/>
        </w:rPr>
        <w:t xml:space="preserve"> evidence under this law</w:t>
      </w:r>
      <w:r w:rsidR="00BA1B6A" w:rsidRPr="008C4DD7">
        <w:rPr>
          <w:rFonts w:asciiTheme="majorBidi" w:hAnsiTheme="majorBidi" w:cstheme="majorBidi"/>
          <w:sz w:val="24"/>
          <w:szCs w:val="24"/>
        </w:rPr>
        <w:t xml:space="preserve">; his list includes, </w:t>
      </w:r>
      <w:r w:rsidR="00BA1B6A" w:rsidRPr="008C4DD7">
        <w:rPr>
          <w:rFonts w:asciiTheme="majorBidi" w:hAnsiTheme="majorBidi" w:cstheme="majorBidi"/>
          <w:i/>
          <w:iCs/>
          <w:sz w:val="24"/>
          <w:szCs w:val="24"/>
        </w:rPr>
        <w:t>inter alia</w:t>
      </w:r>
      <w:r w:rsidR="00BA1B6A" w:rsidRPr="008C4DD7">
        <w:rPr>
          <w:rFonts w:asciiTheme="majorBidi" w:hAnsiTheme="majorBidi" w:cstheme="majorBidi"/>
          <w:sz w:val="24"/>
          <w:szCs w:val="24"/>
        </w:rPr>
        <w:t>,</w:t>
      </w:r>
      <w:r w:rsidR="004A6E5B" w:rsidRPr="008C4DD7">
        <w:rPr>
          <w:rFonts w:asciiTheme="majorBidi" w:hAnsiTheme="majorBidi" w:cstheme="majorBidi"/>
          <w:sz w:val="24"/>
          <w:szCs w:val="24"/>
        </w:rPr>
        <w:t xml:space="preserve"> </w:t>
      </w:r>
      <w:r w:rsidR="00507F16" w:rsidRPr="008C4DD7">
        <w:rPr>
          <w:rFonts w:asciiTheme="majorBidi" w:hAnsiTheme="majorBidi" w:cstheme="majorBidi"/>
          <w:sz w:val="24"/>
          <w:szCs w:val="24"/>
        </w:rPr>
        <w:t xml:space="preserve">anyone who had been condemned in a </w:t>
      </w:r>
      <w:proofErr w:type="spellStart"/>
      <w:r w:rsidR="000A09D5" w:rsidRPr="008C4DD7">
        <w:rPr>
          <w:rFonts w:asciiTheme="majorBidi" w:hAnsiTheme="majorBidi" w:cstheme="majorBidi"/>
          <w:i/>
          <w:iCs/>
          <w:sz w:val="24"/>
          <w:szCs w:val="24"/>
        </w:rPr>
        <w:t>iudicium</w:t>
      </w:r>
      <w:proofErr w:type="spellEnd"/>
      <w:r w:rsidR="000A09D5" w:rsidRPr="008C4DD7">
        <w:rPr>
          <w:rFonts w:asciiTheme="majorBidi" w:hAnsiTheme="majorBidi" w:cstheme="majorBidi"/>
          <w:i/>
          <w:iCs/>
          <w:sz w:val="24"/>
          <w:szCs w:val="24"/>
        </w:rPr>
        <w:t xml:space="preserve"> </w:t>
      </w:r>
      <w:r w:rsidR="00507F16" w:rsidRPr="008C4DD7">
        <w:rPr>
          <w:rFonts w:asciiTheme="majorBidi" w:hAnsiTheme="majorBidi" w:cstheme="majorBidi"/>
          <w:i/>
          <w:iCs/>
          <w:sz w:val="24"/>
          <w:szCs w:val="24"/>
        </w:rPr>
        <w:t>publicum</w:t>
      </w:r>
      <w:r w:rsidR="00507F16" w:rsidRPr="008C4DD7">
        <w:rPr>
          <w:rFonts w:asciiTheme="majorBidi" w:hAnsiTheme="majorBidi" w:cstheme="majorBidi"/>
          <w:sz w:val="24"/>
          <w:szCs w:val="24"/>
          <w:rtl/>
        </w:rPr>
        <w:t xml:space="preserve"> </w:t>
      </w:r>
      <w:r w:rsidR="00507F16" w:rsidRPr="008C4DD7">
        <w:rPr>
          <w:rFonts w:asciiTheme="majorBidi" w:hAnsiTheme="majorBidi" w:cstheme="majorBidi"/>
          <w:sz w:val="24"/>
          <w:szCs w:val="24"/>
        </w:rPr>
        <w:t xml:space="preserve">and had not been reinstated, </w:t>
      </w:r>
      <w:r w:rsidR="005C6FB0" w:rsidRPr="008C4DD7">
        <w:rPr>
          <w:rFonts w:asciiTheme="majorBidi" w:hAnsiTheme="majorBidi" w:cstheme="majorBidi"/>
          <w:sz w:val="24"/>
          <w:szCs w:val="24"/>
        </w:rPr>
        <w:t xml:space="preserve">anyone </w:t>
      </w:r>
      <w:r w:rsidR="00507F16" w:rsidRPr="008C4DD7">
        <w:rPr>
          <w:rFonts w:asciiTheme="majorBidi" w:hAnsiTheme="majorBidi" w:cstheme="majorBidi"/>
          <w:sz w:val="24"/>
          <w:szCs w:val="24"/>
        </w:rPr>
        <w:t xml:space="preserve">who had hired himself out to fight beasts, </w:t>
      </w:r>
      <w:r w:rsidR="005C6FB0" w:rsidRPr="008C4DD7">
        <w:rPr>
          <w:rFonts w:asciiTheme="majorBidi" w:hAnsiTheme="majorBidi" w:cstheme="majorBidi"/>
          <w:sz w:val="24"/>
          <w:szCs w:val="24"/>
        </w:rPr>
        <w:t xml:space="preserve">anyone </w:t>
      </w:r>
      <w:r w:rsidR="00507F16" w:rsidRPr="008C4DD7">
        <w:rPr>
          <w:rFonts w:asciiTheme="majorBidi" w:hAnsiTheme="majorBidi" w:cstheme="majorBidi"/>
          <w:sz w:val="24"/>
          <w:szCs w:val="24"/>
        </w:rPr>
        <w:t>who had been convicted of taking money for the</w:t>
      </w:r>
      <w:r w:rsidR="004A6E5B" w:rsidRPr="008C4DD7">
        <w:rPr>
          <w:rFonts w:asciiTheme="majorBidi" w:hAnsiTheme="majorBidi" w:cstheme="majorBidi"/>
          <w:sz w:val="24"/>
          <w:szCs w:val="24"/>
        </w:rPr>
        <w:t xml:space="preserve"> </w:t>
      </w:r>
      <w:r w:rsidR="00507F16" w:rsidRPr="008C4DD7">
        <w:rPr>
          <w:rFonts w:asciiTheme="majorBidi" w:hAnsiTheme="majorBidi" w:cstheme="majorBidi"/>
          <w:sz w:val="24"/>
          <w:szCs w:val="24"/>
        </w:rPr>
        <w:t xml:space="preserve">purpose of giving or refusing to give evidence, and </w:t>
      </w:r>
      <w:r w:rsidR="005C6FB0" w:rsidRPr="008C4DD7">
        <w:rPr>
          <w:rFonts w:asciiTheme="majorBidi" w:hAnsiTheme="majorBidi" w:cstheme="majorBidi"/>
          <w:sz w:val="24"/>
          <w:szCs w:val="24"/>
        </w:rPr>
        <w:t xml:space="preserve">any past or present female </w:t>
      </w:r>
      <w:r w:rsidR="00E56CDD" w:rsidRPr="008C4DD7">
        <w:rPr>
          <w:rFonts w:asciiTheme="majorBidi" w:hAnsiTheme="majorBidi" w:cstheme="majorBidi"/>
          <w:sz w:val="24"/>
          <w:szCs w:val="24"/>
        </w:rPr>
        <w:t>prostitute</w:t>
      </w:r>
      <w:r w:rsidR="007928CD" w:rsidRPr="008C4DD7">
        <w:rPr>
          <w:rFonts w:asciiTheme="majorBidi" w:hAnsiTheme="majorBidi" w:cstheme="majorBidi"/>
          <w:sz w:val="24"/>
          <w:szCs w:val="24"/>
          <w:rtl/>
        </w:rPr>
        <w:t xml:space="preserve"> </w:t>
      </w:r>
      <w:r w:rsidR="007928CD" w:rsidRPr="008C4DD7">
        <w:rPr>
          <w:rFonts w:asciiTheme="majorBidi" w:hAnsiTheme="majorBidi" w:cstheme="majorBidi"/>
          <w:sz w:val="24"/>
          <w:szCs w:val="24"/>
        </w:rPr>
        <w:t>(D.22.5.3.5)</w:t>
      </w:r>
      <w:r w:rsidR="004A6E5B" w:rsidRPr="008C4DD7">
        <w:rPr>
          <w:rFonts w:asciiTheme="majorBidi" w:hAnsiTheme="majorBidi" w:cstheme="majorBidi"/>
          <w:sz w:val="24"/>
          <w:szCs w:val="24"/>
        </w:rPr>
        <w:t>.</w:t>
      </w:r>
      <w:r w:rsidR="004A6E5B" w:rsidRPr="008C4DD7">
        <w:rPr>
          <w:rStyle w:val="FootnoteReference"/>
          <w:rFonts w:asciiTheme="majorBidi" w:hAnsiTheme="majorBidi" w:cstheme="majorBidi"/>
          <w:sz w:val="24"/>
          <w:szCs w:val="24"/>
        </w:rPr>
        <w:footnoteReference w:id="1"/>
      </w:r>
      <w:r w:rsidR="004A6E5B" w:rsidRPr="008C4DD7">
        <w:rPr>
          <w:rFonts w:asciiTheme="majorBidi" w:hAnsiTheme="majorBidi" w:cstheme="majorBidi"/>
          <w:sz w:val="24"/>
          <w:szCs w:val="24"/>
        </w:rPr>
        <w:t xml:space="preserve"> </w:t>
      </w:r>
      <w:r w:rsidR="00BA1B6A" w:rsidRPr="008C4DD7">
        <w:rPr>
          <w:rFonts w:asciiTheme="majorBidi" w:hAnsiTheme="majorBidi" w:cstheme="majorBidi"/>
          <w:sz w:val="24"/>
          <w:szCs w:val="24"/>
        </w:rPr>
        <w:t>T</w:t>
      </w:r>
      <w:r w:rsidR="004A6E5B" w:rsidRPr="008C4DD7">
        <w:rPr>
          <w:rFonts w:asciiTheme="majorBidi" w:hAnsiTheme="majorBidi" w:cstheme="majorBidi"/>
          <w:sz w:val="24"/>
          <w:szCs w:val="24"/>
        </w:rPr>
        <w:t xml:space="preserve">he same people are </w:t>
      </w:r>
      <w:r w:rsidR="00CA1B0B" w:rsidRPr="008C4DD7">
        <w:rPr>
          <w:rFonts w:asciiTheme="majorBidi" w:hAnsiTheme="majorBidi" w:cstheme="majorBidi"/>
          <w:sz w:val="24"/>
          <w:szCs w:val="24"/>
        </w:rPr>
        <w:t xml:space="preserve">listed </w:t>
      </w:r>
      <w:r w:rsidR="00BA1B6A" w:rsidRPr="008C4DD7">
        <w:rPr>
          <w:rFonts w:asciiTheme="majorBidi" w:hAnsiTheme="majorBidi" w:cstheme="majorBidi"/>
          <w:sz w:val="24"/>
          <w:szCs w:val="24"/>
        </w:rPr>
        <w:t xml:space="preserve">as subject to legal </w:t>
      </w:r>
      <w:proofErr w:type="spellStart"/>
      <w:r w:rsidR="00BA1B6A" w:rsidRPr="008C4DD7">
        <w:rPr>
          <w:rFonts w:asciiTheme="majorBidi" w:hAnsiTheme="majorBidi" w:cstheme="majorBidi"/>
          <w:i/>
          <w:iCs/>
          <w:sz w:val="24"/>
          <w:szCs w:val="24"/>
        </w:rPr>
        <w:t>infamia</w:t>
      </w:r>
      <w:proofErr w:type="spellEnd"/>
      <w:r w:rsidR="004A6E5B" w:rsidRPr="008C4DD7">
        <w:rPr>
          <w:rFonts w:asciiTheme="majorBidi" w:hAnsiTheme="majorBidi" w:cstheme="majorBidi"/>
          <w:sz w:val="24"/>
          <w:szCs w:val="24"/>
        </w:rPr>
        <w:t xml:space="preserve"> in</w:t>
      </w:r>
      <w:r w:rsidR="00FE01E9" w:rsidRPr="008C4DD7">
        <w:rPr>
          <w:rFonts w:asciiTheme="majorBidi" w:hAnsiTheme="majorBidi" w:cstheme="majorBidi"/>
          <w:sz w:val="24"/>
          <w:szCs w:val="24"/>
        </w:rPr>
        <w:t xml:space="preserve"> both</w:t>
      </w:r>
      <w:r w:rsidR="004A6E5B" w:rsidRPr="008C4DD7">
        <w:rPr>
          <w:rFonts w:asciiTheme="majorBidi" w:hAnsiTheme="majorBidi" w:cstheme="majorBidi"/>
          <w:sz w:val="24"/>
          <w:szCs w:val="24"/>
        </w:rPr>
        <w:t xml:space="preserve"> </w:t>
      </w:r>
      <w:r w:rsidR="004A6E5B" w:rsidRPr="008C4DD7">
        <w:rPr>
          <w:rFonts w:asciiTheme="majorBidi" w:hAnsiTheme="majorBidi" w:cstheme="majorBidi"/>
          <w:i/>
          <w:iCs/>
          <w:sz w:val="24"/>
          <w:szCs w:val="24"/>
        </w:rPr>
        <w:t xml:space="preserve">Lex Julia </w:t>
      </w:r>
      <w:proofErr w:type="spellStart"/>
      <w:r w:rsidR="004A6E5B" w:rsidRPr="008C4DD7">
        <w:rPr>
          <w:rFonts w:asciiTheme="majorBidi" w:hAnsiTheme="majorBidi" w:cstheme="majorBidi"/>
          <w:i/>
          <w:iCs/>
          <w:sz w:val="24"/>
          <w:szCs w:val="24"/>
        </w:rPr>
        <w:t>Municipalis</w:t>
      </w:r>
      <w:proofErr w:type="spellEnd"/>
      <w:r w:rsidR="004A6E5B" w:rsidRPr="008C4DD7">
        <w:rPr>
          <w:rFonts w:asciiTheme="majorBidi" w:hAnsiTheme="majorBidi" w:cstheme="majorBidi"/>
          <w:sz w:val="24"/>
          <w:szCs w:val="24"/>
        </w:rPr>
        <w:t xml:space="preserve"> </w:t>
      </w:r>
      <w:r w:rsidR="00FE01E9" w:rsidRPr="008C4DD7">
        <w:rPr>
          <w:rFonts w:asciiTheme="majorBidi" w:hAnsiTheme="majorBidi" w:cstheme="majorBidi"/>
          <w:sz w:val="24"/>
          <w:szCs w:val="24"/>
        </w:rPr>
        <w:t>(</w:t>
      </w:r>
      <w:r w:rsidR="00266632" w:rsidRPr="008C4DD7">
        <w:rPr>
          <w:rFonts w:asciiTheme="majorBidi" w:hAnsiTheme="majorBidi" w:cstheme="majorBidi"/>
          <w:sz w:val="24"/>
          <w:szCs w:val="24"/>
        </w:rPr>
        <w:t xml:space="preserve">judging by </w:t>
      </w:r>
      <w:r w:rsidR="00827307" w:rsidRPr="008C4DD7">
        <w:rPr>
          <w:rFonts w:asciiTheme="majorBidi" w:hAnsiTheme="majorBidi" w:cstheme="majorBidi"/>
          <w:i/>
          <w:iCs/>
          <w:sz w:val="24"/>
          <w:szCs w:val="24"/>
        </w:rPr>
        <w:t xml:space="preserve">Tabula </w:t>
      </w:r>
      <w:proofErr w:type="spellStart"/>
      <w:r w:rsidR="00827307" w:rsidRPr="008C4DD7">
        <w:rPr>
          <w:rFonts w:asciiTheme="majorBidi" w:hAnsiTheme="majorBidi" w:cstheme="majorBidi"/>
          <w:i/>
          <w:iCs/>
          <w:sz w:val="24"/>
          <w:szCs w:val="24"/>
        </w:rPr>
        <w:t>Heracleensis</w:t>
      </w:r>
      <w:proofErr w:type="spellEnd"/>
      <w:r w:rsidR="00FE01E9" w:rsidRPr="008C4DD7">
        <w:rPr>
          <w:rFonts w:asciiTheme="majorBidi" w:hAnsiTheme="majorBidi" w:cstheme="majorBidi"/>
          <w:sz w:val="24"/>
          <w:szCs w:val="24"/>
        </w:rPr>
        <w:t xml:space="preserve">) </w:t>
      </w:r>
      <w:r w:rsidR="004A6E5B" w:rsidRPr="008C4DD7">
        <w:rPr>
          <w:rFonts w:asciiTheme="majorBidi" w:hAnsiTheme="majorBidi" w:cstheme="majorBidi"/>
          <w:sz w:val="24"/>
          <w:szCs w:val="24"/>
        </w:rPr>
        <w:t xml:space="preserve">and the </w:t>
      </w:r>
      <w:r w:rsidR="00CA1B0B" w:rsidRPr="008C4DD7">
        <w:rPr>
          <w:rFonts w:asciiTheme="majorBidi" w:hAnsiTheme="majorBidi" w:cstheme="majorBidi"/>
          <w:sz w:val="24"/>
          <w:szCs w:val="24"/>
        </w:rPr>
        <w:t xml:space="preserve">Praetor's </w:t>
      </w:r>
      <w:r w:rsidR="004A6E5B" w:rsidRPr="008C4DD7">
        <w:rPr>
          <w:rFonts w:asciiTheme="majorBidi" w:hAnsiTheme="majorBidi" w:cstheme="majorBidi"/>
          <w:sz w:val="24"/>
          <w:szCs w:val="24"/>
        </w:rPr>
        <w:t>Edict</w:t>
      </w:r>
      <w:r w:rsidR="0010373B" w:rsidRPr="008C4DD7">
        <w:rPr>
          <w:rFonts w:asciiTheme="majorBidi" w:hAnsiTheme="majorBidi" w:cstheme="majorBidi"/>
          <w:sz w:val="24"/>
          <w:szCs w:val="24"/>
        </w:rPr>
        <w:t xml:space="preserve"> (D.3.1.6)</w:t>
      </w:r>
      <w:r w:rsidR="004A6E5B" w:rsidRPr="008C4DD7">
        <w:rPr>
          <w:rFonts w:asciiTheme="majorBidi" w:hAnsiTheme="majorBidi" w:cstheme="majorBidi"/>
          <w:sz w:val="24"/>
          <w:szCs w:val="24"/>
        </w:rPr>
        <w:t>. Are th</w:t>
      </w:r>
      <w:r w:rsidR="00863500" w:rsidRPr="008C4DD7">
        <w:rPr>
          <w:rFonts w:asciiTheme="majorBidi" w:hAnsiTheme="majorBidi" w:cstheme="majorBidi"/>
          <w:sz w:val="24"/>
          <w:szCs w:val="24"/>
        </w:rPr>
        <w:t>e</w:t>
      </w:r>
      <w:r w:rsidR="004A6E5B" w:rsidRPr="008C4DD7">
        <w:rPr>
          <w:rFonts w:asciiTheme="majorBidi" w:hAnsiTheme="majorBidi" w:cstheme="majorBidi"/>
          <w:sz w:val="24"/>
          <w:szCs w:val="24"/>
        </w:rPr>
        <w:t xml:space="preserve">se two facts </w:t>
      </w:r>
      <w:r w:rsidR="00C5409B" w:rsidRPr="008C4DD7">
        <w:rPr>
          <w:rFonts w:asciiTheme="majorBidi" w:hAnsiTheme="majorBidi" w:cstheme="majorBidi"/>
          <w:sz w:val="24"/>
          <w:szCs w:val="24"/>
        </w:rPr>
        <w:t>inter</w:t>
      </w:r>
      <w:r w:rsidR="004A6E5B" w:rsidRPr="008C4DD7">
        <w:rPr>
          <w:rFonts w:asciiTheme="majorBidi" w:hAnsiTheme="majorBidi" w:cstheme="majorBidi"/>
          <w:sz w:val="24"/>
          <w:szCs w:val="24"/>
        </w:rPr>
        <w:t xml:space="preserve">connected? </w:t>
      </w:r>
      <w:r w:rsidR="00BA1B6A" w:rsidRPr="008C4DD7">
        <w:rPr>
          <w:rFonts w:asciiTheme="majorBidi" w:hAnsiTheme="majorBidi" w:cstheme="majorBidi"/>
          <w:sz w:val="24"/>
          <w:szCs w:val="24"/>
        </w:rPr>
        <w:t>Most scholars</w:t>
      </w:r>
      <w:r w:rsidR="004A6E5B" w:rsidRPr="008C4DD7">
        <w:rPr>
          <w:rFonts w:asciiTheme="majorBidi" w:hAnsiTheme="majorBidi" w:cstheme="majorBidi"/>
          <w:sz w:val="24"/>
          <w:szCs w:val="24"/>
        </w:rPr>
        <w:t xml:space="preserve"> believe they </w:t>
      </w:r>
      <w:r w:rsidR="00863500" w:rsidRPr="008C4DD7">
        <w:rPr>
          <w:rFonts w:asciiTheme="majorBidi" w:hAnsiTheme="majorBidi" w:cstheme="majorBidi"/>
          <w:sz w:val="24"/>
          <w:szCs w:val="24"/>
        </w:rPr>
        <w:t>are</w:t>
      </w:r>
      <w:r w:rsidR="004A6E5B" w:rsidRPr="008C4DD7">
        <w:rPr>
          <w:rFonts w:asciiTheme="majorBidi" w:hAnsiTheme="majorBidi" w:cstheme="majorBidi"/>
          <w:sz w:val="24"/>
          <w:szCs w:val="24"/>
        </w:rPr>
        <w:t xml:space="preserve">, despite the fact </w:t>
      </w:r>
      <w:r w:rsidR="00863500" w:rsidRPr="008C4DD7">
        <w:rPr>
          <w:rFonts w:asciiTheme="majorBidi" w:hAnsiTheme="majorBidi" w:cstheme="majorBidi"/>
          <w:sz w:val="24"/>
          <w:szCs w:val="24"/>
        </w:rPr>
        <w:t xml:space="preserve">that </w:t>
      </w:r>
      <w:r w:rsidR="004A6E5B" w:rsidRPr="008C4DD7">
        <w:rPr>
          <w:rFonts w:asciiTheme="majorBidi" w:hAnsiTheme="majorBidi" w:cstheme="majorBidi"/>
          <w:sz w:val="24"/>
          <w:szCs w:val="24"/>
        </w:rPr>
        <w:t>no</w:t>
      </w:r>
      <w:r w:rsidR="00BA1B6A" w:rsidRPr="008C4DD7">
        <w:rPr>
          <w:rFonts w:asciiTheme="majorBidi" w:hAnsiTheme="majorBidi" w:cstheme="majorBidi"/>
          <w:sz w:val="24"/>
          <w:szCs w:val="24"/>
        </w:rPr>
        <w:t xml:space="preserve"> explicit</w:t>
      </w:r>
      <w:r w:rsidR="004A6E5B" w:rsidRPr="008C4DD7">
        <w:rPr>
          <w:rFonts w:asciiTheme="majorBidi" w:hAnsiTheme="majorBidi" w:cstheme="majorBidi"/>
          <w:sz w:val="24"/>
          <w:szCs w:val="24"/>
        </w:rPr>
        <w:t xml:space="preserve"> mention of </w:t>
      </w:r>
      <w:proofErr w:type="spellStart"/>
      <w:r w:rsidR="004A6E5B" w:rsidRPr="008C4DD7">
        <w:rPr>
          <w:rFonts w:asciiTheme="majorBidi" w:hAnsiTheme="majorBidi" w:cstheme="majorBidi"/>
          <w:i/>
          <w:iCs/>
          <w:sz w:val="24"/>
          <w:szCs w:val="24"/>
        </w:rPr>
        <w:t>infamia</w:t>
      </w:r>
      <w:proofErr w:type="spellEnd"/>
      <w:r w:rsidR="004A6E5B" w:rsidRPr="008C4DD7">
        <w:rPr>
          <w:rFonts w:asciiTheme="majorBidi" w:hAnsiTheme="majorBidi" w:cstheme="majorBidi"/>
          <w:sz w:val="24"/>
          <w:szCs w:val="24"/>
        </w:rPr>
        <w:t xml:space="preserve"> is made in the cl</w:t>
      </w:r>
      <w:r w:rsidR="00E56CDD" w:rsidRPr="008C4DD7">
        <w:rPr>
          <w:rFonts w:asciiTheme="majorBidi" w:hAnsiTheme="majorBidi" w:cstheme="majorBidi"/>
          <w:sz w:val="24"/>
          <w:szCs w:val="24"/>
        </w:rPr>
        <w:t>au</w:t>
      </w:r>
      <w:r w:rsidR="004A6E5B" w:rsidRPr="008C4DD7">
        <w:rPr>
          <w:rFonts w:asciiTheme="majorBidi" w:hAnsiTheme="majorBidi" w:cstheme="majorBidi"/>
          <w:sz w:val="24"/>
          <w:szCs w:val="24"/>
        </w:rPr>
        <w:t xml:space="preserve">ses </w:t>
      </w:r>
      <w:r w:rsidR="00863500" w:rsidRPr="008C4DD7">
        <w:rPr>
          <w:rFonts w:asciiTheme="majorBidi" w:hAnsiTheme="majorBidi" w:cstheme="majorBidi"/>
          <w:sz w:val="24"/>
          <w:szCs w:val="24"/>
        </w:rPr>
        <w:t>disqualifying</w:t>
      </w:r>
      <w:r w:rsidR="004A6E5B" w:rsidRPr="008C4DD7">
        <w:rPr>
          <w:rFonts w:asciiTheme="majorBidi" w:hAnsiTheme="majorBidi" w:cstheme="majorBidi"/>
          <w:sz w:val="24"/>
          <w:szCs w:val="24"/>
        </w:rPr>
        <w:t xml:space="preserve"> those people from testimony. </w:t>
      </w:r>
      <w:r w:rsidR="00E56CDD" w:rsidRPr="008C4DD7">
        <w:rPr>
          <w:rFonts w:asciiTheme="majorBidi" w:hAnsiTheme="majorBidi" w:cstheme="majorBidi"/>
          <w:sz w:val="24"/>
          <w:szCs w:val="24"/>
        </w:rPr>
        <w:t xml:space="preserve">The same is true with regards to people condemned under </w:t>
      </w:r>
      <w:r w:rsidR="00E56CDD" w:rsidRPr="008C4DD7">
        <w:rPr>
          <w:rFonts w:asciiTheme="majorBidi" w:hAnsiTheme="majorBidi" w:cstheme="majorBidi"/>
          <w:i/>
          <w:iCs/>
          <w:sz w:val="24"/>
          <w:szCs w:val="24"/>
        </w:rPr>
        <w:t>Lex Julia</w:t>
      </w:r>
      <w:r w:rsidR="00E56CDD" w:rsidRPr="008C4DD7">
        <w:rPr>
          <w:rFonts w:asciiTheme="majorBidi" w:hAnsiTheme="majorBidi" w:cstheme="majorBidi"/>
          <w:sz w:val="24"/>
          <w:szCs w:val="24"/>
        </w:rPr>
        <w:t xml:space="preserve"> </w:t>
      </w:r>
      <w:proofErr w:type="spellStart"/>
      <w:r w:rsidR="002D00FD" w:rsidRPr="008C4DD7">
        <w:rPr>
          <w:rFonts w:asciiTheme="majorBidi" w:hAnsiTheme="majorBidi" w:cstheme="majorBidi"/>
          <w:i/>
          <w:iCs/>
          <w:sz w:val="24"/>
          <w:szCs w:val="24"/>
        </w:rPr>
        <w:t>R</w:t>
      </w:r>
      <w:r w:rsidR="00E56CDD" w:rsidRPr="008C4DD7">
        <w:rPr>
          <w:rFonts w:asciiTheme="majorBidi" w:hAnsiTheme="majorBidi" w:cstheme="majorBidi"/>
          <w:i/>
          <w:iCs/>
          <w:sz w:val="24"/>
          <w:szCs w:val="24"/>
        </w:rPr>
        <w:t>epetundarum</w:t>
      </w:r>
      <w:proofErr w:type="spellEnd"/>
      <w:r w:rsidR="00E56CDD" w:rsidRPr="008C4DD7">
        <w:rPr>
          <w:rFonts w:asciiTheme="majorBidi" w:hAnsiTheme="majorBidi" w:cstheme="majorBidi"/>
          <w:sz w:val="24"/>
          <w:szCs w:val="24"/>
        </w:rPr>
        <w:t xml:space="preserve"> and </w:t>
      </w:r>
      <w:r w:rsidR="00E56CDD" w:rsidRPr="008C4DD7">
        <w:rPr>
          <w:rFonts w:asciiTheme="majorBidi" w:hAnsiTheme="majorBidi" w:cstheme="majorBidi"/>
          <w:i/>
          <w:iCs/>
          <w:sz w:val="24"/>
          <w:szCs w:val="24"/>
        </w:rPr>
        <w:t xml:space="preserve">Lex Julia de </w:t>
      </w:r>
      <w:proofErr w:type="spellStart"/>
      <w:r w:rsidR="00E56CDD" w:rsidRPr="008C4DD7">
        <w:rPr>
          <w:rFonts w:asciiTheme="majorBidi" w:hAnsiTheme="majorBidi" w:cstheme="majorBidi"/>
          <w:i/>
          <w:iCs/>
          <w:sz w:val="24"/>
          <w:szCs w:val="24"/>
        </w:rPr>
        <w:t>adulteriis</w:t>
      </w:r>
      <w:proofErr w:type="spellEnd"/>
      <w:r w:rsidR="00193E6D" w:rsidRPr="008C4DD7">
        <w:rPr>
          <w:rFonts w:asciiTheme="majorBidi" w:hAnsiTheme="majorBidi" w:cstheme="majorBidi"/>
          <w:sz w:val="24"/>
          <w:szCs w:val="24"/>
        </w:rPr>
        <w:t>:</w:t>
      </w:r>
      <w:r w:rsidR="00E56CDD" w:rsidRPr="008C4DD7">
        <w:rPr>
          <w:rFonts w:asciiTheme="majorBidi" w:hAnsiTheme="majorBidi" w:cstheme="majorBidi"/>
          <w:sz w:val="24"/>
          <w:szCs w:val="24"/>
        </w:rPr>
        <w:t xml:space="preserve"> </w:t>
      </w:r>
      <w:r w:rsidR="00BA1B6A" w:rsidRPr="008C4DD7">
        <w:rPr>
          <w:rFonts w:asciiTheme="majorBidi" w:hAnsiTheme="majorBidi" w:cstheme="majorBidi"/>
          <w:sz w:val="24"/>
          <w:szCs w:val="24"/>
        </w:rPr>
        <w:t xml:space="preserve">they </w:t>
      </w:r>
      <w:r w:rsidR="00E56CDD" w:rsidRPr="008C4DD7">
        <w:rPr>
          <w:rFonts w:asciiTheme="majorBidi" w:hAnsiTheme="majorBidi" w:cstheme="majorBidi"/>
          <w:sz w:val="24"/>
          <w:szCs w:val="24"/>
        </w:rPr>
        <w:t xml:space="preserve">were </w:t>
      </w:r>
      <w:r w:rsidR="00E56CDD" w:rsidRPr="008C4DD7">
        <w:rPr>
          <w:rFonts w:asciiTheme="majorBidi" w:hAnsiTheme="majorBidi" w:cstheme="majorBidi"/>
          <w:sz w:val="24"/>
          <w:szCs w:val="24"/>
        </w:rPr>
        <w:lastRenderedPageBreak/>
        <w:t xml:space="preserve">sanctioned </w:t>
      </w:r>
      <w:r w:rsidR="00BA1B6A" w:rsidRPr="008C4DD7">
        <w:rPr>
          <w:rFonts w:asciiTheme="majorBidi" w:hAnsiTheme="majorBidi" w:cstheme="majorBidi"/>
          <w:sz w:val="24"/>
          <w:szCs w:val="24"/>
        </w:rPr>
        <w:t xml:space="preserve">with </w:t>
      </w:r>
      <w:proofErr w:type="spellStart"/>
      <w:r w:rsidR="00E56CDD" w:rsidRPr="008C4DD7">
        <w:rPr>
          <w:rFonts w:asciiTheme="majorBidi" w:hAnsiTheme="majorBidi" w:cstheme="majorBidi"/>
          <w:i/>
          <w:iCs/>
          <w:sz w:val="24"/>
          <w:szCs w:val="24"/>
        </w:rPr>
        <w:t>infamia</w:t>
      </w:r>
      <w:proofErr w:type="spellEnd"/>
      <w:r w:rsidR="00193E6D" w:rsidRPr="008C4DD7">
        <w:rPr>
          <w:rFonts w:asciiTheme="majorBidi" w:hAnsiTheme="majorBidi" w:cstheme="majorBidi"/>
          <w:sz w:val="24"/>
          <w:szCs w:val="24"/>
        </w:rPr>
        <w:t xml:space="preserve"> and</w:t>
      </w:r>
      <w:r w:rsidR="00863500" w:rsidRPr="008C4DD7">
        <w:rPr>
          <w:rFonts w:asciiTheme="majorBidi" w:hAnsiTheme="majorBidi" w:cstheme="majorBidi"/>
          <w:sz w:val="24"/>
          <w:szCs w:val="24"/>
        </w:rPr>
        <w:t>,</w:t>
      </w:r>
      <w:r w:rsidR="00193E6D" w:rsidRPr="008C4DD7">
        <w:rPr>
          <w:rFonts w:asciiTheme="majorBidi" w:hAnsiTheme="majorBidi" w:cstheme="majorBidi"/>
          <w:sz w:val="24"/>
          <w:szCs w:val="24"/>
        </w:rPr>
        <w:t xml:space="preserve"> likewise, disqualified for giving testimony</w:t>
      </w:r>
      <w:r w:rsidR="00E56CDD" w:rsidRPr="008C4DD7">
        <w:rPr>
          <w:rFonts w:asciiTheme="majorBidi" w:hAnsiTheme="majorBidi" w:cstheme="majorBidi"/>
          <w:sz w:val="24"/>
          <w:szCs w:val="24"/>
        </w:rPr>
        <w:t>.</w:t>
      </w:r>
      <w:r w:rsidR="00B67E61" w:rsidRPr="008C4DD7">
        <w:rPr>
          <w:rStyle w:val="FootnoteReference"/>
          <w:rFonts w:asciiTheme="majorBidi" w:hAnsiTheme="majorBidi" w:cstheme="majorBidi"/>
          <w:sz w:val="24"/>
          <w:szCs w:val="24"/>
        </w:rPr>
        <w:footnoteReference w:id="2"/>
      </w:r>
      <w:r w:rsidR="00E56CDD" w:rsidRPr="008C4DD7">
        <w:rPr>
          <w:rFonts w:asciiTheme="majorBidi" w:hAnsiTheme="majorBidi" w:cstheme="majorBidi"/>
          <w:sz w:val="24"/>
          <w:szCs w:val="24"/>
        </w:rPr>
        <w:t xml:space="preserve"> Again, these facts might very well be </w:t>
      </w:r>
      <w:r w:rsidR="00863500" w:rsidRPr="008C4DD7">
        <w:rPr>
          <w:rFonts w:asciiTheme="majorBidi" w:hAnsiTheme="majorBidi" w:cstheme="majorBidi"/>
          <w:sz w:val="24"/>
          <w:szCs w:val="24"/>
        </w:rPr>
        <w:t>connected</w:t>
      </w:r>
      <w:r w:rsidR="00E56CDD" w:rsidRPr="008C4DD7">
        <w:rPr>
          <w:rFonts w:asciiTheme="majorBidi" w:hAnsiTheme="majorBidi" w:cstheme="majorBidi"/>
          <w:sz w:val="24"/>
          <w:szCs w:val="24"/>
        </w:rPr>
        <w:t xml:space="preserve">, and not coincidental. </w:t>
      </w:r>
    </w:p>
    <w:p w14:paraId="5E2FA0A1" w14:textId="249D95BE" w:rsidR="00BC3B14" w:rsidRPr="008C4DD7" w:rsidRDefault="00E56CDD" w:rsidP="004171EB">
      <w:pPr>
        <w:spacing w:before="240"/>
        <w:jc w:val="both"/>
        <w:rPr>
          <w:rFonts w:asciiTheme="majorBidi" w:hAnsiTheme="majorBidi" w:cstheme="majorBidi"/>
          <w:sz w:val="24"/>
          <w:szCs w:val="24"/>
        </w:rPr>
      </w:pPr>
      <w:r w:rsidRPr="008C4DD7">
        <w:rPr>
          <w:rFonts w:asciiTheme="majorBidi" w:hAnsiTheme="majorBidi" w:cstheme="majorBidi"/>
          <w:sz w:val="24"/>
          <w:szCs w:val="24"/>
        </w:rPr>
        <w:t xml:space="preserve">One reason to </w:t>
      </w:r>
      <w:r w:rsidR="000323F4" w:rsidRPr="008C4DD7">
        <w:rPr>
          <w:rFonts w:asciiTheme="majorBidi" w:hAnsiTheme="majorBidi" w:cstheme="majorBidi"/>
          <w:sz w:val="24"/>
          <w:szCs w:val="24"/>
        </w:rPr>
        <w:t>assume</w:t>
      </w:r>
      <w:r w:rsidRPr="008C4DD7">
        <w:rPr>
          <w:rFonts w:asciiTheme="majorBidi" w:hAnsiTheme="majorBidi" w:cstheme="majorBidi"/>
          <w:sz w:val="24"/>
          <w:szCs w:val="24"/>
        </w:rPr>
        <w:t xml:space="preserve"> that these sanctions are indeed related to the status of </w:t>
      </w:r>
      <w:proofErr w:type="spellStart"/>
      <w:r w:rsidRPr="008C4DD7">
        <w:rPr>
          <w:rFonts w:asciiTheme="majorBidi" w:hAnsiTheme="majorBidi" w:cstheme="majorBidi"/>
          <w:i/>
          <w:iCs/>
          <w:sz w:val="24"/>
          <w:szCs w:val="24"/>
        </w:rPr>
        <w:t>infamia</w:t>
      </w:r>
      <w:proofErr w:type="spellEnd"/>
      <w:r w:rsidRPr="008C4DD7">
        <w:rPr>
          <w:rFonts w:asciiTheme="majorBidi" w:hAnsiTheme="majorBidi" w:cstheme="majorBidi"/>
          <w:sz w:val="24"/>
          <w:szCs w:val="24"/>
        </w:rPr>
        <w:t xml:space="preserve"> is the </w:t>
      </w:r>
      <w:r w:rsidR="00CF50F2" w:rsidRPr="008C4DD7">
        <w:rPr>
          <w:rFonts w:asciiTheme="majorBidi" w:hAnsiTheme="majorBidi" w:cstheme="majorBidi"/>
          <w:sz w:val="24"/>
          <w:szCs w:val="24"/>
        </w:rPr>
        <w:t>connection drawn</w:t>
      </w:r>
      <w:r w:rsidRPr="008C4DD7">
        <w:rPr>
          <w:rFonts w:asciiTheme="majorBidi" w:hAnsiTheme="majorBidi" w:cstheme="majorBidi"/>
          <w:sz w:val="24"/>
          <w:szCs w:val="24"/>
        </w:rPr>
        <w:t xml:space="preserve"> by several sources between the disqualification </w:t>
      </w:r>
      <w:r w:rsidR="000323F4" w:rsidRPr="008C4DD7">
        <w:rPr>
          <w:rFonts w:asciiTheme="majorBidi" w:hAnsiTheme="majorBidi" w:cstheme="majorBidi"/>
          <w:sz w:val="24"/>
          <w:szCs w:val="24"/>
        </w:rPr>
        <w:t xml:space="preserve">for </w:t>
      </w:r>
      <w:r w:rsidRPr="008C4DD7">
        <w:rPr>
          <w:rFonts w:asciiTheme="majorBidi" w:hAnsiTheme="majorBidi" w:cstheme="majorBidi"/>
          <w:sz w:val="24"/>
          <w:szCs w:val="24"/>
        </w:rPr>
        <w:t xml:space="preserve">testimony in courts of law and </w:t>
      </w:r>
      <w:r w:rsidR="000323F4" w:rsidRPr="008C4DD7">
        <w:rPr>
          <w:rFonts w:asciiTheme="majorBidi" w:hAnsiTheme="majorBidi" w:cstheme="majorBidi"/>
          <w:sz w:val="24"/>
          <w:szCs w:val="24"/>
        </w:rPr>
        <w:t xml:space="preserve">the ban on </w:t>
      </w:r>
      <w:r w:rsidRPr="008C4DD7">
        <w:rPr>
          <w:rFonts w:asciiTheme="majorBidi" w:hAnsiTheme="majorBidi" w:cstheme="majorBidi"/>
          <w:sz w:val="24"/>
          <w:szCs w:val="24"/>
        </w:rPr>
        <w:t xml:space="preserve">serving as witnesses to </w:t>
      </w:r>
      <w:r w:rsidR="000323F4" w:rsidRPr="008C4DD7">
        <w:rPr>
          <w:rFonts w:asciiTheme="majorBidi" w:hAnsiTheme="majorBidi" w:cstheme="majorBidi"/>
          <w:sz w:val="24"/>
          <w:szCs w:val="24"/>
        </w:rPr>
        <w:t>wills</w:t>
      </w:r>
      <w:r w:rsidRPr="008C4DD7">
        <w:rPr>
          <w:rFonts w:asciiTheme="majorBidi" w:hAnsiTheme="majorBidi" w:cstheme="majorBidi"/>
          <w:sz w:val="24"/>
          <w:szCs w:val="24"/>
        </w:rPr>
        <w:t xml:space="preserve">. </w:t>
      </w:r>
      <w:r w:rsidR="00BA1B6A" w:rsidRPr="008C4DD7">
        <w:rPr>
          <w:rFonts w:asciiTheme="majorBidi" w:hAnsiTheme="majorBidi" w:cstheme="majorBidi"/>
          <w:sz w:val="24"/>
          <w:szCs w:val="24"/>
        </w:rPr>
        <w:t xml:space="preserve">Such </w:t>
      </w:r>
      <w:r w:rsidR="00CF50F2" w:rsidRPr="008C4DD7">
        <w:rPr>
          <w:rFonts w:asciiTheme="majorBidi" w:hAnsiTheme="majorBidi" w:cstheme="majorBidi"/>
          <w:sz w:val="24"/>
          <w:szCs w:val="24"/>
        </w:rPr>
        <w:t xml:space="preserve">a </w:t>
      </w:r>
      <w:r w:rsidR="00BA1B6A" w:rsidRPr="008C4DD7">
        <w:rPr>
          <w:rFonts w:asciiTheme="majorBidi" w:hAnsiTheme="majorBidi" w:cstheme="majorBidi"/>
          <w:sz w:val="24"/>
          <w:szCs w:val="24"/>
        </w:rPr>
        <w:t xml:space="preserve">link is </w:t>
      </w:r>
      <w:r w:rsidR="002D00FD" w:rsidRPr="008C4DD7">
        <w:rPr>
          <w:rFonts w:asciiTheme="majorBidi" w:hAnsiTheme="majorBidi" w:cstheme="majorBidi"/>
          <w:sz w:val="24"/>
          <w:szCs w:val="24"/>
        </w:rPr>
        <w:t xml:space="preserve">made </w:t>
      </w:r>
      <w:r w:rsidR="00BA1B6A" w:rsidRPr="008C4DD7">
        <w:rPr>
          <w:rFonts w:asciiTheme="majorBidi" w:hAnsiTheme="majorBidi" w:cstheme="majorBidi"/>
          <w:sz w:val="24"/>
          <w:szCs w:val="24"/>
        </w:rPr>
        <w:t xml:space="preserve">by Paul, when discussing the sanction </w:t>
      </w:r>
      <w:r w:rsidR="00CF50F2" w:rsidRPr="008C4DD7">
        <w:rPr>
          <w:rFonts w:asciiTheme="majorBidi" w:hAnsiTheme="majorBidi" w:cstheme="majorBidi"/>
          <w:sz w:val="24"/>
          <w:szCs w:val="24"/>
        </w:rPr>
        <w:t xml:space="preserve">placed </w:t>
      </w:r>
      <w:r w:rsidR="00BA1B6A" w:rsidRPr="008C4DD7">
        <w:rPr>
          <w:rFonts w:asciiTheme="majorBidi" w:hAnsiTheme="majorBidi" w:cstheme="majorBidi"/>
          <w:sz w:val="24"/>
          <w:szCs w:val="24"/>
        </w:rPr>
        <w:t>on a person found gu</w:t>
      </w:r>
      <w:r w:rsidR="00EF7904" w:rsidRPr="008C4DD7">
        <w:rPr>
          <w:rFonts w:asciiTheme="majorBidi" w:hAnsiTheme="majorBidi" w:cstheme="majorBidi"/>
          <w:sz w:val="24"/>
          <w:szCs w:val="24"/>
        </w:rPr>
        <w:t>i</w:t>
      </w:r>
      <w:r w:rsidR="00BA1B6A" w:rsidRPr="008C4DD7">
        <w:rPr>
          <w:rFonts w:asciiTheme="majorBidi" w:hAnsiTheme="majorBidi" w:cstheme="majorBidi"/>
          <w:sz w:val="24"/>
          <w:szCs w:val="24"/>
        </w:rPr>
        <w:t>lty of corruption, who “</w:t>
      </w:r>
      <w:r w:rsidR="00B67E61" w:rsidRPr="008C4DD7">
        <w:rPr>
          <w:rFonts w:asciiTheme="majorBidi" w:hAnsiTheme="majorBidi" w:cstheme="majorBidi"/>
          <w:sz w:val="24"/>
          <w:szCs w:val="24"/>
        </w:rPr>
        <w:t>cannot witness a will or give evidence</w:t>
      </w:r>
      <w:r w:rsidR="00A639EC" w:rsidRPr="008C4DD7">
        <w:rPr>
          <w:rFonts w:asciiTheme="majorBidi" w:hAnsiTheme="majorBidi" w:cstheme="majorBidi"/>
          <w:sz w:val="24"/>
          <w:szCs w:val="24"/>
        </w:rPr>
        <w:t>.</w:t>
      </w:r>
      <w:r w:rsidR="00BA1B6A" w:rsidRPr="008C4DD7">
        <w:rPr>
          <w:rFonts w:asciiTheme="majorBidi" w:hAnsiTheme="majorBidi" w:cstheme="majorBidi"/>
          <w:sz w:val="24"/>
          <w:szCs w:val="24"/>
        </w:rPr>
        <w:t>” (D.22.5.15)</w:t>
      </w:r>
      <w:r w:rsidR="00821E2F" w:rsidRPr="008C4DD7">
        <w:rPr>
          <w:rFonts w:asciiTheme="majorBidi" w:hAnsiTheme="majorBidi" w:cstheme="majorBidi"/>
          <w:sz w:val="24"/>
          <w:szCs w:val="24"/>
        </w:rPr>
        <w:t xml:space="preserve"> </w:t>
      </w:r>
      <w:proofErr w:type="spellStart"/>
      <w:r w:rsidR="00821E2F" w:rsidRPr="008C4DD7">
        <w:rPr>
          <w:rFonts w:asciiTheme="majorBidi" w:hAnsiTheme="majorBidi" w:cstheme="majorBidi"/>
          <w:sz w:val="24"/>
          <w:szCs w:val="24"/>
        </w:rPr>
        <w:t>Papian</w:t>
      </w:r>
      <w:proofErr w:type="spellEnd"/>
      <w:r w:rsidR="00821E2F" w:rsidRPr="008C4DD7">
        <w:rPr>
          <w:rFonts w:asciiTheme="majorBidi" w:hAnsiTheme="majorBidi" w:cstheme="majorBidi"/>
          <w:sz w:val="24"/>
          <w:szCs w:val="24"/>
        </w:rPr>
        <w:t xml:space="preserve"> draws a similar connection between the two sanctions </w:t>
      </w:r>
      <w:r w:rsidR="00BA1B6A" w:rsidRPr="008C4DD7">
        <w:rPr>
          <w:rFonts w:asciiTheme="majorBidi" w:hAnsiTheme="majorBidi" w:cstheme="majorBidi"/>
          <w:sz w:val="24"/>
          <w:szCs w:val="24"/>
        </w:rPr>
        <w:t>wh</w:t>
      </w:r>
      <w:r w:rsidR="00821E2F" w:rsidRPr="008C4DD7">
        <w:rPr>
          <w:rFonts w:asciiTheme="majorBidi" w:hAnsiTheme="majorBidi" w:cstheme="majorBidi"/>
          <w:sz w:val="24"/>
          <w:szCs w:val="24"/>
        </w:rPr>
        <w:t>en referring to the legal outcomes of adultery (</w:t>
      </w:r>
      <w:r w:rsidR="00C5409B" w:rsidRPr="008C4DD7">
        <w:rPr>
          <w:rFonts w:asciiTheme="majorBidi" w:hAnsiTheme="majorBidi" w:cstheme="majorBidi"/>
          <w:sz w:val="24"/>
          <w:szCs w:val="24"/>
        </w:rPr>
        <w:t>D. 22.5.14</w:t>
      </w:r>
      <w:r w:rsidR="00821E2F" w:rsidRPr="008C4DD7">
        <w:rPr>
          <w:rFonts w:asciiTheme="majorBidi" w:hAnsiTheme="majorBidi" w:cstheme="majorBidi"/>
          <w:sz w:val="24"/>
          <w:szCs w:val="24"/>
        </w:rPr>
        <w:t xml:space="preserve">). </w:t>
      </w:r>
      <w:r w:rsidR="00CF50F2" w:rsidRPr="008C4DD7">
        <w:rPr>
          <w:rFonts w:asciiTheme="majorBidi" w:hAnsiTheme="majorBidi" w:cstheme="majorBidi"/>
          <w:sz w:val="24"/>
          <w:szCs w:val="24"/>
        </w:rPr>
        <w:t>In the statements of</w:t>
      </w:r>
      <w:r w:rsidR="00821E2F" w:rsidRPr="008C4DD7">
        <w:rPr>
          <w:rFonts w:asciiTheme="majorBidi" w:hAnsiTheme="majorBidi" w:cstheme="majorBidi"/>
          <w:sz w:val="24"/>
          <w:szCs w:val="24"/>
        </w:rPr>
        <w:t xml:space="preserve"> both jurists, </w:t>
      </w:r>
      <w:r w:rsidR="000323F4" w:rsidRPr="008C4DD7">
        <w:rPr>
          <w:rFonts w:asciiTheme="majorBidi" w:hAnsiTheme="majorBidi" w:cstheme="majorBidi"/>
          <w:sz w:val="24"/>
          <w:szCs w:val="24"/>
        </w:rPr>
        <w:t xml:space="preserve">the two </w:t>
      </w:r>
      <w:r w:rsidR="00821E2F" w:rsidRPr="008C4DD7">
        <w:rPr>
          <w:rFonts w:asciiTheme="majorBidi" w:hAnsiTheme="majorBidi" w:cstheme="majorBidi"/>
          <w:sz w:val="24"/>
          <w:szCs w:val="24"/>
        </w:rPr>
        <w:t xml:space="preserve">forms of disqualification of witnesses seem to </w:t>
      </w:r>
      <w:r w:rsidR="000323F4" w:rsidRPr="008C4DD7">
        <w:rPr>
          <w:rFonts w:asciiTheme="majorBidi" w:hAnsiTheme="majorBidi" w:cstheme="majorBidi"/>
          <w:sz w:val="24"/>
          <w:szCs w:val="24"/>
        </w:rPr>
        <w:t xml:space="preserve">go hand in hand. </w:t>
      </w:r>
      <w:r w:rsidR="00536ABC" w:rsidRPr="008C4DD7">
        <w:rPr>
          <w:rFonts w:asciiTheme="majorBidi" w:hAnsiTheme="majorBidi" w:cstheme="majorBidi"/>
          <w:sz w:val="24"/>
          <w:szCs w:val="24"/>
        </w:rPr>
        <w:t>Now</w:t>
      </w:r>
      <w:r w:rsidR="0002508D" w:rsidRPr="008C4DD7">
        <w:rPr>
          <w:rFonts w:asciiTheme="majorBidi" w:hAnsiTheme="majorBidi" w:cstheme="majorBidi"/>
          <w:sz w:val="24"/>
          <w:szCs w:val="24"/>
        </w:rPr>
        <w:t>,</w:t>
      </w:r>
      <w:r w:rsidR="00536ABC" w:rsidRPr="008C4DD7">
        <w:rPr>
          <w:rFonts w:asciiTheme="majorBidi" w:hAnsiTheme="majorBidi" w:cstheme="majorBidi"/>
          <w:sz w:val="24"/>
          <w:szCs w:val="24"/>
        </w:rPr>
        <w:t xml:space="preserve"> let us recall that</w:t>
      </w:r>
      <w:r w:rsidR="0002508D" w:rsidRPr="008C4DD7">
        <w:rPr>
          <w:rFonts w:asciiTheme="majorBidi" w:hAnsiTheme="majorBidi" w:cstheme="majorBidi"/>
          <w:sz w:val="24"/>
          <w:szCs w:val="24"/>
        </w:rPr>
        <w:t xml:space="preserve">, in several sources, </w:t>
      </w:r>
      <w:r w:rsidR="000323F4" w:rsidRPr="008C4DD7">
        <w:rPr>
          <w:rFonts w:asciiTheme="majorBidi" w:hAnsiTheme="majorBidi" w:cstheme="majorBidi"/>
          <w:sz w:val="24"/>
          <w:szCs w:val="24"/>
        </w:rPr>
        <w:t xml:space="preserve">ill repute is </w:t>
      </w:r>
      <w:r w:rsidR="0002508D" w:rsidRPr="008C4DD7">
        <w:rPr>
          <w:rFonts w:asciiTheme="majorBidi" w:hAnsiTheme="majorBidi" w:cstheme="majorBidi"/>
          <w:sz w:val="24"/>
          <w:szCs w:val="24"/>
        </w:rPr>
        <w:t>connected</w:t>
      </w:r>
      <w:r w:rsidR="000323F4" w:rsidRPr="008C4DD7">
        <w:rPr>
          <w:rFonts w:asciiTheme="majorBidi" w:hAnsiTheme="majorBidi" w:cstheme="majorBidi"/>
          <w:sz w:val="24"/>
          <w:szCs w:val="24"/>
        </w:rPr>
        <w:t xml:space="preserve"> </w:t>
      </w:r>
      <w:r w:rsidR="0002508D" w:rsidRPr="008C4DD7">
        <w:rPr>
          <w:rFonts w:asciiTheme="majorBidi" w:hAnsiTheme="majorBidi" w:cstheme="majorBidi"/>
          <w:sz w:val="24"/>
          <w:szCs w:val="24"/>
        </w:rPr>
        <w:t xml:space="preserve">explicitly </w:t>
      </w:r>
      <w:r w:rsidR="002D00FD" w:rsidRPr="008C4DD7">
        <w:rPr>
          <w:rFonts w:asciiTheme="majorBidi" w:hAnsiTheme="majorBidi" w:cstheme="majorBidi"/>
          <w:sz w:val="24"/>
          <w:szCs w:val="24"/>
        </w:rPr>
        <w:t xml:space="preserve">with </w:t>
      </w:r>
      <w:r w:rsidR="000323F4" w:rsidRPr="008C4DD7">
        <w:rPr>
          <w:rFonts w:asciiTheme="majorBidi" w:hAnsiTheme="majorBidi" w:cstheme="majorBidi"/>
          <w:sz w:val="24"/>
          <w:szCs w:val="24"/>
        </w:rPr>
        <w:t xml:space="preserve">the sanction </w:t>
      </w:r>
      <w:r w:rsidR="0002508D" w:rsidRPr="008C4DD7">
        <w:rPr>
          <w:rFonts w:asciiTheme="majorBidi" w:hAnsiTheme="majorBidi" w:cstheme="majorBidi"/>
          <w:sz w:val="24"/>
          <w:szCs w:val="24"/>
        </w:rPr>
        <w:t xml:space="preserve">prohibiting </w:t>
      </w:r>
      <w:r w:rsidR="000323F4" w:rsidRPr="008C4DD7">
        <w:rPr>
          <w:rFonts w:asciiTheme="majorBidi" w:hAnsiTheme="majorBidi" w:cstheme="majorBidi"/>
          <w:sz w:val="24"/>
          <w:szCs w:val="24"/>
        </w:rPr>
        <w:t>serving as witness to a will</w:t>
      </w:r>
      <w:r w:rsidR="0002508D" w:rsidRPr="008C4DD7">
        <w:rPr>
          <w:rFonts w:asciiTheme="majorBidi" w:hAnsiTheme="majorBidi" w:cstheme="majorBidi"/>
          <w:sz w:val="24"/>
          <w:szCs w:val="24"/>
        </w:rPr>
        <w:t>—</w:t>
      </w:r>
      <w:del w:id="195" w:author="Ram Rivlin" w:date="2020-10-14T14:32:00Z">
        <w:r w:rsidR="0002508D" w:rsidRPr="008C4DD7" w:rsidDel="004171EB">
          <w:rPr>
            <w:rFonts w:asciiTheme="majorBidi" w:hAnsiTheme="majorBidi" w:cstheme="majorBidi"/>
            <w:sz w:val="24"/>
            <w:szCs w:val="24"/>
          </w:rPr>
          <w:delText xml:space="preserve">in contrast to </w:delText>
        </w:r>
      </w:del>
      <w:ins w:id="196" w:author="Ram Rivlin" w:date="2020-10-14T14:32:00Z">
        <w:r w:rsidR="004171EB" w:rsidRPr="008C4DD7">
          <w:rPr>
            <w:rFonts w:asciiTheme="majorBidi" w:hAnsiTheme="majorBidi" w:cstheme="majorBidi"/>
            <w:sz w:val="24"/>
            <w:szCs w:val="24"/>
          </w:rPr>
          <w:t xml:space="preserve">unlike </w:t>
        </w:r>
      </w:ins>
      <w:r w:rsidR="0002508D" w:rsidRPr="008C4DD7">
        <w:rPr>
          <w:rFonts w:asciiTheme="majorBidi" w:hAnsiTheme="majorBidi" w:cstheme="majorBidi"/>
          <w:sz w:val="24"/>
          <w:szCs w:val="24"/>
        </w:rPr>
        <w:t xml:space="preserve">the </w:t>
      </w:r>
      <w:ins w:id="197" w:author="Ram Rivlin" w:date="2020-10-14T14:32:00Z">
        <w:r w:rsidR="004171EB" w:rsidRPr="008C4DD7">
          <w:rPr>
            <w:rFonts w:asciiTheme="majorBidi" w:hAnsiTheme="majorBidi" w:cstheme="majorBidi"/>
            <w:sz w:val="24"/>
            <w:szCs w:val="24"/>
          </w:rPr>
          <w:t xml:space="preserve">implicit </w:t>
        </w:r>
      </w:ins>
      <w:r w:rsidR="0002508D" w:rsidRPr="008C4DD7">
        <w:rPr>
          <w:rFonts w:asciiTheme="majorBidi" w:hAnsiTheme="majorBidi" w:cstheme="majorBidi"/>
          <w:sz w:val="24"/>
          <w:szCs w:val="24"/>
        </w:rPr>
        <w:t xml:space="preserve">connection between </w:t>
      </w:r>
      <w:proofErr w:type="spellStart"/>
      <w:r w:rsidR="0002508D" w:rsidRPr="008C4DD7">
        <w:rPr>
          <w:rFonts w:asciiTheme="majorBidi" w:hAnsiTheme="majorBidi" w:cstheme="majorBidi"/>
          <w:i/>
          <w:iCs/>
          <w:sz w:val="24"/>
          <w:szCs w:val="24"/>
        </w:rPr>
        <w:t>infamia</w:t>
      </w:r>
      <w:proofErr w:type="spellEnd"/>
      <w:r w:rsidR="0002508D" w:rsidRPr="008C4DD7">
        <w:rPr>
          <w:rFonts w:asciiTheme="majorBidi" w:hAnsiTheme="majorBidi" w:cstheme="majorBidi"/>
          <w:i/>
          <w:iCs/>
          <w:sz w:val="24"/>
          <w:szCs w:val="24"/>
        </w:rPr>
        <w:t xml:space="preserve"> </w:t>
      </w:r>
      <w:r w:rsidR="0002508D" w:rsidRPr="008C4DD7">
        <w:rPr>
          <w:rFonts w:asciiTheme="majorBidi" w:hAnsiTheme="majorBidi" w:cstheme="majorBidi"/>
          <w:sz w:val="24"/>
          <w:szCs w:val="24"/>
        </w:rPr>
        <w:t>and disqualification for court testimony described above</w:t>
      </w:r>
      <w:del w:id="198" w:author="Ram Rivlin" w:date="2020-10-14T14:32:00Z">
        <w:r w:rsidR="0002508D" w:rsidRPr="008C4DD7" w:rsidDel="004171EB">
          <w:rPr>
            <w:rFonts w:asciiTheme="majorBidi" w:hAnsiTheme="majorBidi" w:cstheme="majorBidi"/>
            <w:sz w:val="24"/>
            <w:szCs w:val="24"/>
          </w:rPr>
          <w:delText xml:space="preserve">, which is </w:delText>
        </w:r>
        <w:r w:rsidR="004171EB" w:rsidRPr="008C4DD7" w:rsidDel="004171EB">
          <w:rPr>
            <w:rFonts w:asciiTheme="majorBidi" w:hAnsiTheme="majorBidi" w:cstheme="majorBidi"/>
            <w:sz w:val="24"/>
            <w:szCs w:val="24"/>
          </w:rPr>
          <w:delText>implicit</w:delText>
        </w:r>
      </w:del>
      <w:r w:rsidR="0002508D" w:rsidRPr="008C4DD7">
        <w:rPr>
          <w:rFonts w:asciiTheme="majorBidi" w:hAnsiTheme="majorBidi" w:cstheme="majorBidi"/>
          <w:sz w:val="24"/>
          <w:szCs w:val="24"/>
        </w:rPr>
        <w:t>.</w:t>
      </w:r>
      <w:r w:rsidR="000323F4" w:rsidRPr="008C4DD7">
        <w:rPr>
          <w:rFonts w:asciiTheme="majorBidi" w:hAnsiTheme="majorBidi" w:cstheme="majorBidi"/>
          <w:sz w:val="24"/>
          <w:szCs w:val="24"/>
        </w:rPr>
        <w:t xml:space="preserve"> </w:t>
      </w:r>
      <w:r w:rsidR="00BC3B14" w:rsidRPr="008C4DD7">
        <w:rPr>
          <w:rFonts w:asciiTheme="majorBidi" w:hAnsiTheme="majorBidi" w:cstheme="majorBidi"/>
          <w:sz w:val="24"/>
          <w:szCs w:val="24"/>
        </w:rPr>
        <w:t>T</w:t>
      </w:r>
      <w:r w:rsidR="00536ABC" w:rsidRPr="008C4DD7">
        <w:rPr>
          <w:rFonts w:asciiTheme="majorBidi" w:hAnsiTheme="majorBidi" w:cstheme="majorBidi"/>
          <w:sz w:val="24"/>
          <w:szCs w:val="24"/>
        </w:rPr>
        <w:t xml:space="preserve">hus, according to a provision preserved </w:t>
      </w:r>
      <w:r w:rsidR="004C55FC" w:rsidRPr="008C4DD7">
        <w:rPr>
          <w:rFonts w:asciiTheme="majorBidi" w:hAnsiTheme="majorBidi" w:cstheme="majorBidi"/>
          <w:sz w:val="24"/>
          <w:szCs w:val="24"/>
        </w:rPr>
        <w:t>by</w:t>
      </w:r>
      <w:r w:rsidR="00536ABC" w:rsidRPr="008C4DD7">
        <w:rPr>
          <w:rFonts w:asciiTheme="majorBidi" w:hAnsiTheme="majorBidi" w:cstheme="majorBidi"/>
          <w:sz w:val="24"/>
          <w:szCs w:val="24"/>
        </w:rPr>
        <w:t xml:space="preserve"> </w:t>
      </w:r>
      <w:proofErr w:type="spellStart"/>
      <w:r w:rsidR="00536ABC" w:rsidRPr="008C4DD7">
        <w:rPr>
          <w:rFonts w:asciiTheme="majorBidi" w:hAnsiTheme="majorBidi" w:cstheme="majorBidi"/>
          <w:sz w:val="24"/>
          <w:szCs w:val="24"/>
        </w:rPr>
        <w:t>Aulus</w:t>
      </w:r>
      <w:proofErr w:type="spellEnd"/>
      <w:r w:rsidR="00536ABC" w:rsidRPr="008C4DD7">
        <w:rPr>
          <w:rFonts w:asciiTheme="majorBidi" w:hAnsiTheme="majorBidi" w:cstheme="majorBidi"/>
          <w:sz w:val="24"/>
          <w:szCs w:val="24"/>
        </w:rPr>
        <w:t xml:space="preserve"> </w:t>
      </w:r>
      <w:proofErr w:type="spellStart"/>
      <w:r w:rsidR="00536ABC" w:rsidRPr="008C4DD7">
        <w:rPr>
          <w:rFonts w:asciiTheme="majorBidi" w:hAnsiTheme="majorBidi" w:cstheme="majorBidi"/>
          <w:sz w:val="24"/>
          <w:szCs w:val="24"/>
        </w:rPr>
        <w:t>Gellius</w:t>
      </w:r>
      <w:proofErr w:type="spellEnd"/>
      <w:r w:rsidR="00821E2F" w:rsidRPr="008C4DD7">
        <w:rPr>
          <w:rFonts w:asciiTheme="majorBidi" w:hAnsiTheme="majorBidi" w:cstheme="majorBidi"/>
          <w:sz w:val="24"/>
          <w:szCs w:val="24"/>
        </w:rPr>
        <w:t xml:space="preserve">, already in the </w:t>
      </w:r>
      <w:r w:rsidR="00562D09" w:rsidRPr="008C4DD7">
        <w:rPr>
          <w:rFonts w:asciiTheme="majorBidi" w:hAnsiTheme="majorBidi" w:cstheme="majorBidi"/>
          <w:sz w:val="24"/>
          <w:szCs w:val="24"/>
        </w:rPr>
        <w:t>Twelve Tables</w:t>
      </w:r>
      <w:r w:rsidR="00821E2F" w:rsidRPr="008C4DD7">
        <w:rPr>
          <w:rFonts w:asciiTheme="majorBidi" w:hAnsiTheme="majorBidi" w:cstheme="majorBidi"/>
          <w:sz w:val="24"/>
          <w:szCs w:val="24"/>
        </w:rPr>
        <w:t xml:space="preserve"> we find that</w:t>
      </w:r>
      <w:r w:rsidR="00206A92" w:rsidRPr="008C4DD7">
        <w:rPr>
          <w:rFonts w:asciiTheme="majorBidi" w:hAnsiTheme="majorBidi" w:cstheme="majorBidi"/>
          <w:sz w:val="24"/>
          <w:szCs w:val="24"/>
        </w:rPr>
        <w:t>:</w:t>
      </w:r>
      <w:r w:rsidR="00536ABC" w:rsidRPr="008C4DD7">
        <w:rPr>
          <w:rFonts w:asciiTheme="majorBidi" w:hAnsiTheme="majorBidi" w:cstheme="majorBidi"/>
          <w:sz w:val="24"/>
          <w:szCs w:val="24"/>
        </w:rPr>
        <w:t xml:space="preserve"> </w:t>
      </w:r>
    </w:p>
    <w:p w14:paraId="49C7FE34" w14:textId="75E298AA" w:rsidR="00536ABC" w:rsidRPr="008C4DD7" w:rsidRDefault="00536ABC" w:rsidP="00FE01E9">
      <w:pPr>
        <w:autoSpaceDE w:val="0"/>
        <w:autoSpaceDN w:val="0"/>
        <w:adjustRightInd w:val="0"/>
        <w:spacing w:after="0" w:line="240" w:lineRule="auto"/>
        <w:ind w:left="720"/>
        <w:jc w:val="both"/>
        <w:rPr>
          <w:rFonts w:asciiTheme="majorBidi" w:hAnsiTheme="majorBidi" w:cstheme="majorBidi"/>
          <w:sz w:val="24"/>
          <w:szCs w:val="24"/>
        </w:rPr>
      </w:pPr>
      <w:r w:rsidRPr="008C4DD7">
        <w:rPr>
          <w:rFonts w:asciiTheme="majorBidi" w:hAnsiTheme="majorBidi" w:cstheme="majorBidi"/>
          <w:sz w:val="24"/>
          <w:szCs w:val="24"/>
        </w:rPr>
        <w:t>Whosoever shall have allowed himself to be called as a witness or shall act as one who balances the scales (</w:t>
      </w:r>
      <w:proofErr w:type="spellStart"/>
      <w:r w:rsidRPr="008C4DD7">
        <w:rPr>
          <w:rFonts w:asciiTheme="majorBidi" w:hAnsiTheme="majorBidi" w:cstheme="majorBidi"/>
          <w:sz w:val="24"/>
          <w:szCs w:val="24"/>
        </w:rPr>
        <w:t>libriprens</w:t>
      </w:r>
      <w:proofErr w:type="spellEnd"/>
      <w:r w:rsidRPr="008C4DD7">
        <w:rPr>
          <w:rFonts w:asciiTheme="majorBidi" w:hAnsiTheme="majorBidi" w:cstheme="majorBidi"/>
          <w:sz w:val="24"/>
          <w:szCs w:val="24"/>
        </w:rPr>
        <w:t>), if he refuses to provide his testimony as a witness, he must be dishonored as morally corrupt (</w:t>
      </w:r>
      <w:proofErr w:type="spellStart"/>
      <w:r w:rsidRPr="008C4DD7">
        <w:rPr>
          <w:rFonts w:asciiTheme="majorBidi" w:hAnsiTheme="majorBidi" w:cstheme="majorBidi"/>
          <w:sz w:val="24"/>
          <w:szCs w:val="24"/>
        </w:rPr>
        <w:t>inprobus</w:t>
      </w:r>
      <w:proofErr w:type="spellEnd"/>
      <w:r w:rsidRPr="008C4DD7">
        <w:rPr>
          <w:rFonts w:asciiTheme="majorBidi" w:hAnsiTheme="majorBidi" w:cstheme="majorBidi"/>
          <w:sz w:val="24"/>
          <w:szCs w:val="24"/>
        </w:rPr>
        <w:t>) and incapable of acting as witness (</w:t>
      </w:r>
      <w:proofErr w:type="spellStart"/>
      <w:r w:rsidRPr="008C4DD7">
        <w:rPr>
          <w:rFonts w:asciiTheme="majorBidi" w:hAnsiTheme="majorBidi" w:cstheme="majorBidi"/>
          <w:sz w:val="24"/>
          <w:szCs w:val="24"/>
        </w:rPr>
        <w:t>intestabilisque</w:t>
      </w:r>
      <w:proofErr w:type="spellEnd"/>
      <w:r w:rsidRPr="008C4DD7">
        <w:rPr>
          <w:rFonts w:asciiTheme="majorBidi" w:hAnsiTheme="majorBidi" w:cstheme="majorBidi"/>
          <w:sz w:val="24"/>
          <w:szCs w:val="24"/>
        </w:rPr>
        <w:t>) in the future.</w:t>
      </w:r>
      <w:r w:rsidR="00CE036D" w:rsidRPr="008C4DD7">
        <w:rPr>
          <w:rFonts w:asciiTheme="majorBidi" w:hAnsiTheme="majorBidi" w:cstheme="majorBidi"/>
          <w:sz w:val="24"/>
          <w:szCs w:val="24"/>
        </w:rPr>
        <w:t xml:space="preserve"> </w:t>
      </w:r>
      <w:r w:rsidRPr="008C4DD7">
        <w:rPr>
          <w:rFonts w:asciiTheme="majorBidi" w:hAnsiTheme="majorBidi" w:cstheme="majorBidi"/>
          <w:sz w:val="24"/>
          <w:szCs w:val="24"/>
        </w:rPr>
        <w:t>(</w:t>
      </w:r>
      <w:proofErr w:type="spellStart"/>
      <w:r w:rsidRPr="008C4DD7">
        <w:rPr>
          <w:rFonts w:asciiTheme="majorBidi" w:hAnsiTheme="majorBidi" w:cstheme="majorBidi"/>
          <w:sz w:val="24"/>
          <w:szCs w:val="24"/>
        </w:rPr>
        <w:t>Gell</w:t>
      </w:r>
      <w:proofErr w:type="spellEnd"/>
      <w:r w:rsidRPr="008C4DD7">
        <w:rPr>
          <w:rFonts w:asciiTheme="majorBidi" w:hAnsiTheme="majorBidi" w:cstheme="majorBidi"/>
          <w:sz w:val="24"/>
          <w:szCs w:val="24"/>
        </w:rPr>
        <w:t>. Att. 15.13.11)</w:t>
      </w:r>
      <w:r w:rsidRPr="008C4DD7">
        <w:rPr>
          <w:rFonts w:asciiTheme="majorBidi" w:hAnsiTheme="majorBidi" w:cstheme="majorBidi"/>
          <w:sz w:val="28"/>
          <w:szCs w:val="28"/>
          <w:vertAlign w:val="superscript"/>
        </w:rPr>
        <w:footnoteReference w:id="3"/>
      </w:r>
    </w:p>
    <w:p w14:paraId="2897208E" w14:textId="48C8B5F6" w:rsidR="00536ABC" w:rsidRPr="008C4DD7" w:rsidRDefault="00536ABC" w:rsidP="00FE01E9">
      <w:pPr>
        <w:autoSpaceDE w:val="0"/>
        <w:autoSpaceDN w:val="0"/>
        <w:adjustRightInd w:val="0"/>
        <w:spacing w:after="0" w:line="240" w:lineRule="auto"/>
        <w:jc w:val="both"/>
        <w:rPr>
          <w:sz w:val="23"/>
          <w:szCs w:val="23"/>
        </w:rPr>
      </w:pPr>
    </w:p>
    <w:p w14:paraId="6803969F" w14:textId="77776CA8" w:rsidR="00BC3B14" w:rsidRPr="008C4DD7" w:rsidRDefault="00CE036D" w:rsidP="00FE01E9">
      <w:pPr>
        <w:autoSpaceDE w:val="0"/>
        <w:autoSpaceDN w:val="0"/>
        <w:adjustRightInd w:val="0"/>
        <w:spacing w:after="0" w:line="240" w:lineRule="auto"/>
        <w:jc w:val="both"/>
        <w:rPr>
          <w:rFonts w:asciiTheme="majorBidi" w:hAnsiTheme="majorBidi" w:cstheme="majorBidi"/>
          <w:sz w:val="24"/>
          <w:szCs w:val="24"/>
        </w:rPr>
      </w:pPr>
      <w:r w:rsidRPr="008C4DD7">
        <w:rPr>
          <w:rFonts w:asciiTheme="majorBidi" w:hAnsiTheme="majorBidi" w:cstheme="majorBidi"/>
          <w:sz w:val="24"/>
          <w:szCs w:val="24"/>
        </w:rPr>
        <w:t>T</w:t>
      </w:r>
      <w:r w:rsidR="00BC3B14" w:rsidRPr="008C4DD7">
        <w:rPr>
          <w:rFonts w:asciiTheme="majorBidi" w:hAnsiTheme="majorBidi" w:cstheme="majorBidi"/>
          <w:sz w:val="24"/>
          <w:szCs w:val="24"/>
        </w:rPr>
        <w:t xml:space="preserve">he sanction of being </w:t>
      </w:r>
      <w:proofErr w:type="spellStart"/>
      <w:r w:rsidRPr="008C4DD7">
        <w:rPr>
          <w:rFonts w:asciiTheme="majorBidi" w:hAnsiTheme="majorBidi" w:cstheme="majorBidi"/>
          <w:i/>
          <w:iCs/>
          <w:sz w:val="24"/>
          <w:szCs w:val="24"/>
        </w:rPr>
        <w:t>i</w:t>
      </w:r>
      <w:r w:rsidR="00BC3B14" w:rsidRPr="008C4DD7">
        <w:rPr>
          <w:rFonts w:asciiTheme="majorBidi" w:hAnsiTheme="majorBidi" w:cstheme="majorBidi"/>
          <w:i/>
          <w:iCs/>
          <w:sz w:val="24"/>
          <w:szCs w:val="24"/>
        </w:rPr>
        <w:t>ntestabilis</w:t>
      </w:r>
      <w:proofErr w:type="spellEnd"/>
      <w:r w:rsidR="00BC3B14" w:rsidRPr="008C4DD7">
        <w:rPr>
          <w:rFonts w:asciiTheme="majorBidi" w:hAnsiTheme="majorBidi" w:cstheme="majorBidi"/>
          <w:sz w:val="24"/>
          <w:szCs w:val="24"/>
        </w:rPr>
        <w:t xml:space="preserve">, </w:t>
      </w:r>
      <w:r w:rsidR="0092117C" w:rsidRPr="008C4DD7">
        <w:rPr>
          <w:rFonts w:asciiTheme="majorBidi" w:hAnsiTheme="majorBidi" w:cstheme="majorBidi"/>
          <w:sz w:val="24"/>
          <w:szCs w:val="24"/>
        </w:rPr>
        <w:t>i.e., disqualified</w:t>
      </w:r>
      <w:r w:rsidR="00BC3B14" w:rsidRPr="008C4DD7">
        <w:rPr>
          <w:rFonts w:asciiTheme="majorBidi" w:hAnsiTheme="majorBidi" w:cstheme="majorBidi"/>
          <w:sz w:val="24"/>
          <w:szCs w:val="24"/>
        </w:rPr>
        <w:t xml:space="preserve"> for witnessing a will,</w:t>
      </w:r>
      <w:r w:rsidR="00A10494" w:rsidRPr="008C4DD7">
        <w:rPr>
          <w:rStyle w:val="FootnoteReference"/>
          <w:rFonts w:asciiTheme="majorBidi" w:hAnsiTheme="majorBidi" w:cstheme="majorBidi"/>
          <w:sz w:val="24"/>
          <w:szCs w:val="24"/>
        </w:rPr>
        <w:footnoteReference w:id="4"/>
      </w:r>
      <w:r w:rsidR="00BC3B14" w:rsidRPr="008C4DD7">
        <w:rPr>
          <w:rFonts w:asciiTheme="majorBidi" w:hAnsiTheme="majorBidi" w:cstheme="majorBidi"/>
          <w:sz w:val="24"/>
          <w:szCs w:val="24"/>
        </w:rPr>
        <w:t xml:space="preserve"> is intrinsically </w:t>
      </w:r>
      <w:r w:rsidR="00821E2F" w:rsidRPr="008C4DD7">
        <w:rPr>
          <w:rFonts w:asciiTheme="majorBidi" w:hAnsiTheme="majorBidi" w:cstheme="majorBidi"/>
          <w:sz w:val="24"/>
          <w:szCs w:val="24"/>
        </w:rPr>
        <w:t>connected</w:t>
      </w:r>
      <w:r w:rsidR="00BC3B14" w:rsidRPr="008C4DD7">
        <w:rPr>
          <w:rFonts w:asciiTheme="majorBidi" w:hAnsiTheme="majorBidi" w:cstheme="majorBidi"/>
          <w:sz w:val="24"/>
          <w:szCs w:val="24"/>
        </w:rPr>
        <w:t xml:space="preserve"> here with the title </w:t>
      </w:r>
      <w:proofErr w:type="spellStart"/>
      <w:r w:rsidR="00BC3B14" w:rsidRPr="008C4DD7">
        <w:rPr>
          <w:rFonts w:asciiTheme="majorBidi" w:hAnsiTheme="majorBidi" w:cstheme="majorBidi"/>
          <w:i/>
          <w:iCs/>
          <w:sz w:val="24"/>
          <w:szCs w:val="24"/>
        </w:rPr>
        <w:t>improbos</w:t>
      </w:r>
      <w:proofErr w:type="spellEnd"/>
      <w:r w:rsidR="00BC3B14" w:rsidRPr="008C4DD7">
        <w:rPr>
          <w:rFonts w:asciiTheme="majorBidi" w:hAnsiTheme="majorBidi" w:cstheme="majorBidi"/>
          <w:sz w:val="24"/>
          <w:szCs w:val="24"/>
        </w:rPr>
        <w:t>, one of many</w:t>
      </w:r>
      <w:ins w:id="199" w:author="Adrian Sackson" w:date="2020-10-26T09:51:00Z">
        <w:r w:rsidR="00D14062">
          <w:rPr>
            <w:rFonts w:asciiTheme="majorBidi" w:hAnsiTheme="majorBidi" w:cstheme="majorBidi"/>
            <w:sz w:val="24"/>
            <w:szCs w:val="24"/>
          </w:rPr>
          <w:t xml:space="preserve"> </w:t>
        </w:r>
        <w:commentRangeStart w:id="200"/>
        <w:r w:rsidR="00D14062">
          <w:rPr>
            <w:rFonts w:asciiTheme="majorBidi" w:hAnsiTheme="majorBidi" w:cstheme="majorBidi"/>
            <w:sz w:val="24"/>
            <w:szCs w:val="24"/>
          </w:rPr>
          <w:t>ways of indicating</w:t>
        </w:r>
      </w:ins>
      <w:r w:rsidR="00BC3B14" w:rsidRPr="008C4DD7">
        <w:rPr>
          <w:rFonts w:asciiTheme="majorBidi" w:hAnsiTheme="majorBidi" w:cstheme="majorBidi"/>
          <w:sz w:val="24"/>
          <w:szCs w:val="24"/>
        </w:rPr>
        <w:t xml:space="preserve"> </w:t>
      </w:r>
      <w:commentRangeEnd w:id="200"/>
      <w:r w:rsidR="00D14062">
        <w:rPr>
          <w:rStyle w:val="CommentReference"/>
        </w:rPr>
        <w:commentReference w:id="200"/>
      </w:r>
      <w:commentRangeStart w:id="201"/>
      <w:del w:id="202" w:author="Adrian Sackson" w:date="2020-10-09T10:01:00Z">
        <w:r w:rsidR="00BC3B14" w:rsidRPr="008C4DD7" w:rsidDel="00AE6CE2">
          <w:rPr>
            <w:rFonts w:asciiTheme="majorBidi" w:hAnsiTheme="majorBidi" w:cstheme="majorBidi"/>
            <w:sz w:val="24"/>
            <w:szCs w:val="24"/>
          </w:rPr>
          <w:delText xml:space="preserve">forms </w:delText>
        </w:r>
        <w:r w:rsidR="002D00FD" w:rsidRPr="008C4DD7" w:rsidDel="00AE6CE2">
          <w:rPr>
            <w:rFonts w:asciiTheme="majorBidi" w:hAnsiTheme="majorBidi" w:cstheme="majorBidi"/>
            <w:sz w:val="24"/>
            <w:szCs w:val="24"/>
          </w:rPr>
          <w:delText>of</w:delText>
        </w:r>
        <w:r w:rsidRPr="008C4DD7" w:rsidDel="00AE6CE2">
          <w:rPr>
            <w:rFonts w:asciiTheme="majorBidi" w:hAnsiTheme="majorBidi" w:cstheme="majorBidi"/>
            <w:sz w:val="24"/>
            <w:szCs w:val="24"/>
          </w:rPr>
          <w:delText xml:space="preserve"> </w:delText>
        </w:r>
        <w:r w:rsidR="00BC3B14" w:rsidRPr="008C4DD7" w:rsidDel="00AE6CE2">
          <w:rPr>
            <w:rFonts w:asciiTheme="majorBidi" w:hAnsiTheme="majorBidi" w:cstheme="majorBidi"/>
            <w:sz w:val="24"/>
            <w:szCs w:val="24"/>
          </w:rPr>
          <w:delText>indicati</w:delText>
        </w:r>
        <w:r w:rsidRPr="008C4DD7" w:rsidDel="00AE6CE2">
          <w:rPr>
            <w:rFonts w:asciiTheme="majorBidi" w:hAnsiTheme="majorBidi" w:cstheme="majorBidi"/>
            <w:sz w:val="24"/>
            <w:szCs w:val="24"/>
          </w:rPr>
          <w:delText>ng</w:delText>
        </w:r>
      </w:del>
      <w:del w:id="203" w:author="Adrian Sackson" w:date="2020-10-26T09:51:00Z">
        <w:r w:rsidR="00BC3B14" w:rsidRPr="008C4DD7" w:rsidDel="00D14062">
          <w:rPr>
            <w:rFonts w:asciiTheme="majorBidi" w:hAnsiTheme="majorBidi" w:cstheme="majorBidi"/>
            <w:sz w:val="24"/>
            <w:szCs w:val="24"/>
          </w:rPr>
          <w:delText xml:space="preserve"> </w:delText>
        </w:r>
      </w:del>
      <w:commentRangeEnd w:id="201"/>
      <w:r w:rsidR="004171EB" w:rsidRPr="008C4DD7">
        <w:rPr>
          <w:rStyle w:val="CommentReference"/>
        </w:rPr>
        <w:commentReference w:id="201"/>
      </w:r>
      <w:r w:rsidR="00BC3B14" w:rsidRPr="008C4DD7">
        <w:rPr>
          <w:rFonts w:asciiTheme="majorBidi" w:hAnsiTheme="majorBidi" w:cstheme="majorBidi"/>
          <w:sz w:val="24"/>
          <w:szCs w:val="24"/>
        </w:rPr>
        <w:t xml:space="preserve">social dishonor </w:t>
      </w:r>
      <w:r w:rsidRPr="008C4DD7">
        <w:rPr>
          <w:rFonts w:asciiTheme="majorBidi" w:hAnsiTheme="majorBidi" w:cstheme="majorBidi"/>
          <w:sz w:val="24"/>
          <w:szCs w:val="24"/>
        </w:rPr>
        <w:t xml:space="preserve">of the kind that </w:t>
      </w:r>
      <w:r w:rsidR="00BC3B14" w:rsidRPr="008C4DD7">
        <w:rPr>
          <w:rFonts w:asciiTheme="majorBidi" w:hAnsiTheme="majorBidi" w:cstheme="majorBidi"/>
          <w:sz w:val="24"/>
          <w:szCs w:val="24"/>
        </w:rPr>
        <w:t xml:space="preserve">later became </w:t>
      </w:r>
      <w:r w:rsidRPr="008C4DD7">
        <w:rPr>
          <w:rFonts w:asciiTheme="majorBidi" w:hAnsiTheme="majorBidi" w:cstheme="majorBidi"/>
          <w:sz w:val="24"/>
          <w:szCs w:val="24"/>
        </w:rPr>
        <w:t xml:space="preserve">more </w:t>
      </w:r>
      <w:r w:rsidR="00BC3B14" w:rsidRPr="008C4DD7">
        <w:rPr>
          <w:rFonts w:asciiTheme="majorBidi" w:hAnsiTheme="majorBidi" w:cstheme="majorBidi"/>
          <w:sz w:val="24"/>
          <w:szCs w:val="24"/>
        </w:rPr>
        <w:t>standar</w:t>
      </w:r>
      <w:r w:rsidRPr="008C4DD7">
        <w:rPr>
          <w:rFonts w:asciiTheme="majorBidi" w:hAnsiTheme="majorBidi" w:cstheme="majorBidi"/>
          <w:sz w:val="24"/>
          <w:szCs w:val="24"/>
        </w:rPr>
        <w:t>d</w:t>
      </w:r>
      <w:r w:rsidR="00BC3B14" w:rsidRPr="008C4DD7">
        <w:rPr>
          <w:rFonts w:asciiTheme="majorBidi" w:hAnsiTheme="majorBidi" w:cstheme="majorBidi"/>
          <w:sz w:val="24"/>
          <w:szCs w:val="24"/>
        </w:rPr>
        <w:t xml:space="preserve">ly known as </w:t>
      </w:r>
      <w:proofErr w:type="spellStart"/>
      <w:r w:rsidR="00BC3B14" w:rsidRPr="008C4DD7">
        <w:rPr>
          <w:rFonts w:asciiTheme="majorBidi" w:hAnsiTheme="majorBidi" w:cstheme="majorBidi"/>
          <w:i/>
          <w:iCs/>
          <w:sz w:val="24"/>
          <w:szCs w:val="24"/>
        </w:rPr>
        <w:t>i</w:t>
      </w:r>
      <w:r w:rsidRPr="008C4DD7">
        <w:rPr>
          <w:rFonts w:asciiTheme="majorBidi" w:hAnsiTheme="majorBidi" w:cstheme="majorBidi"/>
          <w:i/>
          <w:iCs/>
          <w:sz w:val="24"/>
          <w:szCs w:val="24"/>
        </w:rPr>
        <w:t>n</w:t>
      </w:r>
      <w:r w:rsidR="00BC3B14" w:rsidRPr="008C4DD7">
        <w:rPr>
          <w:rFonts w:asciiTheme="majorBidi" w:hAnsiTheme="majorBidi" w:cstheme="majorBidi"/>
          <w:i/>
          <w:iCs/>
          <w:sz w:val="24"/>
          <w:szCs w:val="24"/>
        </w:rPr>
        <w:t>famia</w:t>
      </w:r>
      <w:proofErr w:type="spellEnd"/>
      <w:r w:rsidR="00BC3B14" w:rsidRPr="008C4DD7">
        <w:rPr>
          <w:rFonts w:asciiTheme="majorBidi" w:hAnsiTheme="majorBidi" w:cstheme="majorBidi"/>
          <w:sz w:val="24"/>
          <w:szCs w:val="24"/>
        </w:rPr>
        <w:t>.</w:t>
      </w:r>
      <w:r w:rsidR="00BC3B14" w:rsidRPr="008C4DD7">
        <w:rPr>
          <w:rStyle w:val="FootnoteReference"/>
          <w:rFonts w:asciiTheme="majorBidi" w:hAnsiTheme="majorBidi" w:cstheme="majorBidi"/>
          <w:sz w:val="24"/>
          <w:szCs w:val="24"/>
        </w:rPr>
        <w:footnoteReference w:id="5"/>
      </w:r>
      <w:r w:rsidRPr="008C4DD7">
        <w:rPr>
          <w:rFonts w:asciiTheme="majorBidi" w:hAnsiTheme="majorBidi" w:cstheme="majorBidi"/>
          <w:sz w:val="24"/>
          <w:szCs w:val="24"/>
        </w:rPr>
        <w:t xml:space="preserve"> This </w:t>
      </w:r>
      <w:r w:rsidR="00821E2F" w:rsidRPr="008C4DD7">
        <w:rPr>
          <w:rFonts w:asciiTheme="majorBidi" w:hAnsiTheme="majorBidi" w:cstheme="majorBidi"/>
          <w:sz w:val="24"/>
          <w:szCs w:val="24"/>
        </w:rPr>
        <w:t>association</w:t>
      </w:r>
      <w:r w:rsidRPr="008C4DD7">
        <w:rPr>
          <w:rFonts w:asciiTheme="majorBidi" w:hAnsiTheme="majorBidi" w:cstheme="majorBidi"/>
          <w:sz w:val="24"/>
          <w:szCs w:val="24"/>
        </w:rPr>
        <w:t xml:space="preserve"> appears to be stable over the years, as we find </w:t>
      </w:r>
      <w:r w:rsidR="0092117C" w:rsidRPr="008C4DD7">
        <w:rPr>
          <w:rFonts w:asciiTheme="majorBidi" w:hAnsiTheme="majorBidi" w:cstheme="majorBidi"/>
          <w:sz w:val="24"/>
          <w:szCs w:val="24"/>
        </w:rPr>
        <w:t xml:space="preserve">it </w:t>
      </w:r>
      <w:r w:rsidRPr="008C4DD7">
        <w:rPr>
          <w:rFonts w:asciiTheme="majorBidi" w:hAnsiTheme="majorBidi" w:cstheme="majorBidi"/>
          <w:sz w:val="24"/>
          <w:szCs w:val="24"/>
        </w:rPr>
        <w:t xml:space="preserve">again in the Justinian </w:t>
      </w:r>
      <w:proofErr w:type="spellStart"/>
      <w:r w:rsidRPr="008C4DD7">
        <w:rPr>
          <w:rFonts w:asciiTheme="majorBidi" w:hAnsiTheme="majorBidi" w:cstheme="majorBidi"/>
          <w:i/>
          <w:iCs/>
          <w:sz w:val="24"/>
          <w:szCs w:val="24"/>
        </w:rPr>
        <w:t>Institutiones</w:t>
      </w:r>
      <w:proofErr w:type="spellEnd"/>
      <w:r w:rsidRPr="008C4DD7">
        <w:rPr>
          <w:rFonts w:asciiTheme="majorBidi" w:hAnsiTheme="majorBidi" w:cstheme="majorBidi"/>
          <w:sz w:val="24"/>
          <w:szCs w:val="24"/>
        </w:rPr>
        <w:t xml:space="preserve">: </w:t>
      </w:r>
    </w:p>
    <w:p w14:paraId="61401FA4" w14:textId="77777777" w:rsidR="00BC3B14" w:rsidRPr="008C4DD7" w:rsidRDefault="00BC3B14" w:rsidP="00FE01E9">
      <w:pPr>
        <w:autoSpaceDE w:val="0"/>
        <w:autoSpaceDN w:val="0"/>
        <w:adjustRightInd w:val="0"/>
        <w:spacing w:after="0" w:line="240" w:lineRule="auto"/>
        <w:jc w:val="both"/>
        <w:rPr>
          <w:rFonts w:asciiTheme="majorBidi" w:hAnsiTheme="majorBidi" w:cstheme="majorBidi"/>
          <w:sz w:val="24"/>
          <w:szCs w:val="24"/>
        </w:rPr>
      </w:pPr>
    </w:p>
    <w:p w14:paraId="59ABF437" w14:textId="131A187B" w:rsidR="00756E24" w:rsidRPr="008C4DD7" w:rsidRDefault="00756E24" w:rsidP="00FE01E9">
      <w:pPr>
        <w:autoSpaceDE w:val="0"/>
        <w:autoSpaceDN w:val="0"/>
        <w:adjustRightInd w:val="0"/>
        <w:spacing w:after="0" w:line="240" w:lineRule="auto"/>
        <w:ind w:left="720"/>
        <w:jc w:val="both"/>
        <w:rPr>
          <w:rFonts w:asciiTheme="majorBidi" w:hAnsiTheme="majorBidi" w:cstheme="majorBidi"/>
          <w:sz w:val="24"/>
          <w:szCs w:val="24"/>
        </w:rPr>
      </w:pPr>
      <w:r w:rsidRPr="008C4DD7">
        <w:rPr>
          <w:rFonts w:asciiTheme="majorBidi" w:hAnsiTheme="majorBidi" w:cstheme="majorBidi"/>
          <w:sz w:val="24"/>
          <w:szCs w:val="24"/>
        </w:rPr>
        <w:t>Those persons only can be witnesses who are legally capable of witnessing a testament. Women, persons below the age of puberty, slaves, lunatics, persons dumb or deaf, and those who have been interdicted from the management of their property, or whom the law</w:t>
      </w:r>
      <w:r w:rsidR="00404B17" w:rsidRPr="008C4DD7">
        <w:rPr>
          <w:rFonts w:asciiTheme="majorBidi" w:hAnsiTheme="majorBidi" w:cstheme="majorBidi"/>
          <w:sz w:val="24"/>
          <w:szCs w:val="24"/>
        </w:rPr>
        <w:t>s</w:t>
      </w:r>
      <w:r w:rsidRPr="008C4DD7">
        <w:rPr>
          <w:rFonts w:asciiTheme="majorBidi" w:hAnsiTheme="majorBidi" w:cstheme="majorBidi"/>
          <w:sz w:val="24"/>
          <w:szCs w:val="24"/>
        </w:rPr>
        <w:t xml:space="preserve"> declare</w:t>
      </w:r>
      <w:r w:rsidR="00404B17" w:rsidRPr="008C4DD7">
        <w:rPr>
          <w:rFonts w:asciiTheme="majorBidi" w:hAnsiTheme="majorBidi" w:cstheme="majorBidi"/>
          <w:sz w:val="24"/>
          <w:szCs w:val="24"/>
        </w:rPr>
        <w:t xml:space="preserve"> to be </w:t>
      </w:r>
      <w:proofErr w:type="spellStart"/>
      <w:r w:rsidR="00404B17" w:rsidRPr="008C4DD7">
        <w:rPr>
          <w:rFonts w:asciiTheme="majorBidi" w:hAnsiTheme="majorBidi" w:cstheme="majorBidi"/>
          <w:i/>
          <w:iCs/>
          <w:sz w:val="24"/>
          <w:szCs w:val="24"/>
        </w:rPr>
        <w:t>improbus</w:t>
      </w:r>
      <w:proofErr w:type="spellEnd"/>
      <w:r w:rsidR="00404B17" w:rsidRPr="008C4DD7">
        <w:rPr>
          <w:rFonts w:asciiTheme="majorBidi" w:hAnsiTheme="majorBidi" w:cstheme="majorBidi"/>
          <w:sz w:val="24"/>
          <w:szCs w:val="24"/>
        </w:rPr>
        <w:t xml:space="preserve"> and </w:t>
      </w:r>
      <w:proofErr w:type="spellStart"/>
      <w:r w:rsidR="00404B17" w:rsidRPr="008C4DD7">
        <w:rPr>
          <w:rFonts w:asciiTheme="majorBidi" w:hAnsiTheme="majorBidi" w:cstheme="majorBidi"/>
          <w:i/>
          <w:iCs/>
          <w:sz w:val="24"/>
          <w:szCs w:val="24"/>
        </w:rPr>
        <w:t>intestabilis</w:t>
      </w:r>
      <w:proofErr w:type="spellEnd"/>
      <w:r w:rsidRPr="008C4DD7">
        <w:rPr>
          <w:rFonts w:asciiTheme="majorBidi" w:hAnsiTheme="majorBidi" w:cstheme="majorBidi"/>
          <w:sz w:val="24"/>
          <w:szCs w:val="24"/>
        </w:rPr>
        <w:t>, cannot witness a will</w:t>
      </w:r>
      <w:r w:rsidR="00CE036D" w:rsidRPr="008C4DD7">
        <w:rPr>
          <w:rFonts w:asciiTheme="majorBidi" w:hAnsiTheme="majorBidi" w:cstheme="majorBidi"/>
          <w:sz w:val="24"/>
          <w:szCs w:val="24"/>
        </w:rPr>
        <w:t xml:space="preserve"> (</w:t>
      </w:r>
      <w:proofErr w:type="spellStart"/>
      <w:r w:rsidR="00CE036D" w:rsidRPr="008C4DD7">
        <w:rPr>
          <w:rFonts w:asciiTheme="majorBidi" w:hAnsiTheme="majorBidi" w:cstheme="majorBidi"/>
          <w:sz w:val="24"/>
          <w:szCs w:val="24"/>
        </w:rPr>
        <w:t>Ιnst</w:t>
      </w:r>
      <w:proofErr w:type="spellEnd"/>
      <w:r w:rsidR="00CE036D" w:rsidRPr="008C4DD7">
        <w:rPr>
          <w:rFonts w:asciiTheme="majorBidi" w:hAnsiTheme="majorBidi" w:cstheme="majorBidi"/>
          <w:sz w:val="24"/>
          <w:szCs w:val="24"/>
        </w:rPr>
        <w:t>. II.10.6)</w:t>
      </w:r>
      <w:r w:rsidR="00404B17" w:rsidRPr="008C4DD7">
        <w:rPr>
          <w:rFonts w:asciiTheme="majorBidi" w:hAnsiTheme="majorBidi" w:cstheme="majorBidi"/>
          <w:sz w:val="24"/>
          <w:szCs w:val="24"/>
        </w:rPr>
        <w:t>.</w:t>
      </w:r>
    </w:p>
    <w:p w14:paraId="5CE7C914" w14:textId="4319F9E8" w:rsidR="00C032E2" w:rsidRPr="008C4DD7" w:rsidRDefault="00C032E2" w:rsidP="00FE01E9">
      <w:pPr>
        <w:autoSpaceDE w:val="0"/>
        <w:autoSpaceDN w:val="0"/>
        <w:adjustRightInd w:val="0"/>
        <w:spacing w:after="0" w:line="240" w:lineRule="auto"/>
        <w:jc w:val="both"/>
        <w:rPr>
          <w:rFonts w:asciiTheme="majorBidi" w:hAnsiTheme="majorBidi" w:cstheme="majorBidi"/>
          <w:b/>
          <w:bCs/>
          <w:color w:val="000000"/>
          <w:sz w:val="24"/>
          <w:szCs w:val="24"/>
          <w:shd w:val="clear" w:color="auto" w:fill="FFFFFF"/>
        </w:rPr>
      </w:pPr>
    </w:p>
    <w:p w14:paraId="2FAFEFC7" w14:textId="76854F3F" w:rsidR="002D6671" w:rsidRPr="008C4DD7" w:rsidRDefault="002D00FD" w:rsidP="009915FC">
      <w:pPr>
        <w:autoSpaceDE w:val="0"/>
        <w:autoSpaceDN w:val="0"/>
        <w:adjustRightInd w:val="0"/>
        <w:spacing w:after="0" w:line="240" w:lineRule="auto"/>
        <w:jc w:val="both"/>
        <w:rPr>
          <w:rFonts w:asciiTheme="majorBidi" w:hAnsiTheme="majorBidi" w:cstheme="majorBidi"/>
          <w:sz w:val="24"/>
          <w:szCs w:val="24"/>
        </w:rPr>
      </w:pPr>
      <w:r w:rsidRPr="008C4DD7">
        <w:rPr>
          <w:rFonts w:asciiTheme="majorBidi" w:hAnsiTheme="majorBidi" w:cstheme="majorBidi"/>
          <w:sz w:val="24"/>
          <w:szCs w:val="24"/>
        </w:rPr>
        <w:t xml:space="preserve">Here too, </w:t>
      </w:r>
      <w:ins w:id="204" w:author="Orit Malka" w:date="2020-10-21T18:54:00Z">
        <w:r w:rsidR="001F1E6E" w:rsidRPr="008C4DD7">
          <w:rPr>
            <w:rFonts w:asciiTheme="majorBidi" w:hAnsiTheme="majorBidi" w:cstheme="majorBidi"/>
            <w:sz w:val="24"/>
            <w:szCs w:val="24"/>
          </w:rPr>
          <w:t xml:space="preserve">we find </w:t>
        </w:r>
      </w:ins>
      <w:r w:rsidRPr="008C4DD7">
        <w:rPr>
          <w:rFonts w:asciiTheme="majorBidi" w:hAnsiTheme="majorBidi" w:cstheme="majorBidi"/>
          <w:sz w:val="24"/>
          <w:szCs w:val="24"/>
        </w:rPr>
        <w:t xml:space="preserve">the same </w:t>
      </w:r>
      <w:r w:rsidR="00945CD1" w:rsidRPr="008C4DD7">
        <w:rPr>
          <w:rFonts w:asciiTheme="majorBidi" w:hAnsiTheme="majorBidi" w:cstheme="majorBidi"/>
          <w:sz w:val="24"/>
          <w:szCs w:val="24"/>
        </w:rPr>
        <w:t>term used in the Twelve Tables, “</w:t>
      </w:r>
      <w:proofErr w:type="spellStart"/>
      <w:r w:rsidR="00945CD1" w:rsidRPr="008C4DD7">
        <w:rPr>
          <w:rFonts w:asciiTheme="majorBidi" w:hAnsiTheme="majorBidi" w:cstheme="majorBidi"/>
          <w:sz w:val="24"/>
          <w:szCs w:val="24"/>
        </w:rPr>
        <w:t>improbus</w:t>
      </w:r>
      <w:proofErr w:type="spellEnd"/>
      <w:r w:rsidR="00945CD1" w:rsidRPr="008C4DD7">
        <w:rPr>
          <w:rFonts w:asciiTheme="majorBidi" w:hAnsiTheme="majorBidi" w:cstheme="majorBidi"/>
          <w:sz w:val="24"/>
          <w:szCs w:val="24"/>
        </w:rPr>
        <w:t xml:space="preserve">,” </w:t>
      </w:r>
      <w:del w:id="205" w:author="Orit Malka" w:date="2020-10-21T18:53:00Z">
        <w:r w:rsidRPr="008C4DD7" w:rsidDel="001F1E6E">
          <w:rPr>
            <w:rFonts w:asciiTheme="majorBidi" w:hAnsiTheme="majorBidi" w:cstheme="majorBidi"/>
            <w:sz w:val="24"/>
            <w:szCs w:val="24"/>
          </w:rPr>
          <w:delText xml:space="preserve">is </w:delText>
        </w:r>
      </w:del>
      <w:del w:id="206" w:author="Ram Rivlin" w:date="2020-10-14T14:39:00Z">
        <w:r w:rsidR="0092117C" w:rsidRPr="008C4DD7" w:rsidDel="009915FC">
          <w:rPr>
            <w:rFonts w:asciiTheme="majorBidi" w:hAnsiTheme="majorBidi" w:cstheme="majorBidi"/>
            <w:sz w:val="24"/>
            <w:szCs w:val="24"/>
          </w:rPr>
          <w:delText xml:space="preserve">connected with </w:delText>
        </w:r>
      </w:del>
      <w:ins w:id="207" w:author="Ram Rivlin" w:date="2020-10-14T14:39:00Z">
        <w:r w:rsidR="009915FC" w:rsidRPr="008C4DD7">
          <w:rPr>
            <w:rFonts w:asciiTheme="majorBidi" w:hAnsiTheme="majorBidi" w:cstheme="majorBidi"/>
            <w:sz w:val="24"/>
            <w:szCs w:val="24"/>
          </w:rPr>
          <w:t>denot</w:t>
        </w:r>
        <w:del w:id="208" w:author="Orit Malka" w:date="2020-10-21T18:53:00Z">
          <w:r w:rsidR="009915FC" w:rsidRPr="008C4DD7" w:rsidDel="001F1E6E">
            <w:rPr>
              <w:rFonts w:asciiTheme="majorBidi" w:hAnsiTheme="majorBidi" w:cstheme="majorBidi"/>
              <w:sz w:val="24"/>
              <w:szCs w:val="24"/>
            </w:rPr>
            <w:delText>es</w:delText>
          </w:r>
        </w:del>
      </w:ins>
      <w:ins w:id="209" w:author="Orit Malka" w:date="2020-10-21T18:53:00Z">
        <w:r w:rsidR="001F1E6E" w:rsidRPr="008C4DD7">
          <w:rPr>
            <w:rFonts w:asciiTheme="majorBidi" w:hAnsiTheme="majorBidi" w:cstheme="majorBidi"/>
            <w:sz w:val="24"/>
            <w:szCs w:val="24"/>
          </w:rPr>
          <w:t>ing</w:t>
        </w:r>
      </w:ins>
      <w:ins w:id="210" w:author="Ram Rivlin" w:date="2020-10-14T14:39:00Z">
        <w:r w:rsidR="009915FC" w:rsidRPr="008C4DD7">
          <w:rPr>
            <w:rFonts w:asciiTheme="majorBidi" w:hAnsiTheme="majorBidi" w:cstheme="majorBidi"/>
            <w:sz w:val="24"/>
            <w:szCs w:val="24"/>
          </w:rPr>
          <w:t xml:space="preserve"> </w:t>
        </w:r>
      </w:ins>
      <w:r w:rsidR="0092117C" w:rsidRPr="008C4DD7">
        <w:rPr>
          <w:rFonts w:asciiTheme="majorBidi" w:hAnsiTheme="majorBidi" w:cstheme="majorBidi"/>
          <w:sz w:val="24"/>
          <w:szCs w:val="24"/>
        </w:rPr>
        <w:t>social disgrace and dishonor</w:t>
      </w:r>
      <w:r w:rsidRPr="008C4DD7">
        <w:rPr>
          <w:rFonts w:asciiTheme="majorBidi" w:hAnsiTheme="majorBidi" w:cstheme="majorBidi"/>
          <w:sz w:val="24"/>
          <w:szCs w:val="24"/>
        </w:rPr>
        <w:t>.</w:t>
      </w:r>
      <w:r w:rsidR="00C4766D" w:rsidRPr="008C4DD7">
        <w:rPr>
          <w:rStyle w:val="FootnoteReference"/>
          <w:rFonts w:asciiTheme="majorBidi" w:hAnsiTheme="majorBidi" w:cstheme="majorBidi"/>
          <w:sz w:val="24"/>
          <w:szCs w:val="24"/>
        </w:rPr>
        <w:footnoteReference w:id="6"/>
      </w:r>
      <w:r w:rsidRPr="008C4DD7">
        <w:rPr>
          <w:rFonts w:asciiTheme="majorBidi" w:hAnsiTheme="majorBidi" w:cstheme="majorBidi"/>
          <w:sz w:val="24"/>
          <w:szCs w:val="24"/>
        </w:rPr>
        <w:t xml:space="preserve"> </w:t>
      </w:r>
      <w:r w:rsidR="004C55FC" w:rsidRPr="008C4DD7">
        <w:rPr>
          <w:rFonts w:asciiTheme="majorBidi" w:hAnsiTheme="majorBidi" w:cstheme="majorBidi"/>
          <w:sz w:val="24"/>
          <w:szCs w:val="24"/>
        </w:rPr>
        <w:t>Notably, t</w:t>
      </w:r>
      <w:r w:rsidRPr="008C4DD7">
        <w:rPr>
          <w:rFonts w:asciiTheme="majorBidi" w:hAnsiTheme="majorBidi" w:cstheme="majorBidi"/>
          <w:sz w:val="24"/>
          <w:szCs w:val="24"/>
        </w:rPr>
        <w:t>he fact that we find “</w:t>
      </w:r>
      <w:proofErr w:type="spellStart"/>
      <w:r w:rsidRPr="008C4DD7">
        <w:rPr>
          <w:rFonts w:asciiTheme="majorBidi" w:hAnsiTheme="majorBidi" w:cstheme="majorBidi"/>
          <w:sz w:val="24"/>
          <w:szCs w:val="24"/>
        </w:rPr>
        <w:t>improbus</w:t>
      </w:r>
      <w:proofErr w:type="spellEnd"/>
      <w:r w:rsidRPr="008C4DD7">
        <w:rPr>
          <w:rFonts w:asciiTheme="majorBidi" w:hAnsiTheme="majorBidi" w:cstheme="majorBidi"/>
          <w:sz w:val="24"/>
          <w:szCs w:val="24"/>
        </w:rPr>
        <w:t xml:space="preserve">” </w:t>
      </w:r>
      <w:r w:rsidR="00945CD1" w:rsidRPr="008C4DD7">
        <w:rPr>
          <w:rFonts w:asciiTheme="majorBidi" w:hAnsiTheme="majorBidi" w:cstheme="majorBidi"/>
          <w:sz w:val="24"/>
          <w:szCs w:val="24"/>
        </w:rPr>
        <w:t xml:space="preserve">here </w:t>
      </w:r>
      <w:r w:rsidRPr="008C4DD7">
        <w:rPr>
          <w:rFonts w:asciiTheme="majorBidi" w:hAnsiTheme="majorBidi" w:cstheme="majorBidi"/>
          <w:sz w:val="24"/>
          <w:szCs w:val="24"/>
        </w:rPr>
        <w:t>and not, say</w:t>
      </w:r>
      <w:r w:rsidR="00945CD1" w:rsidRPr="008C4DD7">
        <w:rPr>
          <w:rFonts w:asciiTheme="majorBidi" w:hAnsiTheme="majorBidi" w:cstheme="majorBidi"/>
          <w:sz w:val="24"/>
          <w:szCs w:val="24"/>
        </w:rPr>
        <w:t>,</w:t>
      </w:r>
      <w:r w:rsidRPr="008C4DD7">
        <w:rPr>
          <w:rFonts w:asciiTheme="majorBidi" w:hAnsiTheme="majorBidi" w:cstheme="majorBidi"/>
          <w:sz w:val="24"/>
          <w:szCs w:val="24"/>
        </w:rPr>
        <w:t xml:space="preserve"> “</w:t>
      </w:r>
      <w:proofErr w:type="spellStart"/>
      <w:r w:rsidRPr="008C4DD7">
        <w:rPr>
          <w:rFonts w:asciiTheme="majorBidi" w:hAnsiTheme="majorBidi" w:cstheme="majorBidi"/>
          <w:sz w:val="24"/>
          <w:szCs w:val="24"/>
        </w:rPr>
        <w:t>infamis</w:t>
      </w:r>
      <w:proofErr w:type="spellEnd"/>
      <w:r w:rsidR="00945CD1" w:rsidRPr="008C4DD7">
        <w:rPr>
          <w:rFonts w:asciiTheme="majorBidi" w:hAnsiTheme="majorBidi" w:cstheme="majorBidi"/>
          <w:sz w:val="24"/>
          <w:szCs w:val="24"/>
        </w:rPr>
        <w:t>,</w:t>
      </w:r>
      <w:r w:rsidRPr="008C4DD7">
        <w:rPr>
          <w:rFonts w:asciiTheme="majorBidi" w:hAnsiTheme="majorBidi" w:cstheme="majorBidi"/>
          <w:sz w:val="24"/>
          <w:szCs w:val="24"/>
        </w:rPr>
        <w:t>”</w:t>
      </w:r>
      <w:r w:rsidR="0092117C" w:rsidRPr="008C4DD7">
        <w:rPr>
          <w:rFonts w:asciiTheme="majorBidi" w:hAnsiTheme="majorBidi" w:cstheme="majorBidi"/>
          <w:sz w:val="24"/>
          <w:szCs w:val="24"/>
        </w:rPr>
        <w:t xml:space="preserve"> is an important reminder of the terminological indeterminacy of this </w:t>
      </w:r>
      <w:r w:rsidR="002D6671" w:rsidRPr="008C4DD7">
        <w:rPr>
          <w:rFonts w:asciiTheme="majorBidi" w:hAnsiTheme="majorBidi" w:cstheme="majorBidi"/>
          <w:sz w:val="24"/>
          <w:szCs w:val="24"/>
        </w:rPr>
        <w:t>civil</w:t>
      </w:r>
      <w:r w:rsidR="0092117C" w:rsidRPr="008C4DD7">
        <w:rPr>
          <w:rFonts w:asciiTheme="majorBidi" w:hAnsiTheme="majorBidi" w:cstheme="majorBidi"/>
          <w:sz w:val="24"/>
          <w:szCs w:val="24"/>
        </w:rPr>
        <w:t>-legal degrading</w:t>
      </w:r>
      <w:r w:rsidR="00945CD1" w:rsidRPr="008C4DD7">
        <w:rPr>
          <w:rFonts w:asciiTheme="majorBidi" w:hAnsiTheme="majorBidi" w:cstheme="majorBidi"/>
          <w:sz w:val="24"/>
          <w:szCs w:val="24"/>
        </w:rPr>
        <w:t>,</w:t>
      </w:r>
      <w:r w:rsidR="0092117C" w:rsidRPr="008C4DD7">
        <w:rPr>
          <w:rFonts w:asciiTheme="majorBidi" w:hAnsiTheme="majorBidi" w:cstheme="majorBidi"/>
          <w:sz w:val="24"/>
          <w:szCs w:val="24"/>
        </w:rPr>
        <w:t xml:space="preserve"> referred to in scholarship under the unifying title of </w:t>
      </w:r>
      <w:proofErr w:type="spellStart"/>
      <w:r w:rsidR="0092117C" w:rsidRPr="008C4DD7">
        <w:rPr>
          <w:rFonts w:asciiTheme="majorBidi" w:hAnsiTheme="majorBidi" w:cstheme="majorBidi"/>
          <w:i/>
          <w:iCs/>
          <w:sz w:val="24"/>
          <w:szCs w:val="24"/>
        </w:rPr>
        <w:t>infamia</w:t>
      </w:r>
      <w:proofErr w:type="spellEnd"/>
      <w:r w:rsidR="0092117C" w:rsidRPr="008C4DD7">
        <w:rPr>
          <w:rFonts w:asciiTheme="majorBidi" w:hAnsiTheme="majorBidi" w:cstheme="majorBidi"/>
          <w:sz w:val="24"/>
          <w:szCs w:val="24"/>
        </w:rPr>
        <w:t>.</w:t>
      </w:r>
      <w:r w:rsidR="00C1513E" w:rsidRPr="008C4DD7">
        <w:rPr>
          <w:rStyle w:val="FootnoteReference"/>
          <w:rFonts w:asciiTheme="majorBidi" w:hAnsiTheme="majorBidi" w:cstheme="majorBidi"/>
          <w:sz w:val="24"/>
          <w:szCs w:val="24"/>
        </w:rPr>
        <w:footnoteReference w:id="7"/>
      </w:r>
      <w:r w:rsidR="00C1513E"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In fact, several other terms are </w:t>
      </w:r>
      <w:r w:rsidR="00FE5BA2" w:rsidRPr="008C4DD7">
        <w:rPr>
          <w:rFonts w:asciiTheme="majorBidi" w:hAnsiTheme="majorBidi" w:cstheme="majorBidi"/>
          <w:sz w:val="24"/>
          <w:szCs w:val="24"/>
        </w:rPr>
        <w:t xml:space="preserve">also </w:t>
      </w:r>
      <w:r w:rsidRPr="008C4DD7">
        <w:rPr>
          <w:rFonts w:asciiTheme="majorBidi" w:hAnsiTheme="majorBidi" w:cstheme="majorBidi"/>
          <w:sz w:val="24"/>
          <w:szCs w:val="24"/>
        </w:rPr>
        <w:t>used in similar contexts:</w:t>
      </w:r>
      <w:r w:rsidR="0000453D" w:rsidRPr="008C4DD7">
        <w:rPr>
          <w:sz w:val="23"/>
          <w:szCs w:val="23"/>
        </w:rPr>
        <w:t xml:space="preserve"> </w:t>
      </w:r>
      <w:r w:rsidR="0000453D" w:rsidRPr="008C4DD7">
        <w:rPr>
          <w:rFonts w:asciiTheme="majorBidi" w:hAnsiTheme="majorBidi" w:cstheme="majorBidi"/>
          <w:sz w:val="24"/>
          <w:szCs w:val="24"/>
        </w:rPr>
        <w:t xml:space="preserve">variations of </w:t>
      </w:r>
      <w:proofErr w:type="spellStart"/>
      <w:r w:rsidR="0000453D" w:rsidRPr="008C4DD7">
        <w:rPr>
          <w:rFonts w:asciiTheme="majorBidi" w:hAnsiTheme="majorBidi" w:cstheme="majorBidi"/>
          <w:i/>
          <w:iCs/>
          <w:sz w:val="24"/>
          <w:szCs w:val="24"/>
        </w:rPr>
        <w:t>improbus</w:t>
      </w:r>
      <w:proofErr w:type="spellEnd"/>
      <w:r w:rsidR="0000453D" w:rsidRPr="008C4DD7">
        <w:rPr>
          <w:rFonts w:asciiTheme="majorBidi" w:hAnsiTheme="majorBidi" w:cstheme="majorBidi"/>
          <w:i/>
          <w:iCs/>
          <w:sz w:val="24"/>
          <w:szCs w:val="24"/>
        </w:rPr>
        <w:t xml:space="preserve">, </w:t>
      </w:r>
      <w:proofErr w:type="spellStart"/>
      <w:r w:rsidR="0000453D" w:rsidRPr="008C4DD7">
        <w:rPr>
          <w:rFonts w:asciiTheme="majorBidi" w:hAnsiTheme="majorBidi" w:cstheme="majorBidi"/>
          <w:i/>
          <w:iCs/>
          <w:sz w:val="24"/>
          <w:szCs w:val="24"/>
        </w:rPr>
        <w:t>probum</w:t>
      </w:r>
      <w:proofErr w:type="spellEnd"/>
      <w:r w:rsidR="0000453D" w:rsidRPr="008C4DD7">
        <w:rPr>
          <w:rFonts w:asciiTheme="majorBidi" w:hAnsiTheme="majorBidi" w:cstheme="majorBidi"/>
          <w:i/>
          <w:iCs/>
          <w:sz w:val="24"/>
          <w:szCs w:val="24"/>
        </w:rPr>
        <w:t xml:space="preserve">, </w:t>
      </w:r>
      <w:proofErr w:type="spellStart"/>
      <w:r w:rsidR="0000453D" w:rsidRPr="008C4DD7">
        <w:rPr>
          <w:rFonts w:asciiTheme="majorBidi" w:hAnsiTheme="majorBidi" w:cstheme="majorBidi"/>
          <w:i/>
          <w:iCs/>
          <w:sz w:val="24"/>
          <w:szCs w:val="24"/>
        </w:rPr>
        <w:t>ignominia</w:t>
      </w:r>
      <w:proofErr w:type="spellEnd"/>
      <w:r w:rsidR="0000453D" w:rsidRPr="008C4DD7">
        <w:rPr>
          <w:rFonts w:asciiTheme="majorBidi" w:hAnsiTheme="majorBidi" w:cstheme="majorBidi"/>
          <w:i/>
          <w:iCs/>
          <w:sz w:val="24"/>
          <w:szCs w:val="24"/>
        </w:rPr>
        <w:t xml:space="preserve">, nota, </w:t>
      </w:r>
      <w:proofErr w:type="spellStart"/>
      <w:r w:rsidR="0000453D" w:rsidRPr="008C4DD7">
        <w:rPr>
          <w:rFonts w:asciiTheme="majorBidi" w:hAnsiTheme="majorBidi" w:cstheme="majorBidi"/>
          <w:i/>
          <w:iCs/>
          <w:sz w:val="24"/>
          <w:szCs w:val="24"/>
        </w:rPr>
        <w:t>notare</w:t>
      </w:r>
      <w:proofErr w:type="spellEnd"/>
      <w:r w:rsidR="0000453D" w:rsidRPr="008C4DD7">
        <w:rPr>
          <w:rFonts w:asciiTheme="majorBidi" w:hAnsiTheme="majorBidi" w:cstheme="majorBidi"/>
          <w:i/>
          <w:iCs/>
          <w:sz w:val="24"/>
          <w:szCs w:val="24"/>
        </w:rPr>
        <w:t>,</w:t>
      </w:r>
      <w:r w:rsidR="0000453D" w:rsidRPr="008C4DD7">
        <w:rPr>
          <w:rFonts w:asciiTheme="majorBidi" w:hAnsiTheme="majorBidi" w:cstheme="majorBidi"/>
          <w:sz w:val="24"/>
          <w:szCs w:val="24"/>
        </w:rPr>
        <w:t xml:space="preserve"> </w:t>
      </w:r>
      <w:r w:rsidR="000D61D7" w:rsidRPr="008C4DD7">
        <w:rPr>
          <w:rFonts w:asciiTheme="majorBidi" w:hAnsiTheme="majorBidi" w:cstheme="majorBidi"/>
          <w:sz w:val="24"/>
          <w:szCs w:val="24"/>
        </w:rPr>
        <w:t xml:space="preserve">and </w:t>
      </w:r>
      <w:proofErr w:type="spellStart"/>
      <w:r w:rsidR="0000453D" w:rsidRPr="008C4DD7">
        <w:rPr>
          <w:rFonts w:asciiTheme="majorBidi" w:hAnsiTheme="majorBidi" w:cstheme="majorBidi"/>
          <w:i/>
          <w:iCs/>
          <w:sz w:val="24"/>
          <w:szCs w:val="24"/>
        </w:rPr>
        <w:t>notatio</w:t>
      </w:r>
      <w:proofErr w:type="spellEnd"/>
      <w:r w:rsidR="0000453D" w:rsidRPr="008C4DD7">
        <w:rPr>
          <w:rFonts w:asciiTheme="majorBidi" w:hAnsiTheme="majorBidi" w:cstheme="majorBidi"/>
          <w:sz w:val="24"/>
          <w:szCs w:val="24"/>
        </w:rPr>
        <w:t xml:space="preserve">, as well as many appearances of </w:t>
      </w:r>
      <w:proofErr w:type="spellStart"/>
      <w:r w:rsidR="0000453D" w:rsidRPr="008C4DD7">
        <w:rPr>
          <w:rFonts w:asciiTheme="majorBidi" w:hAnsiTheme="majorBidi" w:cstheme="majorBidi"/>
          <w:i/>
          <w:iCs/>
          <w:sz w:val="24"/>
          <w:szCs w:val="24"/>
        </w:rPr>
        <w:t>fama</w:t>
      </w:r>
      <w:proofErr w:type="spellEnd"/>
      <w:r w:rsidR="0000453D" w:rsidRPr="008C4DD7">
        <w:rPr>
          <w:rFonts w:asciiTheme="majorBidi" w:hAnsiTheme="majorBidi" w:cstheme="majorBidi"/>
          <w:sz w:val="24"/>
          <w:szCs w:val="24"/>
        </w:rPr>
        <w:t xml:space="preserve"> in its negative form</w:t>
      </w:r>
      <w:r w:rsidR="0000453D" w:rsidRPr="008C4DD7">
        <w:rPr>
          <w:sz w:val="23"/>
          <w:szCs w:val="23"/>
        </w:rPr>
        <w:t>.</w:t>
      </w:r>
      <w:r w:rsidR="0000453D" w:rsidRPr="008C4DD7">
        <w:rPr>
          <w:rStyle w:val="FootnoteReference"/>
          <w:sz w:val="23"/>
          <w:szCs w:val="23"/>
        </w:rPr>
        <w:footnoteReference w:id="8"/>
      </w:r>
      <w:r w:rsidR="0000453D" w:rsidRPr="008C4DD7">
        <w:rPr>
          <w:sz w:val="23"/>
          <w:szCs w:val="23"/>
        </w:rPr>
        <w:t xml:space="preserve"> </w:t>
      </w:r>
      <w:r w:rsidR="00C1513E" w:rsidRPr="008C4DD7">
        <w:rPr>
          <w:rFonts w:asciiTheme="majorBidi" w:hAnsiTheme="majorBidi" w:cstheme="majorBidi"/>
          <w:sz w:val="24"/>
          <w:szCs w:val="24"/>
        </w:rPr>
        <w:t xml:space="preserve">This is not </w:t>
      </w:r>
      <w:r w:rsidR="00C12EA2" w:rsidRPr="008C4DD7">
        <w:rPr>
          <w:rFonts w:asciiTheme="majorBidi" w:hAnsiTheme="majorBidi" w:cstheme="majorBidi"/>
          <w:sz w:val="24"/>
          <w:szCs w:val="24"/>
        </w:rPr>
        <w:t xml:space="preserve">merely </w:t>
      </w:r>
      <w:r w:rsidR="00C1513E" w:rsidRPr="008C4DD7">
        <w:rPr>
          <w:rFonts w:asciiTheme="majorBidi" w:hAnsiTheme="majorBidi" w:cstheme="majorBidi"/>
          <w:sz w:val="24"/>
          <w:szCs w:val="24"/>
        </w:rPr>
        <w:t>a linguistic issue</w:t>
      </w:r>
      <w:r w:rsidR="00EA6E33" w:rsidRPr="008C4DD7">
        <w:rPr>
          <w:rFonts w:asciiTheme="majorBidi" w:hAnsiTheme="majorBidi" w:cstheme="majorBidi"/>
          <w:sz w:val="24"/>
          <w:szCs w:val="24"/>
        </w:rPr>
        <w:t>:</w:t>
      </w:r>
      <w:r w:rsidR="0092117C" w:rsidRPr="008C4DD7">
        <w:rPr>
          <w:rFonts w:asciiTheme="majorBidi" w:hAnsiTheme="majorBidi" w:cstheme="majorBidi"/>
          <w:sz w:val="24"/>
          <w:szCs w:val="24"/>
        </w:rPr>
        <w:t xml:space="preserve"> </w:t>
      </w:r>
      <w:r w:rsidR="002D6671" w:rsidRPr="008C4DD7">
        <w:rPr>
          <w:rFonts w:asciiTheme="majorBidi" w:hAnsiTheme="majorBidi" w:cstheme="majorBidi"/>
          <w:sz w:val="24"/>
          <w:szCs w:val="24"/>
        </w:rPr>
        <w:t xml:space="preserve">“The diverse terminology reflects the lack of a clear and consistent legal definition </w:t>
      </w:r>
      <w:r w:rsidR="002D6671" w:rsidRPr="008C4DD7">
        <w:rPr>
          <w:rFonts w:asciiTheme="majorBidi" w:hAnsiTheme="majorBidi" w:cstheme="majorBidi"/>
          <w:sz w:val="24"/>
          <w:szCs w:val="24"/>
        </w:rPr>
        <w:lastRenderedPageBreak/>
        <w:t>or meaning for the concept”</w:t>
      </w:r>
      <w:r w:rsidR="00C1513E" w:rsidRPr="008C4DD7">
        <w:rPr>
          <w:rFonts w:asciiTheme="majorBidi" w:hAnsiTheme="majorBidi" w:cstheme="majorBidi"/>
          <w:sz w:val="24"/>
          <w:szCs w:val="24"/>
        </w:rPr>
        <w:t xml:space="preserve"> </w:t>
      </w:r>
      <w:r w:rsidR="00E73F87" w:rsidRPr="008C4DD7">
        <w:rPr>
          <w:rFonts w:asciiTheme="majorBidi" w:hAnsiTheme="majorBidi" w:cstheme="majorBidi"/>
          <w:sz w:val="24"/>
          <w:szCs w:val="24"/>
        </w:rPr>
        <w:t>in</w:t>
      </w:r>
      <w:r w:rsidR="00C1513E" w:rsidRPr="008C4DD7">
        <w:rPr>
          <w:rFonts w:asciiTheme="majorBidi" w:hAnsiTheme="majorBidi" w:cstheme="majorBidi"/>
          <w:sz w:val="24"/>
          <w:szCs w:val="24"/>
        </w:rPr>
        <w:t xml:space="preserve"> any given period of Roman law.</w:t>
      </w:r>
      <w:r w:rsidR="00C1513E" w:rsidRPr="008C4DD7">
        <w:rPr>
          <w:rStyle w:val="FootnoteReference"/>
          <w:rFonts w:asciiTheme="majorBidi" w:hAnsiTheme="majorBidi" w:cstheme="majorBidi"/>
          <w:sz w:val="24"/>
          <w:szCs w:val="24"/>
        </w:rPr>
        <w:footnoteReference w:id="9"/>
      </w:r>
      <w:r w:rsidR="00C1513E" w:rsidRPr="008C4DD7">
        <w:rPr>
          <w:rFonts w:asciiTheme="majorBidi" w:hAnsiTheme="majorBidi" w:cstheme="majorBidi"/>
          <w:sz w:val="24"/>
          <w:szCs w:val="24"/>
        </w:rPr>
        <w:t xml:space="preserve"> </w:t>
      </w:r>
      <w:r w:rsidR="002D6671" w:rsidRPr="008C4DD7">
        <w:rPr>
          <w:rFonts w:asciiTheme="majorBidi" w:hAnsiTheme="majorBidi" w:cstheme="majorBidi"/>
          <w:sz w:val="24"/>
          <w:szCs w:val="24"/>
        </w:rPr>
        <w:t xml:space="preserve">Given this </w:t>
      </w:r>
      <w:del w:id="211" w:author="Adrian Sackson" w:date="2020-10-09T10:09:00Z">
        <w:r w:rsidR="00C1513E" w:rsidRPr="008C4DD7" w:rsidDel="00694975">
          <w:rPr>
            <w:rFonts w:asciiTheme="majorBidi" w:hAnsiTheme="majorBidi" w:cstheme="majorBidi"/>
            <w:sz w:val="24"/>
            <w:szCs w:val="24"/>
          </w:rPr>
          <w:delText>characteristic</w:delText>
        </w:r>
        <w:r w:rsidR="002D6671" w:rsidRPr="008C4DD7" w:rsidDel="00694975">
          <w:rPr>
            <w:rFonts w:asciiTheme="majorBidi" w:hAnsiTheme="majorBidi" w:cstheme="majorBidi"/>
            <w:sz w:val="24"/>
            <w:szCs w:val="24"/>
          </w:rPr>
          <w:delText xml:space="preserve"> of</w:delText>
        </w:r>
      </w:del>
      <w:ins w:id="212" w:author="Adrian Sackson" w:date="2020-10-26T09:53:00Z">
        <w:r w:rsidR="008957FA">
          <w:rPr>
            <w:rFonts w:asciiTheme="majorBidi" w:hAnsiTheme="majorBidi" w:cstheme="majorBidi"/>
            <w:sz w:val="24"/>
            <w:szCs w:val="24"/>
          </w:rPr>
          <w:t>feature</w:t>
        </w:r>
      </w:ins>
      <w:ins w:id="213" w:author="Adrian Sackson" w:date="2020-10-09T10:09:00Z">
        <w:r w:rsidR="00694975" w:rsidRPr="008C4DD7">
          <w:rPr>
            <w:rFonts w:asciiTheme="majorBidi" w:hAnsiTheme="majorBidi" w:cstheme="majorBidi"/>
            <w:sz w:val="24"/>
            <w:szCs w:val="24"/>
          </w:rPr>
          <w:t xml:space="preserve"> of</w:t>
        </w:r>
      </w:ins>
      <w:r w:rsidR="002D6671" w:rsidRPr="008C4DD7">
        <w:rPr>
          <w:rFonts w:asciiTheme="majorBidi" w:hAnsiTheme="majorBidi" w:cstheme="majorBidi"/>
          <w:sz w:val="24"/>
          <w:szCs w:val="24"/>
        </w:rPr>
        <w:t xml:space="preserve"> </w:t>
      </w:r>
      <w:proofErr w:type="spellStart"/>
      <w:r w:rsidR="002D6671" w:rsidRPr="008C4DD7">
        <w:rPr>
          <w:rFonts w:asciiTheme="majorBidi" w:hAnsiTheme="majorBidi" w:cstheme="majorBidi"/>
          <w:i/>
          <w:iCs/>
          <w:sz w:val="24"/>
          <w:szCs w:val="24"/>
        </w:rPr>
        <w:t>infamia</w:t>
      </w:r>
      <w:proofErr w:type="spellEnd"/>
      <w:r w:rsidR="002D6671" w:rsidRPr="008C4DD7">
        <w:rPr>
          <w:rFonts w:asciiTheme="majorBidi" w:hAnsiTheme="majorBidi" w:cstheme="majorBidi"/>
          <w:sz w:val="24"/>
          <w:szCs w:val="24"/>
        </w:rPr>
        <w:t xml:space="preserve">, </w:t>
      </w:r>
      <w:r w:rsidR="00C1513E" w:rsidRPr="008C4DD7">
        <w:rPr>
          <w:rFonts w:asciiTheme="majorBidi" w:hAnsiTheme="majorBidi" w:cstheme="majorBidi"/>
          <w:sz w:val="24"/>
          <w:szCs w:val="24"/>
        </w:rPr>
        <w:t>one should not</w:t>
      </w:r>
      <w:r w:rsidR="002D6671" w:rsidRPr="008C4DD7">
        <w:rPr>
          <w:rFonts w:asciiTheme="majorBidi" w:hAnsiTheme="majorBidi" w:cstheme="majorBidi"/>
          <w:sz w:val="24"/>
          <w:szCs w:val="24"/>
        </w:rPr>
        <w:t xml:space="preserve"> be surprised that the </w:t>
      </w:r>
      <w:r w:rsidR="00C1513E" w:rsidRPr="008C4DD7">
        <w:rPr>
          <w:rFonts w:asciiTheme="majorBidi" w:hAnsiTheme="majorBidi" w:cstheme="majorBidi"/>
          <w:sz w:val="24"/>
          <w:szCs w:val="24"/>
        </w:rPr>
        <w:t xml:space="preserve">indications </w:t>
      </w:r>
      <w:r w:rsidR="00835E01" w:rsidRPr="008C4DD7">
        <w:rPr>
          <w:rFonts w:asciiTheme="majorBidi" w:hAnsiTheme="majorBidi" w:cstheme="majorBidi"/>
          <w:sz w:val="24"/>
          <w:szCs w:val="24"/>
        </w:rPr>
        <w:t>of a</w:t>
      </w:r>
      <w:r w:rsidR="00C1513E" w:rsidRPr="008C4DD7">
        <w:rPr>
          <w:rFonts w:asciiTheme="majorBidi" w:hAnsiTheme="majorBidi" w:cstheme="majorBidi"/>
          <w:sz w:val="24"/>
          <w:szCs w:val="24"/>
        </w:rPr>
        <w:t xml:space="preserve"> connection </w:t>
      </w:r>
      <w:r w:rsidR="00694975" w:rsidRPr="008C4DD7">
        <w:rPr>
          <w:rFonts w:asciiTheme="majorBidi" w:hAnsiTheme="majorBidi" w:cstheme="majorBidi"/>
          <w:sz w:val="24"/>
          <w:szCs w:val="24"/>
        </w:rPr>
        <w:t>between this status and</w:t>
      </w:r>
      <w:r w:rsidR="00C1513E" w:rsidRPr="008C4DD7">
        <w:rPr>
          <w:rFonts w:asciiTheme="majorBidi" w:hAnsiTheme="majorBidi" w:cstheme="majorBidi"/>
          <w:sz w:val="24"/>
          <w:szCs w:val="24"/>
        </w:rPr>
        <w:t xml:space="preserve"> disqualification for testimony are partial and blurred. </w:t>
      </w:r>
      <w:r w:rsidR="00D232AB" w:rsidRPr="008C4DD7">
        <w:rPr>
          <w:rFonts w:asciiTheme="majorBidi" w:hAnsiTheme="majorBidi" w:cstheme="majorBidi"/>
          <w:sz w:val="24"/>
          <w:szCs w:val="24"/>
        </w:rPr>
        <w:t xml:space="preserve">The entire mechanism and its legal meaning </w:t>
      </w:r>
      <w:r w:rsidR="003565D6" w:rsidRPr="008C4DD7">
        <w:rPr>
          <w:rFonts w:asciiTheme="majorBidi" w:hAnsiTheme="majorBidi" w:cstheme="majorBidi"/>
          <w:sz w:val="24"/>
          <w:szCs w:val="24"/>
        </w:rPr>
        <w:t>were</w:t>
      </w:r>
      <w:r w:rsidR="00D232AB" w:rsidRPr="008C4DD7">
        <w:rPr>
          <w:rFonts w:asciiTheme="majorBidi" w:hAnsiTheme="majorBidi" w:cstheme="majorBidi"/>
          <w:sz w:val="24"/>
          <w:szCs w:val="24"/>
        </w:rPr>
        <w:t xml:space="preserve"> not </w:t>
      </w:r>
      <w:r w:rsidRPr="008C4DD7">
        <w:rPr>
          <w:rFonts w:asciiTheme="majorBidi" w:hAnsiTheme="majorBidi" w:cstheme="majorBidi"/>
          <w:sz w:val="24"/>
          <w:szCs w:val="24"/>
        </w:rPr>
        <w:t>“</w:t>
      </w:r>
      <w:r w:rsidR="00D232AB" w:rsidRPr="008C4DD7">
        <w:rPr>
          <w:rFonts w:asciiTheme="majorBidi" w:hAnsiTheme="majorBidi" w:cstheme="majorBidi"/>
          <w:sz w:val="24"/>
          <w:szCs w:val="24"/>
        </w:rPr>
        <w:t>strongly</w:t>
      </w:r>
      <w:r w:rsidR="00D44F40" w:rsidRPr="008C4DD7">
        <w:rPr>
          <w:rFonts w:asciiTheme="majorBidi" w:hAnsiTheme="majorBidi" w:cstheme="majorBidi"/>
          <w:sz w:val="24"/>
          <w:szCs w:val="24"/>
        </w:rPr>
        <w:t xml:space="preserve"> </w:t>
      </w:r>
      <w:r w:rsidR="00D232AB" w:rsidRPr="008C4DD7">
        <w:rPr>
          <w:rFonts w:asciiTheme="majorBidi" w:hAnsiTheme="majorBidi" w:cstheme="majorBidi"/>
          <w:sz w:val="24"/>
          <w:szCs w:val="24"/>
        </w:rPr>
        <w:t>defined</w:t>
      </w:r>
      <w:r w:rsidRPr="008C4DD7">
        <w:rPr>
          <w:rFonts w:asciiTheme="majorBidi" w:hAnsiTheme="majorBidi" w:cstheme="majorBidi"/>
          <w:sz w:val="24"/>
          <w:szCs w:val="24"/>
        </w:rPr>
        <w:t xml:space="preserve">” (in the </w:t>
      </w:r>
      <w:r w:rsidR="004C55FC" w:rsidRPr="008C4DD7">
        <w:rPr>
          <w:rFonts w:asciiTheme="majorBidi" w:hAnsiTheme="majorBidi" w:cstheme="majorBidi"/>
          <w:sz w:val="24"/>
          <w:szCs w:val="24"/>
        </w:rPr>
        <w:t>mathematical sense);</w:t>
      </w:r>
      <w:r w:rsidR="00D232AB" w:rsidRPr="008C4DD7">
        <w:rPr>
          <w:rFonts w:asciiTheme="majorBidi" w:hAnsiTheme="majorBidi" w:cstheme="majorBidi"/>
          <w:sz w:val="24"/>
          <w:szCs w:val="24"/>
        </w:rPr>
        <w:t xml:space="preserve"> </w:t>
      </w:r>
      <w:r w:rsidR="00D44F40" w:rsidRPr="008C4DD7">
        <w:rPr>
          <w:rFonts w:asciiTheme="majorBidi" w:hAnsiTheme="majorBidi" w:cstheme="majorBidi"/>
          <w:sz w:val="24"/>
          <w:szCs w:val="24"/>
        </w:rPr>
        <w:t>it</w:t>
      </w:r>
      <w:r w:rsidRPr="008C4DD7">
        <w:rPr>
          <w:rFonts w:asciiTheme="majorBidi" w:hAnsiTheme="majorBidi" w:cstheme="majorBidi"/>
          <w:sz w:val="24"/>
          <w:szCs w:val="24"/>
        </w:rPr>
        <w:t xml:space="preserve"> </w:t>
      </w:r>
      <w:r w:rsidR="00D232AB" w:rsidRPr="008C4DD7">
        <w:rPr>
          <w:rFonts w:asciiTheme="majorBidi" w:hAnsiTheme="majorBidi" w:cstheme="majorBidi"/>
          <w:sz w:val="24"/>
          <w:szCs w:val="24"/>
        </w:rPr>
        <w:t xml:space="preserve">was more of a living idea than a fixed institution. Therefore, to determine that </w:t>
      </w:r>
      <w:proofErr w:type="spellStart"/>
      <w:r w:rsidR="00D232AB" w:rsidRPr="008C4DD7">
        <w:rPr>
          <w:rFonts w:asciiTheme="majorBidi" w:hAnsiTheme="majorBidi" w:cstheme="majorBidi"/>
          <w:i/>
          <w:iCs/>
          <w:sz w:val="24"/>
          <w:szCs w:val="24"/>
        </w:rPr>
        <w:t>infamia</w:t>
      </w:r>
      <w:proofErr w:type="spellEnd"/>
      <w:r w:rsidR="00D232AB" w:rsidRPr="008C4DD7">
        <w:rPr>
          <w:rFonts w:asciiTheme="majorBidi" w:hAnsiTheme="majorBidi" w:cstheme="majorBidi"/>
          <w:sz w:val="24"/>
          <w:szCs w:val="24"/>
        </w:rPr>
        <w:t xml:space="preserve"> was linked with disqualification for court testimony</w:t>
      </w:r>
      <w:r w:rsidR="00D44F40" w:rsidRPr="008C4DD7">
        <w:rPr>
          <w:rFonts w:asciiTheme="majorBidi" w:hAnsiTheme="majorBidi" w:cstheme="majorBidi"/>
          <w:sz w:val="24"/>
          <w:szCs w:val="24"/>
        </w:rPr>
        <w:t>,</w:t>
      </w:r>
      <w:r w:rsidR="00D232AB" w:rsidRPr="008C4DD7">
        <w:rPr>
          <w:rFonts w:asciiTheme="majorBidi" w:hAnsiTheme="majorBidi" w:cstheme="majorBidi"/>
          <w:sz w:val="24"/>
          <w:szCs w:val="24"/>
        </w:rPr>
        <w:t xml:space="preserve"> </w:t>
      </w:r>
      <w:r w:rsidRPr="008C4DD7">
        <w:rPr>
          <w:rFonts w:asciiTheme="majorBidi" w:hAnsiTheme="majorBidi" w:cstheme="majorBidi"/>
          <w:sz w:val="24"/>
          <w:szCs w:val="24"/>
        </w:rPr>
        <w:t>one may rely on tacit and complex</w:t>
      </w:r>
      <w:r w:rsidR="00C1513E" w:rsidRPr="008C4DD7">
        <w:rPr>
          <w:rFonts w:asciiTheme="majorBidi" w:hAnsiTheme="majorBidi" w:cstheme="majorBidi"/>
          <w:sz w:val="24"/>
          <w:szCs w:val="24"/>
        </w:rPr>
        <w:t xml:space="preserve"> indication</w:t>
      </w:r>
      <w:r w:rsidR="00D232AB" w:rsidRPr="008C4DD7">
        <w:rPr>
          <w:rFonts w:asciiTheme="majorBidi" w:hAnsiTheme="majorBidi" w:cstheme="majorBidi"/>
          <w:sz w:val="24"/>
          <w:szCs w:val="24"/>
        </w:rPr>
        <w:t xml:space="preserve">s, </w:t>
      </w:r>
      <w:r w:rsidRPr="008C4DD7">
        <w:rPr>
          <w:rFonts w:asciiTheme="majorBidi" w:hAnsiTheme="majorBidi" w:cstheme="majorBidi"/>
          <w:sz w:val="24"/>
          <w:szCs w:val="24"/>
        </w:rPr>
        <w:t xml:space="preserve">if their conjunction </w:t>
      </w:r>
      <w:r w:rsidR="00D44F40" w:rsidRPr="008C4DD7">
        <w:rPr>
          <w:rFonts w:asciiTheme="majorBidi" w:hAnsiTheme="majorBidi" w:cstheme="majorBidi"/>
          <w:sz w:val="24"/>
          <w:szCs w:val="24"/>
        </w:rPr>
        <w:t xml:space="preserve">produces </w:t>
      </w:r>
      <w:r w:rsidRPr="008C4DD7">
        <w:rPr>
          <w:rFonts w:asciiTheme="majorBidi" w:hAnsiTheme="majorBidi" w:cstheme="majorBidi"/>
          <w:sz w:val="24"/>
          <w:szCs w:val="24"/>
        </w:rPr>
        <w:t xml:space="preserve">a sufficiently </w:t>
      </w:r>
      <w:r w:rsidR="00C1513E" w:rsidRPr="008C4DD7">
        <w:rPr>
          <w:rFonts w:asciiTheme="majorBidi" w:hAnsiTheme="majorBidi" w:cstheme="majorBidi"/>
          <w:sz w:val="24"/>
          <w:szCs w:val="24"/>
        </w:rPr>
        <w:t>unambiguous</w:t>
      </w:r>
      <w:r w:rsidRPr="008C4DD7">
        <w:rPr>
          <w:rFonts w:asciiTheme="majorBidi" w:hAnsiTheme="majorBidi" w:cstheme="majorBidi"/>
          <w:sz w:val="24"/>
          <w:szCs w:val="24"/>
        </w:rPr>
        <w:t xml:space="preserve"> picture</w:t>
      </w:r>
      <w:r w:rsidR="00C1513E" w:rsidRPr="008C4DD7">
        <w:rPr>
          <w:rFonts w:asciiTheme="majorBidi" w:hAnsiTheme="majorBidi" w:cstheme="majorBidi"/>
          <w:sz w:val="24"/>
          <w:szCs w:val="24"/>
        </w:rPr>
        <w:t xml:space="preserve">. </w:t>
      </w:r>
    </w:p>
    <w:p w14:paraId="5CDE8ED9" w14:textId="54235D60" w:rsidR="00C1513E" w:rsidRPr="008C4DD7" w:rsidRDefault="00C1513E" w:rsidP="00FE01E9">
      <w:pPr>
        <w:autoSpaceDE w:val="0"/>
        <w:autoSpaceDN w:val="0"/>
        <w:adjustRightInd w:val="0"/>
        <w:spacing w:after="0" w:line="240" w:lineRule="auto"/>
        <w:jc w:val="both"/>
        <w:rPr>
          <w:rFonts w:asciiTheme="majorBidi" w:hAnsiTheme="majorBidi" w:cstheme="majorBidi"/>
          <w:sz w:val="24"/>
          <w:szCs w:val="24"/>
        </w:rPr>
      </w:pPr>
    </w:p>
    <w:p w14:paraId="46AC7115" w14:textId="289C2ECE" w:rsidR="009C5112" w:rsidRPr="008C4DD7" w:rsidRDefault="00EC0387" w:rsidP="00A250FB">
      <w:pPr>
        <w:jc w:val="both"/>
        <w:rPr>
          <w:rFonts w:asciiTheme="majorBidi" w:hAnsiTheme="majorBidi" w:cstheme="majorBidi"/>
          <w:sz w:val="24"/>
          <w:szCs w:val="24"/>
        </w:rPr>
      </w:pPr>
      <w:r w:rsidRPr="008C4DD7">
        <w:rPr>
          <w:rFonts w:asciiTheme="majorBidi" w:hAnsiTheme="majorBidi" w:cstheme="majorBidi"/>
          <w:sz w:val="24"/>
          <w:szCs w:val="24"/>
        </w:rPr>
        <w:t>On this point</w:t>
      </w:r>
      <w:r w:rsidR="007339ED" w:rsidRPr="008C4DD7">
        <w:rPr>
          <w:rFonts w:asciiTheme="majorBidi" w:hAnsiTheme="majorBidi" w:cstheme="majorBidi"/>
          <w:sz w:val="24"/>
          <w:szCs w:val="24"/>
        </w:rPr>
        <w:t>,</w:t>
      </w:r>
      <w:r w:rsidR="00BA1B6A" w:rsidRPr="008C4DD7">
        <w:rPr>
          <w:rFonts w:asciiTheme="majorBidi" w:hAnsiTheme="majorBidi" w:cstheme="majorBidi"/>
          <w:sz w:val="24"/>
          <w:szCs w:val="24"/>
        </w:rPr>
        <w:t xml:space="preserve"> </w:t>
      </w:r>
      <w:proofErr w:type="spellStart"/>
      <w:r w:rsidR="00BA1B6A" w:rsidRPr="008C4DD7">
        <w:rPr>
          <w:rFonts w:asciiTheme="majorBidi" w:hAnsiTheme="majorBidi" w:cstheme="majorBidi"/>
          <w:sz w:val="24"/>
          <w:szCs w:val="24"/>
        </w:rPr>
        <w:t>Greenidge</w:t>
      </w:r>
      <w:proofErr w:type="spellEnd"/>
      <w:r w:rsidR="00BA1B6A" w:rsidRPr="008C4DD7">
        <w:rPr>
          <w:rFonts w:asciiTheme="majorBidi" w:hAnsiTheme="majorBidi" w:cstheme="majorBidi"/>
          <w:sz w:val="24"/>
          <w:szCs w:val="24"/>
        </w:rPr>
        <w:t xml:space="preserve"> writes: “We shall find many civil disabilities imposed on individuals in consequence of some stain on their moral character or some defect in their social standing; but how far the persons so enumerated are coincident with the list made out by the praetor and developed by the imperial legislation is in most cases a matter of doubt</w:t>
      </w:r>
      <w:r w:rsidR="00C4766D" w:rsidRPr="008C4DD7">
        <w:rPr>
          <w:rFonts w:asciiTheme="majorBidi" w:hAnsiTheme="majorBidi" w:cstheme="majorBidi"/>
          <w:sz w:val="24"/>
          <w:szCs w:val="24"/>
        </w:rPr>
        <w:t xml:space="preserve"> </w:t>
      </w:r>
      <w:r w:rsidR="00BA1B6A" w:rsidRPr="008C4DD7">
        <w:rPr>
          <w:rFonts w:asciiTheme="majorBidi" w:hAnsiTheme="majorBidi" w:cstheme="majorBidi"/>
          <w:sz w:val="24"/>
          <w:szCs w:val="24"/>
        </w:rPr>
        <w:t xml:space="preserve">[…]. But it is clear that a civic disability, recognized by the State, and resting on moral grounds, is an integral part of the history of Civil </w:t>
      </w:r>
      <w:proofErr w:type="spellStart"/>
      <w:r w:rsidR="00BA1B6A" w:rsidRPr="008C4DD7">
        <w:rPr>
          <w:rFonts w:asciiTheme="majorBidi" w:hAnsiTheme="majorBidi" w:cstheme="majorBidi"/>
          <w:sz w:val="24"/>
          <w:szCs w:val="24"/>
        </w:rPr>
        <w:t>Honour</w:t>
      </w:r>
      <w:proofErr w:type="spellEnd"/>
      <w:r w:rsidR="00BA1B6A" w:rsidRPr="008C4DD7">
        <w:rPr>
          <w:rFonts w:asciiTheme="majorBidi" w:hAnsiTheme="majorBidi" w:cstheme="majorBidi"/>
          <w:sz w:val="24"/>
          <w:szCs w:val="24"/>
        </w:rPr>
        <w:t xml:space="preserve">, and as such these cases require discussion, whether we believe that, in treating them, we are dealing with the </w:t>
      </w:r>
      <w:proofErr w:type="spellStart"/>
      <w:r w:rsidR="00BA1B6A" w:rsidRPr="008C4DD7">
        <w:rPr>
          <w:rFonts w:asciiTheme="majorBidi" w:hAnsiTheme="majorBidi" w:cstheme="majorBidi"/>
          <w:i/>
          <w:iCs/>
          <w:sz w:val="24"/>
          <w:szCs w:val="24"/>
        </w:rPr>
        <w:t>infames</w:t>
      </w:r>
      <w:proofErr w:type="spellEnd"/>
      <w:r w:rsidR="00BA1B6A" w:rsidRPr="008C4DD7">
        <w:rPr>
          <w:rFonts w:asciiTheme="majorBidi" w:hAnsiTheme="majorBidi" w:cstheme="majorBidi"/>
          <w:i/>
          <w:iCs/>
          <w:sz w:val="24"/>
          <w:szCs w:val="24"/>
        </w:rPr>
        <w:t xml:space="preserve"> </w:t>
      </w:r>
      <w:r w:rsidR="00BA1B6A" w:rsidRPr="008C4DD7">
        <w:rPr>
          <w:rFonts w:asciiTheme="majorBidi" w:hAnsiTheme="majorBidi" w:cstheme="majorBidi"/>
          <w:sz w:val="24"/>
          <w:szCs w:val="24"/>
        </w:rPr>
        <w:t>proper or not</w:t>
      </w:r>
      <w:r w:rsidR="00F46819" w:rsidRPr="008C4DD7">
        <w:rPr>
          <w:rFonts w:asciiTheme="majorBidi" w:hAnsiTheme="majorBidi" w:cstheme="majorBidi"/>
          <w:sz w:val="24"/>
          <w:szCs w:val="24"/>
        </w:rPr>
        <w:t>.</w:t>
      </w:r>
      <w:r w:rsidR="00BA1B6A" w:rsidRPr="008C4DD7">
        <w:rPr>
          <w:rFonts w:asciiTheme="majorBidi" w:hAnsiTheme="majorBidi" w:cstheme="majorBidi"/>
          <w:sz w:val="24"/>
          <w:szCs w:val="24"/>
        </w:rPr>
        <w:t>”</w:t>
      </w:r>
      <w:r w:rsidR="00A97F73" w:rsidRPr="008C4DD7">
        <w:rPr>
          <w:rStyle w:val="FootnoteReference"/>
          <w:rFonts w:asciiTheme="majorBidi" w:hAnsiTheme="majorBidi" w:cstheme="majorBidi"/>
          <w:sz w:val="24"/>
          <w:szCs w:val="24"/>
        </w:rPr>
        <w:footnoteReference w:id="10"/>
      </w:r>
      <w:r w:rsidR="009C5112" w:rsidRPr="008C4DD7">
        <w:rPr>
          <w:rFonts w:asciiTheme="majorBidi" w:hAnsiTheme="majorBidi" w:cstheme="majorBidi"/>
          <w:sz w:val="24"/>
          <w:szCs w:val="24"/>
        </w:rPr>
        <w:t xml:space="preserve"> </w:t>
      </w:r>
      <w:r w:rsidR="003565D6" w:rsidRPr="008C4DD7">
        <w:rPr>
          <w:rFonts w:asciiTheme="majorBidi" w:hAnsiTheme="majorBidi" w:cstheme="majorBidi"/>
          <w:sz w:val="24"/>
          <w:szCs w:val="24"/>
        </w:rPr>
        <w:t xml:space="preserve">This is the kind of logic that leads </w:t>
      </w:r>
      <w:proofErr w:type="spellStart"/>
      <w:r w:rsidR="008F727C" w:rsidRPr="008C4DD7">
        <w:rPr>
          <w:rFonts w:asciiTheme="majorBidi" w:hAnsiTheme="majorBidi" w:cstheme="majorBidi"/>
          <w:sz w:val="24"/>
          <w:szCs w:val="24"/>
        </w:rPr>
        <w:t>Greenidge</w:t>
      </w:r>
      <w:proofErr w:type="spellEnd"/>
      <w:r w:rsidR="008F727C" w:rsidRPr="008C4DD7">
        <w:rPr>
          <w:rFonts w:asciiTheme="majorBidi" w:hAnsiTheme="majorBidi" w:cstheme="majorBidi"/>
          <w:sz w:val="24"/>
          <w:szCs w:val="24"/>
        </w:rPr>
        <w:t xml:space="preserve"> </w:t>
      </w:r>
      <w:r w:rsidR="003565D6" w:rsidRPr="008C4DD7">
        <w:rPr>
          <w:rFonts w:asciiTheme="majorBidi" w:hAnsiTheme="majorBidi" w:cstheme="majorBidi"/>
          <w:sz w:val="24"/>
          <w:szCs w:val="24"/>
        </w:rPr>
        <w:t xml:space="preserve">to determine that </w:t>
      </w:r>
      <w:proofErr w:type="spellStart"/>
      <w:r w:rsidR="003565D6" w:rsidRPr="008C4DD7">
        <w:rPr>
          <w:rFonts w:asciiTheme="majorBidi" w:hAnsiTheme="majorBidi" w:cstheme="majorBidi"/>
          <w:i/>
          <w:iCs/>
          <w:sz w:val="24"/>
          <w:szCs w:val="24"/>
        </w:rPr>
        <w:t>infamia</w:t>
      </w:r>
      <w:proofErr w:type="spellEnd"/>
      <w:r w:rsidR="0043726C" w:rsidRPr="008C4DD7">
        <w:rPr>
          <w:rFonts w:asciiTheme="majorBidi" w:hAnsiTheme="majorBidi" w:cstheme="majorBidi"/>
          <w:sz w:val="24"/>
          <w:szCs w:val="24"/>
        </w:rPr>
        <w:t>—</w:t>
      </w:r>
      <w:r w:rsidR="002D00FD" w:rsidRPr="008C4DD7">
        <w:rPr>
          <w:rFonts w:asciiTheme="majorBidi" w:hAnsiTheme="majorBidi" w:cstheme="majorBidi"/>
          <w:sz w:val="24"/>
          <w:szCs w:val="24"/>
        </w:rPr>
        <w:t xml:space="preserve">or </w:t>
      </w:r>
      <w:r w:rsidR="0043726C" w:rsidRPr="008C4DD7">
        <w:rPr>
          <w:rFonts w:asciiTheme="majorBidi" w:hAnsiTheme="majorBidi" w:cstheme="majorBidi"/>
          <w:sz w:val="24"/>
          <w:szCs w:val="24"/>
        </w:rPr>
        <w:t xml:space="preserve">whatever </w:t>
      </w:r>
      <w:r w:rsidR="002D00FD" w:rsidRPr="008C4DD7">
        <w:rPr>
          <w:rFonts w:asciiTheme="majorBidi" w:hAnsiTheme="majorBidi" w:cstheme="majorBidi"/>
          <w:sz w:val="24"/>
          <w:szCs w:val="24"/>
        </w:rPr>
        <w:t xml:space="preserve">we choose to </w:t>
      </w:r>
      <w:r w:rsidR="0043726C" w:rsidRPr="008C4DD7">
        <w:rPr>
          <w:rFonts w:asciiTheme="majorBidi" w:hAnsiTheme="majorBidi" w:cstheme="majorBidi"/>
          <w:sz w:val="24"/>
          <w:szCs w:val="24"/>
        </w:rPr>
        <w:t xml:space="preserve">call </w:t>
      </w:r>
      <w:r w:rsidR="002D00FD" w:rsidRPr="008C4DD7">
        <w:rPr>
          <w:rFonts w:asciiTheme="majorBidi" w:hAnsiTheme="majorBidi" w:cstheme="majorBidi"/>
          <w:sz w:val="24"/>
          <w:szCs w:val="24"/>
        </w:rPr>
        <w:t xml:space="preserve">the </w:t>
      </w:r>
      <w:r w:rsidR="0043726C" w:rsidRPr="008C4DD7">
        <w:rPr>
          <w:rFonts w:asciiTheme="majorBidi" w:hAnsiTheme="majorBidi" w:cstheme="majorBidi"/>
          <w:sz w:val="24"/>
          <w:szCs w:val="24"/>
        </w:rPr>
        <w:t xml:space="preserve">general </w:t>
      </w:r>
      <w:r w:rsidR="002D00FD" w:rsidRPr="008C4DD7">
        <w:rPr>
          <w:rFonts w:asciiTheme="majorBidi" w:hAnsiTheme="majorBidi" w:cstheme="majorBidi"/>
          <w:sz w:val="24"/>
          <w:szCs w:val="24"/>
        </w:rPr>
        <w:t xml:space="preserve">phenomenon of degrading </w:t>
      </w:r>
      <w:r w:rsidR="0043726C" w:rsidRPr="008C4DD7">
        <w:rPr>
          <w:rFonts w:asciiTheme="majorBidi" w:hAnsiTheme="majorBidi" w:cstheme="majorBidi"/>
          <w:sz w:val="24"/>
          <w:szCs w:val="24"/>
        </w:rPr>
        <w:t xml:space="preserve">a person’s </w:t>
      </w:r>
      <w:r w:rsidR="002D00FD" w:rsidRPr="008C4DD7">
        <w:rPr>
          <w:rFonts w:asciiTheme="majorBidi" w:hAnsiTheme="majorBidi" w:cstheme="majorBidi"/>
          <w:sz w:val="24"/>
          <w:szCs w:val="24"/>
        </w:rPr>
        <w:t>legal status due to moral deficiency</w:t>
      </w:r>
      <w:r w:rsidR="0043726C" w:rsidRPr="008C4DD7">
        <w:rPr>
          <w:rFonts w:asciiTheme="majorBidi" w:hAnsiTheme="majorBidi" w:cstheme="majorBidi"/>
          <w:sz w:val="24"/>
          <w:szCs w:val="24"/>
        </w:rPr>
        <w:t>—</w:t>
      </w:r>
      <w:r w:rsidR="003565D6" w:rsidRPr="008C4DD7">
        <w:rPr>
          <w:rFonts w:asciiTheme="majorBidi" w:hAnsiTheme="majorBidi" w:cstheme="majorBidi"/>
          <w:sz w:val="24"/>
          <w:szCs w:val="24"/>
        </w:rPr>
        <w:t>was intrinsically connected with disqualifi</w:t>
      </w:r>
      <w:r w:rsidR="00944D94" w:rsidRPr="008C4DD7">
        <w:rPr>
          <w:rFonts w:asciiTheme="majorBidi" w:hAnsiTheme="majorBidi" w:cstheme="majorBidi"/>
          <w:sz w:val="24"/>
          <w:szCs w:val="24"/>
        </w:rPr>
        <w:t>cation</w:t>
      </w:r>
      <w:r w:rsidR="003565D6" w:rsidRPr="008C4DD7">
        <w:rPr>
          <w:rFonts w:asciiTheme="majorBidi" w:hAnsiTheme="majorBidi" w:cstheme="majorBidi"/>
          <w:sz w:val="24"/>
          <w:szCs w:val="24"/>
        </w:rPr>
        <w:t xml:space="preserve"> from court testimony. </w:t>
      </w:r>
    </w:p>
    <w:p w14:paraId="54C3640B" w14:textId="66E1E212" w:rsidR="002D00FD" w:rsidRPr="008C4DD7" w:rsidRDefault="002D00FD" w:rsidP="00FE01E9">
      <w:pPr>
        <w:jc w:val="center"/>
        <w:rPr>
          <w:rFonts w:asciiTheme="majorBidi" w:hAnsiTheme="majorBidi" w:cstheme="majorBidi"/>
          <w:sz w:val="24"/>
          <w:szCs w:val="24"/>
        </w:rPr>
      </w:pPr>
      <w:r w:rsidRPr="008C4DD7">
        <w:rPr>
          <w:rFonts w:asciiTheme="majorBidi" w:hAnsiTheme="majorBidi" w:cstheme="majorBidi"/>
          <w:sz w:val="24"/>
          <w:szCs w:val="24"/>
        </w:rPr>
        <w:t>***</w:t>
      </w:r>
    </w:p>
    <w:p w14:paraId="797EB3E4" w14:textId="43D20A8D" w:rsidR="00642671" w:rsidRPr="008C4DD7" w:rsidRDefault="003565D6" w:rsidP="00FE01E9">
      <w:pPr>
        <w:jc w:val="both"/>
        <w:rPr>
          <w:rFonts w:asciiTheme="majorBidi" w:hAnsiTheme="majorBidi" w:cstheme="majorBidi"/>
          <w:sz w:val="24"/>
          <w:szCs w:val="24"/>
        </w:rPr>
      </w:pPr>
      <w:r w:rsidRPr="008C4DD7">
        <w:rPr>
          <w:rFonts w:asciiTheme="majorBidi" w:hAnsiTheme="majorBidi" w:cstheme="majorBidi"/>
          <w:sz w:val="24"/>
          <w:szCs w:val="24"/>
        </w:rPr>
        <w:t>Du</w:t>
      </w:r>
      <w:r w:rsidR="00561A87"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Plessis </w:t>
      </w:r>
      <w:r w:rsidR="00884F76" w:rsidRPr="008C4DD7">
        <w:rPr>
          <w:rFonts w:asciiTheme="majorBidi" w:hAnsiTheme="majorBidi" w:cstheme="majorBidi"/>
          <w:sz w:val="24"/>
          <w:szCs w:val="24"/>
        </w:rPr>
        <w:t xml:space="preserve">seems to </w:t>
      </w:r>
      <w:r w:rsidRPr="008C4DD7">
        <w:rPr>
          <w:rFonts w:asciiTheme="majorBidi" w:hAnsiTheme="majorBidi" w:cstheme="majorBidi"/>
          <w:sz w:val="24"/>
          <w:szCs w:val="24"/>
        </w:rPr>
        <w:t xml:space="preserve">view </w:t>
      </w:r>
      <w:r w:rsidR="000D1953" w:rsidRPr="008C4DD7">
        <w:rPr>
          <w:rFonts w:asciiTheme="majorBidi" w:hAnsiTheme="majorBidi" w:cstheme="majorBidi"/>
          <w:sz w:val="24"/>
          <w:szCs w:val="24"/>
        </w:rPr>
        <w:t xml:space="preserve">the </w:t>
      </w:r>
      <w:r w:rsidRPr="008C4DD7">
        <w:rPr>
          <w:rFonts w:asciiTheme="majorBidi" w:hAnsiTheme="majorBidi" w:cstheme="majorBidi"/>
          <w:sz w:val="24"/>
          <w:szCs w:val="24"/>
        </w:rPr>
        <w:t xml:space="preserve">conclusion reached by </w:t>
      </w:r>
      <w:proofErr w:type="spellStart"/>
      <w:r w:rsidRPr="008C4DD7">
        <w:rPr>
          <w:rFonts w:asciiTheme="majorBidi" w:hAnsiTheme="majorBidi" w:cstheme="majorBidi"/>
          <w:sz w:val="24"/>
          <w:szCs w:val="24"/>
        </w:rPr>
        <w:t>Greenidg</w:t>
      </w:r>
      <w:r w:rsidR="00A97F73" w:rsidRPr="008C4DD7">
        <w:rPr>
          <w:rFonts w:asciiTheme="majorBidi" w:hAnsiTheme="majorBidi" w:cstheme="majorBidi"/>
          <w:sz w:val="24"/>
          <w:szCs w:val="24"/>
        </w:rPr>
        <w:t>e</w:t>
      </w:r>
      <w:proofErr w:type="spellEnd"/>
      <w:r w:rsidRPr="008C4DD7">
        <w:rPr>
          <w:rFonts w:asciiTheme="majorBidi" w:hAnsiTheme="majorBidi" w:cstheme="majorBidi"/>
          <w:sz w:val="24"/>
          <w:szCs w:val="24"/>
        </w:rPr>
        <w:t xml:space="preserve"> and others as mistaken, </w:t>
      </w:r>
      <w:r w:rsidR="00884F76" w:rsidRPr="008C4DD7">
        <w:rPr>
          <w:rFonts w:asciiTheme="majorBidi" w:hAnsiTheme="majorBidi" w:cstheme="majorBidi"/>
          <w:sz w:val="24"/>
          <w:szCs w:val="24"/>
        </w:rPr>
        <w:t xml:space="preserve">in light of </w:t>
      </w:r>
      <w:r w:rsidRPr="008C4DD7">
        <w:rPr>
          <w:rFonts w:asciiTheme="majorBidi" w:hAnsiTheme="majorBidi" w:cstheme="majorBidi"/>
          <w:sz w:val="24"/>
          <w:szCs w:val="24"/>
        </w:rPr>
        <w:t xml:space="preserve">the following general statement </w:t>
      </w:r>
      <w:r w:rsidR="00642671" w:rsidRPr="008C4DD7">
        <w:rPr>
          <w:rFonts w:asciiTheme="majorBidi" w:hAnsiTheme="majorBidi" w:cstheme="majorBidi"/>
          <w:sz w:val="24"/>
          <w:szCs w:val="24"/>
        </w:rPr>
        <w:t>by</w:t>
      </w:r>
      <w:r w:rsidRPr="008C4DD7">
        <w:rPr>
          <w:rFonts w:asciiTheme="majorBidi" w:hAnsiTheme="majorBidi" w:cstheme="majorBidi"/>
          <w:sz w:val="24"/>
          <w:szCs w:val="24"/>
        </w:rPr>
        <w:t xml:space="preserve"> the</w:t>
      </w:r>
      <w:r w:rsidR="00642671" w:rsidRPr="008C4DD7">
        <w:rPr>
          <w:rFonts w:asciiTheme="majorBidi" w:hAnsiTheme="majorBidi" w:cstheme="majorBidi"/>
          <w:sz w:val="24"/>
          <w:szCs w:val="24"/>
        </w:rPr>
        <w:t xml:space="preserve"> </w:t>
      </w:r>
      <w:r w:rsidR="00884F76" w:rsidRPr="008C4DD7">
        <w:rPr>
          <w:rFonts w:asciiTheme="majorBidi" w:hAnsiTheme="majorBidi" w:cstheme="majorBidi"/>
          <w:sz w:val="24"/>
          <w:szCs w:val="24"/>
        </w:rPr>
        <w:t>third-</w:t>
      </w:r>
      <w:r w:rsidR="00642671" w:rsidRPr="008C4DD7">
        <w:rPr>
          <w:rFonts w:asciiTheme="majorBidi" w:hAnsiTheme="majorBidi" w:cstheme="majorBidi"/>
          <w:sz w:val="24"/>
          <w:szCs w:val="24"/>
        </w:rPr>
        <w:t>century Jurist</w:t>
      </w:r>
      <w:r w:rsidRPr="008C4DD7">
        <w:rPr>
          <w:rFonts w:asciiTheme="majorBidi" w:hAnsiTheme="majorBidi" w:cstheme="majorBidi"/>
          <w:sz w:val="24"/>
          <w:szCs w:val="24"/>
        </w:rPr>
        <w:t xml:space="preserve">, </w:t>
      </w:r>
      <w:proofErr w:type="spellStart"/>
      <w:r w:rsidRPr="008C4DD7">
        <w:rPr>
          <w:rFonts w:asciiTheme="majorBidi" w:hAnsiTheme="majorBidi" w:cstheme="majorBidi"/>
          <w:sz w:val="24"/>
          <w:szCs w:val="24"/>
        </w:rPr>
        <w:t>Modestinus</w:t>
      </w:r>
      <w:proofErr w:type="spellEnd"/>
      <w:r w:rsidR="00642671" w:rsidRPr="008C4DD7">
        <w:rPr>
          <w:rFonts w:asciiTheme="majorBidi" w:hAnsiTheme="majorBidi" w:cstheme="majorBidi"/>
          <w:sz w:val="24"/>
          <w:szCs w:val="24"/>
        </w:rPr>
        <w:t xml:space="preserve">: </w:t>
      </w:r>
    </w:p>
    <w:p w14:paraId="117B3CD8" w14:textId="78DAF282" w:rsidR="00642671" w:rsidRPr="008C4DD7" w:rsidRDefault="00642671" w:rsidP="00FE01E9">
      <w:pPr>
        <w:autoSpaceDE w:val="0"/>
        <w:autoSpaceDN w:val="0"/>
        <w:adjustRightInd w:val="0"/>
        <w:spacing w:after="0" w:line="240" w:lineRule="auto"/>
        <w:ind w:left="720"/>
        <w:jc w:val="both"/>
        <w:rPr>
          <w:rFonts w:asciiTheme="majorBidi" w:hAnsiTheme="majorBidi" w:cstheme="majorBidi"/>
          <w:sz w:val="24"/>
          <w:szCs w:val="24"/>
          <w:rtl/>
        </w:rPr>
      </w:pPr>
      <w:r w:rsidRPr="008C4DD7">
        <w:rPr>
          <w:rFonts w:asciiTheme="majorBidi" w:hAnsiTheme="majorBidi" w:cstheme="majorBidi"/>
          <w:sz w:val="24"/>
          <w:szCs w:val="24"/>
        </w:rPr>
        <w:t>The value of testimony depends on the dignity, faith, morals, and gravity of witnesses. Hence, those who depart from their previous evidence are not to be listened to</w:t>
      </w:r>
      <w:r w:rsidR="003565D6" w:rsidRPr="008C4DD7">
        <w:rPr>
          <w:rFonts w:asciiTheme="majorBidi" w:hAnsiTheme="majorBidi" w:cstheme="majorBidi"/>
          <w:sz w:val="24"/>
          <w:szCs w:val="24"/>
        </w:rPr>
        <w:t xml:space="preserve"> (D.22.5.2)</w:t>
      </w:r>
      <w:r w:rsidRPr="008C4DD7">
        <w:rPr>
          <w:rFonts w:asciiTheme="majorBidi" w:hAnsiTheme="majorBidi" w:cstheme="majorBidi"/>
          <w:sz w:val="24"/>
          <w:szCs w:val="24"/>
        </w:rPr>
        <w:t>.</w:t>
      </w:r>
    </w:p>
    <w:p w14:paraId="4613B25C" w14:textId="77777777" w:rsidR="0019399B" w:rsidRPr="008C4DD7" w:rsidRDefault="0019399B" w:rsidP="00FE01E9">
      <w:pPr>
        <w:autoSpaceDE w:val="0"/>
        <w:autoSpaceDN w:val="0"/>
        <w:adjustRightInd w:val="0"/>
        <w:spacing w:after="0" w:line="240" w:lineRule="auto"/>
        <w:ind w:left="720"/>
        <w:jc w:val="both"/>
        <w:rPr>
          <w:rFonts w:asciiTheme="majorBidi" w:hAnsiTheme="majorBidi" w:cstheme="majorBidi"/>
          <w:sz w:val="24"/>
          <w:szCs w:val="24"/>
        </w:rPr>
      </w:pPr>
    </w:p>
    <w:p w14:paraId="4222C0CB" w14:textId="551A7B50" w:rsidR="00642671" w:rsidRPr="008C4DD7" w:rsidRDefault="00B25003" w:rsidP="009915FC">
      <w:pPr>
        <w:jc w:val="both"/>
        <w:rPr>
          <w:rFonts w:asciiTheme="majorBidi" w:hAnsiTheme="majorBidi" w:cstheme="majorBidi"/>
          <w:sz w:val="24"/>
          <w:szCs w:val="24"/>
        </w:rPr>
      </w:pPr>
      <w:r w:rsidRPr="008C4DD7">
        <w:rPr>
          <w:rFonts w:asciiTheme="majorBidi" w:hAnsiTheme="majorBidi" w:cstheme="majorBidi"/>
          <w:sz w:val="24"/>
          <w:szCs w:val="24"/>
        </w:rPr>
        <w:t>Du Plessis takes t</w:t>
      </w:r>
      <w:r w:rsidR="00642671" w:rsidRPr="008C4DD7">
        <w:rPr>
          <w:rFonts w:asciiTheme="majorBidi" w:hAnsiTheme="majorBidi" w:cstheme="majorBidi"/>
          <w:sz w:val="24"/>
          <w:szCs w:val="24"/>
        </w:rPr>
        <w:t xml:space="preserve">his </w:t>
      </w:r>
      <w:r w:rsidR="00EF7904" w:rsidRPr="008C4DD7">
        <w:rPr>
          <w:rFonts w:asciiTheme="majorBidi" w:hAnsiTheme="majorBidi" w:cstheme="majorBidi"/>
          <w:sz w:val="24"/>
          <w:szCs w:val="24"/>
        </w:rPr>
        <w:t>quote</w:t>
      </w:r>
      <w:r w:rsidR="00642671" w:rsidRPr="008C4DD7">
        <w:rPr>
          <w:rFonts w:asciiTheme="majorBidi" w:hAnsiTheme="majorBidi" w:cstheme="majorBidi"/>
          <w:sz w:val="24"/>
          <w:szCs w:val="24"/>
        </w:rPr>
        <w:t xml:space="preserve"> </w:t>
      </w:r>
      <w:r w:rsidR="0019399B" w:rsidRPr="008C4DD7">
        <w:rPr>
          <w:rFonts w:asciiTheme="majorBidi" w:hAnsiTheme="majorBidi" w:cstheme="majorBidi"/>
          <w:sz w:val="24"/>
          <w:szCs w:val="24"/>
        </w:rPr>
        <w:t xml:space="preserve">to indicate </w:t>
      </w:r>
      <w:r w:rsidR="00642671" w:rsidRPr="008C4DD7">
        <w:rPr>
          <w:rFonts w:asciiTheme="majorBidi" w:hAnsiTheme="majorBidi" w:cstheme="majorBidi"/>
          <w:sz w:val="24"/>
          <w:szCs w:val="24"/>
        </w:rPr>
        <w:t xml:space="preserve">that Roman law knew no rules of inadmissibility, </w:t>
      </w:r>
      <w:r w:rsidRPr="008C4DD7">
        <w:rPr>
          <w:rFonts w:asciiTheme="majorBidi" w:hAnsiTheme="majorBidi" w:cstheme="majorBidi"/>
          <w:sz w:val="24"/>
          <w:szCs w:val="24"/>
        </w:rPr>
        <w:t xml:space="preserve">no </w:t>
      </w:r>
      <w:r w:rsidR="004C55FC" w:rsidRPr="008C4DD7">
        <w:rPr>
          <w:rFonts w:asciiTheme="majorBidi" w:hAnsiTheme="majorBidi" w:cstheme="majorBidi"/>
          <w:sz w:val="24"/>
          <w:szCs w:val="24"/>
        </w:rPr>
        <w:t>“</w:t>
      </w:r>
      <w:r w:rsidR="00642671" w:rsidRPr="008C4DD7">
        <w:rPr>
          <w:rFonts w:asciiTheme="majorBidi" w:hAnsiTheme="majorBidi" w:cstheme="majorBidi"/>
          <w:sz w:val="24"/>
          <w:szCs w:val="24"/>
        </w:rPr>
        <w:t>blanket exclusion</w:t>
      </w:r>
      <w:r w:rsidRPr="008C4DD7">
        <w:rPr>
          <w:rFonts w:asciiTheme="majorBidi" w:hAnsiTheme="majorBidi" w:cstheme="majorBidi"/>
          <w:sz w:val="24"/>
          <w:szCs w:val="24"/>
        </w:rPr>
        <w:t>,</w:t>
      </w:r>
      <w:r w:rsidR="004C55FC" w:rsidRPr="008C4DD7">
        <w:rPr>
          <w:rFonts w:asciiTheme="majorBidi" w:hAnsiTheme="majorBidi" w:cstheme="majorBidi"/>
          <w:sz w:val="24"/>
          <w:szCs w:val="24"/>
        </w:rPr>
        <w:t>”</w:t>
      </w:r>
      <w:r w:rsidR="00642671" w:rsidRPr="008C4DD7">
        <w:rPr>
          <w:rFonts w:asciiTheme="majorBidi" w:hAnsiTheme="majorBidi" w:cstheme="majorBidi"/>
          <w:sz w:val="24"/>
          <w:szCs w:val="24"/>
        </w:rPr>
        <w:t xml:space="preserve"> as Du Plessis calls it, of</w:t>
      </w:r>
      <w:r w:rsidR="00390D67" w:rsidRPr="008C4DD7">
        <w:rPr>
          <w:rFonts w:asciiTheme="majorBidi" w:hAnsiTheme="majorBidi" w:cstheme="majorBidi"/>
          <w:sz w:val="24"/>
          <w:szCs w:val="24"/>
        </w:rPr>
        <w:t xml:space="preserve"> </w:t>
      </w:r>
      <w:proofErr w:type="spellStart"/>
      <w:r w:rsidR="00390D67" w:rsidRPr="008C4DD7">
        <w:rPr>
          <w:rFonts w:asciiTheme="majorBidi" w:hAnsiTheme="majorBidi" w:cstheme="majorBidi"/>
          <w:i/>
          <w:iCs/>
          <w:sz w:val="24"/>
          <w:szCs w:val="24"/>
        </w:rPr>
        <w:t>infames</w:t>
      </w:r>
      <w:proofErr w:type="spellEnd"/>
      <w:r w:rsidR="00390D67" w:rsidRPr="008C4DD7">
        <w:rPr>
          <w:rFonts w:asciiTheme="majorBidi" w:hAnsiTheme="majorBidi" w:cstheme="majorBidi"/>
          <w:i/>
          <w:iCs/>
          <w:sz w:val="24"/>
          <w:szCs w:val="24"/>
        </w:rPr>
        <w:t>’</w:t>
      </w:r>
      <w:r w:rsidR="00642671" w:rsidRPr="008C4DD7">
        <w:rPr>
          <w:rFonts w:asciiTheme="majorBidi" w:hAnsiTheme="majorBidi" w:cstheme="majorBidi"/>
          <w:sz w:val="24"/>
          <w:szCs w:val="24"/>
        </w:rPr>
        <w:t xml:space="preserve"> testimony. </w:t>
      </w:r>
      <w:r w:rsidR="0019399B" w:rsidRPr="008C4DD7">
        <w:rPr>
          <w:rFonts w:asciiTheme="majorBidi" w:hAnsiTheme="majorBidi" w:cstheme="majorBidi"/>
          <w:sz w:val="24"/>
          <w:szCs w:val="24"/>
        </w:rPr>
        <w:t xml:space="preserve">Whether this is the correct </w:t>
      </w:r>
      <w:r w:rsidR="00A5459B" w:rsidRPr="008C4DD7">
        <w:rPr>
          <w:rFonts w:asciiTheme="majorBidi" w:hAnsiTheme="majorBidi" w:cstheme="majorBidi"/>
          <w:sz w:val="24"/>
          <w:szCs w:val="24"/>
        </w:rPr>
        <w:t>understanding</w:t>
      </w:r>
      <w:r w:rsidR="00390D67"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of </w:t>
      </w:r>
      <w:proofErr w:type="spellStart"/>
      <w:r w:rsidR="00390D67" w:rsidRPr="008C4DD7">
        <w:rPr>
          <w:rFonts w:asciiTheme="majorBidi" w:hAnsiTheme="majorBidi" w:cstheme="majorBidi"/>
          <w:sz w:val="24"/>
          <w:szCs w:val="24"/>
        </w:rPr>
        <w:t>Modestinus</w:t>
      </w:r>
      <w:proofErr w:type="spellEnd"/>
      <w:r w:rsidRPr="008C4DD7">
        <w:rPr>
          <w:rFonts w:asciiTheme="majorBidi" w:hAnsiTheme="majorBidi" w:cstheme="majorBidi"/>
          <w:sz w:val="24"/>
          <w:szCs w:val="24"/>
        </w:rPr>
        <w:t>’ note</w:t>
      </w:r>
      <w:r w:rsidR="00390D67" w:rsidRPr="008C4DD7">
        <w:rPr>
          <w:rFonts w:asciiTheme="majorBidi" w:hAnsiTheme="majorBidi" w:cstheme="majorBidi"/>
          <w:sz w:val="24"/>
          <w:szCs w:val="24"/>
        </w:rPr>
        <w:t xml:space="preserve"> </w:t>
      </w:r>
      <w:r w:rsidR="009F37BE" w:rsidRPr="008C4DD7">
        <w:rPr>
          <w:rFonts w:asciiTheme="majorBidi" w:hAnsiTheme="majorBidi" w:cstheme="majorBidi"/>
          <w:sz w:val="24"/>
          <w:szCs w:val="24"/>
        </w:rPr>
        <w:t>is</w:t>
      </w:r>
      <w:r w:rsidRPr="008C4DD7">
        <w:rPr>
          <w:rFonts w:asciiTheme="majorBidi" w:hAnsiTheme="majorBidi" w:cstheme="majorBidi"/>
          <w:sz w:val="24"/>
          <w:szCs w:val="24"/>
        </w:rPr>
        <w:t xml:space="preserve"> </w:t>
      </w:r>
      <w:r w:rsidR="0019399B" w:rsidRPr="008C4DD7">
        <w:rPr>
          <w:rFonts w:asciiTheme="majorBidi" w:hAnsiTheme="majorBidi" w:cstheme="majorBidi"/>
          <w:sz w:val="24"/>
          <w:szCs w:val="24"/>
        </w:rPr>
        <w:t>questionable</w:t>
      </w:r>
      <w:ins w:id="214" w:author="Adrian Sackson" w:date="2020-10-26T09:56:00Z">
        <w:r w:rsidR="00774699">
          <w:rPr>
            <w:rFonts w:asciiTheme="majorBidi" w:hAnsiTheme="majorBidi" w:cstheme="majorBidi"/>
            <w:sz w:val="24"/>
            <w:szCs w:val="24"/>
          </w:rPr>
          <w:t>.</w:t>
        </w:r>
      </w:ins>
      <w:commentRangeStart w:id="215"/>
      <w:commentRangeStart w:id="216"/>
      <w:ins w:id="217" w:author="Adrian Sackson" w:date="2020-10-09T10:28:00Z">
        <w:del w:id="218" w:author="Ram Rivlin" w:date="2020-10-14T14:58:00Z">
          <w:r w:rsidRPr="008C4DD7" w:rsidDel="009915FC">
            <w:rPr>
              <w:rFonts w:asciiTheme="majorBidi" w:hAnsiTheme="majorBidi" w:cstheme="majorBidi"/>
              <w:sz w:val="24"/>
              <w:szCs w:val="24"/>
            </w:rPr>
            <w:delText>—</w:delText>
          </w:r>
        </w:del>
      </w:ins>
      <w:ins w:id="219" w:author="Adrian Sackson" w:date="2020-10-09T10:30:00Z">
        <w:del w:id="220" w:author="Ram Rivlin" w:date="2020-10-14T14:58:00Z">
          <w:r w:rsidR="009F37BE" w:rsidRPr="008C4DD7" w:rsidDel="009915FC">
            <w:rPr>
              <w:rFonts w:asciiTheme="majorBidi" w:hAnsiTheme="majorBidi" w:cstheme="majorBidi"/>
              <w:sz w:val="24"/>
              <w:szCs w:val="24"/>
            </w:rPr>
            <w:delText>the phrasing of the quote might suggest</w:delText>
          </w:r>
        </w:del>
        <w:r w:rsidR="009F37BE" w:rsidRPr="008C4DD7">
          <w:rPr>
            <w:rFonts w:asciiTheme="majorBidi" w:hAnsiTheme="majorBidi" w:cstheme="majorBidi"/>
            <w:sz w:val="24"/>
            <w:szCs w:val="24"/>
          </w:rPr>
          <w:t xml:space="preserve"> </w:t>
        </w:r>
      </w:ins>
      <w:del w:id="221" w:author="Adrian Sackson" w:date="2020-10-09T10:28:00Z">
        <w:r w:rsidR="0019399B" w:rsidRPr="008C4DD7" w:rsidDel="00B25003">
          <w:rPr>
            <w:rFonts w:asciiTheme="majorBidi" w:hAnsiTheme="majorBidi" w:cstheme="majorBidi"/>
            <w:sz w:val="24"/>
            <w:szCs w:val="24"/>
          </w:rPr>
          <w:delText xml:space="preserve"> </w:delText>
        </w:r>
      </w:del>
      <w:r w:rsidR="00642671" w:rsidRPr="008C4DD7">
        <w:rPr>
          <w:rFonts w:asciiTheme="majorBidi" w:hAnsiTheme="majorBidi" w:cstheme="majorBidi"/>
          <w:sz w:val="24"/>
          <w:szCs w:val="24"/>
        </w:rPr>
        <w:t>(</w:t>
      </w:r>
      <w:del w:id="222" w:author="Adrian Sackson" w:date="2020-10-26T09:56:00Z">
        <w:r w:rsidR="00A5459B" w:rsidRPr="008C4DD7" w:rsidDel="00774699">
          <w:rPr>
            <w:rFonts w:asciiTheme="majorBidi" w:hAnsiTheme="majorBidi" w:cstheme="majorBidi"/>
            <w:sz w:val="24"/>
            <w:szCs w:val="24"/>
          </w:rPr>
          <w:delText>i</w:delText>
        </w:r>
        <w:r w:rsidR="006F2E2A" w:rsidRPr="008C4DD7" w:rsidDel="00774699">
          <w:rPr>
            <w:rFonts w:asciiTheme="majorBidi" w:hAnsiTheme="majorBidi" w:cstheme="majorBidi"/>
            <w:sz w:val="24"/>
            <w:szCs w:val="24"/>
          </w:rPr>
          <w:delText xml:space="preserve">s </w:delText>
        </w:r>
      </w:del>
      <w:ins w:id="223" w:author="Adrian Sackson" w:date="2020-10-26T09:56:00Z">
        <w:r w:rsidR="00774699">
          <w:rPr>
            <w:rFonts w:asciiTheme="majorBidi" w:hAnsiTheme="majorBidi" w:cstheme="majorBidi"/>
            <w:sz w:val="24"/>
            <w:szCs w:val="24"/>
          </w:rPr>
          <w:t>I</w:t>
        </w:r>
        <w:r w:rsidR="00774699" w:rsidRPr="008C4DD7">
          <w:rPr>
            <w:rFonts w:asciiTheme="majorBidi" w:hAnsiTheme="majorBidi" w:cstheme="majorBidi"/>
            <w:sz w:val="24"/>
            <w:szCs w:val="24"/>
          </w:rPr>
          <w:t xml:space="preserve">s </w:t>
        </w:r>
      </w:ins>
      <w:r w:rsidR="006F2E2A" w:rsidRPr="008C4DD7">
        <w:rPr>
          <w:rFonts w:asciiTheme="majorBidi" w:hAnsiTheme="majorBidi" w:cstheme="majorBidi"/>
          <w:sz w:val="24"/>
          <w:szCs w:val="24"/>
        </w:rPr>
        <w:t>it possible that</w:t>
      </w:r>
      <w:ins w:id="224" w:author="Adrian Sackson" w:date="2020-10-09T10:30:00Z">
        <w:r w:rsidR="009F37BE" w:rsidRPr="008C4DD7">
          <w:rPr>
            <w:rFonts w:asciiTheme="majorBidi" w:hAnsiTheme="majorBidi" w:cstheme="majorBidi"/>
            <w:sz w:val="24"/>
            <w:szCs w:val="24"/>
          </w:rPr>
          <w:t>,</w:t>
        </w:r>
      </w:ins>
      <w:r w:rsidR="006F2E2A" w:rsidRPr="008C4DD7">
        <w:rPr>
          <w:rFonts w:asciiTheme="majorBidi" w:hAnsiTheme="majorBidi" w:cstheme="majorBidi"/>
          <w:sz w:val="24"/>
          <w:szCs w:val="24"/>
        </w:rPr>
        <w:t xml:space="preserve"> in his</w:t>
      </w:r>
      <w:r w:rsidR="00A5459B" w:rsidRPr="008C4DD7">
        <w:rPr>
          <w:rFonts w:asciiTheme="majorBidi" w:hAnsiTheme="majorBidi" w:cstheme="majorBidi"/>
          <w:sz w:val="24"/>
          <w:szCs w:val="24"/>
        </w:rPr>
        <w:t xml:space="preserve"> opening</w:t>
      </w:r>
      <w:r w:rsidR="006F2E2A" w:rsidRPr="008C4DD7">
        <w:rPr>
          <w:rFonts w:asciiTheme="majorBidi" w:hAnsiTheme="majorBidi" w:cstheme="majorBidi"/>
          <w:sz w:val="24"/>
          <w:szCs w:val="24"/>
        </w:rPr>
        <w:t xml:space="preserve"> statement</w:t>
      </w:r>
      <w:r w:rsidR="0019399B" w:rsidRPr="008C4DD7">
        <w:rPr>
          <w:rFonts w:asciiTheme="majorBidi" w:hAnsiTheme="majorBidi" w:cstheme="majorBidi"/>
          <w:sz w:val="24"/>
          <w:szCs w:val="24"/>
        </w:rPr>
        <w:t xml:space="preserve"> regarding considerations that should </w:t>
      </w:r>
      <w:r w:rsidR="00A5459B" w:rsidRPr="008C4DD7">
        <w:rPr>
          <w:rFonts w:asciiTheme="majorBidi" w:hAnsiTheme="majorBidi" w:cstheme="majorBidi"/>
          <w:sz w:val="24"/>
          <w:szCs w:val="24"/>
        </w:rPr>
        <w:t xml:space="preserve">be </w:t>
      </w:r>
      <w:r w:rsidR="0019399B" w:rsidRPr="008C4DD7">
        <w:rPr>
          <w:rFonts w:asciiTheme="majorBidi" w:hAnsiTheme="majorBidi" w:cstheme="majorBidi"/>
          <w:sz w:val="24"/>
          <w:szCs w:val="24"/>
        </w:rPr>
        <w:t>take</w:t>
      </w:r>
      <w:r w:rsidR="00A5459B" w:rsidRPr="008C4DD7">
        <w:rPr>
          <w:rFonts w:asciiTheme="majorBidi" w:hAnsiTheme="majorBidi" w:cstheme="majorBidi"/>
          <w:sz w:val="24"/>
          <w:szCs w:val="24"/>
        </w:rPr>
        <w:t>n</w:t>
      </w:r>
      <w:r w:rsidR="0019399B" w:rsidRPr="008C4DD7">
        <w:rPr>
          <w:rFonts w:asciiTheme="majorBidi" w:hAnsiTheme="majorBidi" w:cstheme="majorBidi"/>
          <w:sz w:val="24"/>
          <w:szCs w:val="24"/>
        </w:rPr>
        <w:t xml:space="preserve"> into account when evaluating testimony</w:t>
      </w:r>
      <w:r w:rsidR="006F2E2A" w:rsidRPr="008C4DD7">
        <w:rPr>
          <w:rFonts w:asciiTheme="majorBidi" w:hAnsiTheme="majorBidi" w:cstheme="majorBidi"/>
          <w:sz w:val="24"/>
          <w:szCs w:val="24"/>
        </w:rPr>
        <w:t xml:space="preserve">, </w:t>
      </w:r>
      <w:proofErr w:type="spellStart"/>
      <w:r w:rsidR="00390D67" w:rsidRPr="008C4DD7">
        <w:rPr>
          <w:rFonts w:asciiTheme="majorBidi" w:hAnsiTheme="majorBidi" w:cstheme="majorBidi"/>
          <w:sz w:val="24"/>
          <w:szCs w:val="24"/>
        </w:rPr>
        <w:t>M</w:t>
      </w:r>
      <w:r w:rsidR="006F2E2A" w:rsidRPr="008C4DD7">
        <w:rPr>
          <w:rFonts w:asciiTheme="majorBidi" w:hAnsiTheme="majorBidi" w:cstheme="majorBidi"/>
          <w:sz w:val="24"/>
          <w:szCs w:val="24"/>
        </w:rPr>
        <w:t>odestinus</w:t>
      </w:r>
      <w:proofErr w:type="spellEnd"/>
      <w:r w:rsidR="006F2E2A" w:rsidRPr="008C4DD7">
        <w:rPr>
          <w:rFonts w:asciiTheme="majorBidi" w:hAnsiTheme="majorBidi" w:cstheme="majorBidi"/>
          <w:sz w:val="24"/>
          <w:szCs w:val="24"/>
        </w:rPr>
        <w:t xml:space="preserve"> only </w:t>
      </w:r>
      <w:r w:rsidR="00A5459B" w:rsidRPr="008C4DD7">
        <w:rPr>
          <w:rFonts w:asciiTheme="majorBidi" w:hAnsiTheme="majorBidi" w:cstheme="majorBidi"/>
          <w:sz w:val="24"/>
          <w:szCs w:val="24"/>
        </w:rPr>
        <w:t xml:space="preserve">means to introduce </w:t>
      </w:r>
      <w:r w:rsidR="00390D67" w:rsidRPr="008C4DD7">
        <w:rPr>
          <w:rFonts w:asciiTheme="majorBidi" w:hAnsiTheme="majorBidi" w:cstheme="majorBidi"/>
          <w:sz w:val="24"/>
          <w:szCs w:val="24"/>
        </w:rPr>
        <w:t xml:space="preserve">the </w:t>
      </w:r>
      <w:r w:rsidR="009F37BE" w:rsidRPr="008C4DD7">
        <w:rPr>
          <w:rFonts w:asciiTheme="majorBidi" w:hAnsiTheme="majorBidi" w:cstheme="majorBidi"/>
          <w:sz w:val="24"/>
          <w:szCs w:val="24"/>
        </w:rPr>
        <w:t xml:space="preserve">relevant </w:t>
      </w:r>
      <w:r w:rsidR="00A5459B" w:rsidRPr="008C4DD7">
        <w:rPr>
          <w:rFonts w:asciiTheme="majorBidi" w:hAnsiTheme="majorBidi" w:cstheme="majorBidi"/>
          <w:sz w:val="24"/>
          <w:szCs w:val="24"/>
        </w:rPr>
        <w:t xml:space="preserve">background for </w:t>
      </w:r>
      <w:r w:rsidR="009F37BE" w:rsidRPr="008C4DD7">
        <w:rPr>
          <w:rFonts w:asciiTheme="majorBidi" w:hAnsiTheme="majorBidi" w:cstheme="majorBidi"/>
          <w:sz w:val="24"/>
          <w:szCs w:val="24"/>
        </w:rPr>
        <w:t xml:space="preserve">his conclusion—namely, </w:t>
      </w:r>
      <w:r w:rsidR="00390D67" w:rsidRPr="008C4DD7">
        <w:rPr>
          <w:rFonts w:asciiTheme="majorBidi" w:hAnsiTheme="majorBidi" w:cstheme="majorBidi"/>
          <w:sz w:val="24"/>
          <w:szCs w:val="24"/>
        </w:rPr>
        <w:t xml:space="preserve">that one who departs from a previous </w:t>
      </w:r>
      <w:r w:rsidR="009F37BE" w:rsidRPr="008C4DD7">
        <w:rPr>
          <w:rFonts w:asciiTheme="majorBidi" w:hAnsiTheme="majorBidi" w:cstheme="majorBidi"/>
          <w:sz w:val="24"/>
          <w:szCs w:val="24"/>
        </w:rPr>
        <w:t xml:space="preserve">testimony </w:t>
      </w:r>
      <w:r w:rsidR="00390D67" w:rsidRPr="008C4DD7">
        <w:rPr>
          <w:rFonts w:asciiTheme="majorBidi" w:hAnsiTheme="majorBidi" w:cstheme="majorBidi"/>
          <w:sz w:val="24"/>
          <w:szCs w:val="24"/>
        </w:rPr>
        <w:t>is not to be listened to</w:t>
      </w:r>
      <w:r w:rsidR="009F37BE" w:rsidRPr="008C4DD7">
        <w:rPr>
          <w:rFonts w:asciiTheme="majorBidi" w:hAnsiTheme="majorBidi" w:cstheme="majorBidi"/>
          <w:sz w:val="24"/>
          <w:szCs w:val="24"/>
        </w:rPr>
        <w:t>—</w:t>
      </w:r>
      <w:r w:rsidR="006F2E2A" w:rsidRPr="008C4DD7">
        <w:rPr>
          <w:rFonts w:asciiTheme="majorBidi" w:hAnsiTheme="majorBidi" w:cstheme="majorBidi"/>
          <w:sz w:val="24"/>
          <w:szCs w:val="24"/>
        </w:rPr>
        <w:t xml:space="preserve">with  no intention of </w:t>
      </w:r>
      <w:r w:rsidR="009F37BE" w:rsidRPr="008C4DD7">
        <w:rPr>
          <w:rFonts w:asciiTheme="majorBidi" w:hAnsiTheme="majorBidi" w:cstheme="majorBidi"/>
          <w:sz w:val="24"/>
          <w:szCs w:val="24"/>
        </w:rPr>
        <w:t xml:space="preserve">establishing </w:t>
      </w:r>
      <w:r w:rsidR="006F2E2A" w:rsidRPr="008C4DD7">
        <w:rPr>
          <w:rFonts w:asciiTheme="majorBidi" w:hAnsiTheme="majorBidi" w:cstheme="majorBidi"/>
          <w:sz w:val="24"/>
          <w:szCs w:val="24"/>
        </w:rPr>
        <w:t>any general claims regarding inadmissibility rules?</w:t>
      </w:r>
      <w:ins w:id="225" w:author="Ram Rivlin" w:date="2020-10-14T14:59:00Z">
        <w:del w:id="226" w:author="Adrian Sackson" w:date="2020-10-26T09:56:00Z">
          <w:r w:rsidR="009915FC" w:rsidRPr="008C4DD7" w:rsidDel="002C7C62">
            <w:rPr>
              <w:rFonts w:asciiTheme="majorBidi" w:hAnsiTheme="majorBidi" w:cstheme="majorBidi"/>
              <w:sz w:val="24"/>
              <w:szCs w:val="24"/>
            </w:rPr>
            <w:delText xml:space="preserve"> —the phrasing of the quote might suggest that</w:delText>
          </w:r>
        </w:del>
        <w:r w:rsidR="009915FC" w:rsidRPr="008C4DD7">
          <w:rPr>
            <w:rFonts w:asciiTheme="majorBidi" w:hAnsiTheme="majorBidi" w:cstheme="majorBidi"/>
            <w:sz w:val="24"/>
            <w:szCs w:val="24"/>
          </w:rPr>
          <w:t>)</w:t>
        </w:r>
        <w:del w:id="227" w:author="Adrian Sackson" w:date="2020-10-26T09:56:00Z">
          <w:r w:rsidR="009915FC" w:rsidRPr="008C4DD7" w:rsidDel="004B3885">
            <w:rPr>
              <w:rFonts w:asciiTheme="majorBidi" w:hAnsiTheme="majorBidi" w:cstheme="majorBidi"/>
              <w:sz w:val="24"/>
              <w:szCs w:val="24"/>
            </w:rPr>
            <w:delText>.</w:delText>
          </w:r>
        </w:del>
      </w:ins>
      <w:r w:rsidR="00390D67" w:rsidRPr="008C4DD7">
        <w:rPr>
          <w:rFonts w:asciiTheme="majorBidi" w:hAnsiTheme="majorBidi" w:cstheme="majorBidi"/>
          <w:sz w:val="24"/>
          <w:szCs w:val="24"/>
        </w:rPr>
        <w:t xml:space="preserve"> </w:t>
      </w:r>
      <w:commentRangeEnd w:id="215"/>
      <w:r w:rsidR="009915FC" w:rsidRPr="008C4DD7">
        <w:rPr>
          <w:rStyle w:val="CommentReference"/>
          <w:rtl/>
        </w:rPr>
        <w:commentReference w:id="215"/>
      </w:r>
      <w:commentRangeEnd w:id="216"/>
      <w:r w:rsidR="003F637D">
        <w:rPr>
          <w:rStyle w:val="CommentReference"/>
        </w:rPr>
        <w:commentReference w:id="216"/>
      </w:r>
      <w:r w:rsidR="00F834EE" w:rsidRPr="008C4DD7">
        <w:rPr>
          <w:rFonts w:asciiTheme="majorBidi" w:hAnsiTheme="majorBidi" w:cstheme="majorBidi"/>
          <w:sz w:val="24"/>
          <w:szCs w:val="24"/>
        </w:rPr>
        <w:t xml:space="preserve">Nevertheless, even if we accept </w:t>
      </w:r>
      <w:ins w:id="228" w:author="Adrian Sackson" w:date="2020-10-09T10:32:00Z">
        <w:del w:id="229" w:author="Ram Rivlin" w:date="2020-10-14T14:56:00Z">
          <w:r w:rsidR="00F834EE" w:rsidRPr="008C4DD7" w:rsidDel="009915FC">
            <w:rPr>
              <w:rFonts w:asciiTheme="majorBidi" w:hAnsiTheme="majorBidi" w:cstheme="majorBidi"/>
              <w:sz w:val="24"/>
              <w:szCs w:val="24"/>
            </w:rPr>
            <w:delText>Du Plessis’</w:delText>
          </w:r>
        </w:del>
      </w:ins>
      <w:ins w:id="230" w:author="Ram Rivlin" w:date="2020-10-14T14:59:00Z">
        <w:r w:rsidR="009915FC" w:rsidRPr="008C4DD7">
          <w:rPr>
            <w:rFonts w:asciiTheme="majorBidi" w:hAnsiTheme="majorBidi" w:cstheme="majorBidi"/>
            <w:sz w:val="24"/>
            <w:szCs w:val="24"/>
          </w:rPr>
          <w:t>this</w:t>
        </w:r>
      </w:ins>
      <w:ins w:id="231" w:author="Adrian Sackson" w:date="2020-10-09T10:32:00Z">
        <w:r w:rsidR="00F834EE" w:rsidRPr="008C4DD7">
          <w:rPr>
            <w:rFonts w:asciiTheme="majorBidi" w:hAnsiTheme="majorBidi" w:cstheme="majorBidi"/>
            <w:sz w:val="24"/>
            <w:szCs w:val="24"/>
          </w:rPr>
          <w:t xml:space="preserve"> </w:t>
        </w:r>
      </w:ins>
      <w:r w:rsidR="00F834EE" w:rsidRPr="008C4DD7">
        <w:rPr>
          <w:rFonts w:asciiTheme="majorBidi" w:hAnsiTheme="majorBidi" w:cstheme="majorBidi"/>
          <w:sz w:val="24"/>
          <w:szCs w:val="24"/>
        </w:rPr>
        <w:t xml:space="preserve">reading, </w:t>
      </w:r>
      <w:r w:rsidR="006F2E2A" w:rsidRPr="008C4DD7">
        <w:rPr>
          <w:rFonts w:asciiTheme="majorBidi" w:hAnsiTheme="majorBidi" w:cstheme="majorBidi"/>
          <w:sz w:val="24"/>
          <w:szCs w:val="24"/>
        </w:rPr>
        <w:t>what we are left with is a</w:t>
      </w:r>
      <w:r w:rsidR="00F834EE" w:rsidRPr="008C4DD7">
        <w:rPr>
          <w:rFonts w:asciiTheme="majorBidi" w:hAnsiTheme="majorBidi" w:cstheme="majorBidi"/>
          <w:sz w:val="24"/>
          <w:szCs w:val="24"/>
        </w:rPr>
        <w:t>n</w:t>
      </w:r>
      <w:r w:rsidR="006F2E2A" w:rsidRPr="008C4DD7">
        <w:rPr>
          <w:rFonts w:asciiTheme="majorBidi" w:hAnsiTheme="majorBidi" w:cstheme="majorBidi"/>
          <w:sz w:val="24"/>
          <w:szCs w:val="24"/>
        </w:rPr>
        <w:t xml:space="preserve"> </w:t>
      </w:r>
      <w:r w:rsidR="00F834EE" w:rsidRPr="008C4DD7">
        <w:rPr>
          <w:rFonts w:asciiTheme="majorBidi" w:hAnsiTheme="majorBidi" w:cstheme="majorBidi"/>
          <w:sz w:val="24"/>
          <w:szCs w:val="24"/>
        </w:rPr>
        <w:t xml:space="preserve">apparent </w:t>
      </w:r>
      <w:r w:rsidR="006F2E2A" w:rsidRPr="008C4DD7">
        <w:rPr>
          <w:rFonts w:asciiTheme="majorBidi" w:hAnsiTheme="majorBidi" w:cstheme="majorBidi"/>
          <w:sz w:val="24"/>
          <w:szCs w:val="24"/>
        </w:rPr>
        <w:t xml:space="preserve">contradiction between this </w:t>
      </w:r>
      <w:r w:rsidR="00EF7904" w:rsidRPr="008C4DD7">
        <w:rPr>
          <w:rFonts w:asciiTheme="majorBidi" w:hAnsiTheme="majorBidi" w:cstheme="majorBidi"/>
          <w:sz w:val="24"/>
          <w:szCs w:val="24"/>
        </w:rPr>
        <w:t>statement by</w:t>
      </w:r>
      <w:r w:rsidR="006F2E2A" w:rsidRPr="008C4DD7">
        <w:rPr>
          <w:rFonts w:asciiTheme="majorBidi" w:hAnsiTheme="majorBidi" w:cstheme="majorBidi"/>
          <w:sz w:val="24"/>
          <w:szCs w:val="24"/>
        </w:rPr>
        <w:t xml:space="preserve"> </w:t>
      </w:r>
      <w:proofErr w:type="spellStart"/>
      <w:r w:rsidR="00390D67" w:rsidRPr="008C4DD7">
        <w:rPr>
          <w:rFonts w:asciiTheme="majorBidi" w:hAnsiTheme="majorBidi" w:cstheme="majorBidi"/>
          <w:sz w:val="24"/>
          <w:szCs w:val="24"/>
        </w:rPr>
        <w:t>M</w:t>
      </w:r>
      <w:r w:rsidR="006F2E2A" w:rsidRPr="008C4DD7">
        <w:rPr>
          <w:rFonts w:asciiTheme="majorBidi" w:hAnsiTheme="majorBidi" w:cstheme="majorBidi"/>
          <w:sz w:val="24"/>
          <w:szCs w:val="24"/>
        </w:rPr>
        <w:t>odestinus</w:t>
      </w:r>
      <w:proofErr w:type="spellEnd"/>
      <w:r w:rsidR="006F2E2A" w:rsidRPr="008C4DD7">
        <w:rPr>
          <w:rFonts w:asciiTheme="majorBidi" w:hAnsiTheme="majorBidi" w:cstheme="majorBidi"/>
          <w:sz w:val="24"/>
          <w:szCs w:val="24"/>
        </w:rPr>
        <w:t xml:space="preserve"> and indication</w:t>
      </w:r>
      <w:r w:rsidR="00EF7904" w:rsidRPr="008C4DD7">
        <w:rPr>
          <w:rFonts w:asciiTheme="majorBidi" w:hAnsiTheme="majorBidi" w:cstheme="majorBidi"/>
          <w:sz w:val="24"/>
          <w:szCs w:val="24"/>
        </w:rPr>
        <w:t>s</w:t>
      </w:r>
      <w:r w:rsidR="006F2E2A" w:rsidRPr="008C4DD7">
        <w:rPr>
          <w:rFonts w:asciiTheme="majorBidi" w:hAnsiTheme="majorBidi" w:cstheme="majorBidi"/>
          <w:sz w:val="24"/>
          <w:szCs w:val="24"/>
        </w:rPr>
        <w:t xml:space="preserve"> </w:t>
      </w:r>
      <w:r w:rsidR="00F834EE" w:rsidRPr="008C4DD7">
        <w:rPr>
          <w:rFonts w:asciiTheme="majorBidi" w:hAnsiTheme="majorBidi" w:cstheme="majorBidi"/>
          <w:sz w:val="24"/>
          <w:szCs w:val="24"/>
        </w:rPr>
        <w:t xml:space="preserve">of </w:t>
      </w:r>
      <w:r w:rsidR="00EF7904" w:rsidRPr="008C4DD7">
        <w:rPr>
          <w:rFonts w:asciiTheme="majorBidi" w:hAnsiTheme="majorBidi" w:cstheme="majorBidi"/>
          <w:i/>
          <w:iCs/>
          <w:sz w:val="24"/>
          <w:szCs w:val="24"/>
        </w:rPr>
        <w:t>a priori</w:t>
      </w:r>
      <w:r w:rsidR="00EF7904" w:rsidRPr="008C4DD7">
        <w:rPr>
          <w:rFonts w:asciiTheme="majorBidi" w:hAnsiTheme="majorBidi" w:cstheme="majorBidi"/>
          <w:sz w:val="24"/>
          <w:szCs w:val="24"/>
        </w:rPr>
        <w:t xml:space="preserve"> </w:t>
      </w:r>
      <w:r w:rsidR="006F2E2A" w:rsidRPr="008C4DD7">
        <w:rPr>
          <w:rFonts w:asciiTheme="majorBidi" w:hAnsiTheme="majorBidi" w:cstheme="majorBidi"/>
          <w:sz w:val="24"/>
          <w:szCs w:val="24"/>
        </w:rPr>
        <w:t xml:space="preserve">disqualification </w:t>
      </w:r>
      <w:r w:rsidR="00F834EE" w:rsidRPr="008C4DD7">
        <w:rPr>
          <w:rFonts w:asciiTheme="majorBidi" w:hAnsiTheme="majorBidi" w:cstheme="majorBidi"/>
          <w:sz w:val="24"/>
          <w:szCs w:val="24"/>
        </w:rPr>
        <w:t xml:space="preserve">of certain people from giving </w:t>
      </w:r>
      <w:r w:rsidR="006F2E2A" w:rsidRPr="008C4DD7">
        <w:rPr>
          <w:rFonts w:asciiTheme="majorBidi" w:hAnsiTheme="majorBidi" w:cstheme="majorBidi"/>
          <w:sz w:val="24"/>
          <w:szCs w:val="24"/>
        </w:rPr>
        <w:t xml:space="preserve">testimony </w:t>
      </w:r>
      <w:r w:rsidR="003151DF" w:rsidRPr="008C4DD7">
        <w:rPr>
          <w:rFonts w:asciiTheme="majorBidi" w:hAnsiTheme="majorBidi" w:cstheme="majorBidi"/>
          <w:sz w:val="24"/>
          <w:szCs w:val="24"/>
        </w:rPr>
        <w:t xml:space="preserve">(whether due to </w:t>
      </w:r>
      <w:proofErr w:type="spellStart"/>
      <w:r w:rsidR="003151DF" w:rsidRPr="008C4DD7">
        <w:rPr>
          <w:rFonts w:asciiTheme="majorBidi" w:hAnsiTheme="majorBidi" w:cstheme="majorBidi"/>
          <w:i/>
          <w:iCs/>
          <w:sz w:val="24"/>
          <w:szCs w:val="24"/>
        </w:rPr>
        <w:t>infamia</w:t>
      </w:r>
      <w:proofErr w:type="spellEnd"/>
      <w:r w:rsidR="003151DF" w:rsidRPr="008C4DD7">
        <w:rPr>
          <w:rFonts w:asciiTheme="majorBidi" w:hAnsiTheme="majorBidi" w:cstheme="majorBidi"/>
          <w:sz w:val="24"/>
          <w:szCs w:val="24"/>
        </w:rPr>
        <w:t xml:space="preserve"> or not)</w:t>
      </w:r>
      <w:r w:rsidR="0019399B" w:rsidRPr="008C4DD7">
        <w:rPr>
          <w:rFonts w:asciiTheme="majorBidi" w:hAnsiTheme="majorBidi" w:cstheme="majorBidi"/>
          <w:sz w:val="24"/>
          <w:szCs w:val="24"/>
        </w:rPr>
        <w:t xml:space="preserve">, mentioned by </w:t>
      </w:r>
      <w:proofErr w:type="spellStart"/>
      <w:r w:rsidR="00390D67" w:rsidRPr="008C4DD7">
        <w:rPr>
          <w:rFonts w:asciiTheme="majorBidi" w:hAnsiTheme="majorBidi" w:cstheme="majorBidi"/>
          <w:sz w:val="24"/>
          <w:szCs w:val="24"/>
        </w:rPr>
        <w:t>Callistratus</w:t>
      </w:r>
      <w:proofErr w:type="spellEnd"/>
      <w:r w:rsidR="00390D67" w:rsidRPr="008C4DD7">
        <w:rPr>
          <w:rFonts w:asciiTheme="majorBidi" w:hAnsiTheme="majorBidi" w:cstheme="majorBidi"/>
          <w:sz w:val="24"/>
          <w:szCs w:val="24"/>
        </w:rPr>
        <w:t xml:space="preserve"> </w:t>
      </w:r>
      <w:r w:rsidR="00EF7904" w:rsidRPr="008C4DD7">
        <w:rPr>
          <w:rFonts w:asciiTheme="majorBidi" w:hAnsiTheme="majorBidi" w:cstheme="majorBidi"/>
          <w:sz w:val="24"/>
          <w:szCs w:val="24"/>
        </w:rPr>
        <w:t>(D.22.5.3.5)</w:t>
      </w:r>
      <w:r w:rsidR="00390D67" w:rsidRPr="008C4DD7">
        <w:rPr>
          <w:rFonts w:asciiTheme="majorBidi" w:hAnsiTheme="majorBidi" w:cstheme="majorBidi"/>
          <w:sz w:val="24"/>
          <w:szCs w:val="24"/>
        </w:rPr>
        <w:t xml:space="preserve">, </w:t>
      </w:r>
      <w:r w:rsidR="00EF7904" w:rsidRPr="008C4DD7">
        <w:rPr>
          <w:rFonts w:asciiTheme="majorBidi" w:hAnsiTheme="majorBidi" w:cstheme="majorBidi"/>
          <w:sz w:val="24"/>
          <w:szCs w:val="24"/>
        </w:rPr>
        <w:t xml:space="preserve">Paul (D.22.5.15), </w:t>
      </w:r>
      <w:proofErr w:type="spellStart"/>
      <w:r w:rsidR="00EF7904" w:rsidRPr="008C4DD7">
        <w:rPr>
          <w:rFonts w:asciiTheme="majorBidi" w:hAnsiTheme="majorBidi" w:cstheme="majorBidi"/>
          <w:sz w:val="24"/>
          <w:szCs w:val="24"/>
        </w:rPr>
        <w:t>Papian</w:t>
      </w:r>
      <w:proofErr w:type="spellEnd"/>
      <w:r w:rsidR="00EF7904" w:rsidRPr="008C4DD7">
        <w:rPr>
          <w:rFonts w:asciiTheme="majorBidi" w:hAnsiTheme="majorBidi" w:cstheme="majorBidi"/>
          <w:sz w:val="24"/>
          <w:szCs w:val="24"/>
        </w:rPr>
        <w:t xml:space="preserve"> (D. </w:t>
      </w:r>
      <w:r w:rsidR="005B6CE5" w:rsidRPr="008C4DD7">
        <w:rPr>
          <w:rFonts w:asciiTheme="majorBidi" w:hAnsiTheme="majorBidi" w:cstheme="majorBidi"/>
          <w:sz w:val="24"/>
          <w:szCs w:val="24"/>
        </w:rPr>
        <w:t>22.5.14</w:t>
      </w:r>
      <w:r w:rsidR="00EF7904" w:rsidRPr="008C4DD7">
        <w:rPr>
          <w:rFonts w:asciiTheme="majorBidi" w:hAnsiTheme="majorBidi" w:cstheme="majorBidi"/>
          <w:sz w:val="24"/>
          <w:szCs w:val="24"/>
        </w:rPr>
        <w:t>)</w:t>
      </w:r>
      <w:r w:rsidR="00820D71" w:rsidRPr="008C4DD7">
        <w:rPr>
          <w:rFonts w:asciiTheme="majorBidi" w:hAnsiTheme="majorBidi" w:cstheme="majorBidi"/>
          <w:sz w:val="24"/>
          <w:szCs w:val="24"/>
        </w:rPr>
        <w:t>,</w:t>
      </w:r>
      <w:r w:rsidR="00EF7904" w:rsidRPr="008C4DD7">
        <w:rPr>
          <w:rFonts w:asciiTheme="majorBidi" w:hAnsiTheme="majorBidi" w:cstheme="majorBidi"/>
          <w:sz w:val="24"/>
          <w:szCs w:val="24"/>
        </w:rPr>
        <w:t xml:space="preserve"> Marcellus (D.</w:t>
      </w:r>
      <w:r w:rsidR="003151DF" w:rsidRPr="008C4DD7">
        <w:rPr>
          <w:rFonts w:asciiTheme="majorBidi" w:hAnsiTheme="majorBidi" w:cstheme="majorBidi"/>
          <w:sz w:val="24"/>
          <w:szCs w:val="24"/>
        </w:rPr>
        <w:t xml:space="preserve"> </w:t>
      </w:r>
      <w:r w:rsidR="00EF7904" w:rsidRPr="008C4DD7">
        <w:rPr>
          <w:rFonts w:asciiTheme="majorBidi" w:hAnsiTheme="majorBidi" w:cstheme="majorBidi"/>
          <w:sz w:val="24"/>
          <w:szCs w:val="24"/>
        </w:rPr>
        <w:t>1.9.2)</w:t>
      </w:r>
      <w:r w:rsidR="00EF7904" w:rsidRPr="008C4DD7">
        <w:rPr>
          <w:rFonts w:ascii="Times New Roman" w:hAnsi="Times New Roman" w:cs="Times New Roman"/>
          <w:sz w:val="19"/>
          <w:szCs w:val="19"/>
        </w:rPr>
        <w:t xml:space="preserve"> </w:t>
      </w:r>
      <w:r w:rsidR="00390D67" w:rsidRPr="008C4DD7">
        <w:rPr>
          <w:rFonts w:asciiTheme="majorBidi" w:hAnsiTheme="majorBidi" w:cstheme="majorBidi"/>
          <w:sz w:val="24"/>
          <w:szCs w:val="24"/>
        </w:rPr>
        <w:t>and</w:t>
      </w:r>
      <w:r w:rsidR="00FE01E9" w:rsidRPr="008C4DD7">
        <w:rPr>
          <w:rFonts w:asciiTheme="majorBidi" w:hAnsiTheme="majorBidi" w:cstheme="majorBidi"/>
          <w:sz w:val="24"/>
          <w:szCs w:val="24"/>
        </w:rPr>
        <w:t xml:space="preserve"> </w:t>
      </w:r>
      <w:proofErr w:type="spellStart"/>
      <w:r w:rsidR="00EF7904" w:rsidRPr="008C4DD7">
        <w:rPr>
          <w:rFonts w:asciiTheme="majorBidi" w:hAnsiTheme="majorBidi" w:cstheme="majorBidi"/>
          <w:sz w:val="24"/>
          <w:szCs w:val="24"/>
        </w:rPr>
        <w:t>Venuleiuss</w:t>
      </w:r>
      <w:proofErr w:type="spellEnd"/>
      <w:r w:rsidR="00EF7904" w:rsidRPr="008C4DD7">
        <w:rPr>
          <w:rFonts w:asciiTheme="majorBidi" w:hAnsiTheme="majorBidi" w:cstheme="majorBidi"/>
          <w:sz w:val="24"/>
          <w:szCs w:val="24"/>
        </w:rPr>
        <w:t xml:space="preserve"> </w:t>
      </w:r>
      <w:proofErr w:type="spellStart"/>
      <w:r w:rsidR="00EF7904" w:rsidRPr="008C4DD7">
        <w:rPr>
          <w:rFonts w:asciiTheme="majorBidi" w:hAnsiTheme="majorBidi" w:cstheme="majorBidi"/>
          <w:sz w:val="24"/>
          <w:szCs w:val="24"/>
        </w:rPr>
        <w:t>Aturninus</w:t>
      </w:r>
      <w:proofErr w:type="spellEnd"/>
      <w:r w:rsidR="00EF7904" w:rsidRPr="008C4DD7">
        <w:rPr>
          <w:rFonts w:asciiTheme="majorBidi" w:hAnsiTheme="majorBidi" w:cstheme="majorBidi"/>
          <w:sz w:val="24"/>
          <w:szCs w:val="24"/>
        </w:rPr>
        <w:t xml:space="preserve"> (D.48.11.6.1)</w:t>
      </w:r>
      <w:r w:rsidR="003151DF" w:rsidRPr="008C4DD7">
        <w:rPr>
          <w:rFonts w:asciiTheme="majorBidi" w:hAnsiTheme="majorBidi" w:cstheme="majorBidi"/>
          <w:sz w:val="24"/>
          <w:szCs w:val="24"/>
        </w:rPr>
        <w:t>.</w:t>
      </w:r>
      <w:r w:rsidR="006F2E2A" w:rsidRPr="008C4DD7">
        <w:rPr>
          <w:rFonts w:asciiTheme="majorBidi" w:hAnsiTheme="majorBidi" w:cstheme="majorBidi"/>
          <w:sz w:val="24"/>
          <w:szCs w:val="24"/>
        </w:rPr>
        <w:t xml:space="preserve"> What </w:t>
      </w:r>
      <w:r w:rsidR="0019399B" w:rsidRPr="008C4DD7">
        <w:rPr>
          <w:rFonts w:asciiTheme="majorBidi" w:hAnsiTheme="majorBidi" w:cstheme="majorBidi"/>
          <w:sz w:val="24"/>
          <w:szCs w:val="24"/>
        </w:rPr>
        <w:t xml:space="preserve">is the meaning </w:t>
      </w:r>
      <w:r w:rsidR="006F2E2A" w:rsidRPr="008C4DD7">
        <w:rPr>
          <w:rFonts w:asciiTheme="majorBidi" w:hAnsiTheme="majorBidi" w:cstheme="majorBidi"/>
          <w:sz w:val="24"/>
          <w:szCs w:val="24"/>
        </w:rPr>
        <w:t xml:space="preserve">of this </w:t>
      </w:r>
      <w:r w:rsidR="00D120CF" w:rsidRPr="008C4DD7">
        <w:rPr>
          <w:rFonts w:asciiTheme="majorBidi" w:hAnsiTheme="majorBidi" w:cstheme="majorBidi"/>
          <w:sz w:val="24"/>
          <w:szCs w:val="24"/>
        </w:rPr>
        <w:t xml:space="preserve">apparent </w:t>
      </w:r>
      <w:r w:rsidR="006F2E2A" w:rsidRPr="008C4DD7">
        <w:rPr>
          <w:rFonts w:asciiTheme="majorBidi" w:hAnsiTheme="majorBidi" w:cstheme="majorBidi"/>
          <w:sz w:val="24"/>
          <w:szCs w:val="24"/>
        </w:rPr>
        <w:t>contradiction? I</w:t>
      </w:r>
      <w:r w:rsidR="004C55FC" w:rsidRPr="008C4DD7">
        <w:rPr>
          <w:rFonts w:asciiTheme="majorBidi" w:hAnsiTheme="majorBidi" w:cstheme="majorBidi"/>
          <w:sz w:val="24"/>
          <w:szCs w:val="24"/>
        </w:rPr>
        <w:t>t</w:t>
      </w:r>
      <w:r w:rsidR="006F2E2A" w:rsidRPr="008C4DD7">
        <w:rPr>
          <w:rFonts w:asciiTheme="majorBidi" w:hAnsiTheme="majorBidi" w:cstheme="majorBidi"/>
          <w:sz w:val="24"/>
          <w:szCs w:val="24"/>
        </w:rPr>
        <w:t xml:space="preserve"> </w:t>
      </w:r>
      <w:r w:rsidR="004C55FC" w:rsidRPr="008C4DD7">
        <w:rPr>
          <w:rFonts w:asciiTheme="majorBidi" w:hAnsiTheme="majorBidi" w:cstheme="majorBidi"/>
          <w:sz w:val="24"/>
          <w:szCs w:val="24"/>
        </w:rPr>
        <w:t xml:space="preserve">seems to me </w:t>
      </w:r>
      <w:r w:rsidR="006F2E2A" w:rsidRPr="008C4DD7">
        <w:rPr>
          <w:rFonts w:asciiTheme="majorBidi" w:hAnsiTheme="majorBidi" w:cstheme="majorBidi"/>
          <w:sz w:val="24"/>
          <w:szCs w:val="24"/>
        </w:rPr>
        <w:t xml:space="preserve">that the best </w:t>
      </w:r>
      <w:r w:rsidR="00390D67" w:rsidRPr="008C4DD7">
        <w:rPr>
          <w:rFonts w:asciiTheme="majorBidi" w:hAnsiTheme="majorBidi" w:cstheme="majorBidi"/>
          <w:sz w:val="24"/>
          <w:szCs w:val="24"/>
        </w:rPr>
        <w:t>way to understand the relation</w:t>
      </w:r>
      <w:r w:rsidR="00D120CF" w:rsidRPr="008C4DD7">
        <w:rPr>
          <w:rFonts w:asciiTheme="majorBidi" w:hAnsiTheme="majorBidi" w:cstheme="majorBidi"/>
          <w:sz w:val="24"/>
          <w:szCs w:val="24"/>
        </w:rPr>
        <w:t>ship</w:t>
      </w:r>
      <w:r w:rsidR="00390D67" w:rsidRPr="008C4DD7">
        <w:rPr>
          <w:rFonts w:asciiTheme="majorBidi" w:hAnsiTheme="majorBidi" w:cstheme="majorBidi"/>
          <w:sz w:val="24"/>
          <w:szCs w:val="24"/>
        </w:rPr>
        <w:t xml:space="preserve"> between the statements </w:t>
      </w:r>
      <w:r w:rsidR="00B57274" w:rsidRPr="008C4DD7">
        <w:rPr>
          <w:rFonts w:asciiTheme="majorBidi" w:hAnsiTheme="majorBidi" w:cstheme="majorBidi"/>
          <w:sz w:val="24"/>
          <w:szCs w:val="24"/>
        </w:rPr>
        <w:t>by</w:t>
      </w:r>
      <w:r w:rsidR="00390D67" w:rsidRPr="008C4DD7">
        <w:rPr>
          <w:rFonts w:asciiTheme="majorBidi" w:hAnsiTheme="majorBidi" w:cstheme="majorBidi"/>
          <w:sz w:val="24"/>
          <w:szCs w:val="24"/>
        </w:rPr>
        <w:t xml:space="preserve"> </w:t>
      </w:r>
      <w:r w:rsidR="005B6CE5" w:rsidRPr="008C4DD7">
        <w:rPr>
          <w:rFonts w:asciiTheme="majorBidi" w:hAnsiTheme="majorBidi" w:cstheme="majorBidi"/>
          <w:sz w:val="24"/>
          <w:szCs w:val="24"/>
        </w:rPr>
        <w:t xml:space="preserve">different </w:t>
      </w:r>
      <w:r w:rsidR="00390D67" w:rsidRPr="008C4DD7">
        <w:rPr>
          <w:rFonts w:asciiTheme="majorBidi" w:hAnsiTheme="majorBidi" w:cstheme="majorBidi"/>
          <w:sz w:val="24"/>
          <w:szCs w:val="24"/>
        </w:rPr>
        <w:t>jurist</w:t>
      </w:r>
      <w:r w:rsidR="005B6CE5" w:rsidRPr="008C4DD7">
        <w:rPr>
          <w:rFonts w:asciiTheme="majorBidi" w:hAnsiTheme="majorBidi" w:cstheme="majorBidi"/>
          <w:sz w:val="24"/>
          <w:szCs w:val="24"/>
        </w:rPr>
        <w:t>s</w:t>
      </w:r>
      <w:r w:rsidR="00390D67" w:rsidRPr="008C4DD7">
        <w:rPr>
          <w:rFonts w:asciiTheme="majorBidi" w:hAnsiTheme="majorBidi" w:cstheme="majorBidi"/>
          <w:sz w:val="24"/>
          <w:szCs w:val="24"/>
        </w:rPr>
        <w:t xml:space="preserve"> is to </w:t>
      </w:r>
      <w:r w:rsidR="00D120CF" w:rsidRPr="008C4DD7">
        <w:rPr>
          <w:rFonts w:asciiTheme="majorBidi" w:hAnsiTheme="majorBidi" w:cstheme="majorBidi"/>
          <w:sz w:val="24"/>
          <w:szCs w:val="24"/>
        </w:rPr>
        <w:t xml:space="preserve">posit </w:t>
      </w:r>
      <w:r w:rsidR="006F2E2A" w:rsidRPr="008C4DD7">
        <w:rPr>
          <w:rFonts w:asciiTheme="majorBidi" w:hAnsiTheme="majorBidi" w:cstheme="majorBidi"/>
          <w:sz w:val="24"/>
          <w:szCs w:val="24"/>
        </w:rPr>
        <w:t xml:space="preserve">development in the </w:t>
      </w:r>
      <w:r w:rsidR="00D120CF" w:rsidRPr="008C4DD7">
        <w:rPr>
          <w:rFonts w:asciiTheme="majorBidi" w:hAnsiTheme="majorBidi" w:cstheme="majorBidi"/>
          <w:sz w:val="24"/>
          <w:szCs w:val="24"/>
        </w:rPr>
        <w:t xml:space="preserve">conception </w:t>
      </w:r>
      <w:r w:rsidR="006F2E2A" w:rsidRPr="008C4DD7">
        <w:rPr>
          <w:rFonts w:asciiTheme="majorBidi" w:hAnsiTheme="majorBidi" w:cstheme="majorBidi"/>
          <w:sz w:val="24"/>
          <w:szCs w:val="24"/>
        </w:rPr>
        <w:t xml:space="preserve">of the role of witnesses in </w:t>
      </w:r>
      <w:r w:rsidR="00A5459B" w:rsidRPr="008C4DD7">
        <w:rPr>
          <w:rFonts w:asciiTheme="majorBidi" w:hAnsiTheme="majorBidi" w:cstheme="majorBidi"/>
          <w:sz w:val="24"/>
          <w:szCs w:val="24"/>
        </w:rPr>
        <w:t>R</w:t>
      </w:r>
      <w:r w:rsidR="006F2E2A" w:rsidRPr="008C4DD7">
        <w:rPr>
          <w:rFonts w:asciiTheme="majorBidi" w:hAnsiTheme="majorBidi" w:cstheme="majorBidi"/>
          <w:sz w:val="24"/>
          <w:szCs w:val="24"/>
        </w:rPr>
        <w:t xml:space="preserve">oman law. </w:t>
      </w:r>
    </w:p>
    <w:p w14:paraId="4925A8D9" w14:textId="4EBF6058" w:rsidR="004815C1" w:rsidRPr="008C4DD7" w:rsidRDefault="001F1E6E">
      <w:pPr>
        <w:autoSpaceDE w:val="0"/>
        <w:autoSpaceDN w:val="0"/>
        <w:adjustRightInd w:val="0"/>
        <w:spacing w:after="0" w:line="240" w:lineRule="auto"/>
        <w:jc w:val="both"/>
        <w:rPr>
          <w:rFonts w:asciiTheme="majorBidi" w:hAnsiTheme="majorBidi" w:cstheme="majorBidi"/>
          <w:sz w:val="24"/>
          <w:szCs w:val="24"/>
        </w:rPr>
      </w:pPr>
      <w:ins w:id="232" w:author="Orit Malka" w:date="2020-10-21T18:56:00Z">
        <w:r w:rsidRPr="008C4DD7">
          <w:rPr>
            <w:rFonts w:asciiTheme="majorBidi" w:hAnsiTheme="majorBidi" w:cstheme="majorBidi"/>
            <w:sz w:val="24"/>
            <w:szCs w:val="24"/>
          </w:rPr>
          <w:lastRenderedPageBreak/>
          <w:t xml:space="preserve">As </w:t>
        </w:r>
        <w:del w:id="233" w:author="Adrian Sackson" w:date="2020-10-26T09:57:00Z">
          <w:r w:rsidRPr="008C4DD7" w:rsidDel="00DB0B29">
            <w:rPr>
              <w:rFonts w:asciiTheme="majorBidi" w:hAnsiTheme="majorBidi" w:cstheme="majorBidi"/>
              <w:sz w:val="24"/>
              <w:szCs w:val="24"/>
            </w:rPr>
            <w:delText xml:space="preserve">carefully </w:delText>
          </w:r>
        </w:del>
        <w:r w:rsidRPr="008C4DD7">
          <w:rPr>
            <w:rFonts w:asciiTheme="majorBidi" w:hAnsiTheme="majorBidi" w:cstheme="majorBidi"/>
            <w:sz w:val="24"/>
            <w:szCs w:val="24"/>
          </w:rPr>
          <w:t xml:space="preserve">explained </w:t>
        </w:r>
      </w:ins>
      <w:ins w:id="234" w:author="Adrian Sackson" w:date="2020-10-26T09:57:00Z">
        <w:r w:rsidR="00DB0B29">
          <w:rPr>
            <w:rFonts w:asciiTheme="majorBidi" w:hAnsiTheme="majorBidi" w:cstheme="majorBidi"/>
            <w:sz w:val="24"/>
            <w:szCs w:val="24"/>
          </w:rPr>
          <w:t xml:space="preserve">carefully </w:t>
        </w:r>
      </w:ins>
      <w:ins w:id="235" w:author="Orit Malka" w:date="2020-10-21T18:56:00Z">
        <w:r w:rsidRPr="008C4DD7">
          <w:rPr>
            <w:rFonts w:asciiTheme="majorBidi" w:hAnsiTheme="majorBidi" w:cstheme="majorBidi"/>
            <w:sz w:val="24"/>
            <w:szCs w:val="24"/>
          </w:rPr>
          <w:t xml:space="preserve">by Kessler in her response, </w:t>
        </w:r>
      </w:ins>
      <w:del w:id="236" w:author="Orit Malka" w:date="2020-10-21T18:56:00Z">
        <w:r w:rsidR="0019399B" w:rsidRPr="008C4DD7" w:rsidDel="001F1E6E">
          <w:rPr>
            <w:rFonts w:asciiTheme="majorBidi" w:hAnsiTheme="majorBidi" w:cstheme="majorBidi"/>
            <w:sz w:val="24"/>
            <w:szCs w:val="24"/>
          </w:rPr>
          <w:delText>T</w:delText>
        </w:r>
      </w:del>
      <w:ins w:id="237" w:author="Orit Malka" w:date="2020-10-21T18:56:00Z">
        <w:r w:rsidRPr="008C4DD7">
          <w:rPr>
            <w:rFonts w:asciiTheme="majorBidi" w:hAnsiTheme="majorBidi" w:cstheme="majorBidi"/>
            <w:sz w:val="24"/>
            <w:szCs w:val="24"/>
          </w:rPr>
          <w:t>t</w:t>
        </w:r>
      </w:ins>
      <w:r w:rsidR="0019399B" w:rsidRPr="008C4DD7">
        <w:rPr>
          <w:rFonts w:asciiTheme="majorBidi" w:hAnsiTheme="majorBidi" w:cstheme="majorBidi"/>
          <w:sz w:val="24"/>
          <w:szCs w:val="24"/>
        </w:rPr>
        <w:t xml:space="preserve">he </w:t>
      </w:r>
      <w:r w:rsidR="00A5459B" w:rsidRPr="008C4DD7">
        <w:rPr>
          <w:rFonts w:asciiTheme="majorBidi" w:hAnsiTheme="majorBidi" w:cstheme="majorBidi"/>
          <w:sz w:val="24"/>
          <w:szCs w:val="24"/>
        </w:rPr>
        <w:t>rational</w:t>
      </w:r>
      <w:r w:rsidR="00821517" w:rsidRPr="008C4DD7">
        <w:rPr>
          <w:rFonts w:asciiTheme="majorBidi" w:hAnsiTheme="majorBidi" w:cstheme="majorBidi"/>
          <w:sz w:val="24"/>
          <w:szCs w:val="24"/>
        </w:rPr>
        <w:t>e</w:t>
      </w:r>
      <w:r w:rsidR="00A5459B" w:rsidRPr="008C4DD7">
        <w:rPr>
          <w:rFonts w:asciiTheme="majorBidi" w:hAnsiTheme="majorBidi" w:cstheme="majorBidi"/>
          <w:sz w:val="24"/>
          <w:szCs w:val="24"/>
        </w:rPr>
        <w:t xml:space="preserve"> </w:t>
      </w:r>
      <w:r w:rsidR="0019399B" w:rsidRPr="008C4DD7">
        <w:rPr>
          <w:rFonts w:asciiTheme="majorBidi" w:hAnsiTheme="majorBidi" w:cstheme="majorBidi"/>
          <w:sz w:val="24"/>
          <w:szCs w:val="24"/>
        </w:rPr>
        <w:t xml:space="preserve">of </w:t>
      </w:r>
      <w:r w:rsidR="00A5459B" w:rsidRPr="008C4DD7">
        <w:rPr>
          <w:rFonts w:asciiTheme="majorBidi" w:hAnsiTheme="majorBidi" w:cstheme="majorBidi"/>
          <w:sz w:val="24"/>
          <w:szCs w:val="24"/>
        </w:rPr>
        <w:t xml:space="preserve">court </w:t>
      </w:r>
      <w:r w:rsidR="0019399B" w:rsidRPr="008C4DD7">
        <w:rPr>
          <w:rFonts w:asciiTheme="majorBidi" w:hAnsiTheme="majorBidi" w:cstheme="majorBidi"/>
          <w:sz w:val="24"/>
          <w:szCs w:val="24"/>
        </w:rPr>
        <w:t xml:space="preserve">testimony </w:t>
      </w:r>
      <w:r w:rsidR="00A5459B" w:rsidRPr="008C4DD7">
        <w:rPr>
          <w:rFonts w:asciiTheme="majorBidi" w:hAnsiTheme="majorBidi" w:cstheme="majorBidi"/>
          <w:sz w:val="24"/>
          <w:szCs w:val="24"/>
        </w:rPr>
        <w:t xml:space="preserve">is too often regarded as </w:t>
      </w:r>
      <w:r w:rsidR="004C55FC" w:rsidRPr="008C4DD7">
        <w:rPr>
          <w:rFonts w:asciiTheme="majorBidi" w:hAnsiTheme="majorBidi" w:cstheme="majorBidi"/>
          <w:sz w:val="24"/>
          <w:szCs w:val="24"/>
        </w:rPr>
        <w:t>self-</w:t>
      </w:r>
      <w:r w:rsidR="00A5459B" w:rsidRPr="008C4DD7">
        <w:rPr>
          <w:rFonts w:asciiTheme="majorBidi" w:hAnsiTheme="majorBidi" w:cstheme="majorBidi"/>
          <w:sz w:val="24"/>
          <w:szCs w:val="24"/>
        </w:rPr>
        <w:t xml:space="preserve">evident, </w:t>
      </w:r>
      <w:r w:rsidR="005B6CE5" w:rsidRPr="008C4DD7">
        <w:rPr>
          <w:rFonts w:asciiTheme="majorBidi" w:hAnsiTheme="majorBidi" w:cstheme="majorBidi"/>
          <w:sz w:val="24"/>
          <w:szCs w:val="24"/>
        </w:rPr>
        <w:t xml:space="preserve">stable and unchanging, </w:t>
      </w:r>
      <w:r w:rsidR="00A5459B" w:rsidRPr="008C4DD7">
        <w:rPr>
          <w:rFonts w:asciiTheme="majorBidi" w:hAnsiTheme="majorBidi" w:cstheme="majorBidi"/>
          <w:sz w:val="24"/>
          <w:szCs w:val="24"/>
        </w:rPr>
        <w:t xml:space="preserve">and the possibility that it might have </w:t>
      </w:r>
      <w:r w:rsidR="000325CA" w:rsidRPr="008C4DD7">
        <w:rPr>
          <w:rFonts w:asciiTheme="majorBidi" w:hAnsiTheme="majorBidi" w:cstheme="majorBidi"/>
          <w:sz w:val="24"/>
          <w:szCs w:val="24"/>
        </w:rPr>
        <w:t xml:space="preserve">undergone radical transformation over time or in different cultures </w:t>
      </w:r>
      <w:r w:rsidR="00A5459B" w:rsidRPr="008C4DD7">
        <w:rPr>
          <w:rFonts w:asciiTheme="majorBidi" w:hAnsiTheme="majorBidi" w:cstheme="majorBidi"/>
          <w:sz w:val="24"/>
          <w:szCs w:val="24"/>
        </w:rPr>
        <w:t xml:space="preserve">is seldom </w:t>
      </w:r>
      <w:del w:id="238" w:author="Adrian Sackson" w:date="2020-10-26T09:58:00Z">
        <w:r w:rsidR="00A5459B" w:rsidRPr="008C4DD7" w:rsidDel="0082369F">
          <w:rPr>
            <w:rFonts w:asciiTheme="majorBidi" w:hAnsiTheme="majorBidi" w:cstheme="majorBidi"/>
            <w:sz w:val="24"/>
            <w:szCs w:val="24"/>
          </w:rPr>
          <w:delText>taken seriously</w:delText>
        </w:r>
      </w:del>
      <w:ins w:id="239" w:author="Adrian Sackson" w:date="2020-10-26T09:58:00Z">
        <w:r w:rsidR="0082369F">
          <w:rPr>
            <w:rFonts w:asciiTheme="majorBidi" w:hAnsiTheme="majorBidi" w:cstheme="majorBidi"/>
            <w:sz w:val="24"/>
            <w:szCs w:val="24"/>
          </w:rPr>
          <w:t xml:space="preserve">given </w:t>
        </w:r>
      </w:ins>
      <w:ins w:id="240" w:author="Adrian Sackson" w:date="2020-10-26T09:59:00Z">
        <w:r w:rsidR="007237A7">
          <w:rPr>
            <w:rFonts w:asciiTheme="majorBidi" w:hAnsiTheme="majorBidi" w:cstheme="majorBidi"/>
            <w:sz w:val="24"/>
            <w:szCs w:val="24"/>
          </w:rPr>
          <w:t>appropriate</w:t>
        </w:r>
      </w:ins>
      <w:ins w:id="241" w:author="Adrian Sackson" w:date="2020-10-26T09:58:00Z">
        <w:r w:rsidR="0082369F">
          <w:rPr>
            <w:rFonts w:asciiTheme="majorBidi" w:hAnsiTheme="majorBidi" w:cstheme="majorBidi"/>
            <w:sz w:val="24"/>
            <w:szCs w:val="24"/>
          </w:rPr>
          <w:t xml:space="preserve"> consideration</w:t>
        </w:r>
      </w:ins>
      <w:r w:rsidR="0019399B" w:rsidRPr="008C4DD7">
        <w:rPr>
          <w:rFonts w:asciiTheme="majorBidi" w:hAnsiTheme="majorBidi" w:cstheme="majorBidi"/>
          <w:sz w:val="24"/>
          <w:szCs w:val="24"/>
        </w:rPr>
        <w:t xml:space="preserve">. </w:t>
      </w:r>
      <w:r w:rsidR="00A5459B" w:rsidRPr="008C4DD7">
        <w:rPr>
          <w:rFonts w:asciiTheme="majorBidi" w:hAnsiTheme="majorBidi" w:cstheme="majorBidi"/>
          <w:sz w:val="24"/>
          <w:szCs w:val="24"/>
        </w:rPr>
        <w:t xml:space="preserve">However, </w:t>
      </w:r>
      <w:r w:rsidR="000325CA" w:rsidRPr="008C4DD7">
        <w:rPr>
          <w:rFonts w:asciiTheme="majorBidi" w:hAnsiTheme="majorBidi" w:cstheme="majorBidi"/>
          <w:sz w:val="24"/>
          <w:szCs w:val="24"/>
        </w:rPr>
        <w:t xml:space="preserve">some </w:t>
      </w:r>
      <w:r w:rsidR="0019399B" w:rsidRPr="008C4DD7">
        <w:rPr>
          <w:rFonts w:asciiTheme="majorBidi" w:hAnsiTheme="majorBidi" w:cstheme="majorBidi"/>
          <w:sz w:val="24"/>
          <w:szCs w:val="24"/>
        </w:rPr>
        <w:t>important work</w:t>
      </w:r>
      <w:r w:rsidR="004815C1" w:rsidRPr="008C4DD7">
        <w:rPr>
          <w:rFonts w:asciiTheme="majorBidi" w:hAnsiTheme="majorBidi" w:cstheme="majorBidi"/>
          <w:sz w:val="24"/>
          <w:szCs w:val="24"/>
        </w:rPr>
        <w:t>s</w:t>
      </w:r>
      <w:r w:rsidR="0019399B" w:rsidRPr="008C4DD7">
        <w:rPr>
          <w:rFonts w:asciiTheme="majorBidi" w:hAnsiTheme="majorBidi" w:cstheme="majorBidi"/>
          <w:sz w:val="24"/>
          <w:szCs w:val="24"/>
        </w:rPr>
        <w:t xml:space="preserve"> ha</w:t>
      </w:r>
      <w:r w:rsidR="00A5459B" w:rsidRPr="008C4DD7">
        <w:rPr>
          <w:rFonts w:asciiTheme="majorBidi" w:hAnsiTheme="majorBidi" w:cstheme="majorBidi"/>
          <w:sz w:val="24"/>
          <w:szCs w:val="24"/>
        </w:rPr>
        <w:t>ve</w:t>
      </w:r>
      <w:r w:rsidR="0019399B" w:rsidRPr="008C4DD7">
        <w:rPr>
          <w:rFonts w:asciiTheme="majorBidi" w:hAnsiTheme="majorBidi" w:cstheme="majorBidi"/>
          <w:sz w:val="24"/>
          <w:szCs w:val="24"/>
        </w:rPr>
        <w:t xml:space="preserve"> </w:t>
      </w:r>
      <w:r w:rsidR="00A5459B" w:rsidRPr="008C4DD7">
        <w:rPr>
          <w:rFonts w:asciiTheme="majorBidi" w:hAnsiTheme="majorBidi" w:cstheme="majorBidi"/>
          <w:sz w:val="24"/>
          <w:szCs w:val="24"/>
        </w:rPr>
        <w:t xml:space="preserve">pointed to </w:t>
      </w:r>
      <w:r w:rsidR="0019399B" w:rsidRPr="008C4DD7">
        <w:rPr>
          <w:rFonts w:asciiTheme="majorBidi" w:hAnsiTheme="majorBidi" w:cstheme="majorBidi"/>
          <w:sz w:val="24"/>
          <w:szCs w:val="24"/>
        </w:rPr>
        <w:t>ancient contexts</w:t>
      </w:r>
      <w:r w:rsidR="00390D67" w:rsidRPr="008C4DD7">
        <w:rPr>
          <w:rFonts w:asciiTheme="majorBidi" w:hAnsiTheme="majorBidi" w:cstheme="majorBidi"/>
          <w:sz w:val="24"/>
          <w:szCs w:val="24"/>
        </w:rPr>
        <w:t xml:space="preserve"> </w:t>
      </w:r>
      <w:r w:rsidR="000325CA" w:rsidRPr="008C4DD7">
        <w:rPr>
          <w:rFonts w:asciiTheme="majorBidi" w:hAnsiTheme="majorBidi" w:cstheme="majorBidi"/>
          <w:sz w:val="24"/>
          <w:szCs w:val="24"/>
        </w:rPr>
        <w:t xml:space="preserve">in which </w:t>
      </w:r>
      <w:r w:rsidR="0019399B" w:rsidRPr="008C4DD7">
        <w:rPr>
          <w:rFonts w:asciiTheme="majorBidi" w:hAnsiTheme="majorBidi" w:cstheme="majorBidi"/>
          <w:sz w:val="24"/>
          <w:szCs w:val="24"/>
        </w:rPr>
        <w:t xml:space="preserve">the role of court witnesses </w:t>
      </w:r>
      <w:r w:rsidR="00A5459B" w:rsidRPr="008C4DD7">
        <w:rPr>
          <w:rFonts w:asciiTheme="majorBidi" w:hAnsiTheme="majorBidi" w:cstheme="majorBidi"/>
          <w:sz w:val="24"/>
          <w:szCs w:val="24"/>
        </w:rPr>
        <w:t>must have been</w:t>
      </w:r>
      <w:r w:rsidR="0019399B" w:rsidRPr="008C4DD7">
        <w:rPr>
          <w:rFonts w:asciiTheme="majorBidi" w:hAnsiTheme="majorBidi" w:cstheme="majorBidi"/>
          <w:sz w:val="24"/>
          <w:szCs w:val="24"/>
        </w:rPr>
        <w:t xml:space="preserve"> different from </w:t>
      </w:r>
      <w:r w:rsidR="000325CA" w:rsidRPr="008C4DD7">
        <w:rPr>
          <w:rFonts w:asciiTheme="majorBidi" w:hAnsiTheme="majorBidi" w:cstheme="majorBidi"/>
          <w:sz w:val="24"/>
          <w:szCs w:val="24"/>
        </w:rPr>
        <w:t xml:space="preserve">the conception </w:t>
      </w:r>
      <w:r w:rsidR="00FF6388" w:rsidRPr="008C4DD7">
        <w:rPr>
          <w:rFonts w:asciiTheme="majorBidi" w:hAnsiTheme="majorBidi" w:cstheme="majorBidi"/>
          <w:sz w:val="24"/>
          <w:szCs w:val="24"/>
        </w:rPr>
        <w:t xml:space="preserve">common </w:t>
      </w:r>
      <w:r w:rsidR="000325CA" w:rsidRPr="008C4DD7">
        <w:rPr>
          <w:rFonts w:asciiTheme="majorBidi" w:hAnsiTheme="majorBidi" w:cstheme="majorBidi"/>
          <w:sz w:val="24"/>
          <w:szCs w:val="24"/>
        </w:rPr>
        <w:t>today</w:t>
      </w:r>
      <w:r w:rsidR="002D00FD" w:rsidRPr="008C4DD7">
        <w:rPr>
          <w:rFonts w:asciiTheme="majorBidi" w:hAnsiTheme="majorBidi" w:cstheme="majorBidi"/>
          <w:sz w:val="24"/>
          <w:szCs w:val="24"/>
        </w:rPr>
        <w:t xml:space="preserve">. In these ancient depictions, witnesses seem to </w:t>
      </w:r>
      <w:r w:rsidR="0066564D" w:rsidRPr="008C4DD7">
        <w:rPr>
          <w:rFonts w:asciiTheme="majorBidi" w:hAnsiTheme="majorBidi" w:cstheme="majorBidi"/>
          <w:sz w:val="24"/>
          <w:szCs w:val="24"/>
        </w:rPr>
        <w:t xml:space="preserve">exercise </w:t>
      </w:r>
      <w:r w:rsidR="002D00FD" w:rsidRPr="008C4DD7">
        <w:rPr>
          <w:rFonts w:asciiTheme="majorBidi" w:hAnsiTheme="majorBidi" w:cstheme="majorBidi"/>
          <w:sz w:val="24"/>
          <w:szCs w:val="24"/>
        </w:rPr>
        <w:t xml:space="preserve">an authoritative function </w:t>
      </w:r>
      <w:r w:rsidR="00E372CC" w:rsidRPr="008C4DD7">
        <w:rPr>
          <w:rFonts w:asciiTheme="majorBidi" w:hAnsiTheme="majorBidi" w:cstheme="majorBidi"/>
          <w:sz w:val="24"/>
          <w:szCs w:val="24"/>
        </w:rPr>
        <w:t>that includes</w:t>
      </w:r>
      <w:r w:rsidR="002D00FD" w:rsidRPr="008C4DD7">
        <w:rPr>
          <w:rFonts w:asciiTheme="majorBidi" w:hAnsiTheme="majorBidi" w:cstheme="majorBidi"/>
          <w:sz w:val="24"/>
          <w:szCs w:val="24"/>
        </w:rPr>
        <w:t xml:space="preserve"> making decisions</w:t>
      </w:r>
      <w:r w:rsidR="0066564D" w:rsidRPr="008C4DD7">
        <w:rPr>
          <w:rFonts w:asciiTheme="majorBidi" w:hAnsiTheme="majorBidi" w:cstheme="majorBidi"/>
          <w:sz w:val="24"/>
          <w:szCs w:val="24"/>
        </w:rPr>
        <w:t>,</w:t>
      </w:r>
      <w:r w:rsidR="002D00FD" w:rsidRPr="008C4DD7">
        <w:rPr>
          <w:rFonts w:asciiTheme="majorBidi" w:hAnsiTheme="majorBidi" w:cstheme="majorBidi"/>
          <w:sz w:val="24"/>
          <w:szCs w:val="24"/>
        </w:rPr>
        <w:t xml:space="preserve"> rather than an instrumental role </w:t>
      </w:r>
      <w:r w:rsidR="0066564D" w:rsidRPr="008C4DD7">
        <w:rPr>
          <w:rFonts w:asciiTheme="majorBidi" w:hAnsiTheme="majorBidi" w:cstheme="majorBidi"/>
          <w:sz w:val="24"/>
          <w:szCs w:val="24"/>
        </w:rPr>
        <w:t xml:space="preserve">in which they </w:t>
      </w:r>
      <w:r w:rsidR="002D00FD" w:rsidRPr="008C4DD7">
        <w:rPr>
          <w:rFonts w:asciiTheme="majorBidi" w:hAnsiTheme="majorBidi" w:cstheme="majorBidi"/>
          <w:sz w:val="24"/>
          <w:szCs w:val="24"/>
        </w:rPr>
        <w:t xml:space="preserve">merely </w:t>
      </w:r>
      <w:r w:rsidR="0066564D" w:rsidRPr="008C4DD7">
        <w:rPr>
          <w:rFonts w:asciiTheme="majorBidi" w:hAnsiTheme="majorBidi" w:cstheme="majorBidi"/>
          <w:sz w:val="24"/>
          <w:szCs w:val="24"/>
        </w:rPr>
        <w:t>provide information to a third party—a judge—</w:t>
      </w:r>
      <w:r w:rsidR="002D00FD" w:rsidRPr="008C4DD7">
        <w:rPr>
          <w:rFonts w:asciiTheme="majorBidi" w:hAnsiTheme="majorBidi" w:cstheme="majorBidi"/>
          <w:sz w:val="24"/>
          <w:szCs w:val="24"/>
        </w:rPr>
        <w:t xml:space="preserve">who is authorized to </w:t>
      </w:r>
      <w:r w:rsidR="0066564D" w:rsidRPr="008C4DD7">
        <w:rPr>
          <w:rFonts w:asciiTheme="majorBidi" w:hAnsiTheme="majorBidi" w:cstheme="majorBidi"/>
          <w:sz w:val="24"/>
          <w:szCs w:val="24"/>
        </w:rPr>
        <w:t>render a decision</w:t>
      </w:r>
      <w:r w:rsidR="0019399B" w:rsidRPr="008C4DD7">
        <w:rPr>
          <w:rFonts w:asciiTheme="majorBidi" w:hAnsiTheme="majorBidi" w:cstheme="majorBidi"/>
          <w:sz w:val="24"/>
          <w:szCs w:val="24"/>
        </w:rPr>
        <w:t>.</w:t>
      </w:r>
      <w:r w:rsidR="005B6CE5" w:rsidRPr="008C4DD7">
        <w:rPr>
          <w:rStyle w:val="FootnoteReference"/>
          <w:rFonts w:asciiTheme="majorBidi" w:hAnsiTheme="majorBidi" w:cstheme="majorBidi"/>
          <w:sz w:val="24"/>
          <w:szCs w:val="24"/>
        </w:rPr>
        <w:footnoteReference w:id="11"/>
      </w:r>
      <w:r w:rsidR="0019399B" w:rsidRPr="008C4DD7">
        <w:rPr>
          <w:rFonts w:asciiTheme="majorBidi" w:hAnsiTheme="majorBidi" w:cstheme="majorBidi"/>
          <w:sz w:val="24"/>
          <w:szCs w:val="24"/>
        </w:rPr>
        <w:t xml:space="preserve"> </w:t>
      </w:r>
      <w:r w:rsidR="00AA0B79" w:rsidRPr="008C4DD7">
        <w:rPr>
          <w:rFonts w:asciiTheme="majorBidi" w:hAnsiTheme="majorBidi" w:cstheme="majorBidi"/>
          <w:sz w:val="24"/>
          <w:szCs w:val="24"/>
        </w:rPr>
        <w:t>I</w:t>
      </w:r>
      <w:r w:rsidR="0019399B" w:rsidRPr="008C4DD7">
        <w:rPr>
          <w:rFonts w:asciiTheme="majorBidi" w:hAnsiTheme="majorBidi" w:cstheme="majorBidi"/>
          <w:sz w:val="24"/>
          <w:szCs w:val="24"/>
        </w:rPr>
        <w:t xml:space="preserve">f </w:t>
      </w:r>
      <w:r w:rsidR="004C59D2" w:rsidRPr="008C4DD7">
        <w:rPr>
          <w:rFonts w:asciiTheme="majorBidi" w:hAnsiTheme="majorBidi" w:cstheme="majorBidi"/>
          <w:sz w:val="24"/>
          <w:szCs w:val="24"/>
        </w:rPr>
        <w:t xml:space="preserve">we take these depictions </w:t>
      </w:r>
      <w:commentRangeStart w:id="243"/>
      <w:commentRangeStart w:id="244"/>
      <w:r w:rsidR="004C59D2" w:rsidRPr="00C5013E">
        <w:rPr>
          <w:rFonts w:asciiTheme="majorBidi" w:hAnsiTheme="majorBidi" w:cstheme="majorBidi"/>
          <w:sz w:val="24"/>
          <w:szCs w:val="24"/>
        </w:rPr>
        <w:t>seriously</w:t>
      </w:r>
      <w:commentRangeEnd w:id="243"/>
      <w:r w:rsidR="009915FC" w:rsidRPr="00C5013E">
        <w:rPr>
          <w:rStyle w:val="CommentReference"/>
        </w:rPr>
        <w:commentReference w:id="243"/>
      </w:r>
      <w:commentRangeEnd w:id="244"/>
      <w:r w:rsidR="00C5013E">
        <w:rPr>
          <w:rStyle w:val="CommentReference"/>
        </w:rPr>
        <w:commentReference w:id="244"/>
      </w:r>
      <w:r w:rsidR="0019399B" w:rsidRPr="008C4DD7">
        <w:rPr>
          <w:rFonts w:asciiTheme="majorBidi" w:hAnsiTheme="majorBidi" w:cstheme="majorBidi"/>
          <w:sz w:val="24"/>
          <w:szCs w:val="24"/>
        </w:rPr>
        <w:t xml:space="preserve">, </w:t>
      </w:r>
      <w:r w:rsidR="004C59D2" w:rsidRPr="008C4DD7">
        <w:rPr>
          <w:rFonts w:asciiTheme="majorBidi" w:hAnsiTheme="majorBidi" w:cstheme="majorBidi"/>
          <w:sz w:val="24"/>
          <w:szCs w:val="24"/>
        </w:rPr>
        <w:t xml:space="preserve">we ought to conclude that </w:t>
      </w:r>
      <w:r w:rsidR="00A5459B" w:rsidRPr="008C4DD7">
        <w:rPr>
          <w:rFonts w:asciiTheme="majorBidi" w:hAnsiTheme="majorBidi" w:cstheme="majorBidi"/>
          <w:sz w:val="24"/>
          <w:szCs w:val="24"/>
        </w:rPr>
        <w:t xml:space="preserve">a conceptual </w:t>
      </w:r>
      <w:r w:rsidR="004815C1" w:rsidRPr="008C4DD7">
        <w:rPr>
          <w:rFonts w:asciiTheme="majorBidi" w:hAnsiTheme="majorBidi" w:cstheme="majorBidi"/>
          <w:sz w:val="24"/>
          <w:szCs w:val="24"/>
        </w:rPr>
        <w:t xml:space="preserve">evolution </w:t>
      </w:r>
      <w:r w:rsidR="00AA0B79" w:rsidRPr="008C4DD7">
        <w:rPr>
          <w:rFonts w:asciiTheme="majorBidi" w:hAnsiTheme="majorBidi" w:cstheme="majorBidi"/>
          <w:sz w:val="24"/>
          <w:szCs w:val="24"/>
        </w:rPr>
        <w:t>necessarily took place in</w:t>
      </w:r>
      <w:r w:rsidR="00A5459B" w:rsidRPr="008C4DD7">
        <w:rPr>
          <w:rFonts w:asciiTheme="majorBidi" w:hAnsiTheme="majorBidi" w:cstheme="majorBidi"/>
          <w:sz w:val="24"/>
          <w:szCs w:val="24"/>
        </w:rPr>
        <w:t xml:space="preserve"> </w:t>
      </w:r>
      <w:r w:rsidR="002D00FD" w:rsidRPr="008C4DD7">
        <w:rPr>
          <w:rFonts w:asciiTheme="majorBidi" w:hAnsiTheme="majorBidi" w:cstheme="majorBidi"/>
          <w:sz w:val="24"/>
          <w:szCs w:val="24"/>
        </w:rPr>
        <w:t xml:space="preserve">the meaning </w:t>
      </w:r>
      <w:r w:rsidR="00AA0B79" w:rsidRPr="008C4DD7">
        <w:rPr>
          <w:rFonts w:asciiTheme="majorBidi" w:hAnsiTheme="majorBidi" w:cstheme="majorBidi"/>
          <w:sz w:val="24"/>
          <w:szCs w:val="24"/>
        </w:rPr>
        <w:t xml:space="preserve">and function </w:t>
      </w:r>
      <w:r w:rsidR="002D00FD" w:rsidRPr="008C4DD7">
        <w:rPr>
          <w:rFonts w:asciiTheme="majorBidi" w:hAnsiTheme="majorBidi" w:cstheme="majorBidi"/>
          <w:sz w:val="24"/>
          <w:szCs w:val="24"/>
        </w:rPr>
        <w:t>of court testimony</w:t>
      </w:r>
      <w:r w:rsidR="00EC0387" w:rsidRPr="008C4DD7">
        <w:rPr>
          <w:rFonts w:asciiTheme="majorBidi" w:hAnsiTheme="majorBidi" w:cstheme="majorBidi"/>
          <w:sz w:val="24"/>
          <w:szCs w:val="24"/>
        </w:rPr>
        <w:t>,</w:t>
      </w:r>
      <w:r w:rsidR="004C59D2" w:rsidRPr="008C4DD7">
        <w:rPr>
          <w:rFonts w:asciiTheme="majorBidi" w:hAnsiTheme="majorBidi" w:cstheme="majorBidi"/>
          <w:sz w:val="24"/>
          <w:szCs w:val="24"/>
        </w:rPr>
        <w:t xml:space="preserve"> </w:t>
      </w:r>
      <w:r w:rsidR="00AA0B79" w:rsidRPr="008C4DD7">
        <w:rPr>
          <w:rFonts w:asciiTheme="majorBidi" w:hAnsiTheme="majorBidi" w:cstheme="majorBidi"/>
          <w:sz w:val="24"/>
          <w:szCs w:val="24"/>
        </w:rPr>
        <w:t xml:space="preserve">either at </w:t>
      </w:r>
      <w:r w:rsidR="004C59D2" w:rsidRPr="008C4DD7">
        <w:rPr>
          <w:rFonts w:asciiTheme="majorBidi" w:hAnsiTheme="majorBidi" w:cstheme="majorBidi"/>
          <w:sz w:val="24"/>
          <w:szCs w:val="24"/>
        </w:rPr>
        <w:t xml:space="preserve">this point or </w:t>
      </w:r>
      <w:r w:rsidR="00AA0B79" w:rsidRPr="008C4DD7">
        <w:rPr>
          <w:rFonts w:asciiTheme="majorBidi" w:hAnsiTheme="majorBidi" w:cstheme="majorBidi"/>
          <w:sz w:val="24"/>
          <w:szCs w:val="24"/>
        </w:rPr>
        <w:t xml:space="preserve">at </w:t>
      </w:r>
      <w:r w:rsidR="004C59D2" w:rsidRPr="008C4DD7">
        <w:rPr>
          <w:rFonts w:asciiTheme="majorBidi" w:hAnsiTheme="majorBidi" w:cstheme="majorBidi"/>
          <w:sz w:val="24"/>
          <w:szCs w:val="24"/>
        </w:rPr>
        <w:t>another</w:t>
      </w:r>
      <w:r w:rsidR="00AA0B79" w:rsidRPr="008C4DD7">
        <w:rPr>
          <w:rFonts w:asciiTheme="majorBidi" w:hAnsiTheme="majorBidi" w:cstheme="majorBidi"/>
          <w:sz w:val="24"/>
          <w:szCs w:val="24"/>
        </w:rPr>
        <w:t xml:space="preserve">, and the history of this shift </w:t>
      </w:r>
      <w:r w:rsidR="006D0D32" w:rsidRPr="008C4DD7">
        <w:rPr>
          <w:rFonts w:asciiTheme="majorBidi" w:hAnsiTheme="majorBidi" w:cstheme="majorBidi"/>
          <w:sz w:val="24"/>
          <w:szCs w:val="24"/>
        </w:rPr>
        <w:t>needs to</w:t>
      </w:r>
      <w:r w:rsidR="00AA0B79" w:rsidRPr="008C4DD7">
        <w:rPr>
          <w:rFonts w:asciiTheme="majorBidi" w:hAnsiTheme="majorBidi" w:cstheme="majorBidi"/>
          <w:sz w:val="24"/>
          <w:szCs w:val="24"/>
        </w:rPr>
        <w:t xml:space="preserve"> be told</w:t>
      </w:r>
      <w:r w:rsidR="004815C1" w:rsidRPr="008C4DD7">
        <w:rPr>
          <w:rFonts w:asciiTheme="majorBidi" w:hAnsiTheme="majorBidi" w:cstheme="majorBidi"/>
          <w:sz w:val="24"/>
          <w:szCs w:val="24"/>
        </w:rPr>
        <w:t xml:space="preserve">. In the context of </w:t>
      </w:r>
      <w:r w:rsidR="00EC0387" w:rsidRPr="008C4DD7">
        <w:rPr>
          <w:rFonts w:asciiTheme="majorBidi" w:hAnsiTheme="majorBidi" w:cstheme="majorBidi"/>
          <w:sz w:val="24"/>
          <w:szCs w:val="24"/>
        </w:rPr>
        <w:t>R</w:t>
      </w:r>
      <w:r w:rsidR="004815C1" w:rsidRPr="008C4DD7">
        <w:rPr>
          <w:rFonts w:asciiTheme="majorBidi" w:hAnsiTheme="majorBidi" w:cstheme="majorBidi"/>
          <w:sz w:val="24"/>
          <w:szCs w:val="24"/>
        </w:rPr>
        <w:t xml:space="preserve">oman law, this very change </w:t>
      </w:r>
      <w:r w:rsidR="00EC0387" w:rsidRPr="008C4DD7">
        <w:rPr>
          <w:rFonts w:asciiTheme="majorBidi" w:hAnsiTheme="majorBidi" w:cstheme="majorBidi"/>
          <w:sz w:val="24"/>
          <w:szCs w:val="24"/>
        </w:rPr>
        <w:t>was already</w:t>
      </w:r>
      <w:r w:rsidR="004815C1" w:rsidRPr="008C4DD7">
        <w:rPr>
          <w:rFonts w:asciiTheme="majorBidi" w:hAnsiTheme="majorBidi" w:cstheme="majorBidi"/>
          <w:sz w:val="24"/>
          <w:szCs w:val="24"/>
        </w:rPr>
        <w:t xml:space="preserve"> </w:t>
      </w:r>
      <w:r w:rsidR="004C59D2" w:rsidRPr="008C4DD7">
        <w:rPr>
          <w:rFonts w:asciiTheme="majorBidi" w:hAnsiTheme="majorBidi" w:cstheme="majorBidi"/>
          <w:sz w:val="24"/>
          <w:szCs w:val="24"/>
        </w:rPr>
        <w:t>alluded to</w:t>
      </w:r>
      <w:r w:rsidR="004815C1" w:rsidRPr="008C4DD7">
        <w:rPr>
          <w:rFonts w:asciiTheme="majorBidi" w:hAnsiTheme="majorBidi" w:cstheme="majorBidi"/>
          <w:sz w:val="24"/>
          <w:szCs w:val="24"/>
        </w:rPr>
        <w:t xml:space="preserve">, albeit briefly, by Yan Thomas. </w:t>
      </w:r>
      <w:r w:rsidR="004C59D2" w:rsidRPr="008C4DD7">
        <w:rPr>
          <w:rFonts w:asciiTheme="majorBidi" w:hAnsiTheme="majorBidi" w:cstheme="majorBidi"/>
          <w:sz w:val="24"/>
          <w:szCs w:val="24"/>
        </w:rPr>
        <w:t>In an article</w:t>
      </w:r>
      <w:r w:rsidR="004815C1" w:rsidRPr="008C4DD7">
        <w:rPr>
          <w:rFonts w:asciiTheme="majorBidi" w:hAnsiTheme="majorBidi" w:cstheme="majorBidi"/>
          <w:sz w:val="24"/>
          <w:szCs w:val="24"/>
        </w:rPr>
        <w:t xml:space="preserve"> exploring the legal status of women in </w:t>
      </w:r>
      <w:r w:rsidR="00820D71" w:rsidRPr="008C4DD7">
        <w:rPr>
          <w:rFonts w:asciiTheme="majorBidi" w:hAnsiTheme="majorBidi" w:cstheme="majorBidi"/>
          <w:sz w:val="24"/>
          <w:szCs w:val="24"/>
        </w:rPr>
        <w:t>R</w:t>
      </w:r>
      <w:r w:rsidR="004815C1" w:rsidRPr="008C4DD7">
        <w:rPr>
          <w:rFonts w:asciiTheme="majorBidi" w:hAnsiTheme="majorBidi" w:cstheme="majorBidi"/>
          <w:sz w:val="24"/>
          <w:szCs w:val="24"/>
        </w:rPr>
        <w:t>oman society</w:t>
      </w:r>
      <w:r w:rsidR="00835710" w:rsidRPr="008C4DD7">
        <w:rPr>
          <w:rFonts w:asciiTheme="majorBidi" w:hAnsiTheme="majorBidi" w:cstheme="majorBidi"/>
          <w:sz w:val="24"/>
          <w:szCs w:val="24"/>
        </w:rPr>
        <w:t>,</w:t>
      </w:r>
      <w:r w:rsidR="004815C1" w:rsidRPr="008C4DD7">
        <w:rPr>
          <w:rFonts w:asciiTheme="majorBidi" w:hAnsiTheme="majorBidi" w:cstheme="majorBidi"/>
          <w:sz w:val="24"/>
          <w:szCs w:val="24"/>
        </w:rPr>
        <w:t xml:space="preserve"> </w:t>
      </w:r>
      <w:r w:rsidR="00835710" w:rsidRPr="008C4DD7">
        <w:rPr>
          <w:rFonts w:asciiTheme="majorBidi" w:hAnsiTheme="majorBidi" w:cstheme="majorBidi"/>
          <w:sz w:val="24"/>
          <w:szCs w:val="24"/>
        </w:rPr>
        <w:t xml:space="preserve">Thomas </w:t>
      </w:r>
      <w:r w:rsidR="00A5459B" w:rsidRPr="008C4DD7">
        <w:rPr>
          <w:rFonts w:asciiTheme="majorBidi" w:hAnsiTheme="majorBidi" w:cstheme="majorBidi"/>
          <w:sz w:val="24"/>
          <w:szCs w:val="24"/>
        </w:rPr>
        <w:t>describes</w:t>
      </w:r>
      <w:r w:rsidR="00820D71" w:rsidRPr="008C4DD7">
        <w:rPr>
          <w:rFonts w:asciiTheme="majorBidi" w:hAnsiTheme="majorBidi" w:cstheme="majorBidi"/>
          <w:sz w:val="24"/>
          <w:szCs w:val="24"/>
        </w:rPr>
        <w:t xml:space="preserve"> what seems to be </w:t>
      </w:r>
      <w:ins w:id="245" w:author="Ram Rivlin" w:date="2020-10-14T15:04:00Z">
        <w:r w:rsidR="009915FC" w:rsidRPr="008C4DD7">
          <w:rPr>
            <w:rFonts w:asciiTheme="majorBidi" w:hAnsiTheme="majorBidi" w:cstheme="majorBidi"/>
            <w:sz w:val="24"/>
            <w:szCs w:val="24"/>
          </w:rPr>
          <w:t xml:space="preserve">such </w:t>
        </w:r>
      </w:ins>
      <w:r w:rsidR="00820D71" w:rsidRPr="008C4DD7">
        <w:rPr>
          <w:rFonts w:asciiTheme="majorBidi" w:hAnsiTheme="majorBidi" w:cstheme="majorBidi"/>
          <w:sz w:val="24"/>
          <w:szCs w:val="24"/>
        </w:rPr>
        <w:t>a</w:t>
      </w:r>
      <w:r w:rsidR="00820D71" w:rsidRPr="008C4DD7">
        <w:rPr>
          <w:rFonts w:asciiTheme="majorBidi" w:hAnsiTheme="majorBidi" w:cstheme="majorBidi"/>
          <w:sz w:val="24"/>
          <w:szCs w:val="24"/>
          <w:rtl/>
        </w:rPr>
        <w:t xml:space="preserve"> </w:t>
      </w:r>
      <w:r w:rsidR="00820D71" w:rsidRPr="008C4DD7">
        <w:rPr>
          <w:rFonts w:asciiTheme="majorBidi" w:hAnsiTheme="majorBidi" w:cstheme="majorBidi"/>
          <w:sz w:val="24"/>
          <w:szCs w:val="24"/>
        </w:rPr>
        <w:t xml:space="preserve">transformation </w:t>
      </w:r>
      <w:r w:rsidR="004815C1" w:rsidRPr="008C4DD7">
        <w:rPr>
          <w:rFonts w:asciiTheme="majorBidi" w:hAnsiTheme="majorBidi" w:cstheme="majorBidi"/>
          <w:sz w:val="24"/>
          <w:szCs w:val="24"/>
        </w:rPr>
        <w:t xml:space="preserve">in the </w:t>
      </w:r>
      <w:r w:rsidR="00835710" w:rsidRPr="008C4DD7">
        <w:rPr>
          <w:rFonts w:asciiTheme="majorBidi" w:hAnsiTheme="majorBidi" w:cstheme="majorBidi"/>
          <w:sz w:val="24"/>
          <w:szCs w:val="24"/>
        </w:rPr>
        <w:t xml:space="preserve">conception </w:t>
      </w:r>
      <w:r w:rsidR="004815C1" w:rsidRPr="008C4DD7">
        <w:rPr>
          <w:rFonts w:asciiTheme="majorBidi" w:hAnsiTheme="majorBidi" w:cstheme="majorBidi"/>
          <w:sz w:val="24"/>
          <w:szCs w:val="24"/>
        </w:rPr>
        <w:t>of witnesses</w:t>
      </w:r>
      <w:r w:rsidR="00835710" w:rsidRPr="008C4DD7">
        <w:rPr>
          <w:rFonts w:asciiTheme="majorBidi" w:hAnsiTheme="majorBidi" w:cstheme="majorBidi"/>
          <w:sz w:val="24"/>
          <w:szCs w:val="24"/>
        </w:rPr>
        <w:t>’ role</w:t>
      </w:r>
      <w:r w:rsidR="0054360D" w:rsidRPr="008C4DD7">
        <w:rPr>
          <w:rFonts w:asciiTheme="majorBidi" w:hAnsiTheme="majorBidi" w:cstheme="majorBidi"/>
          <w:sz w:val="24"/>
          <w:szCs w:val="24"/>
        </w:rPr>
        <w:t>:</w:t>
      </w:r>
    </w:p>
    <w:p w14:paraId="7A685C37" w14:textId="77777777" w:rsidR="006F2E2A" w:rsidRPr="008C4DD7" w:rsidRDefault="006F2E2A" w:rsidP="00FE01E9">
      <w:pPr>
        <w:autoSpaceDE w:val="0"/>
        <w:autoSpaceDN w:val="0"/>
        <w:adjustRightInd w:val="0"/>
        <w:spacing w:after="0" w:line="240" w:lineRule="auto"/>
        <w:jc w:val="both"/>
        <w:rPr>
          <w:rFonts w:asciiTheme="majorBidi" w:hAnsiTheme="majorBidi" w:cstheme="majorBidi"/>
          <w:sz w:val="24"/>
          <w:szCs w:val="24"/>
        </w:rPr>
      </w:pPr>
    </w:p>
    <w:p w14:paraId="24F561F1" w14:textId="07D8CF45" w:rsidR="004815C1" w:rsidRPr="008C4DD7" w:rsidRDefault="004815C1" w:rsidP="00FE01E9">
      <w:pPr>
        <w:ind w:left="360"/>
        <w:jc w:val="both"/>
        <w:rPr>
          <w:rFonts w:asciiTheme="majorBidi" w:hAnsiTheme="majorBidi" w:cstheme="majorBidi"/>
          <w:sz w:val="24"/>
          <w:szCs w:val="24"/>
          <w:rtl/>
        </w:rPr>
      </w:pPr>
      <w:r w:rsidRPr="008C4DD7">
        <w:rPr>
          <w:rFonts w:asciiTheme="majorBidi" w:hAnsiTheme="majorBidi" w:cstheme="majorBidi"/>
          <w:sz w:val="24"/>
          <w:szCs w:val="24"/>
        </w:rPr>
        <w:t>In the earliest period of Roman law women could not make wills, because to make a will one had to belong to a comitia, or political assembly. Nor could they testify in court. Under archaic procedure testif</w:t>
      </w:r>
      <w:r w:rsidR="00F17CBC" w:rsidRPr="008C4DD7">
        <w:rPr>
          <w:rFonts w:asciiTheme="majorBidi" w:hAnsiTheme="majorBidi" w:cstheme="majorBidi"/>
          <w:sz w:val="24"/>
          <w:szCs w:val="24"/>
        </w:rPr>
        <w:t>y</w:t>
      </w:r>
      <w:r w:rsidRPr="008C4DD7">
        <w:rPr>
          <w:rFonts w:asciiTheme="majorBidi" w:hAnsiTheme="majorBidi" w:cstheme="majorBidi"/>
          <w:sz w:val="24"/>
          <w:szCs w:val="24"/>
        </w:rPr>
        <w:t xml:space="preserve">ing was a virile office because the entire body of citizens had to vouch for a claim in order for it to stand up in court...women were of course excluded from this public function. </w:t>
      </w:r>
      <w:r w:rsidRPr="008C4DD7">
        <w:rPr>
          <w:rFonts w:asciiTheme="majorBidi" w:hAnsiTheme="majorBidi" w:cstheme="majorBidi"/>
          <w:b/>
          <w:bCs/>
          <w:sz w:val="24"/>
          <w:szCs w:val="24"/>
        </w:rPr>
        <w:t>They ceased to be excluded when the meaning of testimony changed from vouching for the exi</w:t>
      </w:r>
      <w:r w:rsidR="00F17CBC" w:rsidRPr="008C4DD7">
        <w:rPr>
          <w:rFonts w:asciiTheme="majorBidi" w:hAnsiTheme="majorBidi" w:cstheme="majorBidi"/>
          <w:b/>
          <w:bCs/>
          <w:sz w:val="24"/>
          <w:szCs w:val="24"/>
        </w:rPr>
        <w:t>ste</w:t>
      </w:r>
      <w:r w:rsidRPr="008C4DD7">
        <w:rPr>
          <w:rFonts w:asciiTheme="majorBidi" w:hAnsiTheme="majorBidi" w:cstheme="majorBidi"/>
          <w:b/>
          <w:bCs/>
          <w:sz w:val="24"/>
          <w:szCs w:val="24"/>
        </w:rPr>
        <w:t>nce of a claim guaranteed by all citizens to simply providing evidence.</w:t>
      </w:r>
      <w:r w:rsidRPr="008C4DD7">
        <w:rPr>
          <w:rFonts w:asciiTheme="majorBidi" w:hAnsiTheme="majorBidi" w:cstheme="majorBidi"/>
          <w:sz w:val="24"/>
          <w:szCs w:val="24"/>
        </w:rPr>
        <w:t xml:space="preserve"> Women could testify because their testimony no longer had the abstract force of a kind of mediation, the general import of an </w:t>
      </w:r>
      <w:r w:rsidRPr="008C4DD7">
        <w:rPr>
          <w:rFonts w:asciiTheme="majorBidi" w:hAnsiTheme="majorBidi" w:cstheme="majorBidi"/>
          <w:i/>
          <w:iCs/>
          <w:sz w:val="24"/>
          <w:szCs w:val="24"/>
        </w:rPr>
        <w:t>officium</w:t>
      </w:r>
      <w:r w:rsidRPr="008C4DD7">
        <w:rPr>
          <w:rFonts w:asciiTheme="majorBidi" w:hAnsiTheme="majorBidi" w:cstheme="majorBidi"/>
          <w:sz w:val="24"/>
          <w:szCs w:val="24"/>
        </w:rPr>
        <w:t>’.</w:t>
      </w:r>
      <w:r w:rsidRPr="008C4DD7">
        <w:rPr>
          <w:rStyle w:val="FootnoteReference"/>
          <w:rFonts w:asciiTheme="majorBidi" w:hAnsiTheme="majorBidi" w:cstheme="majorBidi"/>
          <w:sz w:val="24"/>
          <w:szCs w:val="24"/>
        </w:rPr>
        <w:footnoteReference w:id="12"/>
      </w:r>
    </w:p>
    <w:p w14:paraId="67329F44" w14:textId="31C6331F" w:rsidR="001079C8" w:rsidRPr="008C4DD7" w:rsidRDefault="004815C1" w:rsidP="007928CD">
      <w:pPr>
        <w:jc w:val="both"/>
        <w:rPr>
          <w:rFonts w:asciiTheme="majorBidi" w:hAnsiTheme="majorBidi" w:cstheme="majorBidi"/>
          <w:sz w:val="24"/>
          <w:szCs w:val="24"/>
        </w:rPr>
      </w:pPr>
      <w:r w:rsidRPr="008C4DD7">
        <w:rPr>
          <w:rFonts w:asciiTheme="majorBidi" w:hAnsiTheme="majorBidi" w:cstheme="majorBidi"/>
          <w:sz w:val="24"/>
          <w:szCs w:val="24"/>
        </w:rPr>
        <w:t xml:space="preserve">Here Thomas draws attention to a </w:t>
      </w:r>
      <w:r w:rsidR="00BB6A74" w:rsidRPr="008C4DD7">
        <w:rPr>
          <w:rFonts w:asciiTheme="majorBidi" w:hAnsiTheme="majorBidi" w:cstheme="majorBidi"/>
          <w:sz w:val="24"/>
          <w:szCs w:val="24"/>
        </w:rPr>
        <w:t xml:space="preserve">shift </w:t>
      </w:r>
      <w:r w:rsidRPr="008C4DD7">
        <w:rPr>
          <w:rFonts w:asciiTheme="majorBidi" w:hAnsiTheme="majorBidi" w:cstheme="majorBidi"/>
          <w:sz w:val="24"/>
          <w:szCs w:val="24"/>
        </w:rPr>
        <w:t xml:space="preserve">in </w:t>
      </w:r>
      <w:r w:rsidR="001079C8" w:rsidRPr="008C4DD7">
        <w:rPr>
          <w:rFonts w:asciiTheme="majorBidi" w:hAnsiTheme="majorBidi" w:cstheme="majorBidi"/>
          <w:sz w:val="24"/>
          <w:szCs w:val="24"/>
        </w:rPr>
        <w:t>the meaning of court testimony in R</w:t>
      </w:r>
      <w:r w:rsidRPr="008C4DD7">
        <w:rPr>
          <w:rFonts w:asciiTheme="majorBidi" w:hAnsiTheme="majorBidi" w:cstheme="majorBidi"/>
          <w:sz w:val="24"/>
          <w:szCs w:val="24"/>
        </w:rPr>
        <w:t>oman law</w:t>
      </w:r>
      <w:r w:rsidR="001079C8" w:rsidRPr="008C4DD7">
        <w:rPr>
          <w:rFonts w:asciiTheme="majorBidi" w:hAnsiTheme="majorBidi" w:cstheme="majorBidi"/>
          <w:sz w:val="24"/>
          <w:szCs w:val="24"/>
        </w:rPr>
        <w:t xml:space="preserve">, </w:t>
      </w:r>
      <w:r w:rsidR="00BB6A74" w:rsidRPr="008C4DD7">
        <w:rPr>
          <w:rFonts w:asciiTheme="majorBidi" w:hAnsiTheme="majorBidi" w:cstheme="majorBidi"/>
          <w:sz w:val="24"/>
          <w:szCs w:val="24"/>
        </w:rPr>
        <w:t xml:space="preserve">from one associated with </w:t>
      </w:r>
      <w:r w:rsidR="001079C8" w:rsidRPr="008C4DD7">
        <w:rPr>
          <w:rFonts w:asciiTheme="majorBidi" w:hAnsiTheme="majorBidi" w:cstheme="majorBidi"/>
          <w:sz w:val="24"/>
          <w:szCs w:val="24"/>
        </w:rPr>
        <w:t>an office</w:t>
      </w:r>
      <w:r w:rsidR="00BB6A74" w:rsidRPr="008C4DD7">
        <w:rPr>
          <w:rFonts w:asciiTheme="majorBidi" w:hAnsiTheme="majorBidi" w:cstheme="majorBidi"/>
          <w:sz w:val="24"/>
          <w:szCs w:val="24"/>
        </w:rPr>
        <w:t>—</w:t>
      </w:r>
      <w:r w:rsidR="001079C8" w:rsidRPr="008C4DD7">
        <w:rPr>
          <w:rFonts w:asciiTheme="majorBidi" w:hAnsiTheme="majorBidi" w:cstheme="majorBidi"/>
          <w:sz w:val="24"/>
          <w:szCs w:val="24"/>
        </w:rPr>
        <w:t xml:space="preserve">an authoritative political </w:t>
      </w:r>
      <w:r w:rsidR="00BB6A74" w:rsidRPr="008C4DD7">
        <w:rPr>
          <w:rFonts w:asciiTheme="majorBidi" w:hAnsiTheme="majorBidi" w:cstheme="majorBidi"/>
          <w:sz w:val="24"/>
          <w:szCs w:val="24"/>
        </w:rPr>
        <w:t xml:space="preserve">standing—to that of </w:t>
      </w:r>
      <w:r w:rsidR="001079C8" w:rsidRPr="008C4DD7">
        <w:rPr>
          <w:rFonts w:asciiTheme="majorBidi" w:hAnsiTheme="majorBidi" w:cstheme="majorBidi"/>
          <w:sz w:val="24"/>
          <w:szCs w:val="24"/>
        </w:rPr>
        <w:t xml:space="preserve">mere evidence, or the provision of information.  Notably, the </w:t>
      </w:r>
      <w:r w:rsidR="00BB6A74" w:rsidRPr="008C4DD7">
        <w:rPr>
          <w:rFonts w:asciiTheme="majorBidi" w:hAnsiTheme="majorBidi" w:cstheme="majorBidi"/>
          <w:sz w:val="24"/>
          <w:szCs w:val="24"/>
        </w:rPr>
        <w:t xml:space="preserve">earlier </w:t>
      </w:r>
      <w:r w:rsidR="001079C8" w:rsidRPr="008C4DD7">
        <w:rPr>
          <w:rFonts w:asciiTheme="majorBidi" w:hAnsiTheme="majorBidi" w:cstheme="majorBidi"/>
          <w:sz w:val="24"/>
          <w:szCs w:val="24"/>
        </w:rPr>
        <w:t xml:space="preserve">meaning of testimony </w:t>
      </w:r>
      <w:r w:rsidR="0054360D" w:rsidRPr="008C4DD7">
        <w:rPr>
          <w:rFonts w:asciiTheme="majorBidi" w:hAnsiTheme="majorBidi" w:cstheme="majorBidi"/>
          <w:sz w:val="24"/>
          <w:szCs w:val="24"/>
        </w:rPr>
        <w:t>portrayed</w:t>
      </w:r>
      <w:r w:rsidR="001079C8" w:rsidRPr="008C4DD7">
        <w:rPr>
          <w:rFonts w:asciiTheme="majorBidi" w:hAnsiTheme="majorBidi" w:cstheme="majorBidi"/>
          <w:sz w:val="24"/>
          <w:szCs w:val="24"/>
        </w:rPr>
        <w:t xml:space="preserve"> by Thomas echoes the ancient concept</w:t>
      </w:r>
      <w:r w:rsidR="00BB6A74" w:rsidRPr="008C4DD7">
        <w:rPr>
          <w:rFonts w:asciiTheme="majorBidi" w:hAnsiTheme="majorBidi" w:cstheme="majorBidi"/>
          <w:sz w:val="24"/>
          <w:szCs w:val="24"/>
        </w:rPr>
        <w:t>ion</w:t>
      </w:r>
      <w:r w:rsidR="001079C8" w:rsidRPr="008C4DD7">
        <w:rPr>
          <w:rFonts w:asciiTheme="majorBidi" w:hAnsiTheme="majorBidi" w:cstheme="majorBidi"/>
          <w:sz w:val="24"/>
          <w:szCs w:val="24"/>
        </w:rPr>
        <w:t xml:space="preserve"> of testimony mentioned above, whereas the latter, </w:t>
      </w:r>
      <w:r w:rsidR="00BB6A74" w:rsidRPr="008C4DD7">
        <w:rPr>
          <w:rFonts w:asciiTheme="majorBidi" w:hAnsiTheme="majorBidi" w:cstheme="majorBidi"/>
          <w:sz w:val="24"/>
          <w:szCs w:val="24"/>
        </w:rPr>
        <w:t xml:space="preserve">in which </w:t>
      </w:r>
      <w:r w:rsidR="001079C8" w:rsidRPr="008C4DD7">
        <w:rPr>
          <w:rFonts w:asciiTheme="majorBidi" w:hAnsiTheme="majorBidi" w:cstheme="majorBidi"/>
          <w:sz w:val="24"/>
          <w:szCs w:val="24"/>
        </w:rPr>
        <w:t xml:space="preserve">testimony is grasped as simple </w:t>
      </w:r>
      <w:r w:rsidR="00807D2B" w:rsidRPr="008C4DD7">
        <w:rPr>
          <w:rFonts w:asciiTheme="majorBidi" w:hAnsiTheme="majorBidi" w:cstheme="majorBidi"/>
          <w:sz w:val="24"/>
          <w:szCs w:val="24"/>
        </w:rPr>
        <w:t xml:space="preserve">provision of </w:t>
      </w:r>
      <w:r w:rsidR="001079C8" w:rsidRPr="008C4DD7">
        <w:rPr>
          <w:rFonts w:asciiTheme="majorBidi" w:hAnsiTheme="majorBidi" w:cstheme="majorBidi"/>
          <w:sz w:val="24"/>
          <w:szCs w:val="24"/>
        </w:rPr>
        <w:t xml:space="preserve">evidence, is </w:t>
      </w:r>
      <w:r w:rsidR="00BB6A74" w:rsidRPr="008C4DD7">
        <w:rPr>
          <w:rFonts w:asciiTheme="majorBidi" w:hAnsiTheme="majorBidi" w:cstheme="majorBidi"/>
          <w:sz w:val="24"/>
          <w:szCs w:val="24"/>
        </w:rPr>
        <w:t>similar to testimony as conceived of today</w:t>
      </w:r>
      <w:r w:rsidR="001079C8" w:rsidRPr="008C4DD7">
        <w:rPr>
          <w:rFonts w:asciiTheme="majorBidi" w:hAnsiTheme="majorBidi" w:cstheme="majorBidi"/>
          <w:sz w:val="24"/>
          <w:szCs w:val="24"/>
        </w:rPr>
        <w:t>. This</w:t>
      </w:r>
      <w:r w:rsidR="0054360D" w:rsidRPr="008C4DD7">
        <w:rPr>
          <w:rFonts w:asciiTheme="majorBidi" w:hAnsiTheme="majorBidi" w:cstheme="majorBidi"/>
          <w:sz w:val="24"/>
          <w:szCs w:val="24"/>
        </w:rPr>
        <w:t xml:space="preserve"> conceptual transformation</w:t>
      </w:r>
      <w:r w:rsidR="001079C8" w:rsidRPr="008C4DD7">
        <w:rPr>
          <w:rFonts w:asciiTheme="majorBidi" w:hAnsiTheme="majorBidi" w:cstheme="majorBidi"/>
          <w:sz w:val="24"/>
          <w:szCs w:val="24"/>
        </w:rPr>
        <w:t xml:space="preserve"> resulted, according to Thomas, in at least one change in the laws </w:t>
      </w:r>
      <w:r w:rsidR="004C59D2" w:rsidRPr="008C4DD7">
        <w:rPr>
          <w:rFonts w:asciiTheme="majorBidi" w:hAnsiTheme="majorBidi" w:cstheme="majorBidi"/>
          <w:sz w:val="24"/>
          <w:szCs w:val="24"/>
        </w:rPr>
        <w:t xml:space="preserve">governing </w:t>
      </w:r>
      <w:r w:rsidR="001079C8" w:rsidRPr="008C4DD7">
        <w:rPr>
          <w:rFonts w:asciiTheme="majorBidi" w:hAnsiTheme="majorBidi" w:cstheme="majorBidi"/>
          <w:sz w:val="24"/>
          <w:szCs w:val="24"/>
        </w:rPr>
        <w:t xml:space="preserve">inadmissibility of witnesses’ testimony: women were </w:t>
      </w:r>
      <w:r w:rsidR="006068E0" w:rsidRPr="008C4DD7">
        <w:rPr>
          <w:rFonts w:asciiTheme="majorBidi" w:hAnsiTheme="majorBidi" w:cstheme="majorBidi"/>
          <w:sz w:val="24"/>
          <w:szCs w:val="24"/>
        </w:rPr>
        <w:t>barred</w:t>
      </w:r>
      <w:r w:rsidR="001079C8" w:rsidRPr="008C4DD7">
        <w:rPr>
          <w:rFonts w:asciiTheme="majorBidi" w:hAnsiTheme="majorBidi" w:cstheme="majorBidi"/>
          <w:sz w:val="24"/>
          <w:szCs w:val="24"/>
        </w:rPr>
        <w:t xml:space="preserve"> from court testimony </w:t>
      </w:r>
      <w:r w:rsidR="0054360D" w:rsidRPr="008C4DD7">
        <w:rPr>
          <w:rFonts w:asciiTheme="majorBidi" w:hAnsiTheme="majorBidi" w:cstheme="majorBidi"/>
          <w:sz w:val="24"/>
          <w:szCs w:val="24"/>
        </w:rPr>
        <w:t xml:space="preserve">as </w:t>
      </w:r>
      <w:r w:rsidR="0054360D" w:rsidRPr="008C4DD7">
        <w:rPr>
          <w:rFonts w:asciiTheme="majorBidi" w:hAnsiTheme="majorBidi" w:cstheme="majorBidi"/>
          <w:sz w:val="24"/>
          <w:szCs w:val="24"/>
        </w:rPr>
        <w:lastRenderedPageBreak/>
        <w:t xml:space="preserve">long as </w:t>
      </w:r>
      <w:r w:rsidR="001079C8" w:rsidRPr="008C4DD7">
        <w:rPr>
          <w:rFonts w:asciiTheme="majorBidi" w:hAnsiTheme="majorBidi" w:cstheme="majorBidi"/>
          <w:sz w:val="24"/>
          <w:szCs w:val="24"/>
        </w:rPr>
        <w:t xml:space="preserve">it was </w:t>
      </w:r>
      <w:r w:rsidR="00BB6A74" w:rsidRPr="008C4DD7">
        <w:rPr>
          <w:rFonts w:asciiTheme="majorBidi" w:hAnsiTheme="majorBidi" w:cstheme="majorBidi"/>
          <w:sz w:val="24"/>
          <w:szCs w:val="24"/>
        </w:rPr>
        <w:t xml:space="preserve">considered </w:t>
      </w:r>
      <w:ins w:id="246" w:author="Adrian Sackson" w:date="2020-10-11T07:34:00Z">
        <w:r w:rsidR="00BB6A74" w:rsidRPr="008C4DD7">
          <w:rPr>
            <w:rFonts w:asciiTheme="majorBidi" w:hAnsiTheme="majorBidi" w:cstheme="majorBidi"/>
            <w:sz w:val="24"/>
            <w:szCs w:val="24"/>
          </w:rPr>
          <w:t xml:space="preserve">a </w:t>
        </w:r>
        <w:del w:id="247" w:author="Ram Rivlin" w:date="2020-10-14T15:10:00Z">
          <w:r w:rsidR="00BB6A74" w:rsidRPr="008C4DD7" w:rsidDel="00807D2B">
            <w:rPr>
              <w:rFonts w:asciiTheme="majorBidi" w:hAnsiTheme="majorBidi" w:cstheme="majorBidi"/>
              <w:sz w:val="24"/>
              <w:szCs w:val="24"/>
            </w:rPr>
            <w:delText>civil</w:delText>
          </w:r>
        </w:del>
      </w:ins>
      <w:ins w:id="248" w:author="Ram Rivlin" w:date="2020-10-14T15:10:00Z">
        <w:r w:rsidR="00807D2B" w:rsidRPr="008C4DD7">
          <w:rPr>
            <w:rFonts w:asciiTheme="majorBidi" w:hAnsiTheme="majorBidi" w:cstheme="majorBidi"/>
            <w:sz w:val="24"/>
            <w:szCs w:val="24"/>
          </w:rPr>
          <w:t xml:space="preserve">virile </w:t>
        </w:r>
      </w:ins>
      <w:del w:id="249" w:author="Ram Rivlin" w:date="2020-10-14T15:10:00Z">
        <w:r w:rsidR="001079C8" w:rsidRPr="008C4DD7" w:rsidDel="00807D2B">
          <w:rPr>
            <w:rFonts w:asciiTheme="majorBidi" w:hAnsiTheme="majorBidi" w:cstheme="majorBidi"/>
            <w:sz w:val="24"/>
            <w:szCs w:val="24"/>
          </w:rPr>
          <w:delText xml:space="preserve"> </w:delText>
        </w:r>
      </w:del>
      <w:r w:rsidR="001079C8" w:rsidRPr="008C4DD7">
        <w:rPr>
          <w:rFonts w:asciiTheme="majorBidi" w:hAnsiTheme="majorBidi" w:cstheme="majorBidi"/>
          <w:sz w:val="24"/>
          <w:szCs w:val="24"/>
        </w:rPr>
        <w:t xml:space="preserve">office, but </w:t>
      </w:r>
      <w:r w:rsidR="00BB6A74" w:rsidRPr="008C4DD7">
        <w:rPr>
          <w:rFonts w:asciiTheme="majorBidi" w:hAnsiTheme="majorBidi" w:cstheme="majorBidi"/>
          <w:sz w:val="24"/>
          <w:szCs w:val="24"/>
        </w:rPr>
        <w:t xml:space="preserve">they were permitted </w:t>
      </w:r>
      <w:r w:rsidR="001079C8" w:rsidRPr="008C4DD7">
        <w:rPr>
          <w:rFonts w:asciiTheme="majorBidi" w:hAnsiTheme="majorBidi" w:cstheme="majorBidi"/>
          <w:sz w:val="24"/>
          <w:szCs w:val="24"/>
        </w:rPr>
        <w:t xml:space="preserve">to testify when testimony </w:t>
      </w:r>
      <w:r w:rsidR="0079719F" w:rsidRPr="008C4DD7">
        <w:rPr>
          <w:rFonts w:asciiTheme="majorBidi" w:hAnsiTheme="majorBidi" w:cstheme="majorBidi"/>
          <w:sz w:val="24"/>
          <w:szCs w:val="24"/>
        </w:rPr>
        <w:t xml:space="preserve">came to be </w:t>
      </w:r>
      <w:r w:rsidR="001079C8" w:rsidRPr="008C4DD7">
        <w:rPr>
          <w:rFonts w:asciiTheme="majorBidi" w:hAnsiTheme="majorBidi" w:cstheme="majorBidi"/>
          <w:sz w:val="24"/>
          <w:szCs w:val="24"/>
        </w:rPr>
        <w:t xml:space="preserve">perceived as </w:t>
      </w:r>
      <w:r w:rsidR="0054360D" w:rsidRPr="008C4DD7">
        <w:rPr>
          <w:rFonts w:asciiTheme="majorBidi" w:hAnsiTheme="majorBidi" w:cstheme="majorBidi"/>
          <w:sz w:val="24"/>
          <w:szCs w:val="24"/>
        </w:rPr>
        <w:t xml:space="preserve">mere </w:t>
      </w:r>
      <w:r w:rsidR="001079C8" w:rsidRPr="008C4DD7">
        <w:rPr>
          <w:rFonts w:asciiTheme="majorBidi" w:hAnsiTheme="majorBidi" w:cstheme="majorBidi"/>
          <w:sz w:val="24"/>
          <w:szCs w:val="24"/>
        </w:rPr>
        <w:t>evidence.</w:t>
      </w:r>
      <w:commentRangeStart w:id="250"/>
      <w:r w:rsidR="005B6CE5" w:rsidRPr="008C4DD7">
        <w:rPr>
          <w:rStyle w:val="FootnoteReference"/>
          <w:rFonts w:asciiTheme="majorBidi" w:hAnsiTheme="majorBidi" w:cstheme="majorBidi"/>
          <w:sz w:val="24"/>
          <w:szCs w:val="24"/>
        </w:rPr>
        <w:footnoteReference w:id="13"/>
      </w:r>
      <w:commentRangeEnd w:id="250"/>
      <w:r w:rsidR="00CF0253">
        <w:rPr>
          <w:rStyle w:val="CommentReference"/>
        </w:rPr>
        <w:commentReference w:id="250"/>
      </w:r>
      <w:r w:rsidR="001079C8" w:rsidRPr="008C4DD7">
        <w:rPr>
          <w:rFonts w:asciiTheme="majorBidi" w:hAnsiTheme="majorBidi" w:cstheme="majorBidi"/>
          <w:sz w:val="24"/>
          <w:szCs w:val="24"/>
        </w:rPr>
        <w:t xml:space="preserve"> Could it be the case that the same change </w:t>
      </w:r>
      <w:r w:rsidR="009D756D" w:rsidRPr="008C4DD7">
        <w:rPr>
          <w:rFonts w:asciiTheme="majorBidi" w:hAnsiTheme="majorBidi" w:cstheme="majorBidi"/>
          <w:sz w:val="24"/>
          <w:szCs w:val="24"/>
        </w:rPr>
        <w:t xml:space="preserve">also </w:t>
      </w:r>
      <w:r w:rsidR="001079C8" w:rsidRPr="008C4DD7">
        <w:rPr>
          <w:rFonts w:asciiTheme="majorBidi" w:hAnsiTheme="majorBidi" w:cstheme="majorBidi"/>
          <w:sz w:val="24"/>
          <w:szCs w:val="24"/>
        </w:rPr>
        <w:t xml:space="preserve">affected other norms </w:t>
      </w:r>
      <w:r w:rsidR="00EF4F28" w:rsidRPr="008C4DD7">
        <w:rPr>
          <w:rFonts w:asciiTheme="majorBidi" w:hAnsiTheme="majorBidi" w:cstheme="majorBidi"/>
          <w:sz w:val="24"/>
          <w:szCs w:val="24"/>
        </w:rPr>
        <w:t xml:space="preserve">related to </w:t>
      </w:r>
      <w:r w:rsidR="0054360D" w:rsidRPr="008C4DD7">
        <w:rPr>
          <w:rFonts w:asciiTheme="majorBidi" w:hAnsiTheme="majorBidi" w:cstheme="majorBidi"/>
          <w:sz w:val="24"/>
          <w:szCs w:val="24"/>
        </w:rPr>
        <w:t>inadmissibility</w:t>
      </w:r>
      <w:r w:rsidR="001079C8" w:rsidRPr="008C4DD7">
        <w:rPr>
          <w:rFonts w:asciiTheme="majorBidi" w:hAnsiTheme="majorBidi" w:cstheme="majorBidi"/>
          <w:sz w:val="24"/>
          <w:szCs w:val="24"/>
        </w:rPr>
        <w:t xml:space="preserve">, </w:t>
      </w:r>
      <w:r w:rsidR="004C59D2" w:rsidRPr="008C4DD7">
        <w:rPr>
          <w:rFonts w:asciiTheme="majorBidi" w:hAnsiTheme="majorBidi" w:cstheme="majorBidi"/>
          <w:sz w:val="24"/>
          <w:szCs w:val="24"/>
        </w:rPr>
        <w:t xml:space="preserve">like </w:t>
      </w:r>
      <w:r w:rsidR="001079C8" w:rsidRPr="008C4DD7">
        <w:rPr>
          <w:rFonts w:asciiTheme="majorBidi" w:hAnsiTheme="majorBidi" w:cstheme="majorBidi"/>
          <w:sz w:val="24"/>
          <w:szCs w:val="24"/>
        </w:rPr>
        <w:t xml:space="preserve">those regarding </w:t>
      </w:r>
      <w:proofErr w:type="spellStart"/>
      <w:r w:rsidR="001079C8" w:rsidRPr="008C4DD7">
        <w:rPr>
          <w:rFonts w:asciiTheme="majorBidi" w:hAnsiTheme="majorBidi" w:cstheme="majorBidi"/>
          <w:i/>
          <w:iCs/>
          <w:sz w:val="24"/>
          <w:szCs w:val="24"/>
        </w:rPr>
        <w:t>infames</w:t>
      </w:r>
      <w:proofErr w:type="spellEnd"/>
      <w:r w:rsidR="001079C8" w:rsidRPr="008C4DD7">
        <w:rPr>
          <w:rFonts w:asciiTheme="majorBidi" w:hAnsiTheme="majorBidi" w:cstheme="majorBidi"/>
          <w:sz w:val="24"/>
          <w:szCs w:val="24"/>
        </w:rPr>
        <w:t>? Is it possible that they</w:t>
      </w:r>
      <w:r w:rsidR="00EF4F28" w:rsidRPr="008C4DD7">
        <w:rPr>
          <w:rFonts w:asciiTheme="majorBidi" w:hAnsiTheme="majorBidi" w:cstheme="majorBidi"/>
          <w:sz w:val="24"/>
          <w:szCs w:val="24"/>
        </w:rPr>
        <w:t>,</w:t>
      </w:r>
      <w:r w:rsidR="001079C8" w:rsidRPr="008C4DD7">
        <w:rPr>
          <w:rFonts w:asciiTheme="majorBidi" w:hAnsiTheme="majorBidi" w:cstheme="majorBidi"/>
          <w:sz w:val="24"/>
          <w:szCs w:val="24"/>
        </w:rPr>
        <w:t xml:space="preserve"> too</w:t>
      </w:r>
      <w:r w:rsidR="00EF4F28" w:rsidRPr="008C4DD7">
        <w:rPr>
          <w:rFonts w:asciiTheme="majorBidi" w:hAnsiTheme="majorBidi" w:cstheme="majorBidi"/>
          <w:sz w:val="24"/>
          <w:szCs w:val="24"/>
        </w:rPr>
        <w:t>,</w:t>
      </w:r>
      <w:r w:rsidR="001079C8" w:rsidRPr="008C4DD7">
        <w:rPr>
          <w:rFonts w:asciiTheme="majorBidi" w:hAnsiTheme="majorBidi" w:cstheme="majorBidi"/>
          <w:sz w:val="24"/>
          <w:szCs w:val="24"/>
        </w:rPr>
        <w:t xml:space="preserve"> were </w:t>
      </w:r>
      <w:r w:rsidR="006068E0" w:rsidRPr="008C4DD7">
        <w:rPr>
          <w:rFonts w:asciiTheme="majorBidi" w:hAnsiTheme="majorBidi" w:cstheme="majorBidi"/>
          <w:sz w:val="24"/>
          <w:szCs w:val="24"/>
        </w:rPr>
        <w:t>initially</w:t>
      </w:r>
      <w:r w:rsidR="0054360D" w:rsidRPr="008C4DD7">
        <w:rPr>
          <w:rFonts w:asciiTheme="majorBidi" w:hAnsiTheme="majorBidi" w:cstheme="majorBidi"/>
          <w:sz w:val="24"/>
          <w:szCs w:val="24"/>
        </w:rPr>
        <w:t xml:space="preserve"> </w:t>
      </w:r>
      <w:r w:rsidR="001079C8" w:rsidRPr="008C4DD7">
        <w:rPr>
          <w:rFonts w:asciiTheme="majorBidi" w:hAnsiTheme="majorBidi" w:cstheme="majorBidi"/>
          <w:sz w:val="24"/>
          <w:szCs w:val="24"/>
        </w:rPr>
        <w:t xml:space="preserve">disqualified </w:t>
      </w:r>
      <w:r w:rsidR="002D00FD" w:rsidRPr="008C4DD7">
        <w:rPr>
          <w:rFonts w:asciiTheme="majorBidi" w:hAnsiTheme="majorBidi" w:cstheme="majorBidi"/>
          <w:sz w:val="24"/>
          <w:szCs w:val="24"/>
        </w:rPr>
        <w:t>for</w:t>
      </w:r>
      <w:r w:rsidR="001079C8" w:rsidRPr="008C4DD7">
        <w:rPr>
          <w:rFonts w:asciiTheme="majorBidi" w:hAnsiTheme="majorBidi" w:cstheme="majorBidi"/>
          <w:sz w:val="24"/>
          <w:szCs w:val="24"/>
        </w:rPr>
        <w:t xml:space="preserve"> court testimony, in the same way as they were excluded from </w:t>
      </w:r>
      <w:r w:rsidR="005B6CE5" w:rsidRPr="008C4DD7">
        <w:rPr>
          <w:rFonts w:asciiTheme="majorBidi" w:hAnsiTheme="majorBidi" w:cstheme="majorBidi"/>
          <w:sz w:val="24"/>
          <w:szCs w:val="24"/>
        </w:rPr>
        <w:t xml:space="preserve">witnessing wills and from </w:t>
      </w:r>
      <w:r w:rsidR="004C59D2" w:rsidRPr="008C4DD7">
        <w:rPr>
          <w:rFonts w:asciiTheme="majorBidi" w:hAnsiTheme="majorBidi" w:cstheme="majorBidi"/>
          <w:sz w:val="24"/>
          <w:szCs w:val="24"/>
        </w:rPr>
        <w:t xml:space="preserve">serving in </w:t>
      </w:r>
      <w:r w:rsidR="001079C8" w:rsidRPr="008C4DD7">
        <w:rPr>
          <w:rFonts w:asciiTheme="majorBidi" w:hAnsiTheme="majorBidi" w:cstheme="majorBidi"/>
          <w:sz w:val="24"/>
          <w:szCs w:val="24"/>
        </w:rPr>
        <w:t>political office, but</w:t>
      </w:r>
      <w:del w:id="253" w:author="Ram Rivlin" w:date="2020-10-14T16:01:00Z">
        <w:r w:rsidR="001079C8" w:rsidRPr="008C4DD7" w:rsidDel="007928CD">
          <w:rPr>
            <w:rFonts w:asciiTheme="majorBidi" w:hAnsiTheme="majorBidi" w:cstheme="majorBidi"/>
            <w:sz w:val="24"/>
            <w:szCs w:val="24"/>
          </w:rPr>
          <w:delText xml:space="preserve"> </w:delText>
        </w:r>
      </w:del>
      <w:commentRangeStart w:id="254"/>
      <w:commentRangeStart w:id="255"/>
      <w:ins w:id="256" w:author="Adrian Sackson" w:date="2020-10-11T07:36:00Z">
        <w:del w:id="257" w:author="Ram Rivlin" w:date="2020-10-14T16:01:00Z">
          <w:r w:rsidR="00EF4F28" w:rsidRPr="008C4DD7" w:rsidDel="007928CD">
            <w:rPr>
              <w:rFonts w:asciiTheme="majorBidi" w:hAnsiTheme="majorBidi" w:cstheme="majorBidi"/>
              <w:sz w:val="24"/>
              <w:szCs w:val="24"/>
              <w:highlight w:val="yellow"/>
              <w:rPrChange w:id="258" w:author="Ram Rivlin" w:date="2020-10-14T15:13:00Z">
                <w:rPr>
                  <w:rFonts w:asciiTheme="majorBidi" w:hAnsiTheme="majorBidi" w:cstheme="majorBidi"/>
                  <w:sz w:val="24"/>
                  <w:szCs w:val="24"/>
                </w:rPr>
              </w:rPrChange>
            </w:rPr>
            <w:delText>that</w:delText>
          </w:r>
        </w:del>
      </w:ins>
      <w:commentRangeEnd w:id="254"/>
      <w:del w:id="259" w:author="Ram Rivlin" w:date="2020-10-14T16:01:00Z">
        <w:r w:rsidR="00807D2B" w:rsidRPr="008C4DD7" w:rsidDel="007928CD">
          <w:rPr>
            <w:rStyle w:val="CommentReference"/>
          </w:rPr>
          <w:commentReference w:id="254"/>
        </w:r>
      </w:del>
      <w:commentRangeEnd w:id="255"/>
      <w:r w:rsidR="00F05F7A">
        <w:rPr>
          <w:rStyle w:val="CommentReference"/>
        </w:rPr>
        <w:commentReference w:id="255"/>
      </w:r>
      <w:ins w:id="260" w:author="Adrian Sackson" w:date="2020-10-11T07:36:00Z">
        <w:r w:rsidR="00EF4F28" w:rsidRPr="008C4DD7">
          <w:rPr>
            <w:rFonts w:asciiTheme="majorBidi" w:hAnsiTheme="majorBidi" w:cstheme="majorBidi"/>
            <w:sz w:val="24"/>
            <w:szCs w:val="24"/>
            <w:highlight w:val="yellow"/>
            <w:rPrChange w:id="261" w:author="Ram Rivlin" w:date="2020-10-14T15:13:00Z">
              <w:rPr>
                <w:rFonts w:asciiTheme="majorBidi" w:hAnsiTheme="majorBidi" w:cstheme="majorBidi"/>
                <w:sz w:val="24"/>
                <w:szCs w:val="24"/>
              </w:rPr>
            </w:rPrChange>
          </w:rPr>
          <w:t>,</w:t>
        </w:r>
        <w:r w:rsidR="00EF4F28" w:rsidRPr="008C4DD7">
          <w:rPr>
            <w:rFonts w:asciiTheme="majorBidi" w:hAnsiTheme="majorBidi" w:cstheme="majorBidi"/>
            <w:sz w:val="24"/>
            <w:szCs w:val="24"/>
          </w:rPr>
          <w:t xml:space="preserve"> </w:t>
        </w:r>
      </w:ins>
      <w:r w:rsidR="00EF4F28" w:rsidRPr="008C4DD7">
        <w:rPr>
          <w:rFonts w:asciiTheme="majorBidi" w:hAnsiTheme="majorBidi" w:cstheme="majorBidi"/>
          <w:sz w:val="24"/>
          <w:szCs w:val="24"/>
        </w:rPr>
        <w:t xml:space="preserve">once </w:t>
      </w:r>
      <w:r w:rsidR="001079C8" w:rsidRPr="008C4DD7">
        <w:rPr>
          <w:rFonts w:asciiTheme="majorBidi" w:hAnsiTheme="majorBidi" w:cstheme="majorBidi"/>
          <w:sz w:val="24"/>
          <w:szCs w:val="24"/>
        </w:rPr>
        <w:t xml:space="preserve">court testimony was no longer perceived as </w:t>
      </w:r>
      <w:del w:id="262" w:author="Ram Rivlin" w:date="2020-10-14T15:12:00Z">
        <w:r w:rsidR="001079C8" w:rsidRPr="008C4DD7" w:rsidDel="00807D2B">
          <w:rPr>
            <w:rFonts w:asciiTheme="majorBidi" w:hAnsiTheme="majorBidi" w:cstheme="majorBidi"/>
            <w:sz w:val="24"/>
            <w:szCs w:val="24"/>
          </w:rPr>
          <w:delText>a</w:delText>
        </w:r>
      </w:del>
      <w:ins w:id="263" w:author="Adrian Sackson" w:date="2020-10-11T07:36:00Z">
        <w:del w:id="264" w:author="Ram Rivlin" w:date="2020-10-14T15:12:00Z">
          <w:r w:rsidR="00EF4F28" w:rsidRPr="008C4DD7" w:rsidDel="00807D2B">
            <w:rPr>
              <w:rFonts w:asciiTheme="majorBidi" w:hAnsiTheme="majorBidi" w:cstheme="majorBidi"/>
              <w:sz w:val="24"/>
              <w:szCs w:val="24"/>
            </w:rPr>
            <w:delText xml:space="preserve">n official position with </w:delText>
          </w:r>
        </w:del>
      </w:ins>
      <w:ins w:id="265" w:author="Ram Rivlin" w:date="2020-10-14T15:12:00Z">
        <w:r w:rsidR="00807D2B" w:rsidRPr="008C4DD7">
          <w:rPr>
            <w:rFonts w:asciiTheme="majorBidi" w:hAnsiTheme="majorBidi" w:cstheme="majorBidi"/>
            <w:sz w:val="24"/>
            <w:szCs w:val="24"/>
          </w:rPr>
          <w:t xml:space="preserve">bearing </w:t>
        </w:r>
      </w:ins>
      <w:r w:rsidR="00EF4F28" w:rsidRPr="008C4DD7">
        <w:rPr>
          <w:rFonts w:asciiTheme="majorBidi" w:hAnsiTheme="majorBidi" w:cstheme="majorBidi"/>
          <w:sz w:val="24"/>
          <w:szCs w:val="24"/>
        </w:rPr>
        <w:t>authoritative standing,</w:t>
      </w:r>
      <w:r w:rsidR="001079C8" w:rsidRPr="008C4DD7">
        <w:rPr>
          <w:rFonts w:asciiTheme="majorBidi" w:hAnsiTheme="majorBidi" w:cstheme="majorBidi"/>
          <w:sz w:val="24"/>
          <w:szCs w:val="24"/>
        </w:rPr>
        <w:t xml:space="preserve"> their status changed,</w:t>
      </w:r>
      <w:r w:rsidR="0054360D" w:rsidRPr="008C4DD7">
        <w:rPr>
          <w:rFonts w:asciiTheme="majorBidi" w:hAnsiTheme="majorBidi" w:cstheme="majorBidi"/>
          <w:sz w:val="24"/>
          <w:szCs w:val="24"/>
        </w:rPr>
        <w:t xml:space="preserve"> so that the prior blanket exclusion was replaced with judicial discretion of the kind </w:t>
      </w:r>
      <w:r w:rsidR="001079C8" w:rsidRPr="008C4DD7">
        <w:rPr>
          <w:rFonts w:asciiTheme="majorBidi" w:hAnsiTheme="majorBidi" w:cstheme="majorBidi"/>
          <w:sz w:val="24"/>
          <w:szCs w:val="24"/>
        </w:rPr>
        <w:t xml:space="preserve">portrayed by </w:t>
      </w:r>
      <w:proofErr w:type="spellStart"/>
      <w:r w:rsidR="002D00FD" w:rsidRPr="008C4DD7">
        <w:rPr>
          <w:rFonts w:asciiTheme="majorBidi" w:hAnsiTheme="majorBidi" w:cstheme="majorBidi"/>
          <w:sz w:val="24"/>
          <w:szCs w:val="24"/>
        </w:rPr>
        <w:t>M</w:t>
      </w:r>
      <w:r w:rsidR="001079C8" w:rsidRPr="008C4DD7">
        <w:rPr>
          <w:rFonts w:asciiTheme="majorBidi" w:hAnsiTheme="majorBidi" w:cstheme="majorBidi"/>
          <w:sz w:val="24"/>
          <w:szCs w:val="24"/>
        </w:rPr>
        <w:t>odestinus</w:t>
      </w:r>
      <w:proofErr w:type="spellEnd"/>
      <w:r w:rsidR="001079C8" w:rsidRPr="008C4DD7">
        <w:rPr>
          <w:rFonts w:asciiTheme="majorBidi" w:hAnsiTheme="majorBidi" w:cstheme="majorBidi"/>
          <w:sz w:val="24"/>
          <w:szCs w:val="24"/>
        </w:rPr>
        <w:t xml:space="preserve">? </w:t>
      </w:r>
    </w:p>
    <w:p w14:paraId="077DE9CE" w14:textId="71E9BF2F" w:rsidR="00316779" w:rsidRPr="008C4DD7" w:rsidRDefault="009D4BB7">
      <w:pPr>
        <w:jc w:val="both"/>
        <w:rPr>
          <w:rFonts w:asciiTheme="majorBidi" w:hAnsiTheme="majorBidi" w:cstheme="majorBidi"/>
          <w:sz w:val="24"/>
          <w:szCs w:val="24"/>
        </w:rPr>
      </w:pPr>
      <w:r w:rsidRPr="008C4DD7">
        <w:rPr>
          <w:rFonts w:asciiTheme="majorBidi" w:hAnsiTheme="majorBidi" w:cstheme="majorBidi"/>
          <w:sz w:val="24"/>
          <w:szCs w:val="24"/>
        </w:rPr>
        <w:t xml:space="preserve">Scholars have pointed to additional </w:t>
      </w:r>
      <w:r w:rsidR="0054360D" w:rsidRPr="008C4DD7">
        <w:rPr>
          <w:rFonts w:asciiTheme="majorBidi" w:hAnsiTheme="majorBidi" w:cstheme="majorBidi"/>
          <w:sz w:val="24"/>
          <w:szCs w:val="24"/>
        </w:rPr>
        <w:t xml:space="preserve">indications </w:t>
      </w:r>
      <w:r w:rsidRPr="008C4DD7">
        <w:rPr>
          <w:rFonts w:asciiTheme="majorBidi" w:hAnsiTheme="majorBidi" w:cstheme="majorBidi"/>
          <w:sz w:val="24"/>
          <w:szCs w:val="24"/>
        </w:rPr>
        <w:t>suggesting</w:t>
      </w:r>
      <w:r w:rsidR="002D00FD"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that </w:t>
      </w:r>
      <w:r w:rsidR="0054360D" w:rsidRPr="008C4DD7">
        <w:rPr>
          <w:rFonts w:asciiTheme="majorBidi" w:hAnsiTheme="majorBidi" w:cstheme="majorBidi"/>
          <w:sz w:val="24"/>
          <w:szCs w:val="24"/>
        </w:rPr>
        <w:t xml:space="preserve">a change </w:t>
      </w:r>
      <w:r w:rsidRPr="008C4DD7">
        <w:rPr>
          <w:rFonts w:asciiTheme="majorBidi" w:hAnsiTheme="majorBidi" w:cstheme="majorBidi"/>
          <w:sz w:val="24"/>
          <w:szCs w:val="24"/>
        </w:rPr>
        <w:t xml:space="preserve">occurred </w:t>
      </w:r>
      <w:r w:rsidR="0054360D" w:rsidRPr="008C4DD7">
        <w:rPr>
          <w:rFonts w:asciiTheme="majorBidi" w:hAnsiTheme="majorBidi" w:cstheme="majorBidi"/>
          <w:sz w:val="24"/>
          <w:szCs w:val="24"/>
        </w:rPr>
        <w:t xml:space="preserve">in the </w:t>
      </w:r>
      <w:r w:rsidRPr="008C4DD7">
        <w:rPr>
          <w:rFonts w:asciiTheme="majorBidi" w:hAnsiTheme="majorBidi" w:cstheme="majorBidi"/>
          <w:sz w:val="24"/>
          <w:szCs w:val="24"/>
        </w:rPr>
        <w:t xml:space="preserve">Roman legal conception </w:t>
      </w:r>
      <w:r w:rsidR="0054360D" w:rsidRPr="008C4DD7">
        <w:rPr>
          <w:rFonts w:asciiTheme="majorBidi" w:hAnsiTheme="majorBidi" w:cstheme="majorBidi"/>
          <w:sz w:val="24"/>
          <w:szCs w:val="24"/>
        </w:rPr>
        <w:t xml:space="preserve">of </w:t>
      </w:r>
      <w:r w:rsidRPr="008C4DD7">
        <w:rPr>
          <w:rFonts w:asciiTheme="majorBidi" w:hAnsiTheme="majorBidi" w:cstheme="majorBidi"/>
          <w:sz w:val="24"/>
          <w:szCs w:val="24"/>
        </w:rPr>
        <w:t xml:space="preserve">witnesses’ role roughly during the </w:t>
      </w:r>
      <w:r w:rsidR="002D00FD" w:rsidRPr="008C4DD7">
        <w:rPr>
          <w:rFonts w:asciiTheme="majorBidi" w:hAnsiTheme="majorBidi" w:cstheme="majorBidi"/>
          <w:sz w:val="24"/>
          <w:szCs w:val="24"/>
        </w:rPr>
        <w:t>first century CE</w:t>
      </w:r>
      <w:r w:rsidR="0054360D" w:rsidRPr="008C4DD7">
        <w:rPr>
          <w:rFonts w:asciiTheme="majorBidi" w:hAnsiTheme="majorBidi" w:cstheme="majorBidi"/>
          <w:sz w:val="24"/>
          <w:szCs w:val="24"/>
        </w:rPr>
        <w:t>,</w:t>
      </w:r>
      <w:r w:rsidR="006068E0" w:rsidRPr="008C4DD7">
        <w:rPr>
          <w:rStyle w:val="FootnoteReference"/>
          <w:rFonts w:asciiTheme="majorBidi" w:hAnsiTheme="majorBidi" w:cstheme="majorBidi"/>
          <w:sz w:val="24"/>
          <w:szCs w:val="24"/>
        </w:rPr>
        <w:footnoteReference w:id="14"/>
      </w:r>
      <w:r w:rsidR="0054360D" w:rsidRPr="008C4DD7">
        <w:rPr>
          <w:rFonts w:asciiTheme="majorBidi" w:hAnsiTheme="majorBidi" w:cstheme="majorBidi"/>
          <w:sz w:val="24"/>
          <w:szCs w:val="24"/>
        </w:rPr>
        <w:t xml:space="preserve"> </w:t>
      </w:r>
      <w:r w:rsidR="006068E0" w:rsidRPr="008C4DD7">
        <w:rPr>
          <w:rFonts w:asciiTheme="majorBidi" w:hAnsiTheme="majorBidi" w:cstheme="majorBidi"/>
          <w:sz w:val="24"/>
          <w:szCs w:val="24"/>
        </w:rPr>
        <w:t xml:space="preserve">and </w:t>
      </w:r>
      <w:r w:rsidRPr="008C4DD7">
        <w:rPr>
          <w:rFonts w:asciiTheme="majorBidi" w:hAnsiTheme="majorBidi" w:cstheme="majorBidi"/>
          <w:sz w:val="24"/>
          <w:szCs w:val="24"/>
        </w:rPr>
        <w:t xml:space="preserve">the </w:t>
      </w:r>
      <w:r w:rsidR="0054360D" w:rsidRPr="008C4DD7">
        <w:rPr>
          <w:rFonts w:asciiTheme="majorBidi" w:hAnsiTheme="majorBidi" w:cstheme="majorBidi"/>
          <w:sz w:val="24"/>
          <w:szCs w:val="24"/>
        </w:rPr>
        <w:t xml:space="preserve">debate </w:t>
      </w:r>
      <w:r w:rsidRPr="008C4DD7">
        <w:rPr>
          <w:rFonts w:asciiTheme="majorBidi" w:hAnsiTheme="majorBidi" w:cstheme="majorBidi"/>
          <w:sz w:val="24"/>
          <w:szCs w:val="24"/>
        </w:rPr>
        <w:t xml:space="preserve">regarding this question </w:t>
      </w:r>
      <w:r w:rsidR="0054360D" w:rsidRPr="008C4DD7">
        <w:rPr>
          <w:rFonts w:asciiTheme="majorBidi" w:hAnsiTheme="majorBidi" w:cstheme="majorBidi"/>
          <w:sz w:val="24"/>
          <w:szCs w:val="24"/>
        </w:rPr>
        <w:t xml:space="preserve">is far from </w:t>
      </w:r>
      <w:r w:rsidR="006068E0" w:rsidRPr="008C4DD7">
        <w:rPr>
          <w:rFonts w:asciiTheme="majorBidi" w:hAnsiTheme="majorBidi" w:cstheme="majorBidi"/>
          <w:sz w:val="24"/>
          <w:szCs w:val="24"/>
        </w:rPr>
        <w:t>exhausted</w:t>
      </w:r>
      <w:r w:rsidR="0054360D" w:rsidRPr="008C4DD7">
        <w:rPr>
          <w:rFonts w:asciiTheme="majorBidi" w:hAnsiTheme="majorBidi" w:cstheme="majorBidi"/>
          <w:sz w:val="24"/>
          <w:szCs w:val="24"/>
        </w:rPr>
        <w:t xml:space="preserve">. </w:t>
      </w:r>
      <w:r w:rsidR="006068E0" w:rsidRPr="008C4DD7">
        <w:rPr>
          <w:rFonts w:asciiTheme="majorBidi" w:hAnsiTheme="majorBidi" w:cstheme="majorBidi"/>
          <w:sz w:val="24"/>
          <w:szCs w:val="24"/>
        </w:rPr>
        <w:t xml:space="preserve">Until </w:t>
      </w:r>
      <w:r w:rsidR="002D00FD" w:rsidRPr="008C4DD7">
        <w:rPr>
          <w:rFonts w:asciiTheme="majorBidi" w:hAnsiTheme="majorBidi" w:cstheme="majorBidi"/>
          <w:sz w:val="24"/>
          <w:szCs w:val="24"/>
        </w:rPr>
        <w:t xml:space="preserve">we have </w:t>
      </w:r>
      <w:r w:rsidR="006068E0" w:rsidRPr="008C4DD7">
        <w:rPr>
          <w:rFonts w:asciiTheme="majorBidi" w:hAnsiTheme="majorBidi" w:cstheme="majorBidi"/>
          <w:sz w:val="24"/>
          <w:szCs w:val="24"/>
        </w:rPr>
        <w:t xml:space="preserve">a better picture of this </w:t>
      </w:r>
      <w:r w:rsidRPr="008C4DD7">
        <w:rPr>
          <w:rFonts w:asciiTheme="majorBidi" w:hAnsiTheme="majorBidi" w:cstheme="majorBidi"/>
          <w:sz w:val="24"/>
          <w:szCs w:val="24"/>
        </w:rPr>
        <w:t xml:space="preserve">shift </w:t>
      </w:r>
      <w:r w:rsidR="002D00FD" w:rsidRPr="008C4DD7">
        <w:rPr>
          <w:rFonts w:asciiTheme="majorBidi" w:hAnsiTheme="majorBidi" w:cstheme="majorBidi"/>
          <w:sz w:val="24"/>
          <w:szCs w:val="24"/>
        </w:rPr>
        <w:t xml:space="preserve">and its </w:t>
      </w:r>
      <w:r w:rsidRPr="008C4DD7">
        <w:rPr>
          <w:rFonts w:asciiTheme="majorBidi" w:hAnsiTheme="majorBidi" w:cstheme="majorBidi"/>
          <w:sz w:val="24"/>
          <w:szCs w:val="24"/>
        </w:rPr>
        <w:t>causes</w:t>
      </w:r>
      <w:r w:rsidR="006068E0" w:rsidRPr="008C4DD7">
        <w:rPr>
          <w:rFonts w:asciiTheme="majorBidi" w:hAnsiTheme="majorBidi" w:cstheme="majorBidi"/>
          <w:sz w:val="24"/>
          <w:szCs w:val="24"/>
        </w:rPr>
        <w:t xml:space="preserve">, we ought to be careful </w:t>
      </w:r>
      <w:r w:rsidRPr="008C4DD7">
        <w:rPr>
          <w:rFonts w:asciiTheme="majorBidi" w:hAnsiTheme="majorBidi" w:cstheme="majorBidi"/>
          <w:sz w:val="24"/>
          <w:szCs w:val="24"/>
        </w:rPr>
        <w:t>which</w:t>
      </w:r>
      <w:r w:rsidR="005B6CE5" w:rsidRPr="008C4DD7">
        <w:rPr>
          <w:rFonts w:asciiTheme="majorBidi" w:hAnsiTheme="majorBidi" w:cstheme="majorBidi"/>
          <w:sz w:val="24"/>
          <w:szCs w:val="24"/>
        </w:rPr>
        <w:t xml:space="preserve"> </w:t>
      </w:r>
      <w:r w:rsidR="006068E0" w:rsidRPr="008C4DD7">
        <w:rPr>
          <w:rFonts w:asciiTheme="majorBidi" w:hAnsiTheme="majorBidi" w:cstheme="majorBidi"/>
          <w:sz w:val="24"/>
          <w:szCs w:val="24"/>
        </w:rPr>
        <w:t xml:space="preserve">presuppositions we </w:t>
      </w:r>
      <w:r w:rsidRPr="008C4DD7">
        <w:rPr>
          <w:rFonts w:asciiTheme="majorBidi" w:hAnsiTheme="majorBidi" w:cstheme="majorBidi"/>
          <w:sz w:val="24"/>
          <w:szCs w:val="24"/>
        </w:rPr>
        <w:t xml:space="preserve">take for granted </w:t>
      </w:r>
      <w:r w:rsidR="006068E0" w:rsidRPr="008C4DD7">
        <w:rPr>
          <w:rFonts w:asciiTheme="majorBidi" w:hAnsiTheme="majorBidi" w:cstheme="majorBidi"/>
          <w:sz w:val="24"/>
          <w:szCs w:val="24"/>
        </w:rPr>
        <w:t xml:space="preserve">when </w:t>
      </w:r>
      <w:r w:rsidRPr="008C4DD7">
        <w:rPr>
          <w:rFonts w:asciiTheme="majorBidi" w:hAnsiTheme="majorBidi" w:cstheme="majorBidi"/>
          <w:sz w:val="24"/>
          <w:szCs w:val="24"/>
        </w:rPr>
        <w:t xml:space="preserve">dealing with </w:t>
      </w:r>
      <w:r w:rsidR="006068E0" w:rsidRPr="008C4DD7">
        <w:rPr>
          <w:rFonts w:asciiTheme="majorBidi" w:hAnsiTheme="majorBidi" w:cstheme="majorBidi"/>
          <w:sz w:val="24"/>
          <w:szCs w:val="24"/>
        </w:rPr>
        <w:t xml:space="preserve">ancient sources on witnesses and testimony. </w:t>
      </w:r>
      <w:r w:rsidRPr="008C4DD7">
        <w:rPr>
          <w:rFonts w:asciiTheme="majorBidi" w:hAnsiTheme="majorBidi" w:cstheme="majorBidi"/>
          <w:sz w:val="24"/>
          <w:szCs w:val="24"/>
        </w:rPr>
        <w:t>A</w:t>
      </w:r>
      <w:r w:rsidR="004C59D2" w:rsidRPr="008C4DD7">
        <w:rPr>
          <w:rFonts w:asciiTheme="majorBidi" w:hAnsiTheme="majorBidi" w:cstheme="majorBidi"/>
          <w:sz w:val="24"/>
          <w:szCs w:val="24"/>
        </w:rPr>
        <w:t xml:space="preserve"> </w:t>
      </w:r>
      <w:r w:rsidR="006068E0" w:rsidRPr="008C4DD7">
        <w:rPr>
          <w:rFonts w:asciiTheme="majorBidi" w:hAnsiTheme="majorBidi" w:cstheme="majorBidi"/>
          <w:sz w:val="24"/>
          <w:szCs w:val="24"/>
        </w:rPr>
        <w:t xml:space="preserve">clear-cut separation </w:t>
      </w:r>
      <w:r w:rsidRPr="008C4DD7">
        <w:rPr>
          <w:rFonts w:asciiTheme="majorBidi" w:hAnsiTheme="majorBidi" w:cstheme="majorBidi"/>
          <w:sz w:val="24"/>
          <w:szCs w:val="24"/>
        </w:rPr>
        <w:t xml:space="preserve">between </w:t>
      </w:r>
      <w:r w:rsidR="006068E0" w:rsidRPr="008C4DD7">
        <w:rPr>
          <w:rFonts w:asciiTheme="majorBidi" w:hAnsiTheme="majorBidi" w:cstheme="majorBidi"/>
          <w:sz w:val="24"/>
          <w:szCs w:val="24"/>
        </w:rPr>
        <w:t xml:space="preserve">the rules regarding court testimony and </w:t>
      </w:r>
      <w:r w:rsidRPr="008C4DD7">
        <w:rPr>
          <w:rFonts w:asciiTheme="majorBidi" w:hAnsiTheme="majorBidi" w:cstheme="majorBidi"/>
          <w:sz w:val="24"/>
          <w:szCs w:val="24"/>
        </w:rPr>
        <w:t xml:space="preserve">those relating </w:t>
      </w:r>
      <w:r w:rsidR="006068E0" w:rsidRPr="008C4DD7">
        <w:rPr>
          <w:rFonts w:asciiTheme="majorBidi" w:hAnsiTheme="majorBidi" w:cstheme="majorBidi"/>
          <w:sz w:val="24"/>
          <w:szCs w:val="24"/>
        </w:rPr>
        <w:t>witnessing document</w:t>
      </w:r>
      <w:r w:rsidR="002D00FD" w:rsidRPr="008C4DD7">
        <w:rPr>
          <w:rFonts w:asciiTheme="majorBidi" w:hAnsiTheme="majorBidi" w:cstheme="majorBidi"/>
          <w:sz w:val="24"/>
          <w:szCs w:val="24"/>
        </w:rPr>
        <w:t>s, among them wills,</w:t>
      </w:r>
      <w:r w:rsidR="006068E0" w:rsidRPr="008C4DD7">
        <w:rPr>
          <w:rFonts w:asciiTheme="majorBidi" w:hAnsiTheme="majorBidi" w:cstheme="majorBidi"/>
          <w:sz w:val="24"/>
          <w:szCs w:val="24"/>
        </w:rPr>
        <w:t xml:space="preserve"> m</w:t>
      </w:r>
      <w:r w:rsidR="004C59D2" w:rsidRPr="008C4DD7">
        <w:rPr>
          <w:rFonts w:asciiTheme="majorBidi" w:hAnsiTheme="majorBidi" w:cstheme="majorBidi"/>
          <w:sz w:val="24"/>
          <w:szCs w:val="24"/>
        </w:rPr>
        <w:t>ight</w:t>
      </w:r>
      <w:r w:rsidR="006068E0" w:rsidRPr="008C4DD7">
        <w:rPr>
          <w:rFonts w:asciiTheme="majorBidi" w:hAnsiTheme="majorBidi" w:cstheme="majorBidi"/>
          <w:sz w:val="24"/>
          <w:szCs w:val="24"/>
        </w:rPr>
        <w:t xml:space="preserve"> be guided by </w:t>
      </w:r>
      <w:r w:rsidRPr="008C4DD7">
        <w:rPr>
          <w:rFonts w:asciiTheme="majorBidi" w:hAnsiTheme="majorBidi" w:cstheme="majorBidi"/>
          <w:sz w:val="24"/>
          <w:szCs w:val="24"/>
        </w:rPr>
        <w:t xml:space="preserve">just </w:t>
      </w:r>
      <w:r w:rsidR="009A25F1" w:rsidRPr="008C4DD7">
        <w:rPr>
          <w:rFonts w:asciiTheme="majorBidi" w:hAnsiTheme="majorBidi" w:cstheme="majorBidi"/>
          <w:sz w:val="24"/>
          <w:szCs w:val="24"/>
        </w:rPr>
        <w:t xml:space="preserve">such </w:t>
      </w:r>
      <w:r w:rsidR="006068E0" w:rsidRPr="008C4DD7">
        <w:rPr>
          <w:rFonts w:asciiTheme="majorBidi" w:hAnsiTheme="majorBidi" w:cstheme="majorBidi"/>
          <w:sz w:val="24"/>
          <w:szCs w:val="24"/>
        </w:rPr>
        <w:t>an anachroni</w:t>
      </w:r>
      <w:r w:rsidR="006C3602" w:rsidRPr="008C4DD7">
        <w:rPr>
          <w:rFonts w:asciiTheme="majorBidi" w:hAnsiTheme="majorBidi" w:cstheme="majorBidi"/>
          <w:sz w:val="24"/>
          <w:szCs w:val="24"/>
        </w:rPr>
        <w:t>stic presupposition regarding the</w:t>
      </w:r>
      <w:r w:rsidR="006068E0" w:rsidRPr="008C4DD7">
        <w:rPr>
          <w:rFonts w:asciiTheme="majorBidi" w:hAnsiTheme="majorBidi" w:cstheme="majorBidi"/>
          <w:sz w:val="24"/>
          <w:szCs w:val="24"/>
        </w:rPr>
        <w:t xml:space="preserve"> role of witnesses in courts</w:t>
      </w:r>
      <w:r w:rsidR="009A25F1"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After all, </w:t>
      </w:r>
      <w:r w:rsidR="002D00FD" w:rsidRPr="008C4DD7">
        <w:rPr>
          <w:rFonts w:asciiTheme="majorBidi" w:hAnsiTheme="majorBidi" w:cstheme="majorBidi"/>
          <w:sz w:val="24"/>
          <w:szCs w:val="24"/>
        </w:rPr>
        <w:t xml:space="preserve">what is the justification for assuming that the role of witnesses in the two procedures was different? Such an assumption is not supported by any terminological distinction </w:t>
      </w:r>
      <w:r w:rsidR="001D0F11" w:rsidRPr="008C4DD7">
        <w:rPr>
          <w:rFonts w:asciiTheme="majorBidi" w:hAnsiTheme="majorBidi" w:cstheme="majorBidi"/>
          <w:sz w:val="24"/>
          <w:szCs w:val="24"/>
        </w:rPr>
        <w:t xml:space="preserve">either </w:t>
      </w:r>
      <w:r w:rsidR="002D00FD" w:rsidRPr="008C4DD7">
        <w:rPr>
          <w:rFonts w:asciiTheme="majorBidi" w:hAnsiTheme="majorBidi" w:cstheme="majorBidi"/>
          <w:sz w:val="24"/>
          <w:szCs w:val="24"/>
        </w:rPr>
        <w:t>in Latin or in Hebrew.</w:t>
      </w:r>
      <w:r w:rsidR="00952082" w:rsidRPr="008C4DD7">
        <w:rPr>
          <w:rStyle w:val="FootnoteReference"/>
          <w:rFonts w:asciiTheme="majorBidi" w:hAnsiTheme="majorBidi" w:cstheme="majorBidi"/>
          <w:sz w:val="24"/>
          <w:szCs w:val="24"/>
        </w:rPr>
        <w:footnoteReference w:id="15"/>
      </w:r>
      <w:r w:rsidR="002D00FD" w:rsidRPr="008C4DD7">
        <w:rPr>
          <w:rFonts w:asciiTheme="majorBidi" w:hAnsiTheme="majorBidi" w:cstheme="majorBidi"/>
          <w:sz w:val="24"/>
          <w:szCs w:val="24"/>
        </w:rPr>
        <w:t xml:space="preserve"> Obviously </w:t>
      </w:r>
      <w:r w:rsidR="00106544" w:rsidRPr="008C4DD7">
        <w:rPr>
          <w:rFonts w:asciiTheme="majorBidi" w:hAnsiTheme="majorBidi" w:cstheme="majorBidi"/>
          <w:sz w:val="24"/>
          <w:szCs w:val="24"/>
        </w:rPr>
        <w:t xml:space="preserve">from the perspective of a modern conception of witnesses’ roles, </w:t>
      </w:r>
      <w:r w:rsidR="002D00FD" w:rsidRPr="008C4DD7">
        <w:rPr>
          <w:rFonts w:asciiTheme="majorBidi" w:hAnsiTheme="majorBidi" w:cstheme="majorBidi"/>
          <w:sz w:val="24"/>
          <w:szCs w:val="24"/>
        </w:rPr>
        <w:t>the function of these two types of witnesses is different</w:t>
      </w:r>
      <w:r w:rsidR="00106544" w:rsidRPr="008C4DD7">
        <w:rPr>
          <w:rFonts w:asciiTheme="majorBidi" w:hAnsiTheme="majorBidi" w:cstheme="majorBidi"/>
          <w:sz w:val="24"/>
          <w:szCs w:val="24"/>
        </w:rPr>
        <w:t xml:space="preserve">; </w:t>
      </w:r>
      <w:r w:rsidR="002D00FD" w:rsidRPr="008C4DD7">
        <w:rPr>
          <w:rFonts w:asciiTheme="majorBidi" w:hAnsiTheme="majorBidi" w:cstheme="majorBidi"/>
          <w:sz w:val="24"/>
          <w:szCs w:val="24"/>
        </w:rPr>
        <w:t>today</w:t>
      </w:r>
      <w:r w:rsidR="00106544" w:rsidRPr="008C4DD7">
        <w:rPr>
          <w:rFonts w:asciiTheme="majorBidi" w:hAnsiTheme="majorBidi" w:cstheme="majorBidi"/>
          <w:sz w:val="24"/>
          <w:szCs w:val="24"/>
        </w:rPr>
        <w:t>,</w:t>
      </w:r>
      <w:r w:rsidR="002D00FD" w:rsidRPr="008C4DD7">
        <w:rPr>
          <w:rFonts w:asciiTheme="majorBidi" w:hAnsiTheme="majorBidi" w:cstheme="majorBidi"/>
          <w:sz w:val="24"/>
          <w:szCs w:val="24"/>
        </w:rPr>
        <w:t xml:space="preserve"> we think of witnesses in court as merely providing information to the judicial authorit</w:t>
      </w:r>
      <w:r w:rsidR="00106544" w:rsidRPr="008C4DD7">
        <w:rPr>
          <w:rFonts w:asciiTheme="majorBidi" w:hAnsiTheme="majorBidi" w:cstheme="majorBidi"/>
          <w:sz w:val="24"/>
          <w:szCs w:val="24"/>
        </w:rPr>
        <w:t>y—</w:t>
      </w:r>
      <w:r w:rsidR="002D00FD" w:rsidRPr="008C4DD7">
        <w:rPr>
          <w:rFonts w:asciiTheme="majorBidi" w:hAnsiTheme="majorBidi" w:cstheme="majorBidi"/>
          <w:sz w:val="24"/>
          <w:szCs w:val="24"/>
        </w:rPr>
        <w:t xml:space="preserve">and not as bearing </w:t>
      </w:r>
      <w:r w:rsidR="00820D71" w:rsidRPr="008C4DD7">
        <w:rPr>
          <w:rFonts w:asciiTheme="majorBidi" w:hAnsiTheme="majorBidi" w:cstheme="majorBidi"/>
          <w:sz w:val="24"/>
          <w:szCs w:val="24"/>
        </w:rPr>
        <w:t xml:space="preserve">any </w:t>
      </w:r>
      <w:r w:rsidR="002D00FD" w:rsidRPr="008C4DD7">
        <w:rPr>
          <w:rFonts w:asciiTheme="majorBidi" w:hAnsiTheme="majorBidi" w:cstheme="majorBidi"/>
          <w:sz w:val="24"/>
          <w:szCs w:val="24"/>
        </w:rPr>
        <w:t>substantial authority</w:t>
      </w:r>
      <w:r w:rsidR="00106544" w:rsidRPr="008C4DD7">
        <w:rPr>
          <w:rFonts w:asciiTheme="majorBidi" w:hAnsiTheme="majorBidi" w:cstheme="majorBidi"/>
          <w:sz w:val="24"/>
          <w:szCs w:val="24"/>
        </w:rPr>
        <w:t xml:space="preserve"> of their own—whereas </w:t>
      </w:r>
      <w:r w:rsidR="00820D71" w:rsidRPr="008C4DD7">
        <w:rPr>
          <w:rFonts w:asciiTheme="majorBidi" w:hAnsiTheme="majorBidi" w:cstheme="majorBidi"/>
          <w:sz w:val="24"/>
          <w:szCs w:val="24"/>
        </w:rPr>
        <w:t>with regards</w:t>
      </w:r>
      <w:r w:rsidR="002D00FD" w:rsidRPr="008C4DD7">
        <w:rPr>
          <w:rFonts w:asciiTheme="majorBidi" w:hAnsiTheme="majorBidi" w:cstheme="majorBidi"/>
          <w:sz w:val="24"/>
          <w:szCs w:val="24"/>
        </w:rPr>
        <w:t xml:space="preserve"> to authorization of documents</w:t>
      </w:r>
      <w:r w:rsidR="00106544" w:rsidRPr="008C4DD7">
        <w:rPr>
          <w:rFonts w:asciiTheme="majorBidi" w:hAnsiTheme="majorBidi" w:cstheme="majorBidi"/>
          <w:sz w:val="24"/>
          <w:szCs w:val="24"/>
        </w:rPr>
        <w:t>,</w:t>
      </w:r>
      <w:r w:rsidR="002D00FD" w:rsidRPr="008C4DD7">
        <w:rPr>
          <w:rFonts w:asciiTheme="majorBidi" w:hAnsiTheme="majorBidi" w:cstheme="majorBidi"/>
          <w:sz w:val="24"/>
          <w:szCs w:val="24"/>
        </w:rPr>
        <w:t xml:space="preserve"> we are less invested in this </w:t>
      </w:r>
      <w:r w:rsidR="00106544" w:rsidRPr="008C4DD7">
        <w:rPr>
          <w:rFonts w:asciiTheme="majorBidi" w:hAnsiTheme="majorBidi" w:cstheme="majorBidi"/>
          <w:sz w:val="24"/>
          <w:szCs w:val="24"/>
        </w:rPr>
        <w:t>claim</w:t>
      </w:r>
      <w:r w:rsidR="002D00FD" w:rsidRPr="008C4DD7">
        <w:rPr>
          <w:rFonts w:asciiTheme="majorBidi" w:hAnsiTheme="majorBidi" w:cstheme="majorBidi"/>
          <w:sz w:val="24"/>
          <w:szCs w:val="24"/>
        </w:rPr>
        <w:t xml:space="preserve">. </w:t>
      </w:r>
      <w:r w:rsidR="00704C4C" w:rsidRPr="008C4DD7">
        <w:rPr>
          <w:rFonts w:asciiTheme="majorBidi" w:hAnsiTheme="majorBidi" w:cstheme="majorBidi"/>
          <w:sz w:val="24"/>
          <w:szCs w:val="24"/>
        </w:rPr>
        <w:t>Du</w:t>
      </w:r>
      <w:r w:rsidR="00106544" w:rsidRPr="008C4DD7">
        <w:rPr>
          <w:rFonts w:asciiTheme="majorBidi" w:hAnsiTheme="majorBidi" w:cstheme="majorBidi"/>
          <w:sz w:val="24"/>
          <w:szCs w:val="24"/>
        </w:rPr>
        <w:t xml:space="preserve"> </w:t>
      </w:r>
      <w:r w:rsidR="00704C4C" w:rsidRPr="008C4DD7">
        <w:rPr>
          <w:rFonts w:asciiTheme="majorBidi" w:hAnsiTheme="majorBidi" w:cstheme="majorBidi"/>
          <w:sz w:val="24"/>
          <w:szCs w:val="24"/>
        </w:rPr>
        <w:t xml:space="preserve">Plessis openly admits to holding a modern perspective on this point, </w:t>
      </w:r>
      <w:r w:rsidR="00106544" w:rsidRPr="008C4DD7">
        <w:rPr>
          <w:rFonts w:asciiTheme="majorBidi" w:hAnsiTheme="majorBidi" w:cstheme="majorBidi"/>
          <w:sz w:val="24"/>
          <w:szCs w:val="24"/>
        </w:rPr>
        <w:t>writing that</w:t>
      </w:r>
      <w:r w:rsidR="00984561" w:rsidRPr="008C4DD7">
        <w:rPr>
          <w:rFonts w:asciiTheme="majorBidi" w:hAnsiTheme="majorBidi" w:cstheme="majorBidi"/>
          <w:sz w:val="24"/>
          <w:szCs w:val="24"/>
        </w:rPr>
        <w:t>,</w:t>
      </w:r>
      <w:r w:rsidR="00704C4C" w:rsidRPr="008C4DD7">
        <w:rPr>
          <w:rFonts w:asciiTheme="majorBidi" w:hAnsiTheme="majorBidi" w:cstheme="majorBidi"/>
          <w:sz w:val="24"/>
          <w:szCs w:val="24"/>
        </w:rPr>
        <w:t xml:space="preserve"> “</w:t>
      </w:r>
      <w:r w:rsidR="00704C4C" w:rsidRPr="008C4DD7">
        <w:rPr>
          <w:rFonts w:asciiTheme="majorBidi" w:hAnsiTheme="majorBidi" w:cstheme="majorBidi"/>
          <w:b/>
          <w:bCs/>
          <w:sz w:val="24"/>
          <w:szCs w:val="24"/>
        </w:rPr>
        <w:t>as in modern law</w:t>
      </w:r>
      <w:r w:rsidR="00704C4C" w:rsidRPr="008C4DD7">
        <w:rPr>
          <w:rFonts w:asciiTheme="majorBidi" w:hAnsiTheme="majorBidi" w:cstheme="majorBidi"/>
          <w:sz w:val="24"/>
          <w:szCs w:val="24"/>
        </w:rPr>
        <w:t xml:space="preserve">, the value of the evidence [in </w:t>
      </w:r>
      <w:r w:rsidR="00106544" w:rsidRPr="008C4DD7">
        <w:rPr>
          <w:rFonts w:asciiTheme="majorBidi" w:hAnsiTheme="majorBidi" w:cstheme="majorBidi"/>
          <w:sz w:val="24"/>
          <w:szCs w:val="24"/>
        </w:rPr>
        <w:t>R</w:t>
      </w:r>
      <w:r w:rsidR="00704C4C" w:rsidRPr="008C4DD7">
        <w:rPr>
          <w:rFonts w:asciiTheme="majorBidi" w:hAnsiTheme="majorBidi" w:cstheme="majorBidi"/>
          <w:sz w:val="24"/>
          <w:szCs w:val="24"/>
        </w:rPr>
        <w:t>oman courts of law] was judged with reference to its credibility</w:t>
      </w:r>
      <w:r w:rsidR="00106544" w:rsidRPr="008C4DD7">
        <w:rPr>
          <w:rFonts w:asciiTheme="majorBidi" w:hAnsiTheme="majorBidi" w:cstheme="majorBidi"/>
          <w:sz w:val="24"/>
          <w:szCs w:val="24"/>
        </w:rPr>
        <w:t>.</w:t>
      </w:r>
      <w:r w:rsidR="00957F0A" w:rsidRPr="008C4DD7">
        <w:rPr>
          <w:rFonts w:asciiTheme="majorBidi" w:hAnsiTheme="majorBidi" w:cstheme="majorBidi"/>
          <w:sz w:val="24"/>
          <w:szCs w:val="24"/>
        </w:rPr>
        <w:t>”</w:t>
      </w:r>
      <w:r w:rsidR="00704C4C" w:rsidRPr="008C4DD7">
        <w:rPr>
          <w:rFonts w:asciiTheme="majorBidi" w:hAnsiTheme="majorBidi" w:cstheme="majorBidi"/>
          <w:sz w:val="24"/>
          <w:szCs w:val="24"/>
        </w:rPr>
        <w:t xml:space="preserve"> (952</w:t>
      </w:r>
      <w:r w:rsidR="008A1DBB" w:rsidRPr="008C4DD7">
        <w:rPr>
          <w:rFonts w:asciiTheme="majorBidi" w:hAnsiTheme="majorBidi" w:cstheme="majorBidi"/>
          <w:sz w:val="24"/>
          <w:szCs w:val="24"/>
        </w:rPr>
        <w:t>; emphasis</w:t>
      </w:r>
      <w:r w:rsidR="00106544" w:rsidRPr="008C4DD7">
        <w:rPr>
          <w:rFonts w:asciiTheme="majorBidi" w:hAnsiTheme="majorBidi" w:cstheme="majorBidi"/>
          <w:sz w:val="24"/>
          <w:szCs w:val="24"/>
        </w:rPr>
        <w:t xml:space="preserve"> mine</w:t>
      </w:r>
      <w:r w:rsidR="00704C4C" w:rsidRPr="008C4DD7">
        <w:rPr>
          <w:rFonts w:asciiTheme="majorBidi" w:hAnsiTheme="majorBidi" w:cstheme="majorBidi"/>
          <w:sz w:val="24"/>
          <w:szCs w:val="24"/>
        </w:rPr>
        <w:t xml:space="preserve">) </w:t>
      </w:r>
      <w:r w:rsidR="002722BC" w:rsidRPr="008C4DD7">
        <w:rPr>
          <w:rFonts w:asciiTheme="majorBidi" w:hAnsiTheme="majorBidi" w:cstheme="majorBidi"/>
          <w:sz w:val="24"/>
          <w:szCs w:val="24"/>
        </w:rPr>
        <w:t>His response</w:t>
      </w:r>
      <w:r w:rsidR="00BC2C38" w:rsidRPr="008C4DD7">
        <w:rPr>
          <w:rFonts w:asciiTheme="majorBidi" w:hAnsiTheme="majorBidi" w:cstheme="majorBidi"/>
          <w:sz w:val="24"/>
          <w:szCs w:val="24"/>
        </w:rPr>
        <w:t xml:space="preserve"> does not touch at all on the disqualification of </w:t>
      </w:r>
      <w:proofErr w:type="spellStart"/>
      <w:r w:rsidR="00BC2C38" w:rsidRPr="008C4DD7">
        <w:rPr>
          <w:rFonts w:asciiTheme="majorBidi" w:hAnsiTheme="majorBidi" w:cstheme="majorBidi"/>
          <w:i/>
          <w:iCs/>
          <w:sz w:val="24"/>
          <w:szCs w:val="24"/>
        </w:rPr>
        <w:t>infames</w:t>
      </w:r>
      <w:proofErr w:type="spellEnd"/>
      <w:r w:rsidR="00BC2C38" w:rsidRPr="008C4DD7">
        <w:rPr>
          <w:rFonts w:asciiTheme="majorBidi" w:hAnsiTheme="majorBidi" w:cstheme="majorBidi"/>
          <w:sz w:val="24"/>
          <w:szCs w:val="24"/>
        </w:rPr>
        <w:t xml:space="preserve"> or others </w:t>
      </w:r>
      <w:r w:rsidR="002722BC" w:rsidRPr="008C4DD7">
        <w:rPr>
          <w:rFonts w:asciiTheme="majorBidi" w:hAnsiTheme="majorBidi" w:cstheme="majorBidi"/>
          <w:sz w:val="24"/>
          <w:szCs w:val="24"/>
        </w:rPr>
        <w:t xml:space="preserve">from </w:t>
      </w:r>
      <w:r w:rsidR="00BC2C38" w:rsidRPr="008C4DD7">
        <w:rPr>
          <w:rFonts w:asciiTheme="majorBidi" w:hAnsiTheme="majorBidi" w:cstheme="majorBidi"/>
          <w:sz w:val="24"/>
          <w:szCs w:val="24"/>
        </w:rPr>
        <w:t xml:space="preserve">serving as witnesses to wills, implicitly assuming that </w:t>
      </w:r>
      <w:r w:rsidR="002722BC" w:rsidRPr="008C4DD7">
        <w:rPr>
          <w:rFonts w:asciiTheme="majorBidi" w:hAnsiTheme="majorBidi" w:cstheme="majorBidi"/>
          <w:sz w:val="24"/>
          <w:szCs w:val="24"/>
        </w:rPr>
        <w:t xml:space="preserve">this </w:t>
      </w:r>
      <w:r w:rsidR="00BC2C38" w:rsidRPr="008C4DD7">
        <w:rPr>
          <w:rFonts w:asciiTheme="majorBidi" w:hAnsiTheme="majorBidi" w:cstheme="majorBidi"/>
          <w:sz w:val="24"/>
          <w:szCs w:val="24"/>
        </w:rPr>
        <w:t xml:space="preserve">should be regarded on different grounds. </w:t>
      </w:r>
      <w:r w:rsidR="002D00FD" w:rsidRPr="008C4DD7">
        <w:rPr>
          <w:rFonts w:asciiTheme="majorBidi" w:hAnsiTheme="majorBidi" w:cstheme="majorBidi"/>
          <w:sz w:val="24"/>
          <w:szCs w:val="24"/>
        </w:rPr>
        <w:t>But what if this division is only the product of a</w:t>
      </w:r>
      <w:ins w:id="266" w:author="Ram Rivlin" w:date="2020-10-14T15:16:00Z">
        <w:r w:rsidR="00807D2B" w:rsidRPr="008C4DD7">
          <w:rPr>
            <w:rFonts w:asciiTheme="majorBidi" w:hAnsiTheme="majorBidi" w:cstheme="majorBidi"/>
            <w:sz w:val="24"/>
            <w:szCs w:val="24"/>
            <w:rtl/>
          </w:rPr>
          <w:t xml:space="preserve"> </w:t>
        </w:r>
        <w:r w:rsidR="00807D2B" w:rsidRPr="008C4DD7">
          <w:rPr>
            <w:rFonts w:asciiTheme="majorBidi" w:hAnsiTheme="majorBidi" w:cstheme="majorBidi"/>
            <w:sz w:val="24"/>
            <w:szCs w:val="24"/>
          </w:rPr>
          <w:t>conceptual</w:t>
        </w:r>
      </w:ins>
      <w:r w:rsidR="002D00FD" w:rsidRPr="008C4DD7">
        <w:rPr>
          <w:rFonts w:asciiTheme="majorBidi" w:hAnsiTheme="majorBidi" w:cstheme="majorBidi"/>
          <w:sz w:val="24"/>
          <w:szCs w:val="24"/>
        </w:rPr>
        <w:t xml:space="preserve"> change in the </w:t>
      </w:r>
      <w:commentRangeStart w:id="267"/>
      <w:commentRangeStart w:id="268"/>
      <w:del w:id="269" w:author="Adrian Sackson" w:date="2020-10-11T12:40:00Z">
        <w:r w:rsidR="002D00FD" w:rsidRPr="008C4DD7" w:rsidDel="002722BC">
          <w:rPr>
            <w:rFonts w:asciiTheme="majorBidi" w:hAnsiTheme="majorBidi" w:cstheme="majorBidi"/>
            <w:sz w:val="24"/>
            <w:szCs w:val="24"/>
          </w:rPr>
          <w:delText xml:space="preserve">conceptual </w:delText>
        </w:r>
      </w:del>
      <w:commentRangeEnd w:id="267"/>
      <w:r w:rsidR="00807D2B" w:rsidRPr="008C4DD7">
        <w:rPr>
          <w:rStyle w:val="CommentReference"/>
          <w:rtl/>
        </w:rPr>
        <w:commentReference w:id="267"/>
      </w:r>
      <w:commentRangeEnd w:id="268"/>
      <w:r w:rsidR="00C20025">
        <w:rPr>
          <w:rStyle w:val="CommentReference"/>
          <w:rtl/>
        </w:rPr>
        <w:commentReference w:id="268"/>
      </w:r>
      <w:r w:rsidR="002D00FD" w:rsidRPr="008C4DD7">
        <w:rPr>
          <w:rFonts w:asciiTheme="majorBidi" w:hAnsiTheme="majorBidi" w:cstheme="majorBidi"/>
          <w:sz w:val="24"/>
          <w:szCs w:val="24"/>
        </w:rPr>
        <w:t xml:space="preserve">role occupied by witnesses in court, as Thomas suggests? It is my contention that we ought to avoid </w:t>
      </w:r>
      <w:r w:rsidR="002722BC" w:rsidRPr="008C4DD7">
        <w:rPr>
          <w:rFonts w:asciiTheme="majorBidi" w:hAnsiTheme="majorBidi" w:cstheme="majorBidi"/>
          <w:sz w:val="24"/>
          <w:szCs w:val="24"/>
        </w:rPr>
        <w:t xml:space="preserve">presupposing </w:t>
      </w:r>
      <w:r w:rsidR="002D00FD" w:rsidRPr="008C4DD7">
        <w:rPr>
          <w:rFonts w:asciiTheme="majorBidi" w:hAnsiTheme="majorBidi" w:cstheme="majorBidi"/>
          <w:sz w:val="24"/>
          <w:szCs w:val="24"/>
        </w:rPr>
        <w:lastRenderedPageBreak/>
        <w:t xml:space="preserve">this conceptual separation when it comes to the ancient sources, especially when these sources indicate a </w:t>
      </w:r>
      <w:r w:rsidR="002722BC" w:rsidRPr="008C4DD7">
        <w:rPr>
          <w:rFonts w:asciiTheme="majorBidi" w:hAnsiTheme="majorBidi" w:cstheme="majorBidi"/>
          <w:sz w:val="24"/>
          <w:szCs w:val="24"/>
        </w:rPr>
        <w:t xml:space="preserve">connection </w:t>
      </w:r>
      <w:r w:rsidR="002D00FD" w:rsidRPr="008C4DD7">
        <w:rPr>
          <w:rFonts w:asciiTheme="majorBidi" w:hAnsiTheme="majorBidi" w:cstheme="majorBidi"/>
          <w:sz w:val="24"/>
          <w:szCs w:val="24"/>
        </w:rPr>
        <w:t>between the two</w:t>
      </w:r>
      <w:r w:rsidR="00BC2C38" w:rsidRPr="008C4DD7">
        <w:rPr>
          <w:rFonts w:asciiTheme="majorBidi" w:hAnsiTheme="majorBidi" w:cstheme="majorBidi"/>
          <w:sz w:val="24"/>
          <w:szCs w:val="24"/>
        </w:rPr>
        <w:t xml:space="preserve"> witness functions</w:t>
      </w:r>
      <w:r w:rsidR="002D00FD" w:rsidRPr="008C4DD7">
        <w:rPr>
          <w:rFonts w:asciiTheme="majorBidi" w:hAnsiTheme="majorBidi" w:cstheme="majorBidi"/>
          <w:sz w:val="24"/>
          <w:szCs w:val="24"/>
        </w:rPr>
        <w:t xml:space="preserve">, as is the case in the writings of the classical Roman Jurists. </w:t>
      </w:r>
      <w:r w:rsidR="002722BC" w:rsidRPr="008C4DD7">
        <w:rPr>
          <w:rFonts w:asciiTheme="majorBidi" w:hAnsiTheme="majorBidi" w:cstheme="majorBidi"/>
          <w:sz w:val="24"/>
          <w:szCs w:val="24"/>
        </w:rPr>
        <w:t>I</w:t>
      </w:r>
      <w:r w:rsidR="002D00FD" w:rsidRPr="008C4DD7">
        <w:rPr>
          <w:rFonts w:asciiTheme="majorBidi" w:hAnsiTheme="majorBidi" w:cstheme="majorBidi"/>
          <w:sz w:val="24"/>
          <w:szCs w:val="24"/>
        </w:rPr>
        <w:t xml:space="preserve">f we </w:t>
      </w:r>
      <w:r w:rsidR="002722BC" w:rsidRPr="008C4DD7">
        <w:rPr>
          <w:rFonts w:asciiTheme="majorBidi" w:hAnsiTheme="majorBidi" w:cstheme="majorBidi"/>
          <w:sz w:val="24"/>
          <w:szCs w:val="24"/>
        </w:rPr>
        <w:t>consider</w:t>
      </w:r>
      <w:r w:rsidR="002D00FD" w:rsidRPr="008C4DD7">
        <w:rPr>
          <w:rFonts w:asciiTheme="majorBidi" w:hAnsiTheme="majorBidi" w:cstheme="majorBidi"/>
          <w:sz w:val="24"/>
          <w:szCs w:val="24"/>
        </w:rPr>
        <w:t xml:space="preserve"> court testimony and the role of witnesses to wills </w:t>
      </w:r>
      <w:r w:rsidR="002722BC" w:rsidRPr="008C4DD7">
        <w:rPr>
          <w:rFonts w:asciiTheme="majorBidi" w:hAnsiTheme="majorBidi" w:cstheme="majorBidi"/>
          <w:sz w:val="24"/>
          <w:szCs w:val="24"/>
        </w:rPr>
        <w:t xml:space="preserve">(and </w:t>
      </w:r>
      <w:r w:rsidR="002D00FD" w:rsidRPr="008C4DD7">
        <w:rPr>
          <w:rFonts w:asciiTheme="majorBidi" w:hAnsiTheme="majorBidi" w:cstheme="majorBidi"/>
          <w:sz w:val="24"/>
          <w:szCs w:val="24"/>
        </w:rPr>
        <w:t>other documents</w:t>
      </w:r>
      <w:r w:rsidR="002722BC" w:rsidRPr="008C4DD7">
        <w:rPr>
          <w:rFonts w:asciiTheme="majorBidi" w:hAnsiTheme="majorBidi" w:cstheme="majorBidi"/>
          <w:sz w:val="24"/>
          <w:szCs w:val="24"/>
        </w:rPr>
        <w:t>)</w:t>
      </w:r>
      <w:r w:rsidR="002D00FD" w:rsidRPr="008C4DD7">
        <w:rPr>
          <w:rFonts w:asciiTheme="majorBidi" w:hAnsiTheme="majorBidi" w:cstheme="majorBidi"/>
          <w:sz w:val="24"/>
          <w:szCs w:val="24"/>
        </w:rPr>
        <w:t xml:space="preserve"> in tandem, we </w:t>
      </w:r>
      <w:r w:rsidR="002722BC" w:rsidRPr="008C4DD7">
        <w:rPr>
          <w:rFonts w:asciiTheme="majorBidi" w:hAnsiTheme="majorBidi" w:cstheme="majorBidi"/>
          <w:sz w:val="24"/>
          <w:szCs w:val="24"/>
        </w:rPr>
        <w:t xml:space="preserve">obtain </w:t>
      </w:r>
      <w:r w:rsidR="002D00FD" w:rsidRPr="008C4DD7">
        <w:rPr>
          <w:rFonts w:asciiTheme="majorBidi" w:hAnsiTheme="majorBidi" w:cstheme="majorBidi"/>
          <w:sz w:val="24"/>
          <w:szCs w:val="24"/>
        </w:rPr>
        <w:t xml:space="preserve">a picture that clearly connects </w:t>
      </w:r>
      <w:proofErr w:type="spellStart"/>
      <w:r w:rsidR="002D00FD" w:rsidRPr="008C4DD7">
        <w:rPr>
          <w:rFonts w:asciiTheme="majorBidi" w:hAnsiTheme="majorBidi" w:cstheme="majorBidi"/>
          <w:i/>
          <w:iCs/>
          <w:sz w:val="24"/>
          <w:szCs w:val="24"/>
        </w:rPr>
        <w:t>infamia</w:t>
      </w:r>
      <w:proofErr w:type="spellEnd"/>
      <w:r w:rsidR="002D00FD" w:rsidRPr="008C4DD7">
        <w:rPr>
          <w:rFonts w:asciiTheme="majorBidi" w:hAnsiTheme="majorBidi" w:cstheme="majorBidi"/>
          <w:sz w:val="24"/>
          <w:szCs w:val="24"/>
        </w:rPr>
        <w:t xml:space="preserve"> </w:t>
      </w:r>
      <w:r w:rsidR="00820D71" w:rsidRPr="008C4DD7">
        <w:rPr>
          <w:rFonts w:asciiTheme="majorBidi" w:hAnsiTheme="majorBidi" w:cstheme="majorBidi"/>
          <w:sz w:val="24"/>
          <w:szCs w:val="24"/>
        </w:rPr>
        <w:t>with</w:t>
      </w:r>
      <w:r w:rsidR="002D00FD" w:rsidRPr="008C4DD7">
        <w:rPr>
          <w:rFonts w:asciiTheme="majorBidi" w:hAnsiTheme="majorBidi" w:cstheme="majorBidi"/>
          <w:sz w:val="24"/>
          <w:szCs w:val="24"/>
        </w:rPr>
        <w:t xml:space="preserve"> disqualification for witnesses’ roles, in their various forms.   </w:t>
      </w:r>
      <w:r w:rsidR="009A25F1" w:rsidRPr="008C4DD7">
        <w:rPr>
          <w:rFonts w:asciiTheme="majorBidi" w:hAnsiTheme="majorBidi" w:cstheme="majorBidi"/>
          <w:sz w:val="24"/>
          <w:szCs w:val="24"/>
        </w:rPr>
        <w:t xml:space="preserve"> </w:t>
      </w:r>
    </w:p>
    <w:p w14:paraId="3CE6AA46" w14:textId="24F73603" w:rsidR="00C74806" w:rsidRPr="008C4DD7" w:rsidRDefault="009A25F1" w:rsidP="007928CD">
      <w:pPr>
        <w:jc w:val="both"/>
        <w:rPr>
          <w:ins w:id="270" w:author="Orit Malka" w:date="2020-10-21T18:59:00Z"/>
          <w:rFonts w:asciiTheme="majorBidi" w:hAnsiTheme="majorBidi" w:cstheme="majorBidi"/>
          <w:sz w:val="24"/>
          <w:szCs w:val="24"/>
        </w:rPr>
      </w:pPr>
      <w:r w:rsidRPr="008C4DD7">
        <w:rPr>
          <w:rFonts w:asciiTheme="majorBidi" w:hAnsiTheme="majorBidi" w:cstheme="majorBidi"/>
          <w:sz w:val="24"/>
          <w:szCs w:val="24"/>
        </w:rPr>
        <w:t xml:space="preserve">Going back to the comparison between rabbinic and </w:t>
      </w:r>
      <w:r w:rsidR="002D00FD" w:rsidRPr="008C4DD7">
        <w:rPr>
          <w:rFonts w:asciiTheme="majorBidi" w:hAnsiTheme="majorBidi" w:cstheme="majorBidi"/>
          <w:sz w:val="24"/>
          <w:szCs w:val="24"/>
        </w:rPr>
        <w:t>R</w:t>
      </w:r>
      <w:r w:rsidRPr="008C4DD7">
        <w:rPr>
          <w:rFonts w:asciiTheme="majorBidi" w:hAnsiTheme="majorBidi" w:cstheme="majorBidi"/>
          <w:sz w:val="24"/>
          <w:szCs w:val="24"/>
        </w:rPr>
        <w:t xml:space="preserve">oman rules of disqualification for testimony, it should be noted that the disqualification of </w:t>
      </w:r>
      <w:r w:rsidR="002722BC" w:rsidRPr="008C4DD7">
        <w:rPr>
          <w:rFonts w:asciiTheme="majorBidi" w:hAnsiTheme="majorBidi" w:cstheme="majorBidi"/>
          <w:sz w:val="24"/>
          <w:szCs w:val="24"/>
        </w:rPr>
        <w:t xml:space="preserve">the </w:t>
      </w:r>
      <w:r w:rsidRPr="008C4DD7">
        <w:rPr>
          <w:rFonts w:asciiTheme="majorBidi" w:hAnsiTheme="majorBidi" w:cstheme="majorBidi"/>
          <w:sz w:val="24"/>
          <w:szCs w:val="24"/>
        </w:rPr>
        <w:t xml:space="preserve">four </w:t>
      </w:r>
      <w:r w:rsidR="002D00FD" w:rsidRPr="008C4DD7">
        <w:rPr>
          <w:rFonts w:asciiTheme="majorBidi" w:hAnsiTheme="majorBidi" w:cstheme="majorBidi"/>
          <w:sz w:val="24"/>
          <w:szCs w:val="24"/>
        </w:rPr>
        <w:t>characters</w:t>
      </w:r>
      <w:r w:rsidRPr="008C4DD7">
        <w:rPr>
          <w:rFonts w:asciiTheme="majorBidi" w:hAnsiTheme="majorBidi" w:cstheme="majorBidi"/>
          <w:sz w:val="24"/>
          <w:szCs w:val="24"/>
        </w:rPr>
        <w:t xml:space="preserve"> </w:t>
      </w:r>
      <w:r w:rsidR="002722BC" w:rsidRPr="008C4DD7">
        <w:rPr>
          <w:rFonts w:asciiTheme="majorBidi" w:hAnsiTheme="majorBidi" w:cstheme="majorBidi"/>
          <w:sz w:val="24"/>
          <w:szCs w:val="24"/>
        </w:rPr>
        <w:t xml:space="preserve">enumerated </w:t>
      </w:r>
      <w:r w:rsidRPr="008C4DD7">
        <w:rPr>
          <w:rFonts w:asciiTheme="majorBidi" w:hAnsiTheme="majorBidi" w:cstheme="majorBidi"/>
          <w:sz w:val="24"/>
          <w:szCs w:val="24"/>
        </w:rPr>
        <w:t xml:space="preserve">in </w:t>
      </w:r>
      <w:r w:rsidR="002722BC" w:rsidRPr="008C4DD7">
        <w:rPr>
          <w:rFonts w:asciiTheme="majorBidi" w:hAnsiTheme="majorBidi" w:cstheme="majorBidi"/>
          <w:sz w:val="24"/>
          <w:szCs w:val="24"/>
        </w:rPr>
        <w:t xml:space="preserve">the </w:t>
      </w:r>
      <w:r w:rsidRPr="008C4DD7">
        <w:rPr>
          <w:rFonts w:asciiTheme="majorBidi" w:hAnsiTheme="majorBidi" w:cstheme="majorBidi"/>
          <w:sz w:val="24"/>
          <w:szCs w:val="24"/>
        </w:rPr>
        <w:t xml:space="preserve">rabbinic context is by no means </w:t>
      </w:r>
      <w:r w:rsidR="002D00FD" w:rsidRPr="008C4DD7">
        <w:rPr>
          <w:rFonts w:asciiTheme="majorBidi" w:hAnsiTheme="majorBidi" w:cstheme="majorBidi"/>
          <w:sz w:val="24"/>
          <w:szCs w:val="24"/>
        </w:rPr>
        <w:t xml:space="preserve">limited </w:t>
      </w:r>
      <w:r w:rsidRPr="008C4DD7">
        <w:rPr>
          <w:rFonts w:asciiTheme="majorBidi" w:hAnsiTheme="majorBidi" w:cstheme="majorBidi"/>
          <w:sz w:val="24"/>
          <w:szCs w:val="24"/>
        </w:rPr>
        <w:t>to cour</w:t>
      </w:r>
      <w:r w:rsidR="00820D71" w:rsidRPr="008C4DD7">
        <w:rPr>
          <w:rFonts w:asciiTheme="majorBidi" w:hAnsiTheme="majorBidi" w:cstheme="majorBidi"/>
          <w:sz w:val="24"/>
          <w:szCs w:val="24"/>
        </w:rPr>
        <w:t>t testimony</w:t>
      </w:r>
      <w:r w:rsidR="002722BC" w:rsidRPr="008C4DD7">
        <w:rPr>
          <w:rFonts w:asciiTheme="majorBidi" w:hAnsiTheme="majorBidi" w:cstheme="majorBidi"/>
          <w:sz w:val="24"/>
          <w:szCs w:val="24"/>
        </w:rPr>
        <w:t xml:space="preserve">—it </w:t>
      </w:r>
      <w:r w:rsidR="00820D71" w:rsidRPr="008C4DD7">
        <w:rPr>
          <w:rFonts w:asciiTheme="majorBidi" w:hAnsiTheme="majorBidi" w:cstheme="majorBidi"/>
          <w:sz w:val="24"/>
          <w:szCs w:val="24"/>
        </w:rPr>
        <w:t>applies</w:t>
      </w:r>
      <w:r w:rsidRPr="008C4DD7">
        <w:rPr>
          <w:rFonts w:asciiTheme="majorBidi" w:hAnsiTheme="majorBidi" w:cstheme="majorBidi"/>
          <w:sz w:val="24"/>
          <w:szCs w:val="24"/>
        </w:rPr>
        <w:t xml:space="preserve"> </w:t>
      </w:r>
      <w:r w:rsidR="002722BC" w:rsidRPr="008C4DD7">
        <w:rPr>
          <w:rFonts w:asciiTheme="majorBidi" w:hAnsiTheme="majorBidi" w:cstheme="majorBidi"/>
          <w:sz w:val="24"/>
          <w:szCs w:val="24"/>
        </w:rPr>
        <w:t xml:space="preserve">similarly </w:t>
      </w:r>
      <w:r w:rsidRPr="008C4DD7">
        <w:rPr>
          <w:rFonts w:asciiTheme="majorBidi" w:hAnsiTheme="majorBidi" w:cstheme="majorBidi"/>
          <w:sz w:val="24"/>
          <w:szCs w:val="24"/>
        </w:rPr>
        <w:t>to serving as a witnesses to legal documents</w:t>
      </w:r>
      <w:r w:rsidR="001355A7" w:rsidRPr="008C4DD7">
        <w:rPr>
          <w:rFonts w:asciiTheme="majorBidi" w:hAnsiTheme="majorBidi" w:cstheme="majorBidi"/>
          <w:sz w:val="24"/>
          <w:szCs w:val="24"/>
        </w:rPr>
        <w:t>.</w:t>
      </w:r>
      <w:r w:rsidR="00820D71" w:rsidRPr="008C4DD7">
        <w:rPr>
          <w:rFonts w:asciiTheme="majorBidi" w:hAnsiTheme="majorBidi" w:cstheme="majorBidi"/>
          <w:sz w:val="24"/>
          <w:szCs w:val="24"/>
        </w:rPr>
        <w:t xml:space="preserve"> </w:t>
      </w:r>
      <w:r w:rsidR="009B6EFF" w:rsidRPr="008C4DD7">
        <w:rPr>
          <w:rFonts w:asciiTheme="majorBidi" w:hAnsiTheme="majorBidi" w:cstheme="majorBidi"/>
          <w:sz w:val="24"/>
          <w:szCs w:val="24"/>
        </w:rPr>
        <w:t>The</w:t>
      </w:r>
      <w:r w:rsidR="002D00FD" w:rsidRPr="008C4DD7">
        <w:rPr>
          <w:rFonts w:asciiTheme="majorBidi" w:hAnsiTheme="majorBidi" w:cstheme="majorBidi"/>
          <w:sz w:val="24"/>
          <w:szCs w:val="24"/>
        </w:rPr>
        <w:t xml:space="preserve"> Hebrew word </w:t>
      </w:r>
      <w:r w:rsidR="002D00FD" w:rsidRPr="008C4DD7">
        <w:rPr>
          <w:rFonts w:asciiTheme="majorBidi" w:hAnsiTheme="majorBidi" w:cstheme="majorBidi"/>
          <w:i/>
          <w:iCs/>
          <w:sz w:val="24"/>
          <w:szCs w:val="24"/>
        </w:rPr>
        <w:t>‘</w:t>
      </w:r>
      <w:proofErr w:type="spellStart"/>
      <w:r w:rsidR="002D00FD" w:rsidRPr="008C4DD7">
        <w:rPr>
          <w:rFonts w:asciiTheme="majorBidi" w:hAnsiTheme="majorBidi" w:cstheme="majorBidi"/>
          <w:i/>
          <w:iCs/>
          <w:sz w:val="24"/>
          <w:szCs w:val="24"/>
        </w:rPr>
        <w:t>edut</w:t>
      </w:r>
      <w:proofErr w:type="spellEnd"/>
      <w:r w:rsidR="00DA29CB" w:rsidRPr="008C4DD7">
        <w:rPr>
          <w:rFonts w:asciiTheme="majorBidi" w:hAnsiTheme="majorBidi" w:cstheme="majorBidi"/>
          <w:sz w:val="24"/>
          <w:szCs w:val="24"/>
        </w:rPr>
        <w:t xml:space="preserve"> [</w:t>
      </w:r>
      <w:r w:rsidR="00DA29CB" w:rsidRPr="008C4DD7">
        <w:rPr>
          <w:rFonts w:asciiTheme="majorBidi" w:hAnsiTheme="majorBidi" w:cstheme="majorBidi"/>
          <w:sz w:val="24"/>
          <w:szCs w:val="24"/>
          <w:rtl/>
        </w:rPr>
        <w:t>עדות</w:t>
      </w:r>
      <w:r w:rsidR="00DA29CB" w:rsidRPr="008C4DD7">
        <w:rPr>
          <w:rFonts w:asciiTheme="majorBidi" w:hAnsiTheme="majorBidi" w:cstheme="majorBidi"/>
          <w:sz w:val="24"/>
          <w:szCs w:val="24"/>
        </w:rPr>
        <w:t>]</w:t>
      </w:r>
      <w:r w:rsidR="002D00FD" w:rsidRPr="008C4DD7">
        <w:rPr>
          <w:rFonts w:asciiTheme="majorBidi" w:hAnsiTheme="majorBidi" w:cstheme="majorBidi"/>
          <w:sz w:val="24"/>
          <w:szCs w:val="24"/>
        </w:rPr>
        <w:t xml:space="preserve"> refers equally to both </w:t>
      </w:r>
      <w:r w:rsidR="005621CD" w:rsidRPr="008C4DD7">
        <w:rPr>
          <w:rFonts w:asciiTheme="majorBidi" w:hAnsiTheme="majorBidi" w:cstheme="majorBidi"/>
          <w:sz w:val="24"/>
          <w:szCs w:val="24"/>
        </w:rPr>
        <w:t xml:space="preserve">witness </w:t>
      </w:r>
      <w:r w:rsidR="002D00FD" w:rsidRPr="008C4DD7">
        <w:rPr>
          <w:rFonts w:asciiTheme="majorBidi" w:hAnsiTheme="majorBidi" w:cstheme="majorBidi"/>
          <w:sz w:val="24"/>
          <w:szCs w:val="24"/>
        </w:rPr>
        <w:t>roles</w:t>
      </w:r>
      <w:r w:rsidRPr="008C4DD7">
        <w:rPr>
          <w:rFonts w:asciiTheme="majorBidi" w:hAnsiTheme="majorBidi" w:cstheme="majorBidi"/>
          <w:sz w:val="24"/>
          <w:szCs w:val="24"/>
        </w:rPr>
        <w:t>.</w:t>
      </w:r>
      <w:r w:rsidR="00820D71" w:rsidRPr="008C4DD7">
        <w:rPr>
          <w:rFonts w:asciiTheme="majorBidi" w:hAnsiTheme="majorBidi" w:cstheme="majorBidi"/>
          <w:sz w:val="24"/>
          <w:szCs w:val="24"/>
        </w:rPr>
        <w:t xml:space="preserve"> Thus, the tannaitic norm echoes the Roman </w:t>
      </w:r>
      <w:r w:rsidR="001355A7" w:rsidRPr="008C4DD7">
        <w:rPr>
          <w:rFonts w:asciiTheme="majorBidi" w:hAnsiTheme="majorBidi" w:cstheme="majorBidi"/>
          <w:sz w:val="24"/>
          <w:szCs w:val="24"/>
        </w:rPr>
        <w:t xml:space="preserve">prohibition </w:t>
      </w:r>
      <w:r w:rsidR="00820D71" w:rsidRPr="008C4DD7">
        <w:rPr>
          <w:rFonts w:asciiTheme="majorBidi" w:hAnsiTheme="majorBidi" w:cstheme="majorBidi"/>
          <w:sz w:val="24"/>
          <w:szCs w:val="24"/>
        </w:rPr>
        <w:t xml:space="preserve">on </w:t>
      </w:r>
      <w:proofErr w:type="spellStart"/>
      <w:r w:rsidR="00820D71" w:rsidRPr="008C4DD7">
        <w:rPr>
          <w:rFonts w:asciiTheme="majorBidi" w:hAnsiTheme="majorBidi" w:cstheme="majorBidi"/>
          <w:i/>
          <w:iCs/>
          <w:sz w:val="24"/>
          <w:szCs w:val="24"/>
        </w:rPr>
        <w:t>infames</w:t>
      </w:r>
      <w:proofErr w:type="spellEnd"/>
      <w:r w:rsidR="00820D71" w:rsidRPr="008C4DD7">
        <w:rPr>
          <w:rFonts w:asciiTheme="majorBidi" w:hAnsiTheme="majorBidi" w:cstheme="majorBidi"/>
          <w:sz w:val="24"/>
          <w:szCs w:val="24"/>
        </w:rPr>
        <w:t xml:space="preserve"> from witnessing wills.</w:t>
      </w:r>
      <w:r w:rsidRPr="008C4DD7">
        <w:rPr>
          <w:rFonts w:asciiTheme="majorBidi" w:hAnsiTheme="majorBidi" w:cstheme="majorBidi"/>
          <w:sz w:val="24"/>
          <w:szCs w:val="24"/>
        </w:rPr>
        <w:t xml:space="preserve"> Moreover, women are disqualified </w:t>
      </w:r>
      <w:r w:rsidR="00CD250E" w:rsidRPr="008C4DD7">
        <w:rPr>
          <w:rFonts w:asciiTheme="majorBidi" w:hAnsiTheme="majorBidi" w:cstheme="majorBidi"/>
          <w:sz w:val="24"/>
          <w:szCs w:val="24"/>
        </w:rPr>
        <w:t xml:space="preserve">from </w:t>
      </w:r>
      <w:r w:rsidRPr="008C4DD7">
        <w:rPr>
          <w:rFonts w:asciiTheme="majorBidi" w:hAnsiTheme="majorBidi" w:cstheme="majorBidi"/>
          <w:sz w:val="24"/>
          <w:szCs w:val="24"/>
        </w:rPr>
        <w:t>serving a</w:t>
      </w:r>
      <w:r w:rsidR="005621CD" w:rsidRPr="008C4DD7">
        <w:rPr>
          <w:rFonts w:asciiTheme="majorBidi" w:hAnsiTheme="majorBidi" w:cstheme="majorBidi"/>
          <w:sz w:val="24"/>
          <w:szCs w:val="24"/>
        </w:rPr>
        <w:t>s witnesses to formal documents</w:t>
      </w:r>
      <w:r w:rsidR="00CD250E" w:rsidRPr="008C4DD7">
        <w:rPr>
          <w:rFonts w:asciiTheme="majorBidi" w:hAnsiTheme="majorBidi" w:cstheme="majorBidi"/>
          <w:sz w:val="24"/>
          <w:szCs w:val="24"/>
        </w:rPr>
        <w:t>,</w:t>
      </w:r>
      <w:r w:rsidRPr="008C4DD7">
        <w:rPr>
          <w:rFonts w:asciiTheme="majorBidi" w:hAnsiTheme="majorBidi" w:cstheme="majorBidi"/>
          <w:sz w:val="24"/>
          <w:szCs w:val="24"/>
        </w:rPr>
        <w:t xml:space="preserve"> according to both tannaitic and </w:t>
      </w:r>
      <w:r w:rsidR="00E55E39" w:rsidRPr="008C4DD7">
        <w:rPr>
          <w:rFonts w:asciiTheme="majorBidi" w:hAnsiTheme="majorBidi" w:cstheme="majorBidi"/>
          <w:sz w:val="24"/>
          <w:szCs w:val="24"/>
        </w:rPr>
        <w:t>Roman</w:t>
      </w:r>
      <w:r w:rsidR="005621CD" w:rsidRPr="008C4DD7">
        <w:rPr>
          <w:rFonts w:asciiTheme="majorBidi" w:hAnsiTheme="majorBidi" w:cstheme="majorBidi"/>
          <w:sz w:val="24"/>
          <w:szCs w:val="24"/>
        </w:rPr>
        <w:t xml:space="preserve"> rules. </w:t>
      </w:r>
      <w:r w:rsidR="00E55E39" w:rsidRPr="008C4DD7">
        <w:rPr>
          <w:rFonts w:asciiTheme="majorBidi" w:hAnsiTheme="majorBidi" w:cstheme="majorBidi"/>
          <w:sz w:val="24"/>
          <w:szCs w:val="24"/>
        </w:rPr>
        <w:t>Therefore,</w:t>
      </w:r>
      <w:r w:rsidRPr="008C4DD7">
        <w:rPr>
          <w:rFonts w:asciiTheme="majorBidi" w:hAnsiTheme="majorBidi" w:cstheme="majorBidi"/>
          <w:sz w:val="24"/>
          <w:szCs w:val="24"/>
        </w:rPr>
        <w:t xml:space="preserve"> even</w:t>
      </w:r>
      <w:r w:rsidR="00352564" w:rsidRPr="008C4DD7">
        <w:rPr>
          <w:rFonts w:asciiTheme="majorBidi" w:hAnsiTheme="majorBidi" w:cstheme="majorBidi"/>
          <w:sz w:val="24"/>
          <w:szCs w:val="24"/>
        </w:rPr>
        <w:t xml:space="preserve"> if</w:t>
      </w:r>
      <w:r w:rsidRPr="008C4DD7">
        <w:rPr>
          <w:rFonts w:asciiTheme="majorBidi" w:hAnsiTheme="majorBidi" w:cstheme="majorBidi"/>
          <w:sz w:val="24"/>
          <w:szCs w:val="24"/>
        </w:rPr>
        <w:t xml:space="preserve"> there </w:t>
      </w:r>
      <w:r w:rsidR="00820D71" w:rsidRPr="008C4DD7">
        <w:rPr>
          <w:rFonts w:asciiTheme="majorBidi" w:hAnsiTheme="majorBidi" w:cstheme="majorBidi"/>
          <w:sz w:val="24"/>
          <w:szCs w:val="24"/>
        </w:rPr>
        <w:t xml:space="preserve">is </w:t>
      </w:r>
      <w:r w:rsidRPr="008C4DD7">
        <w:rPr>
          <w:rFonts w:asciiTheme="majorBidi" w:hAnsiTheme="majorBidi" w:cstheme="majorBidi"/>
          <w:sz w:val="24"/>
          <w:szCs w:val="24"/>
        </w:rPr>
        <w:t>a difference</w:t>
      </w:r>
      <w:r w:rsidR="00CD250E" w:rsidRPr="008C4DD7">
        <w:rPr>
          <w:rFonts w:asciiTheme="majorBidi" w:hAnsiTheme="majorBidi" w:cstheme="majorBidi"/>
          <w:sz w:val="24"/>
          <w:szCs w:val="24"/>
        </w:rPr>
        <w:t xml:space="preserve"> between the tannaitic and Roman contexts</w:t>
      </w:r>
      <w:r w:rsidRPr="008C4DD7">
        <w:rPr>
          <w:rFonts w:asciiTheme="majorBidi" w:hAnsiTheme="majorBidi" w:cstheme="majorBidi"/>
          <w:sz w:val="24"/>
          <w:szCs w:val="24"/>
        </w:rPr>
        <w:t xml:space="preserve"> in the exact scope of disqualification of </w:t>
      </w:r>
      <w:r w:rsidR="007928CD" w:rsidRPr="008C4DD7">
        <w:rPr>
          <w:rFonts w:asciiTheme="majorBidi" w:hAnsiTheme="majorBidi" w:cstheme="majorBidi"/>
          <w:sz w:val="24"/>
          <w:szCs w:val="24"/>
        </w:rPr>
        <w:t xml:space="preserve">men </w:t>
      </w:r>
      <w:r w:rsidRPr="008C4DD7">
        <w:rPr>
          <w:rFonts w:asciiTheme="majorBidi" w:hAnsiTheme="majorBidi" w:cstheme="majorBidi"/>
          <w:sz w:val="24"/>
          <w:szCs w:val="24"/>
        </w:rPr>
        <w:t xml:space="preserve">subject to </w:t>
      </w:r>
      <w:proofErr w:type="spellStart"/>
      <w:r w:rsidRPr="008C4DD7">
        <w:rPr>
          <w:rFonts w:asciiTheme="majorBidi" w:hAnsiTheme="majorBidi" w:cstheme="majorBidi"/>
          <w:i/>
          <w:iCs/>
          <w:sz w:val="24"/>
          <w:szCs w:val="24"/>
        </w:rPr>
        <w:t>infamia</w:t>
      </w:r>
      <w:proofErr w:type="spellEnd"/>
      <w:r w:rsidRPr="008C4DD7">
        <w:rPr>
          <w:rFonts w:asciiTheme="majorBidi" w:hAnsiTheme="majorBidi" w:cstheme="majorBidi"/>
          <w:sz w:val="24"/>
          <w:szCs w:val="24"/>
        </w:rPr>
        <w:t xml:space="preserve">, the </w:t>
      </w:r>
      <w:r w:rsidR="00CD250E" w:rsidRPr="008C4DD7">
        <w:rPr>
          <w:rFonts w:asciiTheme="majorBidi" w:hAnsiTheme="majorBidi" w:cstheme="majorBidi"/>
          <w:sz w:val="24"/>
          <w:szCs w:val="24"/>
        </w:rPr>
        <w:t xml:space="preserve">broader </w:t>
      </w:r>
      <w:r w:rsidRPr="008C4DD7">
        <w:rPr>
          <w:rFonts w:asciiTheme="majorBidi" w:hAnsiTheme="majorBidi" w:cstheme="majorBidi"/>
          <w:sz w:val="24"/>
          <w:szCs w:val="24"/>
        </w:rPr>
        <w:t xml:space="preserve">picture shows a strong tendency </w:t>
      </w:r>
      <w:r w:rsidR="00CD250E" w:rsidRPr="008C4DD7">
        <w:rPr>
          <w:rFonts w:asciiTheme="majorBidi" w:hAnsiTheme="majorBidi" w:cstheme="majorBidi"/>
          <w:sz w:val="24"/>
          <w:szCs w:val="24"/>
        </w:rPr>
        <w:t xml:space="preserve">in </w:t>
      </w:r>
      <w:r w:rsidR="00352564" w:rsidRPr="008C4DD7">
        <w:rPr>
          <w:rFonts w:asciiTheme="majorBidi" w:hAnsiTheme="majorBidi" w:cstheme="majorBidi"/>
          <w:sz w:val="24"/>
          <w:szCs w:val="24"/>
        </w:rPr>
        <w:t xml:space="preserve">both normative systems </w:t>
      </w:r>
      <w:r w:rsidRPr="008C4DD7">
        <w:rPr>
          <w:rFonts w:asciiTheme="majorBidi" w:hAnsiTheme="majorBidi" w:cstheme="majorBidi"/>
          <w:sz w:val="24"/>
          <w:szCs w:val="24"/>
        </w:rPr>
        <w:t xml:space="preserve">to limit the capacity of such </w:t>
      </w:r>
      <w:r w:rsidR="007928CD" w:rsidRPr="008C4DD7">
        <w:rPr>
          <w:rFonts w:asciiTheme="majorBidi" w:hAnsiTheme="majorBidi" w:cstheme="majorBidi"/>
          <w:sz w:val="24"/>
          <w:szCs w:val="24"/>
        </w:rPr>
        <w:t xml:space="preserve">men </w:t>
      </w:r>
      <w:r w:rsidRPr="008C4DD7">
        <w:rPr>
          <w:rFonts w:asciiTheme="majorBidi" w:hAnsiTheme="majorBidi" w:cstheme="majorBidi"/>
          <w:sz w:val="24"/>
          <w:szCs w:val="24"/>
        </w:rPr>
        <w:t xml:space="preserve">in the context of </w:t>
      </w:r>
      <w:r w:rsidR="00BC2C38" w:rsidRPr="008C4DD7">
        <w:rPr>
          <w:rFonts w:asciiTheme="majorBidi" w:hAnsiTheme="majorBidi" w:cstheme="majorBidi"/>
          <w:sz w:val="24"/>
          <w:szCs w:val="24"/>
        </w:rPr>
        <w:t>witness roles</w:t>
      </w:r>
      <w:r w:rsidR="002D00FD" w:rsidRPr="008C4DD7">
        <w:rPr>
          <w:rFonts w:asciiTheme="majorBidi" w:hAnsiTheme="majorBidi" w:cstheme="majorBidi"/>
          <w:sz w:val="24"/>
          <w:szCs w:val="24"/>
        </w:rPr>
        <w:t>, and to associate their status with that of women</w:t>
      </w:r>
      <w:r w:rsidRPr="008C4DD7">
        <w:rPr>
          <w:rFonts w:asciiTheme="majorBidi" w:hAnsiTheme="majorBidi" w:cstheme="majorBidi"/>
          <w:sz w:val="24"/>
          <w:szCs w:val="24"/>
        </w:rPr>
        <w:t>. This is all that I have argued for in my article</w:t>
      </w:r>
      <w:r w:rsidR="00BC051D" w:rsidRPr="008C4DD7">
        <w:rPr>
          <w:rFonts w:asciiTheme="majorBidi" w:hAnsiTheme="majorBidi" w:cstheme="majorBidi"/>
          <w:sz w:val="24"/>
          <w:szCs w:val="24"/>
        </w:rPr>
        <w:t xml:space="preserve">. </w:t>
      </w:r>
      <w:r w:rsidR="00605A1F" w:rsidRPr="008C4DD7">
        <w:rPr>
          <w:rFonts w:asciiTheme="majorBidi" w:hAnsiTheme="majorBidi" w:cstheme="majorBidi"/>
          <w:sz w:val="24"/>
          <w:szCs w:val="24"/>
        </w:rPr>
        <w:t xml:space="preserve">This </w:t>
      </w:r>
      <w:r w:rsidR="00BC2C38" w:rsidRPr="008C4DD7">
        <w:rPr>
          <w:rFonts w:asciiTheme="majorBidi" w:hAnsiTheme="majorBidi" w:cstheme="majorBidi"/>
          <w:sz w:val="24"/>
          <w:szCs w:val="24"/>
        </w:rPr>
        <w:t>shared tendency should</w:t>
      </w:r>
      <w:r w:rsidR="002D693B" w:rsidRPr="008C4DD7">
        <w:rPr>
          <w:rFonts w:asciiTheme="majorBidi" w:hAnsiTheme="majorBidi" w:cstheme="majorBidi"/>
          <w:sz w:val="24"/>
          <w:szCs w:val="24"/>
        </w:rPr>
        <w:t xml:space="preserve"> be examined alongside </w:t>
      </w:r>
      <w:r w:rsidR="0052167D" w:rsidRPr="008C4DD7">
        <w:rPr>
          <w:rFonts w:asciiTheme="majorBidi" w:hAnsiTheme="majorBidi" w:cstheme="majorBidi"/>
          <w:sz w:val="24"/>
          <w:szCs w:val="24"/>
        </w:rPr>
        <w:t xml:space="preserve">other </w:t>
      </w:r>
      <w:r w:rsidR="002D693B" w:rsidRPr="008C4DD7">
        <w:rPr>
          <w:rFonts w:asciiTheme="majorBidi" w:hAnsiTheme="majorBidi" w:cstheme="majorBidi"/>
          <w:sz w:val="24"/>
          <w:szCs w:val="24"/>
        </w:rPr>
        <w:t>similarities</w:t>
      </w:r>
      <w:r w:rsidR="00BC2C38" w:rsidRPr="008C4DD7">
        <w:rPr>
          <w:rFonts w:asciiTheme="majorBidi" w:hAnsiTheme="majorBidi" w:cstheme="majorBidi"/>
          <w:sz w:val="24"/>
          <w:szCs w:val="24"/>
        </w:rPr>
        <w:t xml:space="preserve"> </w:t>
      </w:r>
      <w:r w:rsidR="0052167D" w:rsidRPr="008C4DD7">
        <w:rPr>
          <w:rFonts w:asciiTheme="majorBidi" w:hAnsiTheme="majorBidi" w:cstheme="majorBidi"/>
          <w:sz w:val="24"/>
          <w:szCs w:val="24"/>
        </w:rPr>
        <w:t>between</w:t>
      </w:r>
      <w:r w:rsidR="00BC2C38"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the </w:t>
      </w:r>
      <w:del w:id="271" w:author="Orit Malka" w:date="2020-10-21T19:59:00Z">
        <w:r w:rsidRPr="008C4DD7" w:rsidDel="004528DA">
          <w:rPr>
            <w:rFonts w:asciiTheme="majorBidi" w:hAnsiTheme="majorBidi" w:cstheme="majorBidi"/>
            <w:sz w:val="24"/>
            <w:szCs w:val="24"/>
          </w:rPr>
          <w:delText xml:space="preserve">two </w:delText>
        </w:r>
      </w:del>
      <w:ins w:id="272" w:author="Orit Malka" w:date="2020-10-21T19:59:00Z">
        <w:r w:rsidR="004528DA" w:rsidRPr="008C4DD7">
          <w:rPr>
            <w:rFonts w:asciiTheme="majorBidi" w:hAnsiTheme="majorBidi" w:cstheme="majorBidi"/>
            <w:sz w:val="24"/>
            <w:szCs w:val="24"/>
          </w:rPr>
          <w:t xml:space="preserve">tannaitic and </w:t>
        </w:r>
        <w:del w:id="273" w:author="Adrian Sackson" w:date="2020-10-26T10:47:00Z">
          <w:r w:rsidR="004528DA" w:rsidRPr="008C4DD7" w:rsidDel="00842F4D">
            <w:rPr>
              <w:rFonts w:asciiTheme="majorBidi" w:hAnsiTheme="majorBidi" w:cstheme="majorBidi"/>
              <w:sz w:val="24"/>
              <w:szCs w:val="24"/>
            </w:rPr>
            <w:delText xml:space="preserve">the </w:delText>
          </w:r>
        </w:del>
        <w:r w:rsidR="004528DA" w:rsidRPr="008C4DD7">
          <w:rPr>
            <w:rFonts w:asciiTheme="majorBidi" w:hAnsiTheme="majorBidi" w:cstheme="majorBidi"/>
            <w:sz w:val="24"/>
            <w:szCs w:val="24"/>
          </w:rPr>
          <w:t xml:space="preserve">Roman </w:t>
        </w:r>
      </w:ins>
      <w:r w:rsidRPr="008C4DD7">
        <w:rPr>
          <w:rFonts w:asciiTheme="majorBidi" w:hAnsiTheme="majorBidi" w:cstheme="majorBidi"/>
          <w:sz w:val="24"/>
          <w:szCs w:val="24"/>
        </w:rPr>
        <w:t>mechanism</w:t>
      </w:r>
      <w:r w:rsidR="00BC051D" w:rsidRPr="008C4DD7">
        <w:rPr>
          <w:rFonts w:asciiTheme="majorBidi" w:hAnsiTheme="majorBidi" w:cstheme="majorBidi"/>
          <w:sz w:val="24"/>
          <w:szCs w:val="24"/>
        </w:rPr>
        <w:t>s</w:t>
      </w:r>
      <w:r w:rsidR="002D693B" w:rsidRPr="008C4DD7">
        <w:rPr>
          <w:rFonts w:asciiTheme="majorBidi" w:hAnsiTheme="majorBidi" w:cstheme="majorBidi"/>
          <w:sz w:val="24"/>
          <w:szCs w:val="24"/>
        </w:rPr>
        <w:t>,</w:t>
      </w:r>
      <w:r w:rsidR="00BC2C38" w:rsidRPr="008C4DD7">
        <w:rPr>
          <w:rFonts w:asciiTheme="majorBidi" w:hAnsiTheme="majorBidi" w:cstheme="majorBidi"/>
          <w:sz w:val="24"/>
          <w:szCs w:val="24"/>
        </w:rPr>
        <w:t xml:space="preserve"> </w:t>
      </w:r>
      <w:r w:rsidR="002D693B" w:rsidRPr="008C4DD7">
        <w:rPr>
          <w:rFonts w:asciiTheme="majorBidi" w:hAnsiTheme="majorBidi" w:cstheme="majorBidi"/>
          <w:sz w:val="24"/>
          <w:szCs w:val="24"/>
        </w:rPr>
        <w:t xml:space="preserve">in order </w:t>
      </w:r>
      <w:r w:rsidR="00BC2C38" w:rsidRPr="008C4DD7">
        <w:rPr>
          <w:rFonts w:asciiTheme="majorBidi" w:hAnsiTheme="majorBidi" w:cstheme="majorBidi"/>
          <w:sz w:val="24"/>
          <w:szCs w:val="24"/>
        </w:rPr>
        <w:t>to evaluate the</w:t>
      </w:r>
      <w:r w:rsidR="0052167D" w:rsidRPr="008C4DD7">
        <w:rPr>
          <w:rFonts w:asciiTheme="majorBidi" w:hAnsiTheme="majorBidi" w:cstheme="majorBidi"/>
          <w:sz w:val="24"/>
          <w:szCs w:val="24"/>
        </w:rPr>
        <w:t xml:space="preserve"> argument for a </w:t>
      </w:r>
      <w:r w:rsidR="00BC2C38" w:rsidRPr="008C4DD7">
        <w:rPr>
          <w:rFonts w:asciiTheme="majorBidi" w:hAnsiTheme="majorBidi" w:cstheme="majorBidi"/>
          <w:sz w:val="24"/>
          <w:szCs w:val="24"/>
        </w:rPr>
        <w:t>possible historical connection</w:t>
      </w:r>
      <w:r w:rsidR="0052167D" w:rsidRPr="008C4DD7">
        <w:rPr>
          <w:rFonts w:asciiTheme="majorBidi" w:hAnsiTheme="majorBidi" w:cstheme="majorBidi"/>
          <w:sz w:val="24"/>
          <w:szCs w:val="24"/>
        </w:rPr>
        <w:t xml:space="preserve"> between them</w:t>
      </w:r>
      <w:r w:rsidR="00BC2C38" w:rsidRPr="008C4DD7">
        <w:rPr>
          <w:rFonts w:asciiTheme="majorBidi" w:hAnsiTheme="majorBidi" w:cstheme="majorBidi"/>
          <w:sz w:val="24"/>
          <w:szCs w:val="24"/>
        </w:rPr>
        <w:t>.</w:t>
      </w:r>
      <w:ins w:id="274" w:author="Orit Malka" w:date="2020-10-21T18:58:00Z">
        <w:r w:rsidR="00C74806" w:rsidRPr="008C4DD7">
          <w:rPr>
            <w:rFonts w:asciiTheme="majorBidi" w:hAnsiTheme="majorBidi" w:cstheme="majorBidi"/>
            <w:sz w:val="24"/>
            <w:szCs w:val="24"/>
          </w:rPr>
          <w:t xml:space="preserve"> </w:t>
        </w:r>
      </w:ins>
    </w:p>
    <w:p w14:paraId="3D3F9E4C" w14:textId="57FE119B" w:rsidR="00605A1F" w:rsidRPr="008C4DD7" w:rsidRDefault="00C74806" w:rsidP="009858D0">
      <w:pPr>
        <w:jc w:val="both"/>
        <w:rPr>
          <w:ins w:id="275" w:author="Orit Malka" w:date="2020-10-21T18:58:00Z"/>
          <w:rFonts w:asciiTheme="majorBidi" w:hAnsiTheme="majorBidi" w:cstheme="majorBidi"/>
          <w:sz w:val="24"/>
          <w:szCs w:val="24"/>
        </w:rPr>
      </w:pPr>
      <w:ins w:id="276" w:author="Orit Malka" w:date="2020-10-21T18:58:00Z">
        <w:r w:rsidRPr="008C4DD7">
          <w:rPr>
            <w:rFonts w:asciiTheme="majorBidi" w:hAnsiTheme="majorBidi" w:cstheme="majorBidi"/>
            <w:sz w:val="24"/>
            <w:szCs w:val="24"/>
          </w:rPr>
          <w:t>Here I come to a point raised by Kessler</w:t>
        </w:r>
        <w:del w:id="277" w:author="Adrian Sackson" w:date="2020-10-26T10:58:00Z">
          <w:r w:rsidRPr="008C4DD7" w:rsidDel="006956EF">
            <w:rPr>
              <w:rFonts w:asciiTheme="majorBidi" w:hAnsiTheme="majorBidi" w:cstheme="majorBidi"/>
              <w:sz w:val="24"/>
              <w:szCs w:val="24"/>
            </w:rPr>
            <w:delText>,</w:delText>
          </w:r>
        </w:del>
        <w:r w:rsidRPr="008C4DD7">
          <w:rPr>
            <w:rFonts w:asciiTheme="majorBidi" w:hAnsiTheme="majorBidi" w:cstheme="majorBidi"/>
            <w:sz w:val="24"/>
            <w:szCs w:val="24"/>
          </w:rPr>
          <w:t xml:space="preserve"> regarding </w:t>
        </w:r>
        <w:del w:id="278" w:author="Adrian Sackson" w:date="2020-10-26T10:58:00Z">
          <w:r w:rsidRPr="008C4DD7" w:rsidDel="006956EF">
            <w:rPr>
              <w:rFonts w:asciiTheme="majorBidi" w:hAnsiTheme="majorBidi" w:cstheme="majorBidi"/>
              <w:sz w:val="24"/>
              <w:szCs w:val="24"/>
            </w:rPr>
            <w:delText xml:space="preserve">the </w:delText>
          </w:r>
        </w:del>
        <w:r w:rsidRPr="008C4DD7">
          <w:rPr>
            <w:rFonts w:asciiTheme="majorBidi" w:hAnsiTheme="majorBidi" w:cstheme="majorBidi"/>
            <w:sz w:val="24"/>
            <w:szCs w:val="24"/>
          </w:rPr>
          <w:t>philolo</w:t>
        </w:r>
      </w:ins>
      <w:ins w:id="279" w:author="Orit Malka" w:date="2020-10-21T18:59:00Z">
        <w:r w:rsidRPr="008C4DD7">
          <w:rPr>
            <w:rFonts w:asciiTheme="majorBidi" w:hAnsiTheme="majorBidi" w:cstheme="majorBidi"/>
            <w:sz w:val="24"/>
            <w:szCs w:val="24"/>
          </w:rPr>
          <w:t>gical methodology</w:t>
        </w:r>
        <w:del w:id="280" w:author="Adrian Sackson" w:date="2020-10-26T10:58:00Z">
          <w:r w:rsidRPr="008C4DD7" w:rsidDel="006956EF">
            <w:rPr>
              <w:rFonts w:asciiTheme="majorBidi" w:hAnsiTheme="majorBidi" w:cstheme="majorBidi"/>
              <w:sz w:val="24"/>
              <w:szCs w:val="24"/>
            </w:rPr>
            <w:delText xml:space="preserve"> ,</w:delText>
          </w:r>
        </w:del>
        <w:r w:rsidRPr="008C4DD7">
          <w:rPr>
            <w:rFonts w:asciiTheme="majorBidi" w:hAnsiTheme="majorBidi" w:cstheme="majorBidi"/>
            <w:sz w:val="24"/>
            <w:szCs w:val="24"/>
          </w:rPr>
          <w:t xml:space="preserve"> and the </w:t>
        </w:r>
      </w:ins>
      <w:ins w:id="281" w:author="Adrian Sackson" w:date="2020-10-26T10:58:00Z">
        <w:r w:rsidR="006956EF">
          <w:rPr>
            <w:rFonts w:asciiTheme="majorBidi" w:hAnsiTheme="majorBidi" w:cstheme="majorBidi"/>
            <w:sz w:val="24"/>
            <w:szCs w:val="24"/>
          </w:rPr>
          <w:t>possibility of determining the grounds on which the rabbis disqualified women from giving testimony based on the sour</w:t>
        </w:r>
      </w:ins>
      <w:ins w:id="282" w:author="Adrian Sackson" w:date="2020-10-26T10:59:00Z">
        <w:r w:rsidR="006956EF">
          <w:rPr>
            <w:rFonts w:asciiTheme="majorBidi" w:hAnsiTheme="majorBidi" w:cstheme="majorBidi"/>
            <w:sz w:val="24"/>
            <w:szCs w:val="24"/>
          </w:rPr>
          <w:t xml:space="preserve">ces. </w:t>
        </w:r>
      </w:ins>
      <w:ins w:id="283" w:author="Orit Malka" w:date="2020-10-21T18:59:00Z">
        <w:del w:id="284" w:author="Adrian Sackson" w:date="2020-10-26T10:59:00Z">
          <w:r w:rsidRPr="008C4DD7" w:rsidDel="006956EF">
            <w:rPr>
              <w:rFonts w:asciiTheme="majorBidi" w:hAnsiTheme="majorBidi" w:cstheme="majorBidi"/>
              <w:sz w:val="24"/>
              <w:szCs w:val="24"/>
            </w:rPr>
            <w:delText xml:space="preserve">ability to judge by the sources on </w:delText>
          </w:r>
        </w:del>
      </w:ins>
      <w:ins w:id="285" w:author="Orit Malka" w:date="2020-10-21T19:01:00Z">
        <w:del w:id="286" w:author="Adrian Sackson" w:date="2020-10-26T10:59:00Z">
          <w:r w:rsidRPr="008C4DD7" w:rsidDel="006956EF">
            <w:rPr>
              <w:rFonts w:asciiTheme="majorBidi" w:hAnsiTheme="majorBidi" w:cstheme="majorBidi"/>
              <w:sz w:val="24"/>
              <w:szCs w:val="24"/>
            </w:rPr>
            <w:delText xml:space="preserve">which </w:delText>
          </w:r>
        </w:del>
      </w:ins>
      <w:ins w:id="287" w:author="Orit Malka" w:date="2020-10-21T18:59:00Z">
        <w:del w:id="288" w:author="Adrian Sackson" w:date="2020-10-26T10:59:00Z">
          <w:r w:rsidRPr="008C4DD7" w:rsidDel="006956EF">
            <w:rPr>
              <w:rFonts w:asciiTheme="majorBidi" w:hAnsiTheme="majorBidi" w:cstheme="majorBidi"/>
              <w:sz w:val="24"/>
              <w:szCs w:val="24"/>
            </w:rPr>
            <w:delText>ground</w:delText>
          </w:r>
        </w:del>
      </w:ins>
      <w:ins w:id="289" w:author="Orit Malka" w:date="2020-10-21T19:01:00Z">
        <w:del w:id="290" w:author="Adrian Sackson" w:date="2020-10-26T10:59:00Z">
          <w:r w:rsidRPr="008C4DD7" w:rsidDel="006956EF">
            <w:rPr>
              <w:rFonts w:asciiTheme="majorBidi" w:hAnsiTheme="majorBidi" w:cstheme="majorBidi"/>
              <w:sz w:val="24"/>
              <w:szCs w:val="24"/>
            </w:rPr>
            <w:delText>s did the rabbis disqualify</w:delText>
          </w:r>
        </w:del>
      </w:ins>
      <w:ins w:id="291" w:author="Orit Malka" w:date="2020-10-21T18:59:00Z">
        <w:del w:id="292" w:author="Adrian Sackson" w:date="2020-10-26T10:59:00Z">
          <w:r w:rsidRPr="008C4DD7" w:rsidDel="006956EF">
            <w:rPr>
              <w:rFonts w:asciiTheme="majorBidi" w:hAnsiTheme="majorBidi" w:cstheme="majorBidi"/>
              <w:sz w:val="24"/>
              <w:szCs w:val="24"/>
            </w:rPr>
            <w:delText xml:space="preserve"> women </w:delText>
          </w:r>
        </w:del>
      </w:ins>
      <w:ins w:id="293" w:author="Orit Malka" w:date="2020-10-21T19:01:00Z">
        <w:del w:id="294" w:author="Adrian Sackson" w:date="2020-10-26T10:59:00Z">
          <w:r w:rsidRPr="008C4DD7" w:rsidDel="006956EF">
            <w:rPr>
              <w:rFonts w:asciiTheme="majorBidi" w:hAnsiTheme="majorBidi" w:cstheme="majorBidi"/>
              <w:sz w:val="24"/>
              <w:szCs w:val="24"/>
            </w:rPr>
            <w:delText>from giving</w:delText>
          </w:r>
        </w:del>
      </w:ins>
      <w:ins w:id="295" w:author="Orit Malka" w:date="2020-10-21T18:59:00Z">
        <w:del w:id="296" w:author="Adrian Sackson" w:date="2020-10-26T10:59:00Z">
          <w:r w:rsidRPr="008C4DD7" w:rsidDel="006956EF">
            <w:rPr>
              <w:rFonts w:asciiTheme="majorBidi" w:hAnsiTheme="majorBidi" w:cstheme="majorBidi"/>
              <w:sz w:val="24"/>
              <w:szCs w:val="24"/>
            </w:rPr>
            <w:delText xml:space="preserve"> testimony</w:delText>
          </w:r>
        </w:del>
      </w:ins>
      <w:ins w:id="297" w:author="Orit Malka" w:date="2020-10-21T19:00:00Z">
        <w:del w:id="298" w:author="Adrian Sackson" w:date="2020-10-26T10:59:00Z">
          <w:r w:rsidRPr="008C4DD7" w:rsidDel="006956EF">
            <w:rPr>
              <w:rFonts w:asciiTheme="majorBidi" w:hAnsiTheme="majorBidi" w:cstheme="majorBidi"/>
              <w:sz w:val="24"/>
              <w:szCs w:val="24"/>
            </w:rPr>
            <w:delText xml:space="preserve">. </w:delText>
          </w:r>
        </w:del>
      </w:ins>
      <w:ins w:id="299" w:author="Orit Malka" w:date="2020-10-21T19:04:00Z">
        <w:r w:rsidRPr="008C4DD7">
          <w:rPr>
            <w:rFonts w:asciiTheme="majorBidi" w:hAnsiTheme="majorBidi" w:cstheme="majorBidi"/>
            <w:sz w:val="24"/>
            <w:szCs w:val="24"/>
          </w:rPr>
          <w:t>In my article I ma</w:t>
        </w:r>
      </w:ins>
      <w:ins w:id="300" w:author="Adrian Sackson" w:date="2020-10-26T10:59:00Z">
        <w:r w:rsidR="006956EF">
          <w:rPr>
            <w:rFonts w:asciiTheme="majorBidi" w:hAnsiTheme="majorBidi" w:cstheme="majorBidi"/>
            <w:sz w:val="24"/>
            <w:szCs w:val="24"/>
          </w:rPr>
          <w:t>d</w:t>
        </w:r>
      </w:ins>
      <w:ins w:id="301" w:author="Orit Malka" w:date="2020-10-21T19:04:00Z">
        <w:del w:id="302" w:author="Adrian Sackson" w:date="2020-10-26T10:59:00Z">
          <w:r w:rsidRPr="008C4DD7" w:rsidDel="006956EF">
            <w:rPr>
              <w:rFonts w:asciiTheme="majorBidi" w:hAnsiTheme="majorBidi" w:cstheme="majorBidi"/>
              <w:sz w:val="24"/>
              <w:szCs w:val="24"/>
            </w:rPr>
            <w:delText>k</w:delText>
          </w:r>
        </w:del>
        <w:r w:rsidRPr="008C4DD7">
          <w:rPr>
            <w:rFonts w:asciiTheme="majorBidi" w:hAnsiTheme="majorBidi" w:cstheme="majorBidi"/>
            <w:sz w:val="24"/>
            <w:szCs w:val="24"/>
          </w:rPr>
          <w:t>e use of Josephus</w:t>
        </w:r>
      </w:ins>
      <w:ins w:id="303" w:author="Orit Malka" w:date="2020-10-21T19:20:00Z">
        <w:r w:rsidR="00CC0032" w:rsidRPr="008C4DD7">
          <w:rPr>
            <w:rFonts w:asciiTheme="majorBidi" w:hAnsiTheme="majorBidi" w:cstheme="majorBidi"/>
            <w:sz w:val="24"/>
            <w:szCs w:val="24"/>
          </w:rPr>
          <w:t>’</w:t>
        </w:r>
      </w:ins>
      <w:ins w:id="304" w:author="Orit Malka" w:date="2020-10-21T19:04:00Z">
        <w:r w:rsidRPr="008C4DD7">
          <w:rPr>
            <w:rFonts w:asciiTheme="majorBidi" w:hAnsiTheme="majorBidi" w:cstheme="majorBidi"/>
            <w:sz w:val="24"/>
            <w:szCs w:val="24"/>
          </w:rPr>
          <w:t xml:space="preserve"> reflections on the subject</w:t>
        </w:r>
      </w:ins>
      <w:ins w:id="305" w:author="Adrian Sackson" w:date="2020-10-26T10:59:00Z">
        <w:r w:rsidR="005C0802">
          <w:rPr>
            <w:rFonts w:asciiTheme="majorBidi" w:hAnsiTheme="majorBidi" w:cstheme="majorBidi"/>
            <w:sz w:val="24"/>
            <w:szCs w:val="24"/>
          </w:rPr>
          <w:t>—</w:t>
        </w:r>
      </w:ins>
      <w:ins w:id="306" w:author="Orit Malka" w:date="2020-10-21T19:04:00Z">
        <w:del w:id="307" w:author="Adrian Sackson" w:date="2020-10-26T10:59:00Z">
          <w:r w:rsidRPr="008C4DD7" w:rsidDel="005C0802">
            <w:rPr>
              <w:rFonts w:asciiTheme="majorBidi" w:hAnsiTheme="majorBidi" w:cstheme="majorBidi"/>
              <w:sz w:val="24"/>
              <w:szCs w:val="24"/>
            </w:rPr>
            <w:delText xml:space="preserve">, </w:delText>
          </w:r>
        </w:del>
        <w:r w:rsidRPr="008C4DD7">
          <w:rPr>
            <w:rFonts w:asciiTheme="majorBidi" w:hAnsiTheme="majorBidi" w:cstheme="majorBidi"/>
            <w:sz w:val="24"/>
            <w:szCs w:val="24"/>
          </w:rPr>
          <w:t>but why should o</w:t>
        </w:r>
      </w:ins>
      <w:ins w:id="308" w:author="Orit Malka" w:date="2020-10-21T19:05:00Z">
        <w:r w:rsidRPr="008C4DD7">
          <w:rPr>
            <w:rFonts w:asciiTheme="majorBidi" w:hAnsiTheme="majorBidi" w:cstheme="majorBidi"/>
            <w:sz w:val="24"/>
            <w:szCs w:val="24"/>
          </w:rPr>
          <w:t xml:space="preserve">ne </w:t>
        </w:r>
        <w:del w:id="309" w:author="Adrian Sackson" w:date="2020-10-26T10:59:00Z">
          <w:r w:rsidRPr="008C4DD7" w:rsidDel="005C0802">
            <w:rPr>
              <w:rFonts w:asciiTheme="majorBidi" w:hAnsiTheme="majorBidi" w:cstheme="majorBidi"/>
              <w:sz w:val="24"/>
              <w:szCs w:val="24"/>
            </w:rPr>
            <w:delText>rely on</w:delText>
          </w:r>
        </w:del>
      </w:ins>
      <w:ins w:id="310" w:author="Adrian Sackson" w:date="2020-10-26T10:59:00Z">
        <w:r w:rsidR="005C0802">
          <w:rPr>
            <w:rFonts w:asciiTheme="majorBidi" w:hAnsiTheme="majorBidi" w:cstheme="majorBidi"/>
            <w:sz w:val="24"/>
            <w:szCs w:val="24"/>
          </w:rPr>
          <w:t>consider</w:t>
        </w:r>
      </w:ins>
      <w:ins w:id="311" w:author="Orit Malka" w:date="2020-10-21T19:05:00Z">
        <w:r w:rsidRPr="008C4DD7">
          <w:rPr>
            <w:rFonts w:asciiTheme="majorBidi" w:hAnsiTheme="majorBidi" w:cstheme="majorBidi"/>
            <w:sz w:val="24"/>
            <w:szCs w:val="24"/>
          </w:rPr>
          <w:t xml:space="preserve"> Josephus </w:t>
        </w:r>
        <w:del w:id="312" w:author="Adrian Sackson" w:date="2020-10-26T10:59:00Z">
          <w:r w:rsidRPr="008C4DD7" w:rsidDel="005C0802">
            <w:rPr>
              <w:rFonts w:asciiTheme="majorBidi" w:hAnsiTheme="majorBidi" w:cstheme="majorBidi"/>
              <w:sz w:val="24"/>
              <w:szCs w:val="24"/>
            </w:rPr>
            <w:delText>as</w:delText>
          </w:r>
        </w:del>
      </w:ins>
      <w:ins w:id="313" w:author="Adrian Sackson" w:date="2020-10-26T10:59:00Z">
        <w:r w:rsidR="005C0802">
          <w:rPr>
            <w:rFonts w:asciiTheme="majorBidi" w:hAnsiTheme="majorBidi" w:cstheme="majorBidi"/>
            <w:sz w:val="24"/>
            <w:szCs w:val="24"/>
          </w:rPr>
          <w:t>a reliable</w:t>
        </w:r>
      </w:ins>
      <w:ins w:id="314" w:author="Orit Malka" w:date="2020-10-21T19:05:00Z">
        <w:r w:rsidRPr="008C4DD7">
          <w:rPr>
            <w:rFonts w:asciiTheme="majorBidi" w:hAnsiTheme="majorBidi" w:cstheme="majorBidi"/>
            <w:sz w:val="24"/>
            <w:szCs w:val="24"/>
          </w:rPr>
          <w:t xml:space="preserve"> </w:t>
        </w:r>
        <w:del w:id="315" w:author="Adrian Sackson" w:date="2020-10-26T11:00:00Z">
          <w:r w:rsidRPr="008C4DD7" w:rsidDel="005C0802">
            <w:rPr>
              <w:rFonts w:asciiTheme="majorBidi" w:hAnsiTheme="majorBidi" w:cstheme="majorBidi"/>
              <w:sz w:val="24"/>
              <w:szCs w:val="24"/>
            </w:rPr>
            <w:delText xml:space="preserve">a </w:delText>
          </w:r>
        </w:del>
        <w:r w:rsidRPr="008C4DD7">
          <w:rPr>
            <w:rFonts w:asciiTheme="majorBidi" w:hAnsiTheme="majorBidi" w:cstheme="majorBidi"/>
            <w:sz w:val="24"/>
            <w:szCs w:val="24"/>
          </w:rPr>
          <w:t xml:space="preserve">source of information regarding the </w:t>
        </w:r>
      </w:ins>
      <w:ins w:id="316" w:author="Orit Malka" w:date="2020-10-21T19:20:00Z">
        <w:r w:rsidR="00CC0032" w:rsidRPr="008C4DD7">
          <w:rPr>
            <w:rFonts w:asciiTheme="majorBidi" w:hAnsiTheme="majorBidi" w:cstheme="majorBidi"/>
            <w:sz w:val="24"/>
            <w:szCs w:val="24"/>
          </w:rPr>
          <w:t>rabbinic</w:t>
        </w:r>
      </w:ins>
      <w:ins w:id="317" w:author="Orit Malka" w:date="2020-10-21T19:05:00Z">
        <w:r w:rsidRPr="008C4DD7">
          <w:rPr>
            <w:rFonts w:asciiTheme="majorBidi" w:hAnsiTheme="majorBidi" w:cstheme="majorBidi"/>
            <w:sz w:val="24"/>
            <w:szCs w:val="24"/>
          </w:rPr>
          <w:t xml:space="preserve"> view? </w:t>
        </w:r>
      </w:ins>
      <w:ins w:id="318" w:author="Orit Malka" w:date="2020-10-21T19:21:00Z">
        <w:r w:rsidR="00CC0032" w:rsidRPr="008C4DD7">
          <w:rPr>
            <w:rFonts w:asciiTheme="majorBidi" w:hAnsiTheme="majorBidi" w:cstheme="majorBidi"/>
            <w:sz w:val="24"/>
            <w:szCs w:val="24"/>
          </w:rPr>
          <w:t xml:space="preserve">Clearly, Josephus is </w:t>
        </w:r>
      </w:ins>
      <w:ins w:id="319" w:author="Orit Malka" w:date="2020-10-21T19:33:00Z">
        <w:del w:id="320" w:author="Adrian Sackson" w:date="2020-10-26T11:00:00Z">
          <w:r w:rsidR="0001066D" w:rsidRPr="008C4DD7" w:rsidDel="006F2276">
            <w:rPr>
              <w:rFonts w:asciiTheme="majorBidi" w:hAnsiTheme="majorBidi" w:cstheme="majorBidi"/>
              <w:sz w:val="24"/>
              <w:szCs w:val="24"/>
            </w:rPr>
            <w:delText>prone</w:delText>
          </w:r>
        </w:del>
      </w:ins>
      <w:ins w:id="321" w:author="Adrian Sackson" w:date="2020-10-26T11:00:00Z">
        <w:r w:rsidR="006F2276">
          <w:rPr>
            <w:rFonts w:asciiTheme="majorBidi" w:hAnsiTheme="majorBidi" w:cstheme="majorBidi"/>
            <w:sz w:val="24"/>
            <w:szCs w:val="24"/>
          </w:rPr>
          <w:t>inclined</w:t>
        </w:r>
      </w:ins>
      <w:ins w:id="322" w:author="Orit Malka" w:date="2020-10-21T19:33:00Z">
        <w:r w:rsidR="0001066D" w:rsidRPr="008C4DD7">
          <w:rPr>
            <w:rFonts w:asciiTheme="majorBidi" w:hAnsiTheme="majorBidi" w:cstheme="majorBidi"/>
            <w:sz w:val="24"/>
            <w:szCs w:val="24"/>
          </w:rPr>
          <w:t xml:space="preserve"> to</w:t>
        </w:r>
      </w:ins>
      <w:ins w:id="323" w:author="Adrian Sackson" w:date="2020-10-26T11:00:00Z">
        <w:r w:rsidR="006F2276">
          <w:rPr>
            <w:rFonts w:asciiTheme="majorBidi" w:hAnsiTheme="majorBidi" w:cstheme="majorBidi"/>
            <w:sz w:val="24"/>
            <w:szCs w:val="24"/>
          </w:rPr>
          <w:t>ward</w:t>
        </w:r>
      </w:ins>
      <w:ins w:id="324" w:author="Orit Malka" w:date="2020-10-21T19:33:00Z">
        <w:r w:rsidR="0001066D" w:rsidRPr="008C4DD7">
          <w:rPr>
            <w:rFonts w:asciiTheme="majorBidi" w:hAnsiTheme="majorBidi" w:cstheme="majorBidi"/>
            <w:sz w:val="24"/>
            <w:szCs w:val="24"/>
          </w:rPr>
          <w:t xml:space="preserve"> Greco</w:t>
        </w:r>
      </w:ins>
      <w:ins w:id="325" w:author="Adrian Sackson" w:date="2020-10-26T11:00:00Z">
        <w:r w:rsidR="006F2276">
          <w:rPr>
            <w:rFonts w:asciiTheme="majorBidi" w:hAnsiTheme="majorBidi" w:cstheme="majorBidi"/>
            <w:sz w:val="24"/>
            <w:szCs w:val="24"/>
          </w:rPr>
          <w:t>-</w:t>
        </w:r>
      </w:ins>
      <w:ins w:id="326" w:author="Orit Malka" w:date="2020-10-21T19:33:00Z">
        <w:del w:id="327" w:author="Adrian Sackson" w:date="2020-10-26T11:00:00Z">
          <w:r w:rsidR="0001066D" w:rsidRPr="008C4DD7" w:rsidDel="006F2276">
            <w:rPr>
              <w:rFonts w:asciiTheme="majorBidi" w:hAnsiTheme="majorBidi" w:cstheme="majorBidi"/>
              <w:sz w:val="24"/>
              <w:szCs w:val="24"/>
            </w:rPr>
            <w:delText xml:space="preserve"> </w:delText>
          </w:r>
        </w:del>
        <w:r w:rsidR="0001066D" w:rsidRPr="008C4DD7">
          <w:rPr>
            <w:rFonts w:asciiTheme="majorBidi" w:hAnsiTheme="majorBidi" w:cstheme="majorBidi"/>
            <w:sz w:val="24"/>
            <w:szCs w:val="24"/>
          </w:rPr>
          <w:t xml:space="preserve">Roman </w:t>
        </w:r>
        <w:del w:id="328" w:author="Adrian Sackson" w:date="2020-10-26T11:00:00Z">
          <w:r w:rsidR="0001066D" w:rsidRPr="008C4DD7" w:rsidDel="006F2276">
            <w:rPr>
              <w:rFonts w:asciiTheme="majorBidi" w:hAnsiTheme="majorBidi" w:cstheme="majorBidi"/>
              <w:sz w:val="24"/>
              <w:szCs w:val="24"/>
            </w:rPr>
            <w:delText xml:space="preserve"> </w:delText>
          </w:r>
        </w:del>
        <w:r w:rsidR="0001066D" w:rsidRPr="008C4DD7">
          <w:rPr>
            <w:rFonts w:asciiTheme="majorBidi" w:hAnsiTheme="majorBidi" w:cstheme="majorBidi"/>
            <w:sz w:val="24"/>
            <w:szCs w:val="24"/>
          </w:rPr>
          <w:t>ideas and ideals</w:t>
        </w:r>
      </w:ins>
      <w:ins w:id="329" w:author="Orit Malka" w:date="2020-10-21T19:21:00Z">
        <w:r w:rsidR="00CC0032" w:rsidRPr="008C4DD7">
          <w:rPr>
            <w:rFonts w:asciiTheme="majorBidi" w:hAnsiTheme="majorBidi" w:cstheme="majorBidi"/>
            <w:sz w:val="24"/>
            <w:szCs w:val="24"/>
          </w:rPr>
          <w:t xml:space="preserve">. </w:t>
        </w:r>
      </w:ins>
      <w:ins w:id="330" w:author="Orit Malka" w:date="2020-10-21T19:05:00Z">
        <w:r w:rsidRPr="008C4DD7">
          <w:rPr>
            <w:rFonts w:asciiTheme="majorBidi" w:hAnsiTheme="majorBidi" w:cstheme="majorBidi"/>
            <w:sz w:val="24"/>
            <w:szCs w:val="24"/>
          </w:rPr>
          <w:t>This would be a valid criticism had I relied on Jo</w:t>
        </w:r>
      </w:ins>
      <w:ins w:id="331" w:author="Orit Malka" w:date="2020-10-21T19:06:00Z">
        <w:r w:rsidRPr="008C4DD7">
          <w:rPr>
            <w:rFonts w:asciiTheme="majorBidi" w:hAnsiTheme="majorBidi" w:cstheme="majorBidi"/>
            <w:sz w:val="24"/>
            <w:szCs w:val="24"/>
          </w:rPr>
          <w:t>sephus alone</w:t>
        </w:r>
      </w:ins>
      <w:ins w:id="332" w:author="Orit Malka" w:date="2020-10-21T19:21:00Z">
        <w:r w:rsidR="00CC0032" w:rsidRPr="008C4DD7">
          <w:rPr>
            <w:rFonts w:asciiTheme="majorBidi" w:hAnsiTheme="majorBidi" w:cstheme="majorBidi"/>
            <w:sz w:val="24"/>
            <w:szCs w:val="24"/>
          </w:rPr>
          <w:t xml:space="preserve"> in this matter</w:t>
        </w:r>
      </w:ins>
      <w:ins w:id="333" w:author="Orit Malka" w:date="2020-10-21T19:06:00Z">
        <w:r w:rsidRPr="008C4DD7">
          <w:rPr>
            <w:rFonts w:asciiTheme="majorBidi" w:hAnsiTheme="majorBidi" w:cstheme="majorBidi"/>
            <w:sz w:val="24"/>
            <w:szCs w:val="24"/>
          </w:rPr>
          <w:t xml:space="preserve">, however it is </w:t>
        </w:r>
        <w:del w:id="334" w:author="Adrian Sackson" w:date="2020-10-26T11:14:00Z">
          <w:r w:rsidRPr="008C4DD7" w:rsidDel="001F315E">
            <w:rPr>
              <w:rFonts w:asciiTheme="majorBidi" w:hAnsiTheme="majorBidi" w:cstheme="majorBidi"/>
              <w:sz w:val="24"/>
              <w:szCs w:val="24"/>
            </w:rPr>
            <w:delText>exactly</w:delText>
          </w:r>
        </w:del>
      </w:ins>
      <w:ins w:id="335" w:author="Adrian Sackson" w:date="2020-10-26T11:14:00Z">
        <w:r w:rsidR="001F315E">
          <w:rPr>
            <w:rFonts w:asciiTheme="majorBidi" w:hAnsiTheme="majorBidi" w:cstheme="majorBidi"/>
            <w:sz w:val="24"/>
            <w:szCs w:val="24"/>
          </w:rPr>
          <w:t>precisely</w:t>
        </w:r>
      </w:ins>
      <w:ins w:id="336" w:author="Orit Malka" w:date="2020-10-21T19:06:00Z">
        <w:r w:rsidRPr="008C4DD7">
          <w:rPr>
            <w:rFonts w:asciiTheme="majorBidi" w:hAnsiTheme="majorBidi" w:cstheme="majorBidi"/>
            <w:sz w:val="24"/>
            <w:szCs w:val="24"/>
          </w:rPr>
          <w:t xml:space="preserve"> the philological method that changes the picture. I </w:t>
        </w:r>
        <w:del w:id="337" w:author="Adrian Sackson" w:date="2020-10-26T11:14:00Z">
          <w:r w:rsidRPr="008C4DD7" w:rsidDel="001F315E">
            <w:rPr>
              <w:rFonts w:asciiTheme="majorBidi" w:hAnsiTheme="majorBidi" w:cstheme="majorBidi"/>
              <w:sz w:val="24"/>
              <w:szCs w:val="24"/>
            </w:rPr>
            <w:delText>could</w:delText>
          </w:r>
        </w:del>
      </w:ins>
      <w:ins w:id="338" w:author="Adrian Sackson" w:date="2020-10-26T11:14:00Z">
        <w:r w:rsidR="001F315E">
          <w:rPr>
            <w:rFonts w:asciiTheme="majorBidi" w:hAnsiTheme="majorBidi" w:cstheme="majorBidi"/>
            <w:sz w:val="24"/>
            <w:szCs w:val="24"/>
          </w:rPr>
          <w:t>was only able to make</w:t>
        </w:r>
      </w:ins>
      <w:ins w:id="339" w:author="Orit Malka" w:date="2020-10-21T19:06:00Z">
        <w:r w:rsidRPr="008C4DD7">
          <w:rPr>
            <w:rFonts w:asciiTheme="majorBidi" w:hAnsiTheme="majorBidi" w:cstheme="majorBidi"/>
            <w:sz w:val="24"/>
            <w:szCs w:val="24"/>
          </w:rPr>
          <w:t xml:space="preserve"> </w:t>
        </w:r>
        <w:del w:id="340" w:author="Adrian Sackson" w:date="2020-10-26T11:14:00Z">
          <w:r w:rsidRPr="008C4DD7" w:rsidDel="001F315E">
            <w:rPr>
              <w:rFonts w:asciiTheme="majorBidi" w:hAnsiTheme="majorBidi" w:cstheme="majorBidi"/>
              <w:sz w:val="24"/>
              <w:szCs w:val="24"/>
            </w:rPr>
            <w:delText xml:space="preserve">only </w:delText>
          </w:r>
        </w:del>
        <w:r w:rsidRPr="008C4DD7">
          <w:rPr>
            <w:rFonts w:asciiTheme="majorBidi" w:hAnsiTheme="majorBidi" w:cstheme="majorBidi"/>
            <w:sz w:val="24"/>
            <w:szCs w:val="24"/>
          </w:rPr>
          <w:t xml:space="preserve">use </w:t>
        </w:r>
      </w:ins>
      <w:ins w:id="341" w:author="Adrian Sackson" w:date="2020-10-26T11:14:00Z">
        <w:r w:rsidR="001F315E">
          <w:rPr>
            <w:rFonts w:asciiTheme="majorBidi" w:hAnsiTheme="majorBidi" w:cstheme="majorBidi"/>
            <w:sz w:val="24"/>
            <w:szCs w:val="24"/>
          </w:rPr>
          <w:t xml:space="preserve">of </w:t>
        </w:r>
      </w:ins>
      <w:ins w:id="342" w:author="Orit Malka" w:date="2020-10-21T19:06:00Z">
        <w:r w:rsidRPr="008C4DD7">
          <w:rPr>
            <w:rFonts w:asciiTheme="majorBidi" w:hAnsiTheme="majorBidi" w:cstheme="majorBidi"/>
            <w:sz w:val="24"/>
            <w:szCs w:val="24"/>
          </w:rPr>
          <w:t xml:space="preserve">Josephus </w:t>
        </w:r>
      </w:ins>
      <w:ins w:id="343" w:author="Adrian Sackson" w:date="2020-10-26T11:14:00Z">
        <w:r w:rsidR="001F315E">
          <w:rPr>
            <w:rFonts w:asciiTheme="majorBidi" w:hAnsiTheme="majorBidi" w:cstheme="majorBidi"/>
            <w:sz w:val="24"/>
            <w:szCs w:val="24"/>
          </w:rPr>
          <w:t xml:space="preserve">as a source </w:t>
        </w:r>
      </w:ins>
      <w:ins w:id="344" w:author="Orit Malka" w:date="2020-10-21T19:21:00Z">
        <w:r w:rsidR="00CC0032" w:rsidRPr="008C4DD7">
          <w:rPr>
            <w:rFonts w:asciiTheme="majorBidi" w:hAnsiTheme="majorBidi" w:cstheme="majorBidi"/>
            <w:sz w:val="24"/>
            <w:szCs w:val="24"/>
          </w:rPr>
          <w:t xml:space="preserve">in this case </w:t>
        </w:r>
      </w:ins>
      <w:ins w:id="345" w:author="Orit Malka" w:date="2020-10-21T19:06:00Z">
        <w:r w:rsidRPr="008C4DD7">
          <w:rPr>
            <w:rFonts w:asciiTheme="majorBidi" w:hAnsiTheme="majorBidi" w:cstheme="majorBidi"/>
            <w:sz w:val="24"/>
            <w:szCs w:val="24"/>
          </w:rPr>
          <w:t>because of the identi</w:t>
        </w:r>
      </w:ins>
      <w:ins w:id="346" w:author="Orit Malka" w:date="2020-10-21T19:22:00Z">
        <w:r w:rsidR="00CC0032" w:rsidRPr="008C4DD7">
          <w:rPr>
            <w:rFonts w:asciiTheme="majorBidi" w:hAnsiTheme="majorBidi" w:cstheme="majorBidi"/>
            <w:sz w:val="24"/>
            <w:szCs w:val="24"/>
          </w:rPr>
          <w:t xml:space="preserve">cal </w:t>
        </w:r>
      </w:ins>
      <w:ins w:id="347" w:author="Orit Malka" w:date="2020-10-21T19:07:00Z">
        <w:del w:id="348" w:author="Adrian Sackson" w:date="2020-10-26T11:15:00Z">
          <w:r w:rsidRPr="008C4DD7" w:rsidDel="001F315E">
            <w:rPr>
              <w:rFonts w:asciiTheme="majorBidi" w:hAnsiTheme="majorBidi" w:cstheme="majorBidi"/>
              <w:sz w:val="24"/>
              <w:szCs w:val="24"/>
            </w:rPr>
            <w:delText>articulation chosen</w:delText>
          </w:r>
        </w:del>
      </w:ins>
      <w:ins w:id="349" w:author="Adrian Sackson" w:date="2020-10-26T11:15:00Z">
        <w:r w:rsidR="001F315E">
          <w:rPr>
            <w:rFonts w:asciiTheme="majorBidi" w:hAnsiTheme="majorBidi" w:cstheme="majorBidi"/>
            <w:sz w:val="24"/>
            <w:szCs w:val="24"/>
          </w:rPr>
          <w:t>formulation articulated</w:t>
        </w:r>
      </w:ins>
      <w:ins w:id="350" w:author="Orit Malka" w:date="2020-10-21T19:07:00Z">
        <w:r w:rsidRPr="008C4DD7">
          <w:rPr>
            <w:rFonts w:asciiTheme="majorBidi" w:hAnsiTheme="majorBidi" w:cstheme="majorBidi"/>
            <w:sz w:val="24"/>
            <w:szCs w:val="24"/>
          </w:rPr>
          <w:t xml:space="preserve"> by </w:t>
        </w:r>
        <w:r w:rsidR="00B60A8B" w:rsidRPr="008C4DD7">
          <w:rPr>
            <w:rFonts w:asciiTheme="majorBidi" w:hAnsiTheme="majorBidi" w:cstheme="majorBidi"/>
            <w:sz w:val="24"/>
            <w:szCs w:val="24"/>
          </w:rPr>
          <w:t>both Josephus</w:t>
        </w:r>
      </w:ins>
      <w:ins w:id="351" w:author="Orit Malka" w:date="2020-10-21T19:08:00Z">
        <w:r w:rsidR="00B60A8B" w:rsidRPr="008C4DD7">
          <w:rPr>
            <w:rFonts w:asciiTheme="majorBidi" w:hAnsiTheme="majorBidi" w:cstheme="majorBidi"/>
            <w:sz w:val="24"/>
            <w:szCs w:val="24"/>
          </w:rPr>
          <w:t xml:space="preserve"> and the </w:t>
        </w:r>
      </w:ins>
      <w:proofErr w:type="spellStart"/>
      <w:ins w:id="352" w:author="Orit Malka" w:date="2020-10-21T19:07:00Z">
        <w:r w:rsidRPr="008C4DD7">
          <w:rPr>
            <w:rFonts w:asciiTheme="majorBidi" w:hAnsiTheme="majorBidi" w:cstheme="majorBidi"/>
            <w:sz w:val="24"/>
            <w:szCs w:val="24"/>
          </w:rPr>
          <w:t>Tosefta</w:t>
        </w:r>
        <w:proofErr w:type="spellEnd"/>
        <w:r w:rsidRPr="008C4DD7">
          <w:rPr>
            <w:rFonts w:asciiTheme="majorBidi" w:hAnsiTheme="majorBidi" w:cstheme="majorBidi"/>
            <w:sz w:val="24"/>
            <w:szCs w:val="24"/>
          </w:rPr>
          <w:t xml:space="preserve"> </w:t>
        </w:r>
      </w:ins>
      <w:ins w:id="353" w:author="Orit Malka" w:date="2020-10-21T19:08:00Z">
        <w:r w:rsidR="00B60A8B" w:rsidRPr="008C4DD7">
          <w:rPr>
            <w:rFonts w:asciiTheme="majorBidi" w:hAnsiTheme="majorBidi" w:cstheme="majorBidi"/>
            <w:sz w:val="24"/>
            <w:szCs w:val="24"/>
          </w:rPr>
          <w:t xml:space="preserve">in this context. The </w:t>
        </w:r>
        <w:proofErr w:type="spellStart"/>
        <w:r w:rsidR="00B60A8B" w:rsidRPr="008C4DD7">
          <w:rPr>
            <w:rFonts w:asciiTheme="majorBidi" w:hAnsiTheme="majorBidi" w:cstheme="majorBidi"/>
            <w:sz w:val="24"/>
            <w:szCs w:val="24"/>
          </w:rPr>
          <w:t>Tosefta</w:t>
        </w:r>
        <w:proofErr w:type="spellEnd"/>
        <w:r w:rsidR="00B60A8B" w:rsidRPr="008C4DD7">
          <w:rPr>
            <w:rFonts w:asciiTheme="majorBidi" w:hAnsiTheme="majorBidi" w:cstheme="majorBidi"/>
            <w:sz w:val="24"/>
            <w:szCs w:val="24"/>
          </w:rPr>
          <w:t>, a</w:t>
        </w:r>
      </w:ins>
      <w:ins w:id="354" w:author="Orit Malka" w:date="2020-10-21T19:09:00Z">
        <w:r w:rsidR="00B60A8B" w:rsidRPr="008C4DD7">
          <w:rPr>
            <w:rFonts w:asciiTheme="majorBidi" w:hAnsiTheme="majorBidi" w:cstheme="majorBidi"/>
            <w:sz w:val="24"/>
            <w:szCs w:val="24"/>
          </w:rPr>
          <w:t>n</w:t>
        </w:r>
      </w:ins>
      <w:ins w:id="355" w:author="Orit Malka" w:date="2020-10-21T19:08:00Z">
        <w:r w:rsidR="00B60A8B" w:rsidRPr="008C4DD7">
          <w:rPr>
            <w:rFonts w:asciiTheme="majorBidi" w:hAnsiTheme="majorBidi" w:cstheme="majorBidi"/>
            <w:sz w:val="24"/>
            <w:szCs w:val="24"/>
          </w:rPr>
          <w:t xml:space="preserve"> internal rabbinic text</w:t>
        </w:r>
      </w:ins>
      <w:ins w:id="356" w:author="Adrian Sackson" w:date="2020-10-26T11:15:00Z">
        <w:r w:rsidR="00680A63">
          <w:rPr>
            <w:rFonts w:asciiTheme="majorBidi" w:hAnsiTheme="majorBidi" w:cstheme="majorBidi"/>
            <w:sz w:val="24"/>
            <w:szCs w:val="24"/>
          </w:rPr>
          <w:t>,</w:t>
        </w:r>
      </w:ins>
      <w:ins w:id="357" w:author="Orit Malka" w:date="2020-10-21T19:08:00Z">
        <w:r w:rsidR="00B60A8B" w:rsidRPr="008C4DD7">
          <w:rPr>
            <w:rFonts w:asciiTheme="majorBidi" w:hAnsiTheme="majorBidi" w:cstheme="majorBidi"/>
            <w:sz w:val="24"/>
            <w:szCs w:val="24"/>
          </w:rPr>
          <w:t xml:space="preserve"> </w:t>
        </w:r>
      </w:ins>
      <w:ins w:id="358" w:author="Orit Malka" w:date="2020-10-21T19:09:00Z">
        <w:del w:id="359" w:author="Adrian Sackson" w:date="2020-10-26T11:21:00Z">
          <w:r w:rsidR="00B60A8B" w:rsidRPr="008C4DD7" w:rsidDel="005E65FA">
            <w:rPr>
              <w:rFonts w:asciiTheme="majorBidi" w:hAnsiTheme="majorBidi" w:cstheme="majorBidi"/>
              <w:sz w:val="24"/>
              <w:szCs w:val="24"/>
            </w:rPr>
            <w:delText>sa</w:delText>
          </w:r>
        </w:del>
      </w:ins>
      <w:ins w:id="360" w:author="Orit Malka" w:date="2020-10-21T19:22:00Z">
        <w:del w:id="361" w:author="Adrian Sackson" w:date="2020-10-26T11:21:00Z">
          <w:r w:rsidR="00CC0032" w:rsidRPr="008C4DD7" w:rsidDel="005E65FA">
            <w:rPr>
              <w:rFonts w:asciiTheme="majorBidi" w:hAnsiTheme="majorBidi" w:cstheme="majorBidi"/>
              <w:sz w:val="24"/>
              <w:szCs w:val="24"/>
            </w:rPr>
            <w:delText>y</w:delText>
          </w:r>
        </w:del>
      </w:ins>
      <w:ins w:id="362" w:author="Orit Malka" w:date="2020-10-21T19:09:00Z">
        <w:del w:id="363" w:author="Adrian Sackson" w:date="2020-10-26T11:21:00Z">
          <w:r w:rsidR="00B60A8B" w:rsidRPr="008C4DD7" w:rsidDel="005E65FA">
            <w:rPr>
              <w:rFonts w:asciiTheme="majorBidi" w:hAnsiTheme="majorBidi" w:cstheme="majorBidi"/>
              <w:sz w:val="24"/>
              <w:szCs w:val="24"/>
            </w:rPr>
            <w:delText>s</w:delText>
          </w:r>
        </w:del>
      </w:ins>
      <w:ins w:id="364" w:author="Adrian Sackson" w:date="2020-10-26T11:21:00Z">
        <w:r w:rsidR="005E65FA">
          <w:rPr>
            <w:rFonts w:asciiTheme="majorBidi" w:hAnsiTheme="majorBidi" w:cstheme="majorBidi"/>
            <w:sz w:val="24"/>
            <w:szCs w:val="24"/>
          </w:rPr>
          <w:t>states</w:t>
        </w:r>
      </w:ins>
      <w:ins w:id="365" w:author="Orit Malka" w:date="2020-10-21T19:09:00Z">
        <w:r w:rsidR="00B60A8B" w:rsidRPr="008C4DD7">
          <w:rPr>
            <w:rFonts w:asciiTheme="majorBidi" w:hAnsiTheme="majorBidi" w:cstheme="majorBidi"/>
            <w:sz w:val="24"/>
            <w:szCs w:val="24"/>
          </w:rPr>
          <w:t xml:space="preserve"> that women are disqualified for testimony because they </w:t>
        </w:r>
      </w:ins>
      <w:ins w:id="366" w:author="Orit Malka" w:date="2020-10-21T19:24:00Z">
        <w:r w:rsidR="00CC0032" w:rsidRPr="008C4DD7">
          <w:rPr>
            <w:rFonts w:asciiTheme="majorBidi" w:hAnsiTheme="majorBidi" w:cstheme="majorBidi"/>
            <w:sz w:val="24"/>
            <w:szCs w:val="24"/>
          </w:rPr>
          <w:t>are suspected of testifying “out of temptation or out of fear”</w:t>
        </w:r>
      </w:ins>
      <w:ins w:id="367" w:author="Orit Malka" w:date="2020-10-21T19:39:00Z">
        <w:r w:rsidR="00AE154D" w:rsidRPr="008C4DD7">
          <w:rPr>
            <w:rFonts w:asciiTheme="majorBidi" w:hAnsiTheme="majorBidi" w:cstheme="majorBidi"/>
            <w:sz w:val="24"/>
            <w:szCs w:val="24"/>
          </w:rPr>
          <w:t xml:space="preserve"> </w:t>
        </w:r>
      </w:ins>
      <w:ins w:id="368" w:author="Orit Malka" w:date="2020-10-21T19:24:00Z">
        <w:r w:rsidR="00CC0032" w:rsidRPr="008C4DD7">
          <w:rPr>
            <w:rFonts w:asciiTheme="majorBidi" w:hAnsiTheme="majorBidi" w:cstheme="majorBidi"/>
            <w:sz w:val="24"/>
            <w:szCs w:val="24"/>
            <w:rtl/>
          </w:rPr>
          <w:t xml:space="preserve">(מתוך הפיתוי </w:t>
        </w:r>
      </w:ins>
      <w:commentRangeStart w:id="369"/>
      <w:ins w:id="370" w:author="Orit Malka" w:date="2020-10-21T19:25:00Z">
        <w:r w:rsidR="00CC0032" w:rsidRPr="008C4DD7">
          <w:rPr>
            <w:rFonts w:asciiTheme="majorBidi" w:hAnsiTheme="majorBidi" w:cstheme="majorBidi"/>
            <w:sz w:val="24"/>
            <w:szCs w:val="24"/>
            <w:rtl/>
          </w:rPr>
          <w:t>ו</w:t>
        </w:r>
      </w:ins>
      <w:ins w:id="371" w:author="Adrian Sackson" w:date="2020-10-26T11:23:00Z">
        <w:r w:rsidR="005E65FA">
          <w:rPr>
            <w:rFonts w:asciiTheme="majorBidi" w:hAnsiTheme="majorBidi" w:cstheme="majorBidi" w:hint="cs"/>
            <w:sz w:val="24"/>
            <w:szCs w:val="24"/>
            <w:rtl/>
          </w:rPr>
          <w:t>מ</w:t>
        </w:r>
      </w:ins>
      <w:ins w:id="372" w:author="Orit Malka" w:date="2020-10-21T19:25:00Z">
        <w:r w:rsidR="00CC0032" w:rsidRPr="008C4DD7">
          <w:rPr>
            <w:rFonts w:asciiTheme="majorBidi" w:hAnsiTheme="majorBidi" w:cstheme="majorBidi"/>
            <w:sz w:val="24"/>
            <w:szCs w:val="24"/>
            <w:rtl/>
          </w:rPr>
          <w:t xml:space="preserve">תוך </w:t>
        </w:r>
      </w:ins>
      <w:commentRangeEnd w:id="369"/>
      <w:r w:rsidR="005E65FA">
        <w:rPr>
          <w:rStyle w:val="CommentReference"/>
          <w:rtl/>
        </w:rPr>
        <w:commentReference w:id="369"/>
      </w:r>
      <w:ins w:id="373" w:author="Orit Malka" w:date="2020-10-21T19:25:00Z">
        <w:r w:rsidR="00CC0032" w:rsidRPr="008C4DD7">
          <w:rPr>
            <w:rFonts w:asciiTheme="majorBidi" w:hAnsiTheme="majorBidi" w:cstheme="majorBidi"/>
            <w:sz w:val="24"/>
            <w:szCs w:val="24"/>
            <w:rtl/>
          </w:rPr>
          <w:t>היראה</w:t>
        </w:r>
      </w:ins>
      <w:ins w:id="374" w:author="Orit Malka" w:date="2020-10-21T19:24:00Z">
        <w:r w:rsidR="00CC0032" w:rsidRPr="008C4DD7">
          <w:rPr>
            <w:rFonts w:asciiTheme="majorBidi" w:hAnsiTheme="majorBidi" w:cstheme="majorBidi"/>
            <w:sz w:val="24"/>
            <w:szCs w:val="24"/>
            <w:rtl/>
          </w:rPr>
          <w:t>)</w:t>
        </w:r>
      </w:ins>
      <w:ins w:id="375" w:author="Orit Malka" w:date="2020-10-21T19:09:00Z">
        <w:r w:rsidR="00B60A8B" w:rsidRPr="008C4DD7">
          <w:rPr>
            <w:rFonts w:asciiTheme="majorBidi" w:hAnsiTheme="majorBidi" w:cstheme="majorBidi"/>
            <w:sz w:val="24"/>
            <w:szCs w:val="24"/>
          </w:rPr>
          <w:t xml:space="preserve">. </w:t>
        </w:r>
      </w:ins>
      <w:ins w:id="376" w:author="Orit Malka" w:date="2020-10-21T19:27:00Z">
        <w:del w:id="377" w:author="Adrian Sackson" w:date="2020-10-26T11:54:00Z">
          <w:r w:rsidR="00CC0032" w:rsidRPr="008C4DD7" w:rsidDel="00E5157C">
            <w:rPr>
              <w:rFonts w:asciiTheme="majorBidi" w:hAnsiTheme="majorBidi" w:cstheme="majorBidi"/>
              <w:sz w:val="24"/>
              <w:szCs w:val="24"/>
            </w:rPr>
            <w:delText xml:space="preserve">However </w:delText>
          </w:r>
        </w:del>
      </w:ins>
      <w:ins w:id="378" w:author="Orit Malka" w:date="2020-10-21T19:30:00Z">
        <w:del w:id="379" w:author="Adrian Sackson" w:date="2020-10-26T11:54:00Z">
          <w:r w:rsidR="00CC0032" w:rsidRPr="008C4DD7" w:rsidDel="00E5157C">
            <w:rPr>
              <w:rFonts w:asciiTheme="majorBidi" w:hAnsiTheme="majorBidi" w:cstheme="majorBidi"/>
              <w:sz w:val="24"/>
              <w:szCs w:val="24"/>
            </w:rPr>
            <w:delText>a</w:delText>
          </w:r>
        </w:del>
      </w:ins>
      <w:ins w:id="380" w:author="Adrian Sackson" w:date="2020-10-26T11:54:00Z">
        <w:r w:rsidR="00E5157C">
          <w:rPr>
            <w:rFonts w:asciiTheme="majorBidi" w:hAnsiTheme="majorBidi" w:cstheme="majorBidi"/>
            <w:sz w:val="24"/>
            <w:szCs w:val="24"/>
          </w:rPr>
          <w:t xml:space="preserve">An almost identical phrasing, </w:t>
        </w:r>
      </w:ins>
      <w:ins w:id="381" w:author="Orit Malka" w:date="2020-10-21T19:30:00Z">
        <w:del w:id="382" w:author="Adrian Sackson" w:date="2020-10-26T11:54:00Z">
          <w:r w:rsidR="00CC0032" w:rsidRPr="008C4DD7" w:rsidDel="00E5157C">
            <w:rPr>
              <w:rFonts w:asciiTheme="majorBidi" w:hAnsiTheme="majorBidi" w:cstheme="majorBidi"/>
              <w:sz w:val="24"/>
              <w:szCs w:val="24"/>
            </w:rPr>
            <w:delText xml:space="preserve"> very close</w:delText>
          </w:r>
        </w:del>
      </w:ins>
      <w:ins w:id="383" w:author="Orit Malka" w:date="2020-10-21T19:09:00Z">
        <w:del w:id="384" w:author="Adrian Sackson" w:date="2020-10-26T11:54:00Z">
          <w:r w:rsidR="00B60A8B" w:rsidRPr="008C4DD7" w:rsidDel="00E5157C">
            <w:rPr>
              <w:rFonts w:asciiTheme="majorBidi" w:hAnsiTheme="majorBidi" w:cstheme="majorBidi"/>
              <w:sz w:val="24"/>
              <w:szCs w:val="24"/>
            </w:rPr>
            <w:delText xml:space="preserve"> </w:delText>
          </w:r>
        </w:del>
      </w:ins>
      <w:ins w:id="385" w:author="Orit Malka" w:date="2020-10-21T19:10:00Z">
        <w:del w:id="386" w:author="Adrian Sackson" w:date="2020-10-26T11:54:00Z">
          <w:r w:rsidR="00B60A8B" w:rsidRPr="008C4DD7" w:rsidDel="00E5157C">
            <w:rPr>
              <w:rFonts w:asciiTheme="majorBidi" w:hAnsiTheme="majorBidi" w:cstheme="majorBidi"/>
              <w:sz w:val="24"/>
              <w:szCs w:val="24"/>
            </w:rPr>
            <w:delText>phrasin</w:delText>
          </w:r>
        </w:del>
      </w:ins>
      <w:ins w:id="387" w:author="Orit Malka" w:date="2020-10-21T19:31:00Z">
        <w:del w:id="388" w:author="Adrian Sackson" w:date="2020-10-26T11:54:00Z">
          <w:r w:rsidR="00CC0032" w:rsidRPr="008C4DD7" w:rsidDel="00E5157C">
            <w:rPr>
              <w:rFonts w:asciiTheme="majorBidi" w:hAnsiTheme="majorBidi" w:cstheme="majorBidi"/>
              <w:sz w:val="24"/>
              <w:szCs w:val="24"/>
            </w:rPr>
            <w:delText xml:space="preserve">g, almost identical </w:delText>
          </w:r>
        </w:del>
        <w:r w:rsidR="00CC0032" w:rsidRPr="008C4DD7">
          <w:rPr>
            <w:rFonts w:asciiTheme="majorBidi" w:hAnsiTheme="majorBidi" w:cstheme="majorBidi"/>
            <w:sz w:val="24"/>
            <w:szCs w:val="24"/>
          </w:rPr>
          <w:t>albeit in Greek rather than Hebrew,</w:t>
        </w:r>
      </w:ins>
      <w:ins w:id="389" w:author="Orit Malka" w:date="2020-10-21T19:30:00Z">
        <w:r w:rsidR="00CC0032" w:rsidRPr="008C4DD7">
          <w:rPr>
            <w:rFonts w:asciiTheme="majorBidi" w:hAnsiTheme="majorBidi" w:cstheme="majorBidi"/>
            <w:sz w:val="24"/>
            <w:szCs w:val="24"/>
          </w:rPr>
          <w:t xml:space="preserve"> is</w:t>
        </w:r>
      </w:ins>
      <w:ins w:id="390" w:author="Orit Malka" w:date="2020-10-21T19:25:00Z">
        <w:r w:rsidR="00CC0032" w:rsidRPr="008C4DD7">
          <w:rPr>
            <w:rFonts w:asciiTheme="majorBidi" w:hAnsiTheme="majorBidi" w:cstheme="majorBidi"/>
            <w:sz w:val="24"/>
            <w:szCs w:val="24"/>
          </w:rPr>
          <w:t xml:space="preserve"> </w:t>
        </w:r>
      </w:ins>
      <w:ins w:id="391" w:author="Orit Malka" w:date="2020-10-21T19:10:00Z">
        <w:r w:rsidR="00B60A8B" w:rsidRPr="008C4DD7">
          <w:rPr>
            <w:rFonts w:asciiTheme="majorBidi" w:hAnsiTheme="majorBidi" w:cstheme="majorBidi"/>
            <w:sz w:val="24"/>
            <w:szCs w:val="24"/>
          </w:rPr>
          <w:t>used by Josephus with regards to the disqualification of slaves</w:t>
        </w:r>
      </w:ins>
      <w:ins w:id="392" w:author="Orit Malka" w:date="2020-10-21T19:28:00Z">
        <w:r w:rsidR="00CC0032" w:rsidRPr="008C4DD7">
          <w:rPr>
            <w:rFonts w:asciiTheme="majorBidi" w:hAnsiTheme="majorBidi" w:cstheme="majorBidi"/>
            <w:sz w:val="24"/>
            <w:szCs w:val="24"/>
          </w:rPr>
          <w:t>, who “do not bear witness to the truth, whether because</w:t>
        </w:r>
      </w:ins>
      <w:ins w:id="393" w:author="Orit Malka" w:date="2020-10-21T19:27:00Z">
        <w:r w:rsidR="00CC0032" w:rsidRPr="008C4DD7">
          <w:rPr>
            <w:rFonts w:asciiTheme="majorBidi" w:hAnsiTheme="majorBidi" w:cstheme="majorBidi"/>
            <w:sz w:val="24"/>
            <w:szCs w:val="24"/>
          </w:rPr>
          <w:t xml:space="preserve"> </w:t>
        </w:r>
      </w:ins>
      <w:ins w:id="394" w:author="Orit Malka" w:date="2020-10-21T19:28:00Z">
        <w:r w:rsidR="00CC0032" w:rsidRPr="008C4DD7">
          <w:rPr>
            <w:rFonts w:asciiTheme="majorBidi" w:hAnsiTheme="majorBidi" w:cstheme="majorBidi"/>
            <w:sz w:val="24"/>
            <w:szCs w:val="24"/>
          </w:rPr>
          <w:t>of gain (</w:t>
        </w:r>
        <w:proofErr w:type="spellStart"/>
        <w:r w:rsidR="00CC0032" w:rsidRPr="008C4DD7">
          <w:rPr>
            <w:rFonts w:asciiTheme="majorBidi" w:hAnsiTheme="majorBidi" w:cstheme="majorBidi"/>
            <w:sz w:val="24"/>
            <w:szCs w:val="24"/>
          </w:rPr>
          <w:t>διὰ</w:t>
        </w:r>
        <w:proofErr w:type="spellEnd"/>
        <w:r w:rsidR="00CC0032" w:rsidRPr="008C4DD7">
          <w:rPr>
            <w:rFonts w:asciiTheme="majorBidi" w:hAnsiTheme="majorBidi" w:cstheme="majorBidi"/>
            <w:sz w:val="24"/>
            <w:szCs w:val="24"/>
          </w:rPr>
          <w:t xml:space="preserve"> </w:t>
        </w:r>
        <w:proofErr w:type="spellStart"/>
        <w:r w:rsidR="00CC0032" w:rsidRPr="008C4DD7">
          <w:rPr>
            <w:rFonts w:asciiTheme="majorBidi" w:hAnsiTheme="majorBidi" w:cstheme="majorBidi"/>
            <w:sz w:val="24"/>
            <w:szCs w:val="24"/>
          </w:rPr>
          <w:t>κέρδος</w:t>
        </w:r>
        <w:proofErr w:type="spellEnd"/>
        <w:r w:rsidR="00CC0032" w:rsidRPr="008C4DD7">
          <w:rPr>
            <w:rFonts w:asciiTheme="majorBidi" w:hAnsiTheme="majorBidi" w:cstheme="majorBidi"/>
            <w:sz w:val="24"/>
            <w:szCs w:val="24"/>
          </w:rPr>
          <w:t>) or because of fear (</w:t>
        </w:r>
        <w:proofErr w:type="spellStart"/>
        <w:r w:rsidR="00CC0032" w:rsidRPr="008C4DD7">
          <w:rPr>
            <w:rFonts w:asciiTheme="majorBidi" w:hAnsiTheme="majorBidi" w:cstheme="majorBidi"/>
            <w:sz w:val="24"/>
            <w:szCs w:val="24"/>
          </w:rPr>
          <w:t>διὰ</w:t>
        </w:r>
        <w:proofErr w:type="spellEnd"/>
        <w:r w:rsidR="00CC0032" w:rsidRPr="008C4DD7">
          <w:rPr>
            <w:rFonts w:asciiTheme="majorBidi" w:hAnsiTheme="majorBidi" w:cstheme="majorBidi"/>
            <w:sz w:val="24"/>
            <w:szCs w:val="24"/>
          </w:rPr>
          <w:t xml:space="preserve"> </w:t>
        </w:r>
        <w:proofErr w:type="spellStart"/>
        <w:r w:rsidR="00CC0032" w:rsidRPr="008C4DD7">
          <w:rPr>
            <w:rFonts w:asciiTheme="majorBidi" w:hAnsiTheme="majorBidi" w:cstheme="majorBidi"/>
            <w:sz w:val="24"/>
            <w:szCs w:val="24"/>
          </w:rPr>
          <w:t>ϕό</w:t>
        </w:r>
        <w:proofErr w:type="spellEnd"/>
        <w:r w:rsidR="00CC0032" w:rsidRPr="008C4DD7">
          <w:rPr>
            <w:rFonts w:asciiTheme="majorBidi" w:hAnsiTheme="majorBidi" w:cstheme="majorBidi"/>
            <w:sz w:val="24"/>
            <w:szCs w:val="24"/>
          </w:rPr>
          <w:t>βον)</w:t>
        </w:r>
      </w:ins>
      <w:ins w:id="395" w:author="Adrian Sackson" w:date="2020-10-26T11:55:00Z">
        <w:r w:rsidR="00E5157C">
          <w:rPr>
            <w:rFonts w:asciiTheme="majorBidi" w:hAnsiTheme="majorBidi" w:cstheme="majorBidi"/>
            <w:sz w:val="24"/>
            <w:szCs w:val="24"/>
          </w:rPr>
          <w:t>.</w:t>
        </w:r>
      </w:ins>
      <w:ins w:id="396" w:author="Orit Malka" w:date="2020-10-21T19:28:00Z">
        <w:r w:rsidR="00CC0032" w:rsidRPr="008C4DD7">
          <w:rPr>
            <w:rFonts w:asciiTheme="majorBidi" w:hAnsiTheme="majorBidi" w:cstheme="majorBidi"/>
            <w:sz w:val="24"/>
            <w:szCs w:val="24"/>
          </w:rPr>
          <w:t>”</w:t>
        </w:r>
        <w:del w:id="397" w:author="Adrian Sackson" w:date="2020-10-26T11:55:00Z">
          <w:r w:rsidR="00CC0032" w:rsidRPr="008C4DD7" w:rsidDel="00E5157C">
            <w:rPr>
              <w:rFonts w:asciiTheme="majorBidi" w:hAnsiTheme="majorBidi" w:cstheme="majorBidi"/>
              <w:sz w:val="24"/>
              <w:szCs w:val="24"/>
            </w:rPr>
            <w:delText>.</w:delText>
          </w:r>
        </w:del>
        <w:r w:rsidR="00CC0032" w:rsidRPr="008C4DD7">
          <w:rPr>
            <w:rFonts w:asciiTheme="majorBidi" w:hAnsiTheme="majorBidi" w:cstheme="majorBidi"/>
            <w:sz w:val="24"/>
            <w:szCs w:val="24"/>
          </w:rPr>
          <w:t xml:space="preserve"> </w:t>
        </w:r>
      </w:ins>
      <w:ins w:id="398" w:author="Orit Malka" w:date="2020-10-21T19:22:00Z">
        <w:del w:id="399" w:author="Adrian Sackson" w:date="2020-10-26T11:55:00Z">
          <w:r w:rsidR="00CC0032" w:rsidRPr="008C4DD7" w:rsidDel="00E5157C">
            <w:rPr>
              <w:rFonts w:asciiTheme="majorBidi" w:hAnsiTheme="majorBidi" w:cstheme="majorBidi"/>
              <w:sz w:val="24"/>
              <w:szCs w:val="24"/>
            </w:rPr>
            <w:delText xml:space="preserve"> </w:delText>
          </w:r>
        </w:del>
      </w:ins>
      <w:ins w:id="400" w:author="Orit Malka" w:date="2020-10-21T19:29:00Z">
        <w:r w:rsidR="00CC0032" w:rsidRPr="008C4DD7">
          <w:rPr>
            <w:rFonts w:asciiTheme="majorBidi" w:hAnsiTheme="majorBidi" w:cstheme="majorBidi"/>
            <w:sz w:val="24"/>
            <w:szCs w:val="24"/>
          </w:rPr>
          <w:t xml:space="preserve">This </w:t>
        </w:r>
        <w:del w:id="401" w:author="Adrian Sackson" w:date="2020-10-26T11:55:00Z">
          <w:r w:rsidR="00CC0032" w:rsidRPr="008C4DD7" w:rsidDel="00E5157C">
            <w:rPr>
              <w:rFonts w:asciiTheme="majorBidi" w:hAnsiTheme="majorBidi" w:cstheme="majorBidi"/>
              <w:sz w:val="24"/>
              <w:szCs w:val="24"/>
            </w:rPr>
            <w:delText>phrasing</w:delText>
          </w:r>
        </w:del>
      </w:ins>
      <w:ins w:id="402" w:author="Adrian Sackson" w:date="2020-10-26T11:55:00Z">
        <w:r w:rsidR="00E5157C">
          <w:rPr>
            <w:rFonts w:asciiTheme="majorBidi" w:hAnsiTheme="majorBidi" w:cstheme="majorBidi"/>
            <w:sz w:val="24"/>
            <w:szCs w:val="24"/>
          </w:rPr>
          <w:t>formulation</w:t>
        </w:r>
      </w:ins>
      <w:ins w:id="403" w:author="Orit Malka" w:date="2020-10-21T19:29:00Z">
        <w:r w:rsidR="00CC0032" w:rsidRPr="008C4DD7">
          <w:rPr>
            <w:rFonts w:asciiTheme="majorBidi" w:hAnsiTheme="majorBidi" w:cstheme="majorBidi"/>
            <w:sz w:val="24"/>
            <w:szCs w:val="24"/>
          </w:rPr>
          <w:t xml:space="preserve"> may seem out of context in a rabbinic </w:t>
        </w:r>
        <w:del w:id="404" w:author="Adrian Sackson" w:date="2020-10-26T11:56:00Z">
          <w:r w:rsidR="00CC0032" w:rsidRPr="008C4DD7" w:rsidDel="00E5157C">
            <w:rPr>
              <w:rFonts w:asciiTheme="majorBidi" w:hAnsiTheme="majorBidi" w:cstheme="majorBidi"/>
              <w:sz w:val="24"/>
              <w:szCs w:val="24"/>
            </w:rPr>
            <w:delText>corpus</w:delText>
          </w:r>
        </w:del>
      </w:ins>
      <w:ins w:id="405" w:author="Adrian Sackson" w:date="2020-10-26T11:56:00Z">
        <w:r w:rsidR="00E5157C">
          <w:rPr>
            <w:rFonts w:asciiTheme="majorBidi" w:hAnsiTheme="majorBidi" w:cstheme="majorBidi"/>
            <w:sz w:val="24"/>
            <w:szCs w:val="24"/>
          </w:rPr>
          <w:t>work</w:t>
        </w:r>
      </w:ins>
      <w:ins w:id="406" w:author="Orit Malka" w:date="2020-10-21T19:29:00Z">
        <w:r w:rsidR="00CC0032" w:rsidRPr="008C4DD7">
          <w:rPr>
            <w:rFonts w:asciiTheme="majorBidi" w:hAnsiTheme="majorBidi" w:cstheme="majorBidi"/>
            <w:sz w:val="24"/>
            <w:szCs w:val="24"/>
          </w:rPr>
          <w:t xml:space="preserve">, </w:t>
        </w:r>
        <w:del w:id="407" w:author="Adrian Sackson" w:date="2020-10-26T11:56:00Z">
          <w:r w:rsidR="00CC0032" w:rsidRPr="008C4DD7" w:rsidDel="00E5157C">
            <w:rPr>
              <w:rFonts w:asciiTheme="majorBidi" w:hAnsiTheme="majorBidi" w:cstheme="majorBidi"/>
              <w:sz w:val="24"/>
              <w:szCs w:val="24"/>
            </w:rPr>
            <w:delText>however when</w:delText>
          </w:r>
        </w:del>
      </w:ins>
      <w:ins w:id="408" w:author="Adrian Sackson" w:date="2020-10-26T11:56:00Z">
        <w:r w:rsidR="00E5157C">
          <w:rPr>
            <w:rFonts w:asciiTheme="majorBidi" w:hAnsiTheme="majorBidi" w:cstheme="majorBidi"/>
            <w:sz w:val="24"/>
            <w:szCs w:val="24"/>
          </w:rPr>
          <w:t xml:space="preserve">but after finding it in </w:t>
        </w:r>
      </w:ins>
      <w:ins w:id="409" w:author="Orit Malka" w:date="2020-10-21T19:29:00Z">
        <w:del w:id="410" w:author="Adrian Sackson" w:date="2020-10-26T11:56:00Z">
          <w:r w:rsidR="00CC0032" w:rsidRPr="008C4DD7" w:rsidDel="00E5157C">
            <w:rPr>
              <w:rFonts w:asciiTheme="majorBidi" w:hAnsiTheme="majorBidi" w:cstheme="majorBidi"/>
              <w:sz w:val="24"/>
              <w:szCs w:val="24"/>
            </w:rPr>
            <w:delText xml:space="preserve"> we find it with </w:delText>
          </w:r>
        </w:del>
        <w:r w:rsidR="00CC0032" w:rsidRPr="008C4DD7">
          <w:rPr>
            <w:rFonts w:asciiTheme="majorBidi" w:hAnsiTheme="majorBidi" w:cstheme="majorBidi"/>
            <w:sz w:val="24"/>
            <w:szCs w:val="24"/>
          </w:rPr>
          <w:t xml:space="preserve">Josephus we can safely see it as </w:t>
        </w:r>
      </w:ins>
      <w:ins w:id="411" w:author="Orit Malka" w:date="2020-10-21T19:10:00Z">
        <w:r w:rsidR="00B60A8B" w:rsidRPr="008C4DD7">
          <w:rPr>
            <w:rFonts w:asciiTheme="majorBidi" w:hAnsiTheme="majorBidi" w:cstheme="majorBidi"/>
            <w:sz w:val="24"/>
            <w:szCs w:val="24"/>
          </w:rPr>
          <w:t>grounded in the Greco-</w:t>
        </w:r>
        <w:del w:id="412" w:author="Adrian Sackson" w:date="2020-10-26T11:57:00Z">
          <w:r w:rsidR="00B60A8B" w:rsidRPr="008C4DD7" w:rsidDel="00E5157C">
            <w:rPr>
              <w:rFonts w:asciiTheme="majorBidi" w:hAnsiTheme="majorBidi" w:cstheme="majorBidi"/>
              <w:sz w:val="24"/>
              <w:szCs w:val="24"/>
            </w:rPr>
            <w:delText xml:space="preserve"> </w:delText>
          </w:r>
        </w:del>
        <w:r w:rsidR="00B60A8B" w:rsidRPr="008C4DD7">
          <w:rPr>
            <w:rFonts w:asciiTheme="majorBidi" w:hAnsiTheme="majorBidi" w:cstheme="majorBidi"/>
            <w:sz w:val="24"/>
            <w:szCs w:val="24"/>
          </w:rPr>
          <w:t xml:space="preserve">Roman context of the ethics of self-control. </w:t>
        </w:r>
      </w:ins>
      <w:ins w:id="413" w:author="Orit Malka" w:date="2020-10-21T19:11:00Z">
        <w:r w:rsidR="00B60A8B" w:rsidRPr="008C4DD7">
          <w:rPr>
            <w:rFonts w:asciiTheme="majorBidi" w:hAnsiTheme="majorBidi" w:cstheme="majorBidi"/>
            <w:sz w:val="24"/>
            <w:szCs w:val="24"/>
          </w:rPr>
          <w:t>Therefore</w:t>
        </w:r>
      </w:ins>
      <w:ins w:id="414" w:author="Orit Malka" w:date="2020-10-21T19:10:00Z">
        <w:r w:rsidR="00B60A8B" w:rsidRPr="008C4DD7">
          <w:rPr>
            <w:rFonts w:asciiTheme="majorBidi" w:hAnsiTheme="majorBidi" w:cstheme="majorBidi"/>
            <w:sz w:val="24"/>
            <w:szCs w:val="24"/>
          </w:rPr>
          <w:t xml:space="preserve">, </w:t>
        </w:r>
      </w:ins>
      <w:ins w:id="415" w:author="Adrian Sackson" w:date="2020-10-26T11:57:00Z">
        <w:r w:rsidR="00E5157C">
          <w:rPr>
            <w:rFonts w:asciiTheme="majorBidi" w:hAnsiTheme="majorBidi" w:cstheme="majorBidi"/>
            <w:sz w:val="24"/>
            <w:szCs w:val="24"/>
          </w:rPr>
          <w:t xml:space="preserve">the </w:t>
        </w:r>
      </w:ins>
      <w:ins w:id="416" w:author="Orit Malka" w:date="2020-10-21T19:10:00Z">
        <w:r w:rsidR="00B60A8B" w:rsidRPr="008C4DD7">
          <w:rPr>
            <w:rFonts w:asciiTheme="majorBidi" w:hAnsiTheme="majorBidi" w:cstheme="majorBidi"/>
            <w:sz w:val="24"/>
            <w:szCs w:val="24"/>
          </w:rPr>
          <w:t>philologic</w:t>
        </w:r>
      </w:ins>
      <w:ins w:id="417" w:author="Orit Malka" w:date="2020-10-21T19:11:00Z">
        <w:r w:rsidR="00B60A8B" w:rsidRPr="008C4DD7">
          <w:rPr>
            <w:rFonts w:asciiTheme="majorBidi" w:hAnsiTheme="majorBidi" w:cstheme="majorBidi"/>
            <w:sz w:val="24"/>
            <w:szCs w:val="24"/>
          </w:rPr>
          <w:t>al</w:t>
        </w:r>
        <w:del w:id="418" w:author="Adrian Sackson" w:date="2020-10-26T11:57:00Z">
          <w:r w:rsidR="00B60A8B" w:rsidRPr="008C4DD7" w:rsidDel="00E5157C">
            <w:rPr>
              <w:rFonts w:asciiTheme="majorBidi" w:hAnsiTheme="majorBidi" w:cstheme="majorBidi"/>
              <w:sz w:val="24"/>
              <w:szCs w:val="24"/>
            </w:rPr>
            <w:delText>-</w:delText>
          </w:r>
        </w:del>
        <w:r w:rsidR="00B60A8B" w:rsidRPr="008C4DD7">
          <w:rPr>
            <w:rFonts w:asciiTheme="majorBidi" w:hAnsiTheme="majorBidi" w:cstheme="majorBidi"/>
            <w:sz w:val="24"/>
            <w:szCs w:val="24"/>
          </w:rPr>
          <w:t xml:space="preserve"> examination of rabbinic text</w:t>
        </w:r>
      </w:ins>
      <w:ins w:id="419" w:author="Adrian Sackson" w:date="2020-10-26T11:57:00Z">
        <w:r w:rsidR="00E5157C">
          <w:rPr>
            <w:rFonts w:asciiTheme="majorBidi" w:hAnsiTheme="majorBidi" w:cstheme="majorBidi"/>
            <w:sz w:val="24"/>
            <w:szCs w:val="24"/>
          </w:rPr>
          <w:t>s</w:t>
        </w:r>
      </w:ins>
      <w:ins w:id="420" w:author="Orit Malka" w:date="2020-10-21T19:11:00Z">
        <w:r w:rsidR="00B60A8B" w:rsidRPr="008C4DD7">
          <w:rPr>
            <w:rFonts w:asciiTheme="majorBidi" w:hAnsiTheme="majorBidi" w:cstheme="majorBidi"/>
            <w:sz w:val="24"/>
            <w:szCs w:val="24"/>
          </w:rPr>
          <w:t xml:space="preserve"> is </w:t>
        </w:r>
      </w:ins>
      <w:ins w:id="421" w:author="Adrian Sackson" w:date="2020-10-26T11:57:00Z">
        <w:r w:rsidR="00E5157C">
          <w:rPr>
            <w:rFonts w:asciiTheme="majorBidi" w:hAnsiTheme="majorBidi" w:cstheme="majorBidi"/>
            <w:sz w:val="24"/>
            <w:szCs w:val="24"/>
          </w:rPr>
          <w:t xml:space="preserve">precisely </w:t>
        </w:r>
      </w:ins>
      <w:ins w:id="422" w:author="Orit Malka" w:date="2020-10-21T19:11:00Z">
        <w:r w:rsidR="00B60A8B" w:rsidRPr="008C4DD7">
          <w:rPr>
            <w:rFonts w:asciiTheme="majorBidi" w:hAnsiTheme="majorBidi" w:cstheme="majorBidi"/>
            <w:sz w:val="24"/>
            <w:szCs w:val="24"/>
          </w:rPr>
          <w:t xml:space="preserve">what </w:t>
        </w:r>
        <w:del w:id="423" w:author="Adrian Sackson" w:date="2020-10-26T11:57:00Z">
          <w:r w:rsidR="00B60A8B" w:rsidRPr="008C4DD7" w:rsidDel="00E5157C">
            <w:rPr>
              <w:rFonts w:asciiTheme="majorBidi" w:hAnsiTheme="majorBidi" w:cstheme="majorBidi"/>
              <w:sz w:val="24"/>
              <w:szCs w:val="24"/>
            </w:rPr>
            <w:delText>guides</w:delText>
          </w:r>
        </w:del>
      </w:ins>
      <w:ins w:id="424" w:author="Adrian Sackson" w:date="2020-10-26T11:58:00Z">
        <w:r w:rsidR="00E5157C">
          <w:rPr>
            <w:rFonts w:asciiTheme="majorBidi" w:hAnsiTheme="majorBidi" w:cstheme="majorBidi"/>
            <w:sz w:val="24"/>
            <w:szCs w:val="24"/>
          </w:rPr>
          <w:t>enables and informs</w:t>
        </w:r>
      </w:ins>
      <w:ins w:id="425" w:author="Orit Malka" w:date="2020-10-21T19:11:00Z">
        <w:del w:id="426" w:author="Adrian Sackson" w:date="2020-10-26T11:58:00Z">
          <w:r w:rsidR="00B60A8B" w:rsidRPr="008C4DD7" w:rsidDel="00E5157C">
            <w:rPr>
              <w:rFonts w:asciiTheme="majorBidi" w:hAnsiTheme="majorBidi" w:cstheme="majorBidi"/>
              <w:sz w:val="24"/>
              <w:szCs w:val="24"/>
            </w:rPr>
            <w:delText xml:space="preserve"> and allows</w:delText>
          </w:r>
        </w:del>
        <w:r w:rsidR="00B60A8B" w:rsidRPr="008C4DD7">
          <w:rPr>
            <w:rFonts w:asciiTheme="majorBidi" w:hAnsiTheme="majorBidi" w:cstheme="majorBidi"/>
            <w:sz w:val="24"/>
            <w:szCs w:val="24"/>
          </w:rPr>
          <w:t xml:space="preserve"> </w:t>
        </w:r>
      </w:ins>
      <w:ins w:id="427" w:author="Orit Malka" w:date="2020-10-21T19:22:00Z">
        <w:r w:rsidR="00CC0032" w:rsidRPr="008C4DD7">
          <w:rPr>
            <w:rFonts w:asciiTheme="majorBidi" w:hAnsiTheme="majorBidi" w:cstheme="majorBidi"/>
            <w:sz w:val="24"/>
            <w:szCs w:val="24"/>
          </w:rPr>
          <w:t>the</w:t>
        </w:r>
      </w:ins>
      <w:ins w:id="428" w:author="Orit Malka" w:date="2020-10-21T19:11:00Z">
        <w:r w:rsidR="00B60A8B" w:rsidRPr="008C4DD7">
          <w:rPr>
            <w:rFonts w:asciiTheme="majorBidi" w:hAnsiTheme="majorBidi" w:cstheme="majorBidi"/>
            <w:sz w:val="24"/>
            <w:szCs w:val="24"/>
          </w:rPr>
          <w:t xml:space="preserve"> </w:t>
        </w:r>
      </w:ins>
      <w:ins w:id="429" w:author="Orit Malka" w:date="2020-10-21T19:23:00Z">
        <w:r w:rsidR="00CC0032" w:rsidRPr="008C4DD7">
          <w:rPr>
            <w:rFonts w:asciiTheme="majorBidi" w:hAnsiTheme="majorBidi" w:cstheme="majorBidi"/>
            <w:sz w:val="24"/>
            <w:szCs w:val="24"/>
          </w:rPr>
          <w:t>turn to</w:t>
        </w:r>
      </w:ins>
      <w:ins w:id="430" w:author="Orit Malka" w:date="2020-10-21T19:11:00Z">
        <w:r w:rsidR="00B60A8B" w:rsidRPr="008C4DD7">
          <w:rPr>
            <w:rFonts w:asciiTheme="majorBidi" w:hAnsiTheme="majorBidi" w:cstheme="majorBidi"/>
            <w:sz w:val="24"/>
            <w:szCs w:val="24"/>
          </w:rPr>
          <w:t xml:space="preserve"> Josephus </w:t>
        </w:r>
      </w:ins>
      <w:ins w:id="431" w:author="Orit Malka" w:date="2020-10-21T19:23:00Z">
        <w:r w:rsidR="00CC0032" w:rsidRPr="008C4DD7">
          <w:rPr>
            <w:rFonts w:asciiTheme="majorBidi" w:hAnsiTheme="majorBidi" w:cstheme="majorBidi"/>
            <w:sz w:val="24"/>
            <w:szCs w:val="24"/>
          </w:rPr>
          <w:t>for contextualizing the rabbinic stance</w:t>
        </w:r>
      </w:ins>
      <w:ins w:id="432" w:author="Orit Malka" w:date="2020-10-21T19:11:00Z">
        <w:r w:rsidR="00B60A8B" w:rsidRPr="008C4DD7">
          <w:rPr>
            <w:rFonts w:asciiTheme="majorBidi" w:hAnsiTheme="majorBidi" w:cstheme="majorBidi"/>
            <w:sz w:val="24"/>
            <w:szCs w:val="24"/>
          </w:rPr>
          <w:t xml:space="preserve">. </w:t>
        </w:r>
      </w:ins>
    </w:p>
    <w:p w14:paraId="315DA0EF" w14:textId="46A0E446" w:rsidR="00C74806" w:rsidRPr="008C4DD7" w:rsidDel="0001066D" w:rsidRDefault="00C74806" w:rsidP="007928CD">
      <w:pPr>
        <w:jc w:val="both"/>
        <w:rPr>
          <w:del w:id="433" w:author="Orit Malka" w:date="2020-10-21T19:38:00Z"/>
          <w:rFonts w:asciiTheme="majorBidi" w:hAnsiTheme="majorBidi" w:cstheme="majorBidi"/>
          <w:sz w:val="24"/>
          <w:szCs w:val="24"/>
        </w:rPr>
      </w:pPr>
    </w:p>
    <w:p w14:paraId="34DD4362" w14:textId="47178A15" w:rsidR="002D00FD" w:rsidRPr="008C4DD7" w:rsidRDefault="0052167D" w:rsidP="00D53E5D">
      <w:pPr>
        <w:jc w:val="both"/>
        <w:rPr>
          <w:rFonts w:asciiTheme="majorBidi" w:hAnsiTheme="majorBidi" w:cstheme="majorBidi"/>
          <w:sz w:val="24"/>
          <w:szCs w:val="24"/>
          <w:rtl/>
        </w:rPr>
      </w:pPr>
      <w:r w:rsidRPr="008C4DD7">
        <w:rPr>
          <w:rFonts w:asciiTheme="majorBidi" w:hAnsiTheme="majorBidi" w:cstheme="majorBidi"/>
          <w:sz w:val="24"/>
          <w:szCs w:val="24"/>
        </w:rPr>
        <w:t xml:space="preserve">To </w:t>
      </w:r>
      <w:del w:id="434" w:author="Orit Malka" w:date="2020-10-21T19:11:00Z">
        <w:r w:rsidRPr="008C4DD7" w:rsidDel="00B60A8B">
          <w:rPr>
            <w:rFonts w:asciiTheme="majorBidi" w:hAnsiTheme="majorBidi" w:cstheme="majorBidi"/>
            <w:sz w:val="24"/>
            <w:szCs w:val="24"/>
          </w:rPr>
          <w:delText>clarify</w:delText>
        </w:r>
      </w:del>
      <w:ins w:id="435" w:author="Orit Malka" w:date="2020-10-21T19:11:00Z">
        <w:r w:rsidR="00B60A8B" w:rsidRPr="008C4DD7">
          <w:rPr>
            <w:rFonts w:asciiTheme="majorBidi" w:hAnsiTheme="majorBidi" w:cstheme="majorBidi"/>
            <w:sz w:val="24"/>
            <w:szCs w:val="24"/>
          </w:rPr>
          <w:t>sum up</w:t>
        </w:r>
      </w:ins>
      <w:r w:rsidR="00605A1F" w:rsidRPr="008C4DD7">
        <w:rPr>
          <w:rFonts w:asciiTheme="majorBidi" w:hAnsiTheme="majorBidi" w:cstheme="majorBidi"/>
          <w:sz w:val="24"/>
          <w:szCs w:val="24"/>
        </w:rPr>
        <w:t>,</w:t>
      </w:r>
      <w:ins w:id="436" w:author="Orit Malka" w:date="2020-10-21T19:12:00Z">
        <w:r w:rsidR="00B60A8B" w:rsidRPr="008C4DD7">
          <w:rPr>
            <w:rFonts w:asciiTheme="majorBidi" w:hAnsiTheme="majorBidi" w:cstheme="majorBidi"/>
            <w:sz w:val="24"/>
            <w:szCs w:val="24"/>
          </w:rPr>
          <w:t xml:space="preserve"> </w:t>
        </w:r>
      </w:ins>
      <w:ins w:id="437" w:author="Orit Malka" w:date="2020-10-21T19:36:00Z">
        <w:r w:rsidR="0001066D" w:rsidRPr="008C4DD7">
          <w:rPr>
            <w:rFonts w:asciiTheme="majorBidi" w:hAnsiTheme="majorBidi" w:cstheme="majorBidi"/>
            <w:sz w:val="24"/>
            <w:szCs w:val="24"/>
          </w:rPr>
          <w:t xml:space="preserve">it seems to me that </w:t>
        </w:r>
      </w:ins>
      <w:ins w:id="438" w:author="Orit Malka" w:date="2020-10-21T19:35:00Z">
        <w:r w:rsidR="0001066D" w:rsidRPr="008C4DD7">
          <w:rPr>
            <w:rFonts w:asciiTheme="majorBidi" w:hAnsiTheme="majorBidi" w:cstheme="majorBidi"/>
            <w:sz w:val="24"/>
            <w:szCs w:val="24"/>
          </w:rPr>
          <w:t xml:space="preserve">philological considerations </w:t>
        </w:r>
      </w:ins>
      <w:ins w:id="439" w:author="Orit Malka" w:date="2020-10-21T19:37:00Z">
        <w:del w:id="440" w:author="Adrian Sackson" w:date="2020-10-26T11:58:00Z">
          <w:r w:rsidR="0001066D" w:rsidRPr="008C4DD7" w:rsidDel="00914C9C">
            <w:rPr>
              <w:rFonts w:asciiTheme="majorBidi" w:hAnsiTheme="majorBidi" w:cstheme="majorBidi"/>
              <w:sz w:val="24"/>
              <w:szCs w:val="24"/>
            </w:rPr>
            <w:delText>indicate</w:delText>
          </w:r>
        </w:del>
      </w:ins>
      <w:ins w:id="441" w:author="Adrian Sackson" w:date="2020-10-26T11:58:00Z">
        <w:r w:rsidR="00914C9C">
          <w:rPr>
            <w:rFonts w:asciiTheme="majorBidi" w:hAnsiTheme="majorBidi" w:cstheme="majorBidi"/>
            <w:sz w:val="24"/>
            <w:szCs w:val="24"/>
          </w:rPr>
          <w:t>suggest</w:t>
        </w:r>
      </w:ins>
      <w:ins w:id="442" w:author="Orit Malka" w:date="2020-10-21T19:35:00Z">
        <w:r w:rsidR="0001066D" w:rsidRPr="008C4DD7">
          <w:rPr>
            <w:rFonts w:asciiTheme="majorBidi" w:hAnsiTheme="majorBidi" w:cstheme="majorBidi"/>
            <w:sz w:val="24"/>
            <w:szCs w:val="24"/>
          </w:rPr>
          <w:t xml:space="preserve"> </w:t>
        </w:r>
      </w:ins>
      <w:ins w:id="443" w:author="Adrian Sackson" w:date="2020-10-26T11:58:00Z">
        <w:r w:rsidR="00914C9C">
          <w:rPr>
            <w:rFonts w:asciiTheme="majorBidi" w:hAnsiTheme="majorBidi" w:cstheme="majorBidi"/>
            <w:sz w:val="24"/>
            <w:szCs w:val="24"/>
          </w:rPr>
          <w:t xml:space="preserve">a </w:t>
        </w:r>
      </w:ins>
      <w:ins w:id="444" w:author="Orit Malka" w:date="2020-10-21T19:35:00Z">
        <w:r w:rsidR="0001066D" w:rsidRPr="008C4DD7">
          <w:rPr>
            <w:rFonts w:asciiTheme="majorBidi" w:hAnsiTheme="majorBidi" w:cstheme="majorBidi"/>
            <w:sz w:val="24"/>
            <w:szCs w:val="24"/>
          </w:rPr>
          <w:t xml:space="preserve">close affinity between tannaitic </w:t>
        </w:r>
      </w:ins>
      <w:ins w:id="445" w:author="Orit Malka" w:date="2020-10-21T19:36:00Z">
        <w:r w:rsidR="0001066D" w:rsidRPr="008C4DD7">
          <w:rPr>
            <w:rFonts w:asciiTheme="majorBidi" w:hAnsiTheme="majorBidi" w:cstheme="majorBidi"/>
            <w:sz w:val="24"/>
            <w:szCs w:val="24"/>
          </w:rPr>
          <w:t>laws of disqualification for testimony, the Greco-</w:t>
        </w:r>
        <w:del w:id="446" w:author="Adrian Sackson" w:date="2020-10-26T11:59:00Z">
          <w:r w:rsidR="0001066D" w:rsidRPr="008C4DD7" w:rsidDel="00914C9C">
            <w:rPr>
              <w:rFonts w:asciiTheme="majorBidi" w:hAnsiTheme="majorBidi" w:cstheme="majorBidi"/>
              <w:sz w:val="24"/>
              <w:szCs w:val="24"/>
            </w:rPr>
            <w:delText xml:space="preserve"> </w:delText>
          </w:r>
        </w:del>
        <w:r w:rsidR="0001066D" w:rsidRPr="008C4DD7">
          <w:rPr>
            <w:rFonts w:asciiTheme="majorBidi" w:hAnsiTheme="majorBidi" w:cstheme="majorBidi"/>
            <w:sz w:val="24"/>
            <w:szCs w:val="24"/>
          </w:rPr>
          <w:t xml:space="preserve">Roman political ideal of </w:t>
        </w:r>
      </w:ins>
      <w:ins w:id="447" w:author="Orit Malka" w:date="2020-10-21T19:37:00Z">
        <w:r w:rsidR="0001066D" w:rsidRPr="008C4DD7">
          <w:rPr>
            <w:rFonts w:asciiTheme="majorBidi" w:hAnsiTheme="majorBidi" w:cstheme="majorBidi"/>
            <w:sz w:val="24"/>
            <w:szCs w:val="24"/>
          </w:rPr>
          <w:t>self-control</w:t>
        </w:r>
      </w:ins>
      <w:ins w:id="448" w:author="Orit Malka" w:date="2020-10-21T19:36:00Z">
        <w:r w:rsidR="0001066D" w:rsidRPr="008C4DD7">
          <w:rPr>
            <w:rFonts w:asciiTheme="majorBidi" w:hAnsiTheme="majorBidi" w:cstheme="majorBidi"/>
            <w:sz w:val="24"/>
            <w:szCs w:val="24"/>
          </w:rPr>
          <w:t xml:space="preserve">, and the Roman legal mechanism of </w:t>
        </w:r>
        <w:proofErr w:type="spellStart"/>
        <w:r w:rsidR="0001066D" w:rsidRPr="008C4DD7">
          <w:rPr>
            <w:rFonts w:asciiTheme="majorBidi" w:hAnsiTheme="majorBidi" w:cstheme="majorBidi"/>
            <w:i/>
            <w:iCs/>
            <w:sz w:val="24"/>
            <w:szCs w:val="24"/>
            <w:rPrChange w:id="449" w:author="Orit Malka" w:date="2020-10-21T19:37:00Z">
              <w:rPr>
                <w:rFonts w:asciiTheme="majorBidi" w:hAnsiTheme="majorBidi" w:cstheme="majorBidi"/>
                <w:sz w:val="24"/>
                <w:szCs w:val="24"/>
              </w:rPr>
            </w:rPrChange>
          </w:rPr>
          <w:t>infamia</w:t>
        </w:r>
        <w:proofErr w:type="spellEnd"/>
        <w:r w:rsidR="0001066D" w:rsidRPr="008C4DD7">
          <w:rPr>
            <w:rFonts w:asciiTheme="majorBidi" w:hAnsiTheme="majorBidi" w:cstheme="majorBidi"/>
            <w:sz w:val="24"/>
            <w:szCs w:val="24"/>
          </w:rPr>
          <w:t xml:space="preserve">. </w:t>
        </w:r>
      </w:ins>
      <w:commentRangeStart w:id="450"/>
      <w:del w:id="451" w:author="Orit Malka" w:date="2020-10-21T19:12:00Z">
        <w:r w:rsidR="00605A1F" w:rsidRPr="008C4DD7" w:rsidDel="00B60A8B">
          <w:rPr>
            <w:rFonts w:asciiTheme="majorBidi" w:hAnsiTheme="majorBidi" w:cstheme="majorBidi"/>
            <w:sz w:val="24"/>
            <w:szCs w:val="24"/>
          </w:rPr>
          <w:delText xml:space="preserve"> </w:delText>
        </w:r>
      </w:del>
      <w:ins w:id="452" w:author="Orit Malka" w:date="2020-10-21T19:12:00Z">
        <w:r w:rsidR="00B60A8B" w:rsidRPr="008C4DD7">
          <w:rPr>
            <w:rFonts w:asciiTheme="majorBidi" w:hAnsiTheme="majorBidi" w:cstheme="majorBidi"/>
            <w:sz w:val="24"/>
            <w:szCs w:val="24"/>
          </w:rPr>
          <w:t>Cl</w:t>
        </w:r>
      </w:ins>
      <w:ins w:id="453" w:author="Orit Malka" w:date="2020-10-21T19:11:00Z">
        <w:r w:rsidR="00B60A8B" w:rsidRPr="008C4DD7">
          <w:rPr>
            <w:rFonts w:asciiTheme="majorBidi" w:hAnsiTheme="majorBidi" w:cstheme="majorBidi"/>
            <w:sz w:val="24"/>
            <w:szCs w:val="24"/>
          </w:rPr>
          <w:t xml:space="preserve">early, </w:t>
        </w:r>
      </w:ins>
      <w:commentRangeEnd w:id="450"/>
      <w:r w:rsidR="00570E2A">
        <w:rPr>
          <w:rStyle w:val="CommentReference"/>
        </w:rPr>
        <w:commentReference w:id="450"/>
      </w:r>
      <w:ins w:id="454" w:author="Adrian Sackson" w:date="2020-10-11T12:53:00Z">
        <w:del w:id="455" w:author="Ram Rivlin" w:date="2020-10-14T16:02:00Z">
          <w:r w:rsidR="00A21EE7" w:rsidRPr="008C4DD7" w:rsidDel="007928CD">
            <w:rPr>
              <w:rFonts w:asciiTheme="majorBidi" w:hAnsiTheme="majorBidi" w:cstheme="majorBidi"/>
              <w:sz w:val="24"/>
              <w:szCs w:val="24"/>
            </w:rPr>
            <w:delText xml:space="preserve">in my original article </w:delText>
          </w:r>
        </w:del>
      </w:ins>
      <w:r w:rsidR="00605A1F" w:rsidRPr="008C4DD7">
        <w:rPr>
          <w:rFonts w:asciiTheme="majorBidi" w:hAnsiTheme="majorBidi" w:cstheme="majorBidi"/>
          <w:sz w:val="24"/>
          <w:szCs w:val="24"/>
        </w:rPr>
        <w:t xml:space="preserve">I </w:t>
      </w:r>
      <w:del w:id="456" w:author="Ram Rivlin" w:date="2020-10-14T16:02:00Z">
        <w:r w:rsidR="00605A1F" w:rsidRPr="008C4DD7" w:rsidDel="007928CD">
          <w:rPr>
            <w:rFonts w:asciiTheme="majorBidi" w:hAnsiTheme="majorBidi" w:cstheme="majorBidi"/>
            <w:sz w:val="24"/>
            <w:szCs w:val="24"/>
          </w:rPr>
          <w:delText xml:space="preserve">was </w:delText>
        </w:r>
      </w:del>
      <w:ins w:id="457" w:author="Ram Rivlin" w:date="2020-10-14T16:02:00Z">
        <w:r w:rsidR="007928CD" w:rsidRPr="008C4DD7">
          <w:rPr>
            <w:rFonts w:asciiTheme="majorBidi" w:hAnsiTheme="majorBidi" w:cstheme="majorBidi"/>
            <w:sz w:val="24"/>
            <w:szCs w:val="24"/>
          </w:rPr>
          <w:t xml:space="preserve">am </w:t>
        </w:r>
      </w:ins>
      <w:r w:rsidR="00605A1F" w:rsidRPr="008C4DD7">
        <w:rPr>
          <w:rFonts w:asciiTheme="majorBidi" w:hAnsiTheme="majorBidi" w:cstheme="majorBidi"/>
          <w:sz w:val="24"/>
          <w:szCs w:val="24"/>
        </w:rPr>
        <w:t xml:space="preserve">not </w:t>
      </w:r>
      <w:r w:rsidR="00605A1F" w:rsidRPr="008C4DD7">
        <w:rPr>
          <w:rFonts w:asciiTheme="majorBidi" w:hAnsiTheme="majorBidi" w:cstheme="majorBidi"/>
          <w:sz w:val="24"/>
          <w:szCs w:val="24"/>
        </w:rPr>
        <w:lastRenderedPageBreak/>
        <w:t xml:space="preserve">arguing for a direct </w:t>
      </w:r>
      <w:del w:id="458" w:author="Orit Malka" w:date="2020-10-21T19:12:00Z">
        <w:r w:rsidR="00605A1F" w:rsidRPr="008C4DD7" w:rsidDel="00B60A8B">
          <w:rPr>
            <w:rFonts w:asciiTheme="majorBidi" w:hAnsiTheme="majorBidi" w:cstheme="majorBidi"/>
            <w:sz w:val="24"/>
            <w:szCs w:val="24"/>
          </w:rPr>
          <w:delText xml:space="preserve">and clear </w:delText>
        </w:r>
      </w:del>
      <w:r w:rsidR="00605A1F" w:rsidRPr="008C4DD7">
        <w:rPr>
          <w:rFonts w:asciiTheme="majorBidi" w:hAnsiTheme="majorBidi" w:cstheme="majorBidi"/>
          <w:sz w:val="24"/>
          <w:szCs w:val="24"/>
        </w:rPr>
        <w:t xml:space="preserve">parallel </w:t>
      </w:r>
      <w:r w:rsidRPr="008C4DD7">
        <w:rPr>
          <w:rFonts w:asciiTheme="majorBidi" w:hAnsiTheme="majorBidi" w:cstheme="majorBidi"/>
          <w:sz w:val="24"/>
          <w:szCs w:val="24"/>
        </w:rPr>
        <w:t>in the way that the</w:t>
      </w:r>
      <w:r w:rsidR="00E55E39" w:rsidRPr="008C4DD7">
        <w:rPr>
          <w:rFonts w:asciiTheme="majorBidi" w:hAnsiTheme="majorBidi" w:cstheme="majorBidi"/>
          <w:sz w:val="24"/>
          <w:szCs w:val="24"/>
        </w:rPr>
        <w:t xml:space="preserve"> Roman and tannaitic </w:t>
      </w:r>
      <w:r w:rsidRPr="008C4DD7">
        <w:rPr>
          <w:rFonts w:asciiTheme="majorBidi" w:hAnsiTheme="majorBidi" w:cstheme="majorBidi"/>
          <w:sz w:val="24"/>
          <w:szCs w:val="24"/>
        </w:rPr>
        <w:t xml:space="preserve">mechanisms operated </w:t>
      </w:r>
      <w:r w:rsidR="008A1DBB" w:rsidRPr="008C4DD7">
        <w:rPr>
          <w:rFonts w:asciiTheme="majorBidi" w:hAnsiTheme="majorBidi" w:cstheme="majorBidi"/>
          <w:sz w:val="24"/>
          <w:szCs w:val="24"/>
        </w:rPr>
        <w:t xml:space="preserve">on the ground, </w:t>
      </w:r>
      <w:r w:rsidR="00605A1F" w:rsidRPr="008C4DD7">
        <w:rPr>
          <w:rFonts w:asciiTheme="majorBidi" w:hAnsiTheme="majorBidi" w:cstheme="majorBidi"/>
          <w:sz w:val="24"/>
          <w:szCs w:val="24"/>
        </w:rPr>
        <w:t xml:space="preserve">but rather </w:t>
      </w:r>
      <w:r w:rsidR="00A21EE7" w:rsidRPr="008C4DD7">
        <w:rPr>
          <w:rFonts w:asciiTheme="majorBidi" w:hAnsiTheme="majorBidi" w:cstheme="majorBidi"/>
          <w:sz w:val="24"/>
          <w:szCs w:val="24"/>
        </w:rPr>
        <w:t xml:space="preserve">for </w:t>
      </w:r>
      <w:r w:rsidR="00605A1F" w:rsidRPr="008C4DD7">
        <w:rPr>
          <w:rFonts w:asciiTheme="majorBidi" w:hAnsiTheme="majorBidi" w:cstheme="majorBidi"/>
          <w:sz w:val="24"/>
          <w:szCs w:val="24"/>
        </w:rPr>
        <w:t xml:space="preserve">a </w:t>
      </w:r>
      <w:r w:rsidR="00292610" w:rsidRPr="008C4DD7">
        <w:rPr>
          <w:rFonts w:asciiTheme="majorBidi" w:hAnsiTheme="majorBidi" w:cstheme="majorBidi"/>
          <w:sz w:val="24"/>
          <w:szCs w:val="24"/>
        </w:rPr>
        <w:t>strong</w:t>
      </w:r>
      <w:r w:rsidR="00605A1F" w:rsidRPr="008C4DD7">
        <w:rPr>
          <w:rFonts w:asciiTheme="majorBidi" w:hAnsiTheme="majorBidi" w:cstheme="majorBidi"/>
          <w:sz w:val="24"/>
          <w:szCs w:val="24"/>
        </w:rPr>
        <w:t xml:space="preserve"> </w:t>
      </w:r>
      <w:r w:rsidR="008A1DBB" w:rsidRPr="008C4DD7">
        <w:rPr>
          <w:rFonts w:asciiTheme="majorBidi" w:hAnsiTheme="majorBidi" w:cstheme="majorBidi"/>
          <w:sz w:val="24"/>
          <w:szCs w:val="24"/>
        </w:rPr>
        <w:t xml:space="preserve">literary </w:t>
      </w:r>
      <w:r w:rsidR="005621CD" w:rsidRPr="008C4DD7">
        <w:rPr>
          <w:rFonts w:asciiTheme="majorBidi" w:hAnsiTheme="majorBidi" w:cstheme="majorBidi"/>
          <w:sz w:val="24"/>
          <w:szCs w:val="24"/>
        </w:rPr>
        <w:t>resonance</w:t>
      </w:r>
      <w:r w:rsidR="00605A1F"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between the </w:t>
      </w:r>
      <w:r w:rsidR="00A21EE7" w:rsidRPr="008C4DD7">
        <w:rPr>
          <w:rFonts w:asciiTheme="majorBidi" w:hAnsiTheme="majorBidi" w:cstheme="majorBidi"/>
          <w:sz w:val="24"/>
          <w:szCs w:val="24"/>
        </w:rPr>
        <w:t xml:space="preserve">extant </w:t>
      </w:r>
      <w:r w:rsidRPr="008C4DD7">
        <w:rPr>
          <w:rFonts w:asciiTheme="majorBidi" w:hAnsiTheme="majorBidi" w:cstheme="majorBidi"/>
          <w:sz w:val="24"/>
          <w:szCs w:val="24"/>
        </w:rPr>
        <w:t xml:space="preserve">sources that </w:t>
      </w:r>
      <w:r w:rsidR="00C91CF4" w:rsidRPr="008C4DD7">
        <w:rPr>
          <w:rFonts w:asciiTheme="majorBidi" w:hAnsiTheme="majorBidi" w:cstheme="majorBidi"/>
          <w:sz w:val="24"/>
          <w:szCs w:val="24"/>
        </w:rPr>
        <w:t>relate to</w:t>
      </w:r>
      <w:r w:rsidRPr="008C4DD7">
        <w:rPr>
          <w:rFonts w:asciiTheme="majorBidi" w:hAnsiTheme="majorBidi" w:cstheme="majorBidi"/>
          <w:sz w:val="24"/>
          <w:szCs w:val="24"/>
        </w:rPr>
        <w:t xml:space="preserve"> </w:t>
      </w:r>
      <w:r w:rsidR="00C91CF4" w:rsidRPr="008C4DD7">
        <w:rPr>
          <w:rFonts w:asciiTheme="majorBidi" w:hAnsiTheme="majorBidi" w:cstheme="majorBidi"/>
          <w:sz w:val="24"/>
          <w:szCs w:val="24"/>
        </w:rPr>
        <w:t>these mechanisms</w:t>
      </w:r>
      <w:r w:rsidR="00D73742" w:rsidRPr="008C4DD7">
        <w:rPr>
          <w:rFonts w:asciiTheme="majorBidi" w:hAnsiTheme="majorBidi" w:cstheme="majorBidi"/>
          <w:sz w:val="24"/>
          <w:szCs w:val="24"/>
        </w:rPr>
        <w:t xml:space="preserve">. </w:t>
      </w:r>
      <w:r w:rsidRPr="008C4DD7">
        <w:rPr>
          <w:rFonts w:asciiTheme="majorBidi" w:hAnsiTheme="majorBidi" w:cstheme="majorBidi"/>
          <w:sz w:val="24"/>
          <w:szCs w:val="24"/>
        </w:rPr>
        <w:t>For this argument to stand, a clear</w:t>
      </w:r>
      <w:r w:rsidR="005621CD" w:rsidRPr="008C4DD7">
        <w:rPr>
          <w:rFonts w:asciiTheme="majorBidi" w:hAnsiTheme="majorBidi" w:cstheme="majorBidi"/>
          <w:sz w:val="24"/>
          <w:szCs w:val="24"/>
        </w:rPr>
        <w:t>-</w:t>
      </w:r>
      <w:r w:rsidRPr="008C4DD7">
        <w:rPr>
          <w:rFonts w:asciiTheme="majorBidi" w:hAnsiTheme="majorBidi" w:cstheme="majorBidi"/>
          <w:sz w:val="24"/>
          <w:szCs w:val="24"/>
        </w:rPr>
        <w:t>cut</w:t>
      </w:r>
      <w:r w:rsidR="00C91CF4" w:rsidRPr="008C4DD7">
        <w:rPr>
          <w:rFonts w:asciiTheme="majorBidi" w:hAnsiTheme="majorBidi" w:cstheme="majorBidi"/>
          <w:sz w:val="24"/>
          <w:szCs w:val="24"/>
        </w:rPr>
        <w:t>,</w:t>
      </w:r>
      <w:r w:rsidRPr="008C4DD7">
        <w:rPr>
          <w:rFonts w:asciiTheme="majorBidi" w:hAnsiTheme="majorBidi" w:cstheme="majorBidi"/>
          <w:sz w:val="24"/>
          <w:szCs w:val="24"/>
        </w:rPr>
        <w:t xml:space="preserve"> blanket exclusion of all </w:t>
      </w:r>
      <w:proofErr w:type="spellStart"/>
      <w:r w:rsidRPr="008C4DD7">
        <w:rPr>
          <w:rFonts w:asciiTheme="majorBidi" w:hAnsiTheme="majorBidi" w:cstheme="majorBidi"/>
          <w:i/>
          <w:iCs/>
          <w:sz w:val="24"/>
          <w:szCs w:val="24"/>
        </w:rPr>
        <w:t>infames</w:t>
      </w:r>
      <w:proofErr w:type="spellEnd"/>
      <w:r w:rsidRPr="008C4DD7">
        <w:rPr>
          <w:rFonts w:asciiTheme="majorBidi" w:hAnsiTheme="majorBidi" w:cstheme="majorBidi"/>
          <w:sz w:val="24"/>
          <w:szCs w:val="24"/>
        </w:rPr>
        <w:t xml:space="preserve"> for testimony</w:t>
      </w:r>
      <w:ins w:id="459" w:author="Orit Malka" w:date="2020-10-21T19:37:00Z">
        <w:r w:rsidR="0001066D" w:rsidRPr="008C4DD7">
          <w:rPr>
            <w:rFonts w:asciiTheme="majorBidi" w:hAnsiTheme="majorBidi" w:cstheme="majorBidi"/>
            <w:sz w:val="24"/>
            <w:szCs w:val="24"/>
          </w:rPr>
          <w:t xml:space="preserve">, the </w:t>
        </w:r>
        <w:del w:id="460" w:author="Adrian Sackson" w:date="2020-10-26T12:00:00Z">
          <w:r w:rsidR="0001066D" w:rsidRPr="008C4DD7" w:rsidDel="001D6A0D">
            <w:rPr>
              <w:rFonts w:asciiTheme="majorBidi" w:hAnsiTheme="majorBidi" w:cstheme="majorBidi"/>
              <w:sz w:val="24"/>
              <w:szCs w:val="24"/>
            </w:rPr>
            <w:delText>lack</w:delText>
          </w:r>
        </w:del>
      </w:ins>
      <w:ins w:id="461" w:author="Adrian Sackson" w:date="2020-10-26T12:00:00Z">
        <w:r w:rsidR="001D6A0D">
          <w:rPr>
            <w:rFonts w:asciiTheme="majorBidi" w:hAnsiTheme="majorBidi" w:cstheme="majorBidi"/>
            <w:sz w:val="24"/>
            <w:szCs w:val="24"/>
          </w:rPr>
          <w:t>absence</w:t>
        </w:r>
      </w:ins>
      <w:ins w:id="462" w:author="Orit Malka" w:date="2020-10-21T19:37:00Z">
        <w:r w:rsidR="0001066D" w:rsidRPr="008C4DD7">
          <w:rPr>
            <w:rFonts w:asciiTheme="majorBidi" w:hAnsiTheme="majorBidi" w:cstheme="majorBidi"/>
            <w:sz w:val="24"/>
            <w:szCs w:val="24"/>
          </w:rPr>
          <w:t xml:space="preserve"> of which is stressed by Du Plessis</w:t>
        </w:r>
      </w:ins>
      <w:ins w:id="463" w:author="Orit Malka" w:date="2020-10-21T19:38:00Z">
        <w:r w:rsidR="0001066D" w:rsidRPr="008C4DD7">
          <w:rPr>
            <w:rFonts w:asciiTheme="majorBidi" w:hAnsiTheme="majorBidi" w:cstheme="majorBidi"/>
            <w:sz w:val="24"/>
            <w:szCs w:val="24"/>
          </w:rPr>
          <w:t>,</w:t>
        </w:r>
      </w:ins>
      <w:r w:rsidRPr="008C4DD7">
        <w:rPr>
          <w:rFonts w:asciiTheme="majorBidi" w:hAnsiTheme="majorBidi" w:cstheme="majorBidi"/>
          <w:sz w:val="24"/>
          <w:szCs w:val="24"/>
        </w:rPr>
        <w:t xml:space="preserve"> is absolutely not </w:t>
      </w:r>
      <w:r w:rsidR="00E55E39" w:rsidRPr="008C4DD7">
        <w:rPr>
          <w:rFonts w:asciiTheme="majorBidi" w:hAnsiTheme="majorBidi" w:cstheme="majorBidi"/>
          <w:sz w:val="24"/>
          <w:szCs w:val="24"/>
        </w:rPr>
        <w:t>necessary</w:t>
      </w:r>
      <w:r w:rsidRPr="008C4DD7">
        <w:rPr>
          <w:rFonts w:asciiTheme="majorBidi" w:hAnsiTheme="majorBidi" w:cstheme="majorBidi"/>
          <w:sz w:val="24"/>
          <w:szCs w:val="24"/>
        </w:rPr>
        <w:t xml:space="preserve">. Likewise, </w:t>
      </w:r>
      <w:r w:rsidR="00605A1F" w:rsidRPr="008C4DD7">
        <w:rPr>
          <w:rFonts w:asciiTheme="majorBidi" w:hAnsiTheme="majorBidi" w:cstheme="majorBidi"/>
          <w:sz w:val="24"/>
          <w:szCs w:val="24"/>
        </w:rPr>
        <w:t xml:space="preserve">it </w:t>
      </w:r>
      <w:r w:rsidR="00C91CF4" w:rsidRPr="008C4DD7">
        <w:rPr>
          <w:rFonts w:asciiTheme="majorBidi" w:hAnsiTheme="majorBidi" w:cstheme="majorBidi"/>
          <w:sz w:val="24"/>
          <w:szCs w:val="24"/>
        </w:rPr>
        <w:t xml:space="preserve">would not be necessary for </w:t>
      </w:r>
      <w:r w:rsidR="00605A1F" w:rsidRPr="008C4DD7">
        <w:rPr>
          <w:rFonts w:asciiTheme="majorBidi" w:hAnsiTheme="majorBidi" w:cstheme="majorBidi"/>
          <w:sz w:val="24"/>
          <w:szCs w:val="24"/>
        </w:rPr>
        <w:t xml:space="preserve">all sources to </w:t>
      </w:r>
      <w:r w:rsidR="00D73742" w:rsidRPr="008C4DD7">
        <w:rPr>
          <w:rFonts w:asciiTheme="majorBidi" w:hAnsiTheme="majorBidi" w:cstheme="majorBidi"/>
          <w:sz w:val="24"/>
          <w:szCs w:val="24"/>
        </w:rPr>
        <w:t>monolithically</w:t>
      </w:r>
      <w:r w:rsidR="00605A1F" w:rsidRPr="008C4DD7">
        <w:rPr>
          <w:rFonts w:asciiTheme="majorBidi" w:hAnsiTheme="majorBidi" w:cstheme="majorBidi"/>
          <w:sz w:val="24"/>
          <w:szCs w:val="24"/>
        </w:rPr>
        <w:t xml:space="preserve"> </w:t>
      </w:r>
      <w:r w:rsidR="00D73742" w:rsidRPr="008C4DD7">
        <w:rPr>
          <w:rFonts w:asciiTheme="majorBidi" w:hAnsiTheme="majorBidi" w:cstheme="majorBidi"/>
          <w:sz w:val="24"/>
          <w:szCs w:val="24"/>
        </w:rPr>
        <w:t>connect</w:t>
      </w:r>
      <w:r w:rsidR="00605A1F" w:rsidRPr="008C4DD7">
        <w:rPr>
          <w:rFonts w:asciiTheme="majorBidi" w:hAnsiTheme="majorBidi" w:cstheme="majorBidi"/>
          <w:sz w:val="24"/>
          <w:szCs w:val="24"/>
        </w:rPr>
        <w:t xml:space="preserve"> women and </w:t>
      </w:r>
      <w:proofErr w:type="spellStart"/>
      <w:r w:rsidR="00605A1F" w:rsidRPr="008C4DD7">
        <w:rPr>
          <w:rFonts w:asciiTheme="majorBidi" w:hAnsiTheme="majorBidi" w:cstheme="majorBidi"/>
          <w:i/>
          <w:iCs/>
          <w:sz w:val="24"/>
          <w:szCs w:val="24"/>
        </w:rPr>
        <w:t>infames</w:t>
      </w:r>
      <w:proofErr w:type="spellEnd"/>
      <w:r w:rsidR="00605A1F" w:rsidRPr="008C4DD7">
        <w:rPr>
          <w:rFonts w:asciiTheme="majorBidi" w:hAnsiTheme="majorBidi" w:cstheme="majorBidi"/>
          <w:sz w:val="24"/>
          <w:szCs w:val="24"/>
        </w:rPr>
        <w:t xml:space="preserve">, </w:t>
      </w:r>
      <w:r w:rsidR="00C91CF4" w:rsidRPr="008C4DD7">
        <w:rPr>
          <w:rFonts w:asciiTheme="majorBidi" w:hAnsiTheme="majorBidi" w:cstheme="majorBidi"/>
          <w:sz w:val="24"/>
          <w:szCs w:val="24"/>
        </w:rPr>
        <w:t xml:space="preserve">nor for them </w:t>
      </w:r>
      <w:r w:rsidR="00605A1F" w:rsidRPr="008C4DD7">
        <w:rPr>
          <w:rFonts w:asciiTheme="majorBidi" w:hAnsiTheme="majorBidi" w:cstheme="majorBidi"/>
          <w:sz w:val="24"/>
          <w:szCs w:val="24"/>
        </w:rPr>
        <w:t xml:space="preserve">to </w:t>
      </w:r>
      <w:r w:rsidR="00C91CF4" w:rsidRPr="008C4DD7">
        <w:rPr>
          <w:rFonts w:asciiTheme="majorBidi" w:hAnsiTheme="majorBidi" w:cstheme="majorBidi"/>
          <w:sz w:val="24"/>
          <w:szCs w:val="24"/>
        </w:rPr>
        <w:t xml:space="preserve">unanimously </w:t>
      </w:r>
      <w:r w:rsidR="00D73742" w:rsidRPr="008C4DD7">
        <w:rPr>
          <w:rFonts w:asciiTheme="majorBidi" w:hAnsiTheme="majorBidi" w:cstheme="majorBidi"/>
          <w:sz w:val="24"/>
          <w:szCs w:val="24"/>
        </w:rPr>
        <w:t xml:space="preserve">declare all </w:t>
      </w:r>
      <w:r w:rsidR="00605A1F" w:rsidRPr="008C4DD7">
        <w:rPr>
          <w:rFonts w:asciiTheme="majorBidi" w:hAnsiTheme="majorBidi" w:cstheme="majorBidi"/>
          <w:sz w:val="24"/>
          <w:szCs w:val="24"/>
        </w:rPr>
        <w:t xml:space="preserve">women </w:t>
      </w:r>
      <w:r w:rsidR="00C91CF4" w:rsidRPr="008C4DD7">
        <w:rPr>
          <w:rFonts w:asciiTheme="majorBidi" w:hAnsiTheme="majorBidi" w:cstheme="majorBidi"/>
          <w:sz w:val="24"/>
          <w:szCs w:val="24"/>
        </w:rPr>
        <w:t>weak</w:t>
      </w:r>
      <w:r w:rsidR="00605A1F" w:rsidRPr="008C4DD7">
        <w:rPr>
          <w:rFonts w:asciiTheme="majorBidi" w:hAnsiTheme="majorBidi" w:cstheme="majorBidi"/>
          <w:sz w:val="24"/>
          <w:szCs w:val="24"/>
        </w:rPr>
        <w:t xml:space="preserve">, </w:t>
      </w:r>
      <w:r w:rsidR="00C91CF4" w:rsidRPr="008C4DD7">
        <w:rPr>
          <w:rFonts w:asciiTheme="majorBidi" w:hAnsiTheme="majorBidi" w:cstheme="majorBidi"/>
          <w:sz w:val="24"/>
          <w:szCs w:val="24"/>
        </w:rPr>
        <w:t xml:space="preserve">in order </w:t>
      </w:r>
      <w:r w:rsidR="00605A1F" w:rsidRPr="008C4DD7">
        <w:rPr>
          <w:rFonts w:asciiTheme="majorBidi" w:hAnsiTheme="majorBidi" w:cstheme="majorBidi"/>
          <w:sz w:val="24"/>
          <w:szCs w:val="24"/>
        </w:rPr>
        <w:t xml:space="preserve">to </w:t>
      </w:r>
      <w:r w:rsidR="00D73742" w:rsidRPr="008C4DD7">
        <w:rPr>
          <w:rFonts w:asciiTheme="majorBidi" w:hAnsiTheme="majorBidi" w:cstheme="majorBidi"/>
          <w:sz w:val="24"/>
          <w:szCs w:val="24"/>
        </w:rPr>
        <w:t xml:space="preserve">support the </w:t>
      </w:r>
      <w:r w:rsidRPr="008C4DD7">
        <w:rPr>
          <w:rFonts w:asciiTheme="majorBidi" w:hAnsiTheme="majorBidi" w:cstheme="majorBidi"/>
          <w:sz w:val="24"/>
          <w:szCs w:val="24"/>
        </w:rPr>
        <w:t>claim</w:t>
      </w:r>
      <w:r w:rsidR="00C91CF4" w:rsidRPr="008C4DD7">
        <w:rPr>
          <w:rFonts w:asciiTheme="majorBidi" w:hAnsiTheme="majorBidi" w:cstheme="majorBidi"/>
          <w:sz w:val="24"/>
          <w:szCs w:val="24"/>
        </w:rPr>
        <w:t>,</w:t>
      </w:r>
      <w:r w:rsidR="00D73742" w:rsidRPr="008C4DD7">
        <w:rPr>
          <w:rFonts w:asciiTheme="majorBidi" w:hAnsiTheme="majorBidi" w:cstheme="majorBidi"/>
          <w:sz w:val="24"/>
          <w:szCs w:val="24"/>
        </w:rPr>
        <w:t xml:space="preserve"> </w:t>
      </w:r>
      <w:r w:rsidR="005621CD" w:rsidRPr="008C4DD7">
        <w:rPr>
          <w:rFonts w:asciiTheme="majorBidi" w:hAnsiTheme="majorBidi" w:cstheme="majorBidi"/>
          <w:sz w:val="24"/>
          <w:szCs w:val="24"/>
        </w:rPr>
        <w:t>established</w:t>
      </w:r>
      <w:r w:rsidR="00D73742" w:rsidRPr="008C4DD7">
        <w:rPr>
          <w:rFonts w:asciiTheme="majorBidi" w:hAnsiTheme="majorBidi" w:cstheme="majorBidi"/>
          <w:sz w:val="24"/>
          <w:szCs w:val="24"/>
        </w:rPr>
        <w:t xml:space="preserve"> in </w:t>
      </w:r>
      <w:r w:rsidR="008A1DBB" w:rsidRPr="008C4DD7">
        <w:rPr>
          <w:rFonts w:asciiTheme="majorBidi" w:hAnsiTheme="majorBidi" w:cstheme="majorBidi"/>
          <w:sz w:val="24"/>
          <w:szCs w:val="24"/>
        </w:rPr>
        <w:t xml:space="preserve">previous </w:t>
      </w:r>
      <w:r w:rsidRPr="008C4DD7">
        <w:rPr>
          <w:rFonts w:asciiTheme="majorBidi" w:hAnsiTheme="majorBidi" w:cstheme="majorBidi"/>
          <w:sz w:val="24"/>
          <w:szCs w:val="24"/>
        </w:rPr>
        <w:t>scholarship</w:t>
      </w:r>
      <w:r w:rsidR="00C91CF4" w:rsidRPr="008C4DD7">
        <w:rPr>
          <w:rFonts w:asciiTheme="majorBidi" w:hAnsiTheme="majorBidi" w:cstheme="majorBidi"/>
          <w:sz w:val="24"/>
          <w:szCs w:val="24"/>
        </w:rPr>
        <w:t>,</w:t>
      </w:r>
      <w:r w:rsidR="00D73742" w:rsidRPr="008C4DD7">
        <w:rPr>
          <w:rFonts w:asciiTheme="majorBidi" w:hAnsiTheme="majorBidi" w:cstheme="majorBidi"/>
          <w:sz w:val="24"/>
          <w:szCs w:val="24"/>
        </w:rPr>
        <w:t xml:space="preserve"> </w:t>
      </w:r>
      <w:r w:rsidRPr="008C4DD7">
        <w:rPr>
          <w:rFonts w:asciiTheme="majorBidi" w:hAnsiTheme="majorBidi" w:cstheme="majorBidi"/>
          <w:sz w:val="24"/>
          <w:szCs w:val="24"/>
        </w:rPr>
        <w:t xml:space="preserve">for a link </w:t>
      </w:r>
      <w:r w:rsidR="00D73742" w:rsidRPr="008C4DD7">
        <w:rPr>
          <w:rFonts w:asciiTheme="majorBidi" w:hAnsiTheme="majorBidi" w:cstheme="majorBidi"/>
          <w:sz w:val="24"/>
          <w:szCs w:val="24"/>
        </w:rPr>
        <w:t xml:space="preserve">between </w:t>
      </w:r>
      <w:proofErr w:type="spellStart"/>
      <w:r w:rsidR="00D73742" w:rsidRPr="008C4DD7">
        <w:rPr>
          <w:rFonts w:asciiTheme="majorBidi" w:hAnsiTheme="majorBidi" w:cstheme="majorBidi"/>
          <w:i/>
          <w:iCs/>
          <w:sz w:val="24"/>
          <w:szCs w:val="24"/>
        </w:rPr>
        <w:t>infamia</w:t>
      </w:r>
      <w:proofErr w:type="spellEnd"/>
      <w:r w:rsidR="00D73742" w:rsidRPr="008C4DD7">
        <w:rPr>
          <w:rFonts w:asciiTheme="majorBidi" w:hAnsiTheme="majorBidi" w:cstheme="majorBidi"/>
          <w:sz w:val="24"/>
          <w:szCs w:val="24"/>
        </w:rPr>
        <w:t xml:space="preserve">, weakness and femininity. </w:t>
      </w:r>
      <w:r w:rsidR="00C91CF4" w:rsidRPr="008C4DD7">
        <w:rPr>
          <w:rFonts w:asciiTheme="majorBidi" w:hAnsiTheme="majorBidi" w:cstheme="majorBidi"/>
          <w:sz w:val="24"/>
          <w:szCs w:val="24"/>
        </w:rPr>
        <w:t xml:space="preserve">Rather, </w:t>
      </w:r>
      <w:r w:rsidR="007928CD" w:rsidRPr="008C4DD7">
        <w:rPr>
          <w:rFonts w:asciiTheme="majorBidi" w:hAnsiTheme="majorBidi" w:cstheme="majorBidi"/>
          <w:sz w:val="24"/>
          <w:szCs w:val="24"/>
        </w:rPr>
        <w:t>i</w:t>
      </w:r>
      <w:r w:rsidR="00605A1F" w:rsidRPr="008C4DD7">
        <w:rPr>
          <w:rFonts w:asciiTheme="majorBidi" w:hAnsiTheme="majorBidi" w:cstheme="majorBidi"/>
          <w:sz w:val="24"/>
          <w:szCs w:val="24"/>
        </w:rPr>
        <w:t xml:space="preserve">t is sufficient that some sources clearly make </w:t>
      </w:r>
      <w:r w:rsidRPr="008C4DD7">
        <w:rPr>
          <w:rFonts w:asciiTheme="majorBidi" w:hAnsiTheme="majorBidi" w:cstheme="majorBidi"/>
          <w:sz w:val="24"/>
          <w:szCs w:val="24"/>
        </w:rPr>
        <w:t>these</w:t>
      </w:r>
      <w:r w:rsidR="00605A1F" w:rsidRPr="008C4DD7">
        <w:rPr>
          <w:rFonts w:asciiTheme="majorBidi" w:hAnsiTheme="majorBidi" w:cstheme="majorBidi"/>
          <w:sz w:val="24"/>
          <w:szCs w:val="24"/>
        </w:rPr>
        <w:t xml:space="preserve"> connection</w:t>
      </w:r>
      <w:r w:rsidRPr="008C4DD7">
        <w:rPr>
          <w:rFonts w:asciiTheme="majorBidi" w:hAnsiTheme="majorBidi" w:cstheme="majorBidi"/>
          <w:sz w:val="24"/>
          <w:szCs w:val="24"/>
        </w:rPr>
        <w:t>s</w:t>
      </w:r>
      <w:r w:rsidR="00605A1F" w:rsidRPr="008C4DD7">
        <w:rPr>
          <w:rFonts w:asciiTheme="majorBidi" w:hAnsiTheme="majorBidi" w:cstheme="majorBidi"/>
          <w:sz w:val="24"/>
          <w:szCs w:val="24"/>
        </w:rPr>
        <w:t xml:space="preserve">, as </w:t>
      </w:r>
      <w:r w:rsidR="00E55E39" w:rsidRPr="008C4DD7">
        <w:rPr>
          <w:rFonts w:asciiTheme="majorBidi" w:hAnsiTheme="majorBidi" w:cstheme="majorBidi"/>
          <w:sz w:val="24"/>
          <w:szCs w:val="24"/>
        </w:rPr>
        <w:t xml:space="preserve">my contention is merely </w:t>
      </w:r>
      <w:r w:rsidR="00605A1F" w:rsidRPr="008C4DD7">
        <w:rPr>
          <w:rFonts w:asciiTheme="majorBidi" w:hAnsiTheme="majorBidi" w:cstheme="majorBidi"/>
          <w:sz w:val="24"/>
          <w:szCs w:val="24"/>
        </w:rPr>
        <w:t xml:space="preserve">that the </w:t>
      </w:r>
      <w:proofErr w:type="spellStart"/>
      <w:r w:rsidR="00605A1F" w:rsidRPr="008C4DD7">
        <w:rPr>
          <w:rFonts w:asciiTheme="majorBidi" w:hAnsiTheme="majorBidi" w:cstheme="majorBidi"/>
          <w:sz w:val="24"/>
          <w:szCs w:val="24"/>
        </w:rPr>
        <w:t>tannaim</w:t>
      </w:r>
      <w:proofErr w:type="spellEnd"/>
      <w:r w:rsidR="00605A1F" w:rsidRPr="008C4DD7">
        <w:rPr>
          <w:rFonts w:asciiTheme="majorBidi" w:hAnsiTheme="majorBidi" w:cstheme="majorBidi"/>
          <w:sz w:val="24"/>
          <w:szCs w:val="24"/>
        </w:rPr>
        <w:t xml:space="preserve"> </w:t>
      </w:r>
      <w:r w:rsidR="00E55E39" w:rsidRPr="008C4DD7">
        <w:rPr>
          <w:rFonts w:asciiTheme="majorBidi" w:hAnsiTheme="majorBidi" w:cstheme="majorBidi"/>
          <w:sz w:val="24"/>
          <w:szCs w:val="24"/>
        </w:rPr>
        <w:t xml:space="preserve">interpret </w:t>
      </w:r>
      <w:r w:rsidR="00605A1F" w:rsidRPr="008C4DD7">
        <w:rPr>
          <w:rFonts w:asciiTheme="majorBidi" w:hAnsiTheme="majorBidi" w:cstheme="majorBidi"/>
          <w:sz w:val="24"/>
          <w:szCs w:val="24"/>
        </w:rPr>
        <w:t xml:space="preserve">the legal </w:t>
      </w:r>
      <w:r w:rsidR="00C91CF4" w:rsidRPr="008C4DD7">
        <w:rPr>
          <w:rFonts w:asciiTheme="majorBidi" w:hAnsiTheme="majorBidi" w:cstheme="majorBidi"/>
          <w:sz w:val="24"/>
          <w:szCs w:val="24"/>
        </w:rPr>
        <w:t xml:space="preserve">institution </w:t>
      </w:r>
      <w:r w:rsidR="00605A1F" w:rsidRPr="008C4DD7">
        <w:rPr>
          <w:rFonts w:asciiTheme="majorBidi" w:hAnsiTheme="majorBidi" w:cstheme="majorBidi"/>
          <w:sz w:val="24"/>
          <w:szCs w:val="24"/>
        </w:rPr>
        <w:t xml:space="preserve">of </w:t>
      </w:r>
      <w:proofErr w:type="spellStart"/>
      <w:r w:rsidR="00605A1F" w:rsidRPr="008C4DD7">
        <w:rPr>
          <w:rFonts w:asciiTheme="majorBidi" w:hAnsiTheme="majorBidi" w:cstheme="majorBidi"/>
          <w:i/>
          <w:iCs/>
          <w:sz w:val="24"/>
          <w:szCs w:val="24"/>
        </w:rPr>
        <w:t>infamia</w:t>
      </w:r>
      <w:proofErr w:type="spellEnd"/>
      <w:r w:rsidRPr="008C4DD7">
        <w:rPr>
          <w:rFonts w:asciiTheme="majorBidi" w:hAnsiTheme="majorBidi" w:cstheme="majorBidi"/>
          <w:sz w:val="24"/>
          <w:szCs w:val="24"/>
        </w:rPr>
        <w:t xml:space="preserve"> as they understand it</w:t>
      </w:r>
      <w:r w:rsidR="00605A1F" w:rsidRPr="008C4DD7">
        <w:rPr>
          <w:rFonts w:asciiTheme="majorBidi" w:hAnsiTheme="majorBidi" w:cstheme="majorBidi"/>
          <w:sz w:val="24"/>
          <w:szCs w:val="24"/>
        </w:rPr>
        <w:t>,</w:t>
      </w:r>
      <w:r w:rsidR="008A1DBB" w:rsidRPr="008C4DD7">
        <w:rPr>
          <w:rFonts w:asciiTheme="majorBidi" w:hAnsiTheme="majorBidi" w:cstheme="majorBidi"/>
          <w:sz w:val="24"/>
          <w:szCs w:val="24"/>
        </w:rPr>
        <w:t xml:space="preserve"> probably </w:t>
      </w:r>
      <w:r w:rsidRPr="008C4DD7">
        <w:rPr>
          <w:rFonts w:asciiTheme="majorBidi" w:hAnsiTheme="majorBidi" w:cstheme="majorBidi"/>
          <w:sz w:val="24"/>
          <w:szCs w:val="24"/>
        </w:rPr>
        <w:t xml:space="preserve">based on its </w:t>
      </w:r>
      <w:r w:rsidR="00C91CF4" w:rsidRPr="008C4DD7">
        <w:rPr>
          <w:rFonts w:asciiTheme="majorBidi" w:hAnsiTheme="majorBidi" w:cstheme="majorBidi"/>
          <w:sz w:val="24"/>
          <w:szCs w:val="24"/>
        </w:rPr>
        <w:t xml:space="preserve">manifestations </w:t>
      </w:r>
      <w:r w:rsidR="008A1DBB" w:rsidRPr="008C4DD7">
        <w:rPr>
          <w:rFonts w:asciiTheme="majorBidi" w:hAnsiTheme="majorBidi" w:cstheme="majorBidi"/>
          <w:sz w:val="24"/>
          <w:szCs w:val="24"/>
        </w:rPr>
        <w:t xml:space="preserve">in aristocratic circles, </w:t>
      </w:r>
      <w:r w:rsidR="00E55E39" w:rsidRPr="008C4DD7">
        <w:rPr>
          <w:rFonts w:asciiTheme="majorBidi" w:hAnsiTheme="majorBidi" w:cstheme="majorBidi"/>
          <w:sz w:val="24"/>
          <w:szCs w:val="24"/>
        </w:rPr>
        <w:t xml:space="preserve">while </w:t>
      </w:r>
      <w:r w:rsidR="008A1DBB" w:rsidRPr="008C4DD7">
        <w:rPr>
          <w:rFonts w:asciiTheme="majorBidi" w:hAnsiTheme="majorBidi" w:cstheme="majorBidi"/>
          <w:sz w:val="24"/>
          <w:szCs w:val="24"/>
        </w:rPr>
        <w:t xml:space="preserve">adapting it </w:t>
      </w:r>
      <w:r w:rsidR="005621CD" w:rsidRPr="008C4DD7">
        <w:rPr>
          <w:rFonts w:asciiTheme="majorBidi" w:hAnsiTheme="majorBidi" w:cstheme="majorBidi"/>
          <w:sz w:val="24"/>
          <w:szCs w:val="24"/>
        </w:rPr>
        <w:t>to</w:t>
      </w:r>
      <w:r w:rsidR="00605A1F" w:rsidRPr="008C4DD7">
        <w:rPr>
          <w:rFonts w:asciiTheme="majorBidi" w:hAnsiTheme="majorBidi" w:cstheme="majorBidi"/>
          <w:sz w:val="24"/>
          <w:szCs w:val="24"/>
        </w:rPr>
        <w:t xml:space="preserve"> their </w:t>
      </w:r>
      <w:r w:rsidR="00C91CF4" w:rsidRPr="008C4DD7">
        <w:rPr>
          <w:rFonts w:asciiTheme="majorBidi" w:hAnsiTheme="majorBidi" w:cstheme="majorBidi"/>
          <w:sz w:val="24"/>
          <w:szCs w:val="24"/>
        </w:rPr>
        <w:t xml:space="preserve">own </w:t>
      </w:r>
      <w:r w:rsidR="00605A1F" w:rsidRPr="008C4DD7">
        <w:rPr>
          <w:rFonts w:asciiTheme="majorBidi" w:hAnsiTheme="majorBidi" w:cstheme="majorBidi"/>
          <w:sz w:val="24"/>
          <w:szCs w:val="24"/>
        </w:rPr>
        <w:t xml:space="preserve">needs. </w:t>
      </w:r>
      <w:r w:rsidR="00292610" w:rsidRPr="008C4DD7">
        <w:rPr>
          <w:rFonts w:asciiTheme="majorBidi" w:hAnsiTheme="majorBidi" w:cstheme="majorBidi"/>
          <w:sz w:val="24"/>
          <w:szCs w:val="24"/>
        </w:rPr>
        <w:t>Given the structural</w:t>
      </w:r>
      <w:r w:rsidR="00D73742" w:rsidRPr="008C4DD7">
        <w:rPr>
          <w:rFonts w:asciiTheme="majorBidi" w:hAnsiTheme="majorBidi" w:cstheme="majorBidi"/>
          <w:sz w:val="24"/>
          <w:szCs w:val="24"/>
        </w:rPr>
        <w:t>,</w:t>
      </w:r>
      <w:r w:rsidR="00292610" w:rsidRPr="008C4DD7">
        <w:rPr>
          <w:rFonts w:asciiTheme="majorBidi" w:hAnsiTheme="majorBidi" w:cstheme="majorBidi"/>
          <w:sz w:val="24"/>
          <w:szCs w:val="24"/>
        </w:rPr>
        <w:t xml:space="preserve"> ideological and technical parallels </w:t>
      </w:r>
      <w:r w:rsidR="005621CD" w:rsidRPr="008C4DD7">
        <w:rPr>
          <w:rFonts w:asciiTheme="majorBidi" w:hAnsiTheme="majorBidi" w:cstheme="majorBidi"/>
          <w:sz w:val="24"/>
          <w:szCs w:val="24"/>
        </w:rPr>
        <w:t>between</w:t>
      </w:r>
      <w:r w:rsidR="00292610" w:rsidRPr="008C4DD7">
        <w:rPr>
          <w:rFonts w:asciiTheme="majorBidi" w:hAnsiTheme="majorBidi" w:cstheme="majorBidi"/>
          <w:sz w:val="24"/>
          <w:szCs w:val="24"/>
        </w:rPr>
        <w:t xml:space="preserve"> the two institutions</w:t>
      </w:r>
      <w:r w:rsidR="008A1DBB" w:rsidRPr="008C4DD7">
        <w:rPr>
          <w:rFonts w:asciiTheme="majorBidi" w:hAnsiTheme="majorBidi" w:cstheme="majorBidi"/>
          <w:sz w:val="24"/>
          <w:szCs w:val="24"/>
        </w:rPr>
        <w:t xml:space="preserve"> </w:t>
      </w:r>
      <w:r w:rsidR="00292610" w:rsidRPr="008C4DD7">
        <w:rPr>
          <w:rFonts w:asciiTheme="majorBidi" w:hAnsiTheme="majorBidi" w:cstheme="majorBidi"/>
          <w:sz w:val="24"/>
          <w:szCs w:val="24"/>
        </w:rPr>
        <w:t xml:space="preserve">(recall the phrase </w:t>
      </w:r>
      <w:r w:rsidR="00292610" w:rsidRPr="008C4DD7">
        <w:rPr>
          <w:rFonts w:asciiTheme="majorBidi" w:hAnsiTheme="majorBidi" w:cstheme="majorBidi"/>
          <w:sz w:val="24"/>
          <w:szCs w:val="24"/>
          <w:rtl/>
        </w:rPr>
        <w:t xml:space="preserve">חזרה גמורה </w:t>
      </w:r>
      <w:r w:rsidR="00292610" w:rsidRPr="008C4DD7">
        <w:rPr>
          <w:rFonts w:asciiTheme="majorBidi" w:hAnsiTheme="majorBidi" w:cstheme="majorBidi"/>
          <w:sz w:val="24"/>
          <w:szCs w:val="24"/>
        </w:rPr>
        <w:t xml:space="preserve">– which is a literal translation of </w:t>
      </w:r>
      <w:r w:rsidR="00292610" w:rsidRPr="008C4DD7">
        <w:rPr>
          <w:rFonts w:asciiTheme="majorBidi" w:hAnsiTheme="majorBidi" w:cstheme="majorBidi"/>
          <w:i/>
          <w:iCs/>
          <w:sz w:val="24"/>
          <w:szCs w:val="24"/>
        </w:rPr>
        <w:t>restitution in integrum</w:t>
      </w:r>
      <w:r w:rsidR="00292610" w:rsidRPr="008C4DD7">
        <w:rPr>
          <w:rFonts w:asciiTheme="majorBidi" w:hAnsiTheme="majorBidi" w:cstheme="majorBidi"/>
          <w:sz w:val="24"/>
          <w:szCs w:val="24"/>
        </w:rPr>
        <w:t>, sugge</w:t>
      </w:r>
      <w:r w:rsidR="001D7F68" w:rsidRPr="008C4DD7">
        <w:rPr>
          <w:rFonts w:asciiTheme="majorBidi" w:hAnsiTheme="majorBidi" w:cstheme="majorBidi"/>
          <w:sz w:val="24"/>
          <w:szCs w:val="24"/>
        </w:rPr>
        <w:t>sting that some reference to R</w:t>
      </w:r>
      <w:r w:rsidR="00292610" w:rsidRPr="008C4DD7">
        <w:rPr>
          <w:rFonts w:asciiTheme="majorBidi" w:hAnsiTheme="majorBidi" w:cstheme="majorBidi"/>
          <w:sz w:val="24"/>
          <w:szCs w:val="24"/>
        </w:rPr>
        <w:t xml:space="preserve">oman legal </w:t>
      </w:r>
      <w:r w:rsidR="00E3316E" w:rsidRPr="008C4DD7">
        <w:rPr>
          <w:rFonts w:asciiTheme="majorBidi" w:hAnsiTheme="majorBidi" w:cstheme="majorBidi"/>
          <w:sz w:val="24"/>
          <w:szCs w:val="24"/>
        </w:rPr>
        <w:t>institutions does hover</w:t>
      </w:r>
      <w:r w:rsidR="00292610" w:rsidRPr="008C4DD7">
        <w:rPr>
          <w:rFonts w:asciiTheme="majorBidi" w:hAnsiTheme="majorBidi" w:cstheme="majorBidi"/>
          <w:sz w:val="24"/>
          <w:szCs w:val="24"/>
        </w:rPr>
        <w:t xml:space="preserve"> in the </w:t>
      </w:r>
      <w:r w:rsidR="008A1DBB" w:rsidRPr="008C4DD7">
        <w:rPr>
          <w:rFonts w:asciiTheme="majorBidi" w:hAnsiTheme="majorBidi" w:cstheme="majorBidi"/>
          <w:sz w:val="24"/>
          <w:szCs w:val="24"/>
        </w:rPr>
        <w:t>background</w:t>
      </w:r>
      <w:r w:rsidR="00292610" w:rsidRPr="008C4DD7">
        <w:rPr>
          <w:rFonts w:asciiTheme="majorBidi" w:hAnsiTheme="majorBidi" w:cstheme="majorBidi"/>
          <w:sz w:val="24"/>
          <w:szCs w:val="24"/>
        </w:rPr>
        <w:t>)</w:t>
      </w:r>
      <w:r w:rsidR="00E3316E" w:rsidRPr="008C4DD7">
        <w:rPr>
          <w:rFonts w:asciiTheme="majorBidi" w:hAnsiTheme="majorBidi" w:cstheme="majorBidi"/>
          <w:sz w:val="24"/>
          <w:szCs w:val="24"/>
        </w:rPr>
        <w:t>,</w:t>
      </w:r>
      <w:r w:rsidR="00292610" w:rsidRPr="008C4DD7">
        <w:rPr>
          <w:rFonts w:asciiTheme="majorBidi" w:hAnsiTheme="majorBidi" w:cstheme="majorBidi"/>
          <w:sz w:val="24"/>
          <w:szCs w:val="24"/>
        </w:rPr>
        <w:t xml:space="preserve"> </w:t>
      </w:r>
      <w:r w:rsidR="00BC051D" w:rsidRPr="008C4DD7">
        <w:rPr>
          <w:rFonts w:asciiTheme="majorBidi" w:hAnsiTheme="majorBidi" w:cstheme="majorBidi"/>
          <w:sz w:val="24"/>
          <w:szCs w:val="24"/>
        </w:rPr>
        <w:t xml:space="preserve">I believe that the </w:t>
      </w:r>
      <w:r w:rsidR="002D00FD" w:rsidRPr="008C4DD7">
        <w:rPr>
          <w:rFonts w:asciiTheme="majorBidi" w:hAnsiTheme="majorBidi" w:cstheme="majorBidi"/>
          <w:sz w:val="24"/>
          <w:szCs w:val="24"/>
        </w:rPr>
        <w:t>claim for a</w:t>
      </w:r>
      <w:ins w:id="464" w:author="Ram Rivlin" w:date="2020-10-14T16:04:00Z">
        <w:r w:rsidR="007928CD" w:rsidRPr="008C4DD7">
          <w:rPr>
            <w:rFonts w:asciiTheme="majorBidi" w:hAnsiTheme="majorBidi" w:cstheme="majorBidi"/>
            <w:sz w:val="24"/>
            <w:szCs w:val="24"/>
          </w:rPr>
          <w:t xml:space="preserve"> </w:t>
        </w:r>
      </w:ins>
      <w:del w:id="465" w:author="Ram Rivlin" w:date="2020-10-14T15:55:00Z">
        <w:r w:rsidR="002D00FD" w:rsidRPr="008C4DD7" w:rsidDel="007928CD">
          <w:rPr>
            <w:rFonts w:asciiTheme="majorBidi" w:hAnsiTheme="majorBidi" w:cstheme="majorBidi"/>
            <w:sz w:val="24"/>
            <w:szCs w:val="24"/>
          </w:rPr>
          <w:delText xml:space="preserve"> </w:delText>
        </w:r>
        <w:r w:rsidR="00E55E39" w:rsidRPr="008C4DD7" w:rsidDel="007928CD">
          <w:rPr>
            <w:rFonts w:asciiTheme="majorBidi" w:hAnsiTheme="majorBidi" w:cstheme="majorBidi"/>
            <w:sz w:val="24"/>
            <w:szCs w:val="24"/>
          </w:rPr>
          <w:delText xml:space="preserve">genealogical ancestry </w:delText>
        </w:r>
      </w:del>
      <w:ins w:id="466" w:author="Ram Rivlin" w:date="2020-10-14T15:55:00Z">
        <w:r w:rsidR="007928CD" w:rsidRPr="008C4DD7">
          <w:rPr>
            <w:rFonts w:asciiTheme="majorBidi" w:hAnsiTheme="majorBidi" w:cstheme="majorBidi"/>
            <w:sz w:val="24"/>
            <w:szCs w:val="24"/>
          </w:rPr>
          <w:t xml:space="preserve">strong </w:t>
        </w:r>
        <w:del w:id="467" w:author="Adrian Sackson" w:date="2020-10-26T12:03:00Z">
          <w:r w:rsidR="007928CD" w:rsidRPr="008C4DD7" w:rsidDel="00766C96">
            <w:rPr>
              <w:rFonts w:asciiTheme="majorBidi" w:hAnsiTheme="majorBidi" w:cstheme="majorBidi"/>
              <w:sz w:val="24"/>
              <w:szCs w:val="24"/>
            </w:rPr>
            <w:delText>proximity</w:delText>
          </w:r>
        </w:del>
      </w:ins>
      <w:ins w:id="468" w:author="Adrian Sackson" w:date="2020-10-26T12:03:00Z">
        <w:r w:rsidR="00766C96">
          <w:rPr>
            <w:rFonts w:asciiTheme="majorBidi" w:hAnsiTheme="majorBidi" w:cstheme="majorBidi"/>
            <w:sz w:val="24"/>
            <w:szCs w:val="24"/>
          </w:rPr>
          <w:t>affinity</w:t>
        </w:r>
      </w:ins>
      <w:ins w:id="469" w:author="Ram Rivlin" w:date="2020-10-14T15:55:00Z">
        <w:r w:rsidR="007928CD" w:rsidRPr="008C4DD7">
          <w:rPr>
            <w:rFonts w:asciiTheme="majorBidi" w:hAnsiTheme="majorBidi" w:cstheme="majorBidi"/>
            <w:sz w:val="24"/>
            <w:szCs w:val="24"/>
          </w:rPr>
          <w:t xml:space="preserve"> between them, </w:t>
        </w:r>
        <w:del w:id="470" w:author="Adrian Sackson" w:date="2020-10-26T12:04:00Z">
          <w:r w:rsidR="007928CD" w:rsidRPr="008C4DD7" w:rsidDel="00F06891">
            <w:rPr>
              <w:rFonts w:asciiTheme="majorBidi" w:hAnsiTheme="majorBidi" w:cstheme="majorBidi"/>
              <w:sz w:val="24"/>
              <w:szCs w:val="24"/>
            </w:rPr>
            <w:delText>which exceeds</w:delText>
          </w:r>
        </w:del>
      </w:ins>
      <w:ins w:id="471" w:author="Adrian Sackson" w:date="2020-10-26T12:04:00Z">
        <w:r w:rsidR="00F06891">
          <w:rPr>
            <w:rFonts w:asciiTheme="majorBidi" w:hAnsiTheme="majorBidi" w:cstheme="majorBidi"/>
            <w:sz w:val="24"/>
            <w:szCs w:val="24"/>
          </w:rPr>
          <w:t>exceeding</w:t>
        </w:r>
      </w:ins>
      <w:ins w:id="472" w:author="Ram Rivlin" w:date="2020-10-14T15:55:00Z">
        <w:r w:rsidR="007928CD" w:rsidRPr="008C4DD7">
          <w:rPr>
            <w:rFonts w:asciiTheme="majorBidi" w:hAnsiTheme="majorBidi" w:cstheme="majorBidi"/>
            <w:sz w:val="24"/>
            <w:szCs w:val="24"/>
          </w:rPr>
          <w:t xml:space="preserve"> mere chance</w:t>
        </w:r>
      </w:ins>
      <w:ins w:id="473" w:author="Ram Rivlin" w:date="2020-10-14T16:04:00Z">
        <w:r w:rsidR="007928CD" w:rsidRPr="008C4DD7">
          <w:rPr>
            <w:rFonts w:asciiTheme="majorBidi" w:hAnsiTheme="majorBidi" w:cstheme="majorBidi"/>
            <w:sz w:val="24"/>
            <w:szCs w:val="24"/>
          </w:rPr>
          <w:t>,</w:t>
        </w:r>
      </w:ins>
      <w:ins w:id="474" w:author="Ram Rivlin" w:date="2020-10-14T15:55:00Z">
        <w:r w:rsidR="007928CD" w:rsidRPr="008C4DD7" w:rsidDel="007928CD">
          <w:rPr>
            <w:rFonts w:asciiTheme="majorBidi" w:hAnsiTheme="majorBidi" w:cstheme="majorBidi"/>
            <w:sz w:val="24"/>
            <w:szCs w:val="24"/>
          </w:rPr>
          <w:t xml:space="preserve"> </w:t>
        </w:r>
      </w:ins>
      <w:del w:id="475" w:author="Ram Rivlin" w:date="2020-10-14T15:55:00Z">
        <w:r w:rsidR="00E55E39" w:rsidRPr="008C4DD7" w:rsidDel="007928CD">
          <w:rPr>
            <w:rFonts w:asciiTheme="majorBidi" w:hAnsiTheme="majorBidi" w:cstheme="majorBidi"/>
            <w:sz w:val="24"/>
            <w:szCs w:val="24"/>
          </w:rPr>
          <w:delText>connecting</w:delText>
        </w:r>
        <w:r w:rsidR="00BC051D" w:rsidRPr="008C4DD7" w:rsidDel="007928CD">
          <w:rPr>
            <w:rFonts w:asciiTheme="majorBidi" w:hAnsiTheme="majorBidi" w:cstheme="majorBidi"/>
            <w:sz w:val="24"/>
            <w:szCs w:val="24"/>
          </w:rPr>
          <w:delText xml:space="preserve"> </w:delText>
        </w:r>
        <w:r w:rsidR="002D00FD" w:rsidRPr="008C4DD7" w:rsidDel="007928CD">
          <w:rPr>
            <w:rFonts w:asciiTheme="majorBidi" w:hAnsiTheme="majorBidi" w:cstheme="majorBidi"/>
            <w:sz w:val="24"/>
            <w:szCs w:val="24"/>
          </w:rPr>
          <w:delText>them</w:delText>
        </w:r>
        <w:r w:rsidR="00E55E39" w:rsidRPr="008C4DD7" w:rsidDel="007928CD">
          <w:rPr>
            <w:rFonts w:asciiTheme="majorBidi" w:hAnsiTheme="majorBidi" w:cstheme="majorBidi"/>
            <w:sz w:val="24"/>
            <w:szCs w:val="24"/>
          </w:rPr>
          <w:delText xml:space="preserve"> </w:delText>
        </w:r>
      </w:del>
      <w:r w:rsidR="00E55E39" w:rsidRPr="008C4DD7">
        <w:rPr>
          <w:rFonts w:asciiTheme="majorBidi" w:hAnsiTheme="majorBidi" w:cstheme="majorBidi"/>
          <w:sz w:val="24"/>
          <w:szCs w:val="24"/>
        </w:rPr>
        <w:t>still</w:t>
      </w:r>
      <w:r w:rsidR="002D00FD" w:rsidRPr="008C4DD7">
        <w:rPr>
          <w:rFonts w:asciiTheme="majorBidi" w:hAnsiTheme="majorBidi" w:cstheme="majorBidi"/>
          <w:sz w:val="24"/>
          <w:szCs w:val="24"/>
        </w:rPr>
        <w:t xml:space="preserve"> </w:t>
      </w:r>
      <w:r w:rsidR="00BC051D" w:rsidRPr="008C4DD7">
        <w:rPr>
          <w:rFonts w:asciiTheme="majorBidi" w:hAnsiTheme="majorBidi" w:cstheme="majorBidi"/>
          <w:sz w:val="24"/>
          <w:szCs w:val="24"/>
        </w:rPr>
        <w:t>holds</w:t>
      </w:r>
      <w:r w:rsidR="009A25F1" w:rsidRPr="008C4DD7">
        <w:rPr>
          <w:rFonts w:asciiTheme="majorBidi" w:hAnsiTheme="majorBidi" w:cstheme="majorBidi"/>
          <w:sz w:val="24"/>
          <w:szCs w:val="24"/>
        </w:rPr>
        <w:t>.</w:t>
      </w:r>
      <w:r w:rsidR="00BC051D" w:rsidRPr="008C4DD7">
        <w:rPr>
          <w:rFonts w:asciiTheme="majorBidi" w:hAnsiTheme="majorBidi" w:cstheme="majorBidi"/>
          <w:sz w:val="24"/>
          <w:szCs w:val="24"/>
        </w:rPr>
        <w:t xml:space="preserve"> But even if </w:t>
      </w:r>
      <w:r w:rsidR="00E3316E" w:rsidRPr="008C4DD7">
        <w:rPr>
          <w:rFonts w:asciiTheme="majorBidi" w:hAnsiTheme="majorBidi" w:cstheme="majorBidi"/>
          <w:sz w:val="24"/>
          <w:szCs w:val="24"/>
        </w:rPr>
        <w:t xml:space="preserve">I am </w:t>
      </w:r>
      <w:r w:rsidR="00BC051D" w:rsidRPr="008C4DD7">
        <w:rPr>
          <w:rFonts w:asciiTheme="majorBidi" w:hAnsiTheme="majorBidi" w:cstheme="majorBidi"/>
          <w:sz w:val="24"/>
          <w:szCs w:val="24"/>
        </w:rPr>
        <w:t>wrong</w:t>
      </w:r>
      <w:r w:rsidR="00E3316E" w:rsidRPr="008C4DD7">
        <w:rPr>
          <w:rFonts w:asciiTheme="majorBidi" w:hAnsiTheme="majorBidi" w:cstheme="majorBidi"/>
          <w:sz w:val="24"/>
          <w:szCs w:val="24"/>
        </w:rPr>
        <w:t xml:space="preserve"> on that point</w:t>
      </w:r>
      <w:r w:rsidR="00BC051D" w:rsidRPr="008C4DD7">
        <w:rPr>
          <w:rFonts w:asciiTheme="majorBidi" w:hAnsiTheme="majorBidi" w:cstheme="majorBidi"/>
          <w:sz w:val="24"/>
          <w:szCs w:val="24"/>
        </w:rPr>
        <w:t xml:space="preserve">, I have </w:t>
      </w:r>
      <w:r w:rsidR="00E3316E" w:rsidRPr="008C4DD7">
        <w:rPr>
          <w:rFonts w:asciiTheme="majorBidi" w:hAnsiTheme="majorBidi" w:cstheme="majorBidi"/>
          <w:sz w:val="24"/>
          <w:szCs w:val="24"/>
        </w:rPr>
        <w:t xml:space="preserve">hopefully </w:t>
      </w:r>
      <w:commentRangeStart w:id="476"/>
      <w:commentRangeStart w:id="477"/>
      <w:del w:id="478" w:author="Adrian Sackson" w:date="2020-10-11T12:59:00Z">
        <w:r w:rsidR="00BC051D" w:rsidRPr="008C4DD7" w:rsidDel="00E3316E">
          <w:rPr>
            <w:rFonts w:asciiTheme="majorBidi" w:hAnsiTheme="majorBidi" w:cstheme="majorBidi"/>
            <w:sz w:val="24"/>
            <w:szCs w:val="24"/>
          </w:rPr>
          <w:delText>shown enough to</w:delText>
        </w:r>
      </w:del>
      <w:ins w:id="479" w:author="Adrian Sackson" w:date="2020-10-11T12:59:00Z">
        <w:r w:rsidR="00E3316E" w:rsidRPr="008C4DD7">
          <w:rPr>
            <w:rFonts w:asciiTheme="majorBidi" w:hAnsiTheme="majorBidi" w:cstheme="majorBidi"/>
            <w:sz w:val="24"/>
            <w:szCs w:val="24"/>
          </w:rPr>
          <w:t xml:space="preserve">succeeded </w:t>
        </w:r>
      </w:ins>
      <w:commentRangeEnd w:id="476"/>
      <w:r w:rsidR="007928CD" w:rsidRPr="008C4DD7">
        <w:rPr>
          <w:rStyle w:val="CommentReference"/>
        </w:rPr>
        <w:commentReference w:id="476"/>
      </w:r>
      <w:commentRangeEnd w:id="477"/>
      <w:r w:rsidR="00D4756E">
        <w:rPr>
          <w:rStyle w:val="CommentReference"/>
        </w:rPr>
        <w:commentReference w:id="477"/>
      </w:r>
      <w:ins w:id="480" w:author="Adrian Sackson" w:date="2020-10-11T12:59:00Z">
        <w:r w:rsidR="00E3316E" w:rsidRPr="008C4DD7">
          <w:rPr>
            <w:rFonts w:asciiTheme="majorBidi" w:hAnsiTheme="majorBidi" w:cstheme="majorBidi"/>
            <w:sz w:val="24"/>
            <w:szCs w:val="24"/>
          </w:rPr>
          <w:t xml:space="preserve">in demonstrating </w:t>
        </w:r>
      </w:ins>
      <w:del w:id="481" w:author="Adrian Sackson" w:date="2020-10-11T12:59:00Z">
        <w:r w:rsidR="00BC051D" w:rsidRPr="008C4DD7" w:rsidDel="00E3316E">
          <w:rPr>
            <w:rFonts w:asciiTheme="majorBidi" w:hAnsiTheme="majorBidi" w:cstheme="majorBidi"/>
            <w:sz w:val="24"/>
            <w:szCs w:val="24"/>
          </w:rPr>
          <w:delText xml:space="preserve"> </w:delText>
        </w:r>
        <w:r w:rsidR="002D00FD" w:rsidRPr="008C4DD7" w:rsidDel="00E3316E">
          <w:rPr>
            <w:rFonts w:asciiTheme="majorBidi" w:hAnsiTheme="majorBidi" w:cstheme="majorBidi"/>
            <w:sz w:val="24"/>
            <w:szCs w:val="24"/>
          </w:rPr>
          <w:delText xml:space="preserve">demonstrate </w:delText>
        </w:r>
      </w:del>
      <w:r w:rsidR="002D00FD" w:rsidRPr="008C4DD7">
        <w:rPr>
          <w:rFonts w:asciiTheme="majorBidi" w:hAnsiTheme="majorBidi" w:cstheme="majorBidi"/>
          <w:sz w:val="24"/>
          <w:szCs w:val="24"/>
        </w:rPr>
        <w:t>that the jurisprudential rationale of testimony in antiquity deserves further study, as it challenges common assumption</w:t>
      </w:r>
      <w:r w:rsidR="00E3316E" w:rsidRPr="008C4DD7">
        <w:rPr>
          <w:rFonts w:asciiTheme="majorBidi" w:hAnsiTheme="majorBidi" w:cstheme="majorBidi"/>
          <w:sz w:val="24"/>
          <w:szCs w:val="24"/>
        </w:rPr>
        <w:t>s</w:t>
      </w:r>
      <w:r w:rsidR="002D00FD" w:rsidRPr="008C4DD7">
        <w:rPr>
          <w:rFonts w:asciiTheme="majorBidi" w:hAnsiTheme="majorBidi" w:cstheme="majorBidi"/>
          <w:sz w:val="24"/>
          <w:szCs w:val="24"/>
        </w:rPr>
        <w:t xml:space="preserve"> regarding the logic of testimony as </w:t>
      </w:r>
      <w:r w:rsidR="005621CD" w:rsidRPr="008C4DD7">
        <w:rPr>
          <w:rFonts w:asciiTheme="majorBidi" w:hAnsiTheme="majorBidi" w:cstheme="majorBidi"/>
          <w:sz w:val="24"/>
          <w:szCs w:val="24"/>
        </w:rPr>
        <w:t xml:space="preserve">mere </w:t>
      </w:r>
      <w:r w:rsidR="002D00FD" w:rsidRPr="008C4DD7">
        <w:rPr>
          <w:rFonts w:asciiTheme="majorBidi" w:hAnsiTheme="majorBidi" w:cstheme="majorBidi"/>
          <w:sz w:val="24"/>
          <w:szCs w:val="24"/>
        </w:rPr>
        <w:t>evidence.</w:t>
      </w:r>
    </w:p>
    <w:sectPr w:rsidR="002D00FD" w:rsidRPr="008C4DD7">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Adrian Sackson" w:date="2020-10-08T13:32:00Z" w:initials="AS">
    <w:p w14:paraId="37F07136" w14:textId="7B829E9F" w:rsidR="00694FC0" w:rsidRDefault="00694FC0">
      <w:pPr>
        <w:pStyle w:val="CommentText"/>
      </w:pPr>
      <w:r>
        <w:rPr>
          <w:rStyle w:val="CommentReference"/>
        </w:rPr>
        <w:annotationRef/>
      </w:r>
      <w:r>
        <w:t>Or perhaps: “questions relating to”</w:t>
      </w:r>
    </w:p>
  </w:comment>
  <w:comment w:id="200" w:author="Adrian Sackson" w:date="2020-10-26T09:51:00Z" w:initials="AS">
    <w:p w14:paraId="26117F03" w14:textId="0EBCAEA2" w:rsidR="00D14062" w:rsidRDefault="00D14062">
      <w:pPr>
        <w:pStyle w:val="CommentText"/>
      </w:pPr>
      <w:r>
        <w:rPr>
          <w:rStyle w:val="CommentReference"/>
        </w:rPr>
        <w:annotationRef/>
      </w:r>
      <w:r>
        <w:t>The original language is not idiomatic in English but I think this captures your point.</w:t>
      </w:r>
    </w:p>
  </w:comment>
  <w:comment w:id="201" w:author="Ram Rivlin" w:date="2020-10-14T14:33:00Z" w:initials="RR">
    <w:p w14:paraId="4C864F12" w14:textId="57A812EB" w:rsidR="004171EB" w:rsidRDefault="004171EB" w:rsidP="00D14062">
      <w:pPr>
        <w:pStyle w:val="CommentText"/>
        <w:bidi/>
        <w:rPr>
          <w:rtl/>
        </w:rPr>
      </w:pPr>
      <w:r>
        <w:rPr>
          <w:rStyle w:val="CommentReference"/>
        </w:rPr>
        <w:annotationRef/>
      </w:r>
      <w:r>
        <w:rPr>
          <w:rFonts w:hint="cs"/>
          <w:rtl/>
        </w:rPr>
        <w:t xml:space="preserve">חשוב לי לומר שיש הרבה צורות לציין אינפמיה הרבה מונחים שמופיעים בדיון.  האם אפשר להחזיר לנוסח המקורי? </w:t>
      </w:r>
    </w:p>
  </w:comment>
  <w:comment w:id="215" w:author="Ram Rivlin" w:date="2020-10-14T14:56:00Z" w:initials="RR">
    <w:p w14:paraId="63217254" w14:textId="2BCF11A9" w:rsidR="009915FC" w:rsidRDefault="009915FC">
      <w:pPr>
        <w:pStyle w:val="CommentText"/>
      </w:pPr>
      <w:r>
        <w:rPr>
          <w:rStyle w:val="CommentReference"/>
        </w:rPr>
        <w:annotationRef/>
      </w:r>
      <w:r>
        <w:rPr>
          <w:rFonts w:hint="cs"/>
          <w:rtl/>
        </w:rPr>
        <w:t xml:space="preserve">אני רוצה להחזיר את כל ההערה לסוגריים, ולהציב אותה בסימן שאלה כמו שהיה במקור, ולא כקביעה פוזיטיבית. האם אפשרי? </w:t>
      </w:r>
    </w:p>
  </w:comment>
  <w:comment w:id="216" w:author="Adrian Sackson" w:date="2020-10-26T09:56:00Z" w:initials="AS">
    <w:p w14:paraId="7164FBA9" w14:textId="01181590" w:rsidR="003F637D" w:rsidRDefault="003F637D">
      <w:pPr>
        <w:pStyle w:val="CommentText"/>
      </w:pPr>
      <w:r>
        <w:rPr>
          <w:rStyle w:val="CommentReference"/>
        </w:rPr>
        <w:annotationRef/>
      </w:r>
      <w:r>
        <w:t>Yes, but it needs to be a separate parenthetical sentence – see edit.</w:t>
      </w:r>
    </w:p>
  </w:comment>
  <w:comment w:id="243" w:author="Ram Rivlin" w:date="2020-10-14T15:03:00Z" w:initials="RR">
    <w:p w14:paraId="777F1E81" w14:textId="48D10280" w:rsidR="009915FC" w:rsidRDefault="009915FC">
      <w:pPr>
        <w:pStyle w:val="CommentText"/>
        <w:rPr>
          <w:rtl/>
        </w:rPr>
      </w:pPr>
      <w:r>
        <w:rPr>
          <w:rStyle w:val="CommentReference"/>
        </w:rPr>
        <w:annotationRef/>
      </w:r>
      <w:r>
        <w:rPr>
          <w:rFonts w:hint="cs"/>
          <w:rtl/>
        </w:rPr>
        <w:t>תוכל להציע ניסוח שונה? יש כאן חזרתיות עם  אותו ביטוי שמופיע כמה שורות קודם לכן</w:t>
      </w:r>
    </w:p>
  </w:comment>
  <w:comment w:id="244" w:author="Adrian Sackson" w:date="2020-10-26T09:59:00Z" w:initials="AS">
    <w:p w14:paraId="0F2D6256" w14:textId="416FEA88" w:rsidR="00C5013E" w:rsidRDefault="00C5013E">
      <w:pPr>
        <w:pStyle w:val="CommentText"/>
      </w:pPr>
      <w:r>
        <w:rPr>
          <w:rStyle w:val="CommentReference"/>
        </w:rPr>
        <w:annotationRef/>
      </w:r>
      <w:r>
        <w:t>It made more sense to change the earlier instance, which I have done – see edit.</w:t>
      </w:r>
    </w:p>
  </w:comment>
  <w:comment w:id="250" w:author="Adrian Sackson" w:date="2020-10-26T10:46:00Z" w:initials="AS">
    <w:p w14:paraId="69E252BB" w14:textId="641E8D71" w:rsidR="00CF0253" w:rsidRDefault="00CF0253">
      <w:pPr>
        <w:pStyle w:val="CommentText"/>
      </w:pPr>
      <w:r>
        <w:rPr>
          <w:rStyle w:val="CommentReference"/>
        </w:rPr>
        <w:annotationRef/>
      </w:r>
      <w:r>
        <w:t>In the footnote: Removing “This is” technically makes the sentence not a full sentence. People do write footnotes this way sometimes, so it is acceptable, but in my opinion better to keep it.</w:t>
      </w:r>
    </w:p>
  </w:comment>
  <w:comment w:id="254" w:author="Ram Rivlin" w:date="2020-10-14T15:13:00Z" w:initials="RR">
    <w:p w14:paraId="302E461A" w14:textId="4BF8DC3E" w:rsidR="00807D2B" w:rsidRDefault="00807D2B">
      <w:pPr>
        <w:pStyle w:val="CommentText"/>
        <w:rPr>
          <w:rtl/>
        </w:rPr>
      </w:pPr>
      <w:r>
        <w:rPr>
          <w:rStyle w:val="CommentReference"/>
        </w:rPr>
        <w:annotationRef/>
      </w:r>
      <w:r>
        <w:rPr>
          <w:rFonts w:hint="cs"/>
          <w:rtl/>
        </w:rPr>
        <w:t>נראה לי שיש כאן טעות כלשהי</w:t>
      </w:r>
    </w:p>
  </w:comment>
  <w:comment w:id="255" w:author="Adrian Sackson" w:date="2020-10-26T10:44:00Z" w:initials="AS">
    <w:p w14:paraId="3423E98F" w14:textId="3280060D" w:rsidR="00F05F7A" w:rsidRPr="00F05F7A" w:rsidRDefault="00F05F7A" w:rsidP="00F05F7A">
      <w:pPr>
        <w:pStyle w:val="CommentText"/>
        <w:bidi/>
        <w:rPr>
          <w:rFonts w:hint="cs"/>
          <w:rtl/>
          <w:lang w:val="en-AU" w:bidi="ar-EG"/>
        </w:rPr>
      </w:pPr>
      <w:r>
        <w:rPr>
          <w:rStyle w:val="CommentReference"/>
        </w:rPr>
        <w:annotationRef/>
      </w:r>
      <w:r>
        <w:rPr>
          <w:rFonts w:hint="cs"/>
          <w:rtl/>
        </w:rPr>
        <w:t>אין טעות אבל אפשר גם בלי ה-</w:t>
      </w:r>
      <w:r>
        <w:rPr>
          <w:lang w:val="en-AU" w:bidi="ar-EG"/>
        </w:rPr>
        <w:t>that</w:t>
      </w:r>
    </w:p>
  </w:comment>
  <w:comment w:id="267" w:author="Ram Rivlin" w:date="2020-10-14T15:16:00Z" w:initials="RR">
    <w:p w14:paraId="6610D8AF" w14:textId="0A70871E" w:rsidR="00807D2B" w:rsidRDefault="00807D2B" w:rsidP="00807D2B">
      <w:pPr>
        <w:pStyle w:val="CommentText"/>
        <w:rPr>
          <w:rtl/>
        </w:rPr>
      </w:pPr>
      <w:r>
        <w:rPr>
          <w:rStyle w:val="CommentReference"/>
        </w:rPr>
        <w:annotationRef/>
      </w:r>
      <w:r>
        <w:rPr>
          <w:rFonts w:hint="cs"/>
          <w:rtl/>
        </w:rPr>
        <w:t xml:space="preserve">מדוע המחיקה? אולי יותר נכון לכתוב </w:t>
      </w:r>
    </w:p>
    <w:p w14:paraId="2D2BF55C" w14:textId="19FC4252" w:rsidR="00807D2B" w:rsidRDefault="00807D2B" w:rsidP="00807D2B">
      <w:pPr>
        <w:pStyle w:val="CommentText"/>
        <w:rPr>
          <w:rFonts w:asciiTheme="majorBidi" w:hAnsiTheme="majorBidi" w:cstheme="majorBidi"/>
          <w:sz w:val="24"/>
          <w:szCs w:val="24"/>
          <w:rtl/>
        </w:rPr>
      </w:pPr>
      <w:r w:rsidRPr="00A639EC">
        <w:rPr>
          <w:rFonts w:asciiTheme="majorBidi" w:hAnsiTheme="majorBidi" w:cstheme="majorBidi"/>
          <w:sz w:val="24"/>
          <w:szCs w:val="24"/>
        </w:rPr>
        <w:t>of a</w:t>
      </w:r>
      <w:r>
        <w:rPr>
          <w:rFonts w:asciiTheme="majorBidi" w:hAnsiTheme="majorBidi" w:cstheme="majorBidi" w:hint="cs"/>
          <w:sz w:val="24"/>
          <w:szCs w:val="24"/>
          <w:rtl/>
        </w:rPr>
        <w:t xml:space="preserve"> </w:t>
      </w:r>
      <w:r>
        <w:rPr>
          <w:rFonts w:asciiTheme="majorBidi" w:hAnsiTheme="majorBidi" w:cstheme="majorBidi"/>
          <w:sz w:val="24"/>
          <w:szCs w:val="24"/>
        </w:rPr>
        <w:t>conceptual</w:t>
      </w:r>
      <w:r w:rsidRPr="00A639EC">
        <w:rPr>
          <w:rFonts w:asciiTheme="majorBidi" w:hAnsiTheme="majorBidi" w:cstheme="majorBidi"/>
          <w:sz w:val="24"/>
          <w:szCs w:val="24"/>
        </w:rPr>
        <w:t xml:space="preserve"> change in the </w:t>
      </w:r>
      <w:r>
        <w:rPr>
          <w:rStyle w:val="CommentReference"/>
          <w:rtl/>
        </w:rPr>
        <w:annotationRef/>
      </w:r>
      <w:r w:rsidRPr="00A639EC">
        <w:rPr>
          <w:rFonts w:asciiTheme="majorBidi" w:hAnsiTheme="majorBidi" w:cstheme="majorBidi"/>
          <w:sz w:val="24"/>
          <w:szCs w:val="24"/>
        </w:rPr>
        <w:t>role</w:t>
      </w:r>
    </w:p>
    <w:p w14:paraId="7D891502" w14:textId="57DA1BEE" w:rsidR="00807D2B" w:rsidRDefault="00807D2B" w:rsidP="00807D2B">
      <w:pPr>
        <w:pStyle w:val="CommentText"/>
        <w:rPr>
          <w:rFonts w:asciiTheme="majorBidi" w:hAnsiTheme="majorBidi" w:cstheme="majorBidi"/>
          <w:sz w:val="24"/>
          <w:szCs w:val="24"/>
          <w:rtl/>
        </w:rPr>
      </w:pPr>
      <w:r>
        <w:rPr>
          <w:rFonts w:asciiTheme="majorBidi" w:hAnsiTheme="majorBidi" w:cstheme="majorBidi" w:hint="cs"/>
          <w:sz w:val="24"/>
          <w:szCs w:val="24"/>
          <w:rtl/>
        </w:rPr>
        <w:t xml:space="preserve">במקום </w:t>
      </w:r>
    </w:p>
    <w:p w14:paraId="0EF7EA09" w14:textId="202FDF5D" w:rsidR="00807D2B" w:rsidRDefault="00807D2B" w:rsidP="00807D2B">
      <w:pPr>
        <w:pStyle w:val="CommentText"/>
        <w:rPr>
          <w:rtl/>
        </w:rPr>
      </w:pPr>
      <w:r w:rsidRPr="00A639EC">
        <w:rPr>
          <w:rFonts w:asciiTheme="majorBidi" w:hAnsiTheme="majorBidi" w:cstheme="majorBidi"/>
          <w:sz w:val="24"/>
          <w:szCs w:val="24"/>
        </w:rPr>
        <w:t>of a</w:t>
      </w:r>
      <w:r>
        <w:rPr>
          <w:rFonts w:asciiTheme="majorBidi" w:hAnsiTheme="majorBidi" w:cstheme="majorBidi" w:hint="cs"/>
          <w:sz w:val="24"/>
          <w:szCs w:val="24"/>
          <w:rtl/>
        </w:rPr>
        <w:t xml:space="preserve"> </w:t>
      </w:r>
      <w:r w:rsidRPr="00A639EC">
        <w:rPr>
          <w:rFonts w:asciiTheme="majorBidi" w:hAnsiTheme="majorBidi" w:cstheme="majorBidi"/>
          <w:sz w:val="24"/>
          <w:szCs w:val="24"/>
        </w:rPr>
        <w:t xml:space="preserve">change in the </w:t>
      </w:r>
      <w:r>
        <w:rPr>
          <w:rStyle w:val="CommentReference"/>
          <w:rtl/>
        </w:rPr>
        <w:annotationRef/>
      </w:r>
      <w:r>
        <w:rPr>
          <w:rFonts w:asciiTheme="majorBidi" w:hAnsiTheme="majorBidi" w:cstheme="majorBidi"/>
          <w:sz w:val="24"/>
          <w:szCs w:val="24"/>
        </w:rPr>
        <w:t>conceptual</w:t>
      </w:r>
      <w:r w:rsidRPr="00A639EC">
        <w:rPr>
          <w:rFonts w:asciiTheme="majorBidi" w:hAnsiTheme="majorBidi" w:cstheme="majorBidi"/>
          <w:sz w:val="24"/>
          <w:szCs w:val="24"/>
        </w:rPr>
        <w:t xml:space="preserve"> role</w:t>
      </w:r>
    </w:p>
  </w:comment>
  <w:comment w:id="268" w:author="Adrian Sackson" w:date="2020-10-26T10:46:00Z" w:initials="AS">
    <w:p w14:paraId="372D4415" w14:textId="7977ED91" w:rsidR="00C20025" w:rsidRPr="00C20025" w:rsidRDefault="00C20025">
      <w:pPr>
        <w:pStyle w:val="CommentText"/>
        <w:rPr>
          <w:rFonts w:hint="cs"/>
          <w:lang w:val="en-AU" w:bidi="ar-EG"/>
        </w:rPr>
      </w:pPr>
      <w:r>
        <w:rPr>
          <w:rStyle w:val="CommentReference"/>
        </w:rPr>
        <w:annotationRef/>
      </w:r>
      <w:r>
        <w:rPr>
          <w:lang w:val="en-AU" w:bidi="ar-EG"/>
        </w:rPr>
        <w:t>yes, this is better.</w:t>
      </w:r>
    </w:p>
  </w:comment>
  <w:comment w:id="369" w:author="Adrian Sackson" w:date="2020-10-26T11:23:00Z" w:initials="AS">
    <w:p w14:paraId="41B75035" w14:textId="2D5907B9" w:rsidR="005E65FA" w:rsidRPr="005E65FA" w:rsidRDefault="005E65FA">
      <w:pPr>
        <w:pStyle w:val="CommentText"/>
        <w:rPr>
          <w:lang w:val="en-AU" w:bidi="ar-EG"/>
        </w:rPr>
      </w:pPr>
      <w:r>
        <w:rPr>
          <w:rStyle w:val="CommentReference"/>
        </w:rPr>
        <w:annotationRef/>
      </w:r>
      <w:r>
        <w:rPr>
          <w:lang w:val="en-AU" w:bidi="ar-EG"/>
        </w:rPr>
        <w:t>I assume a typo</w:t>
      </w:r>
    </w:p>
  </w:comment>
  <w:comment w:id="450" w:author="Adrian Sackson" w:date="2020-10-26T11:59:00Z" w:initials="AS">
    <w:p w14:paraId="26F2E107" w14:textId="2729589F" w:rsidR="00570E2A" w:rsidRDefault="00570E2A">
      <w:pPr>
        <w:pStyle w:val="CommentText"/>
      </w:pPr>
      <w:r>
        <w:rPr>
          <w:rStyle w:val="CommentReference"/>
        </w:rPr>
        <w:annotationRef/>
      </w:r>
      <w:r>
        <w:t>Acceptable but you might want to consider deleting – might be unnecessarily emphatic.</w:t>
      </w:r>
    </w:p>
  </w:comment>
  <w:comment w:id="476" w:author="Ram Rivlin" w:date="2020-10-14T15:56:00Z" w:initials="RR">
    <w:p w14:paraId="5BDC44C7" w14:textId="7862CCAF" w:rsidR="007928CD" w:rsidRDefault="007928CD">
      <w:pPr>
        <w:pStyle w:val="CommentText"/>
        <w:rPr>
          <w:rtl/>
        </w:rPr>
      </w:pPr>
      <w:r>
        <w:rPr>
          <w:rStyle w:val="CommentReference"/>
        </w:rPr>
        <w:annotationRef/>
      </w:r>
      <w:r>
        <w:rPr>
          <w:rFonts w:hint="cs"/>
          <w:rtl/>
        </w:rPr>
        <w:t xml:space="preserve">מעדיפה את הניסוח הקודם </w:t>
      </w:r>
    </w:p>
  </w:comment>
  <w:comment w:id="477" w:author="Adrian Sackson" w:date="2020-10-26T12:05:00Z" w:initials="AS">
    <w:p w14:paraId="24539845" w14:textId="77777777" w:rsidR="00D4756E" w:rsidRDefault="00D4756E">
      <w:pPr>
        <w:pStyle w:val="CommentText"/>
      </w:pPr>
      <w:r>
        <w:rPr>
          <w:rStyle w:val="CommentReference"/>
        </w:rPr>
        <w:annotationRef/>
      </w:r>
      <w:r>
        <w:t>“shown enough to demonstrate” is a bit awkward in English.</w:t>
      </w:r>
    </w:p>
    <w:p w14:paraId="54334FB9" w14:textId="77777777" w:rsidR="00D4756E" w:rsidRDefault="00D4756E">
      <w:pPr>
        <w:pStyle w:val="CommentText"/>
      </w:pPr>
    </w:p>
    <w:p w14:paraId="5C8A4392" w14:textId="77777777" w:rsidR="00D4756E" w:rsidRDefault="00D4756E">
      <w:pPr>
        <w:pStyle w:val="CommentText"/>
      </w:pPr>
      <w:r>
        <w:t>Here are some options, any of which are acceptable:</w:t>
      </w:r>
    </w:p>
    <w:p w14:paraId="1B1BD531" w14:textId="77777777" w:rsidR="00D4756E" w:rsidRDefault="00D4756E">
      <w:pPr>
        <w:pStyle w:val="CommentText"/>
      </w:pPr>
    </w:p>
    <w:p w14:paraId="4B140369" w14:textId="77777777" w:rsidR="00D4756E" w:rsidRDefault="00D4756E">
      <w:pPr>
        <w:pStyle w:val="CommentText"/>
      </w:pPr>
      <w:r>
        <w:t>“I have hopefully shown that…”</w:t>
      </w:r>
    </w:p>
    <w:p w14:paraId="0008CCEF" w14:textId="77777777" w:rsidR="00D4756E" w:rsidRDefault="00D4756E">
      <w:pPr>
        <w:pStyle w:val="CommentText"/>
      </w:pPr>
      <w:r>
        <w:t>“I have hopefully demonstrated that…”</w:t>
      </w:r>
    </w:p>
    <w:p w14:paraId="192A194C" w14:textId="68FC9DE6" w:rsidR="00D4756E" w:rsidRDefault="00D4756E">
      <w:pPr>
        <w:pStyle w:val="CommentText"/>
      </w:pPr>
      <w:r>
        <w:t>“I have hopefully provided sufficient evidence to demonstrate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F07136" w15:done="0"/>
  <w15:commentEx w15:paraId="26117F03" w15:done="0"/>
  <w15:commentEx w15:paraId="4C864F12" w15:done="0"/>
  <w15:commentEx w15:paraId="63217254" w15:done="0"/>
  <w15:commentEx w15:paraId="7164FBA9" w15:paraIdParent="63217254" w15:done="0"/>
  <w15:commentEx w15:paraId="777F1E81" w15:done="0"/>
  <w15:commentEx w15:paraId="0F2D6256" w15:paraIdParent="777F1E81" w15:done="0"/>
  <w15:commentEx w15:paraId="69E252BB" w15:done="0"/>
  <w15:commentEx w15:paraId="302E461A" w15:done="0"/>
  <w15:commentEx w15:paraId="3423E98F" w15:paraIdParent="302E461A" w15:done="0"/>
  <w15:commentEx w15:paraId="0EF7EA09" w15:done="0"/>
  <w15:commentEx w15:paraId="372D4415" w15:paraIdParent="0EF7EA09" w15:done="0"/>
  <w15:commentEx w15:paraId="41B75035" w15:done="0"/>
  <w15:commentEx w15:paraId="26F2E107" w15:done="0"/>
  <w15:commentEx w15:paraId="5BDC44C7" w15:done="0"/>
  <w15:commentEx w15:paraId="192A194C" w15:paraIdParent="5BDC4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935E" w16cex:dateUtc="2020-10-08T10:32:00Z"/>
  <w16cex:commentExtensible w16cex:durableId="23411AA2" w16cex:dateUtc="2020-10-26T07:51:00Z"/>
  <w16cex:commentExtensible w16cex:durableId="23411BEB" w16cex:dateUtc="2020-10-26T07:56:00Z"/>
  <w16cex:commentExtensible w16cex:durableId="23411C8B" w16cex:dateUtc="2020-10-26T07:59:00Z"/>
  <w16cex:commentExtensible w16cex:durableId="23412796" w16cex:dateUtc="2020-10-26T08:46:00Z"/>
  <w16cex:commentExtensible w16cex:durableId="23412729" w16cex:dateUtc="2020-10-26T08:44:00Z"/>
  <w16cex:commentExtensible w16cex:durableId="23412787" w16cex:dateUtc="2020-10-26T08:46:00Z"/>
  <w16cex:commentExtensible w16cex:durableId="23413037" w16cex:dateUtc="2020-10-26T09:23:00Z"/>
  <w16cex:commentExtensible w16cex:durableId="234138A5" w16cex:dateUtc="2020-10-26T09:59:00Z"/>
  <w16cex:commentExtensible w16cex:durableId="23413A26" w16cex:dateUtc="2020-10-26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07136" w16cid:durableId="2329935E"/>
  <w16cid:commentId w16cid:paraId="26117F03" w16cid:durableId="23411AA2"/>
  <w16cid:commentId w16cid:paraId="4C864F12" w16cid:durableId="233AFB7A"/>
  <w16cid:commentId w16cid:paraId="63217254" w16cid:durableId="233AFB7C"/>
  <w16cid:commentId w16cid:paraId="7164FBA9" w16cid:durableId="23411BEB"/>
  <w16cid:commentId w16cid:paraId="777F1E81" w16cid:durableId="233AFB7D"/>
  <w16cid:commentId w16cid:paraId="0F2D6256" w16cid:durableId="23411C8B"/>
  <w16cid:commentId w16cid:paraId="69E252BB" w16cid:durableId="23412796"/>
  <w16cid:commentId w16cid:paraId="302E461A" w16cid:durableId="233AFB7E"/>
  <w16cid:commentId w16cid:paraId="3423E98F" w16cid:durableId="23412729"/>
  <w16cid:commentId w16cid:paraId="0EF7EA09" w16cid:durableId="233AFB7F"/>
  <w16cid:commentId w16cid:paraId="372D4415" w16cid:durableId="23412787"/>
  <w16cid:commentId w16cid:paraId="41B75035" w16cid:durableId="23413037"/>
  <w16cid:commentId w16cid:paraId="26F2E107" w16cid:durableId="234138A5"/>
  <w16cid:commentId w16cid:paraId="5BDC44C7" w16cid:durableId="233AFB80"/>
  <w16cid:commentId w16cid:paraId="192A194C" w16cid:durableId="23413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ACC1E" w14:textId="77777777" w:rsidR="000238F2" w:rsidRDefault="000238F2" w:rsidP="000136C9">
      <w:pPr>
        <w:spacing w:after="0" w:line="240" w:lineRule="auto"/>
      </w:pPr>
      <w:r>
        <w:separator/>
      </w:r>
    </w:p>
  </w:endnote>
  <w:endnote w:type="continuationSeparator" w:id="0">
    <w:p w14:paraId="12806887" w14:textId="77777777" w:rsidR="000238F2" w:rsidRDefault="000238F2" w:rsidP="0001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5843c571">
    <w:altName w:val="Cambria"/>
    <w:panose1 w:val="00000000000000000000"/>
    <w:charset w:val="00"/>
    <w:family w:val="roman"/>
    <w:notTrueType/>
    <w:pitch w:val="default"/>
    <w:sig w:usb0="00000003" w:usb1="00000000" w:usb2="00000000" w:usb3="00000000" w:csb0="00000001" w:csb1="00000000"/>
  </w:font>
  <w:font w:name="AdvTT5843c571+fb">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424957"/>
      <w:docPartObj>
        <w:docPartGallery w:val="Page Numbers (Bottom of Page)"/>
        <w:docPartUnique/>
      </w:docPartObj>
    </w:sdtPr>
    <w:sdtEndPr>
      <w:rPr>
        <w:noProof/>
      </w:rPr>
    </w:sdtEndPr>
    <w:sdtContent>
      <w:p w14:paraId="6A3C1C1A" w14:textId="6DE7E18D" w:rsidR="00934F4B" w:rsidRDefault="00934F4B">
        <w:pPr>
          <w:pStyle w:val="Footer"/>
          <w:jc w:val="center"/>
        </w:pPr>
        <w:r>
          <w:fldChar w:fldCharType="begin"/>
        </w:r>
        <w:r>
          <w:instrText xml:space="preserve"> PAGE   \* MERGEFORMAT </w:instrText>
        </w:r>
        <w:r>
          <w:fldChar w:fldCharType="separate"/>
        </w:r>
        <w:r w:rsidR="007928CD">
          <w:rPr>
            <w:noProof/>
          </w:rPr>
          <w:t>7</w:t>
        </w:r>
        <w:r>
          <w:rPr>
            <w:noProof/>
          </w:rPr>
          <w:fldChar w:fldCharType="end"/>
        </w:r>
      </w:p>
    </w:sdtContent>
  </w:sdt>
  <w:p w14:paraId="1E333610" w14:textId="77777777" w:rsidR="00934F4B" w:rsidRDefault="0093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6F87B" w14:textId="77777777" w:rsidR="000238F2" w:rsidRDefault="000238F2" w:rsidP="000136C9">
      <w:pPr>
        <w:spacing w:after="0" w:line="240" w:lineRule="auto"/>
      </w:pPr>
      <w:r>
        <w:separator/>
      </w:r>
    </w:p>
  </w:footnote>
  <w:footnote w:type="continuationSeparator" w:id="0">
    <w:p w14:paraId="56FB48FE" w14:textId="77777777" w:rsidR="000238F2" w:rsidRDefault="000238F2" w:rsidP="000136C9">
      <w:pPr>
        <w:spacing w:after="0" w:line="240" w:lineRule="auto"/>
      </w:pPr>
      <w:r>
        <w:continuationSeparator/>
      </w:r>
    </w:p>
  </w:footnote>
  <w:footnote w:id="1">
    <w:p w14:paraId="45B30F69" w14:textId="5A5A00D9" w:rsidR="004A6E5B" w:rsidRPr="001D7F68" w:rsidRDefault="004A6E5B" w:rsidP="005621CD">
      <w:pPr>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CA1B0B">
        <w:rPr>
          <w:rFonts w:asciiTheme="majorBidi" w:hAnsiTheme="majorBidi" w:cstheme="majorBidi"/>
          <w:sz w:val="20"/>
          <w:szCs w:val="20"/>
        </w:rPr>
        <w:t>Most scholars accept that the</w:t>
      </w:r>
      <w:r w:rsidR="00403AB0" w:rsidRPr="001D7F68">
        <w:rPr>
          <w:rFonts w:asciiTheme="majorBidi" w:hAnsiTheme="majorBidi" w:cstheme="majorBidi"/>
          <w:sz w:val="20"/>
          <w:szCs w:val="20"/>
        </w:rPr>
        <w:t xml:space="preserve"> disqualification of witnesses according to this list is due to </w:t>
      </w:r>
      <w:proofErr w:type="spellStart"/>
      <w:r w:rsidR="00403AB0" w:rsidRPr="001D7F68">
        <w:rPr>
          <w:rFonts w:asciiTheme="majorBidi" w:hAnsiTheme="majorBidi" w:cstheme="majorBidi"/>
          <w:i/>
          <w:iCs/>
          <w:sz w:val="20"/>
          <w:szCs w:val="20"/>
        </w:rPr>
        <w:t>infa</w:t>
      </w:r>
      <w:r w:rsidR="00BC77E2" w:rsidRPr="001D7F68">
        <w:rPr>
          <w:rFonts w:asciiTheme="majorBidi" w:hAnsiTheme="majorBidi" w:cstheme="majorBidi"/>
          <w:i/>
          <w:iCs/>
          <w:sz w:val="20"/>
          <w:szCs w:val="20"/>
        </w:rPr>
        <w:t>m</w:t>
      </w:r>
      <w:r w:rsidR="00403AB0" w:rsidRPr="001D7F68">
        <w:rPr>
          <w:rFonts w:asciiTheme="majorBidi" w:hAnsiTheme="majorBidi" w:cstheme="majorBidi"/>
          <w:i/>
          <w:iCs/>
          <w:sz w:val="20"/>
          <w:szCs w:val="20"/>
        </w:rPr>
        <w:t>ia</w:t>
      </w:r>
      <w:proofErr w:type="spellEnd"/>
      <w:r w:rsidR="005621CD" w:rsidRPr="001D7F68">
        <w:rPr>
          <w:rFonts w:asciiTheme="majorBidi" w:hAnsiTheme="majorBidi" w:cstheme="majorBidi"/>
          <w:sz w:val="20"/>
          <w:szCs w:val="20"/>
        </w:rPr>
        <w:t>.</w:t>
      </w:r>
      <w:r w:rsidR="00403AB0" w:rsidRPr="001D7F68">
        <w:rPr>
          <w:rFonts w:asciiTheme="majorBidi" w:hAnsiTheme="majorBidi" w:cstheme="majorBidi"/>
          <w:sz w:val="20"/>
          <w:szCs w:val="20"/>
        </w:rPr>
        <w:t xml:space="preserve"> See</w:t>
      </w:r>
      <w:r w:rsidR="00CA1B0B">
        <w:rPr>
          <w:rFonts w:asciiTheme="majorBidi" w:hAnsiTheme="majorBidi" w:cstheme="majorBidi"/>
          <w:sz w:val="20"/>
          <w:szCs w:val="20"/>
        </w:rPr>
        <w:t>,</w:t>
      </w:r>
      <w:r w:rsidR="00403AB0" w:rsidRPr="001D7F68">
        <w:rPr>
          <w:rFonts w:asciiTheme="majorBidi" w:hAnsiTheme="majorBidi" w:cstheme="majorBidi"/>
          <w:sz w:val="20"/>
          <w:szCs w:val="20"/>
        </w:rPr>
        <w:t xml:space="preserve"> e.g.</w:t>
      </w:r>
      <w:r w:rsidR="00CA1B0B">
        <w:rPr>
          <w:rFonts w:asciiTheme="majorBidi" w:hAnsiTheme="majorBidi" w:cstheme="majorBidi"/>
          <w:sz w:val="20"/>
          <w:szCs w:val="20"/>
        </w:rPr>
        <w:t>,</w:t>
      </w:r>
      <w:r w:rsidR="003151DF" w:rsidRPr="001D7F68">
        <w:rPr>
          <w:rFonts w:asciiTheme="majorBidi" w:hAnsiTheme="majorBidi" w:cstheme="majorBidi"/>
          <w:sz w:val="20"/>
          <w:szCs w:val="20"/>
        </w:rPr>
        <w:t xml:space="preserve"> Gardner, 123;</w:t>
      </w:r>
      <w:r w:rsidR="00403AB0" w:rsidRPr="001D7F68">
        <w:rPr>
          <w:rFonts w:asciiTheme="majorBidi" w:hAnsiTheme="majorBidi" w:cstheme="majorBidi"/>
          <w:sz w:val="20"/>
          <w:szCs w:val="20"/>
        </w:rPr>
        <w:t xml:space="preserve"> Peter Garnsey, </w:t>
      </w:r>
      <w:r w:rsidR="00403AB0" w:rsidRPr="001D7F68">
        <w:rPr>
          <w:rFonts w:asciiTheme="majorBidi" w:hAnsiTheme="majorBidi" w:cstheme="majorBidi"/>
          <w:i/>
          <w:iCs/>
          <w:sz w:val="20"/>
          <w:szCs w:val="20"/>
        </w:rPr>
        <w:t>Social status and legal privilege in the Roman Empire</w:t>
      </w:r>
      <w:r w:rsidR="00403AB0" w:rsidRPr="001D7F68">
        <w:rPr>
          <w:rFonts w:asciiTheme="majorBidi" w:hAnsiTheme="majorBidi" w:cstheme="majorBidi"/>
          <w:sz w:val="20"/>
          <w:szCs w:val="20"/>
        </w:rPr>
        <w:t>, 1970, p. 231</w:t>
      </w:r>
      <w:r w:rsidR="003151DF" w:rsidRPr="001D7F68">
        <w:rPr>
          <w:rFonts w:asciiTheme="majorBidi" w:hAnsiTheme="majorBidi" w:cstheme="majorBidi"/>
          <w:sz w:val="20"/>
          <w:szCs w:val="20"/>
        </w:rPr>
        <w:t>.</w:t>
      </w:r>
      <w:r w:rsidR="00403AB0" w:rsidRPr="001D7F68">
        <w:rPr>
          <w:rFonts w:asciiTheme="majorBidi" w:hAnsiTheme="majorBidi" w:cstheme="majorBidi"/>
          <w:sz w:val="20"/>
          <w:szCs w:val="20"/>
        </w:rPr>
        <w:t xml:space="preserve"> </w:t>
      </w:r>
      <w:r w:rsidR="00140276">
        <w:rPr>
          <w:rFonts w:asciiTheme="majorBidi" w:hAnsiTheme="majorBidi" w:cstheme="majorBidi"/>
          <w:sz w:val="20"/>
          <w:szCs w:val="20"/>
        </w:rPr>
        <w:t xml:space="preserve">I wish to thank Lorena </w:t>
      </w:r>
      <w:proofErr w:type="spellStart"/>
      <w:r w:rsidR="00140276">
        <w:rPr>
          <w:rFonts w:asciiTheme="majorBidi" w:hAnsiTheme="majorBidi" w:cstheme="majorBidi"/>
          <w:sz w:val="20"/>
          <w:szCs w:val="20"/>
        </w:rPr>
        <w:t>Atzeri</w:t>
      </w:r>
      <w:proofErr w:type="spellEnd"/>
      <w:r w:rsidR="00140276">
        <w:rPr>
          <w:rFonts w:asciiTheme="majorBidi" w:hAnsiTheme="majorBidi" w:cstheme="majorBidi"/>
          <w:sz w:val="20"/>
          <w:szCs w:val="20"/>
        </w:rPr>
        <w:t xml:space="preserve"> and Hartmut </w:t>
      </w:r>
      <w:proofErr w:type="spellStart"/>
      <w:r w:rsidR="00140276">
        <w:rPr>
          <w:rFonts w:asciiTheme="majorBidi" w:hAnsiTheme="majorBidi" w:cstheme="majorBidi"/>
          <w:sz w:val="20"/>
          <w:szCs w:val="20"/>
        </w:rPr>
        <w:t>Leppin</w:t>
      </w:r>
      <w:proofErr w:type="spellEnd"/>
      <w:r w:rsidR="00140276">
        <w:rPr>
          <w:rFonts w:asciiTheme="majorBidi" w:hAnsiTheme="majorBidi" w:cstheme="majorBidi"/>
          <w:sz w:val="20"/>
          <w:szCs w:val="20"/>
        </w:rPr>
        <w:t xml:space="preserve"> for their helpful advice in this matter, and for reading and commenting on the response. Of course, the fault for any mistake that might still be found in it is solely mine. </w:t>
      </w:r>
    </w:p>
  </w:footnote>
  <w:footnote w:id="2">
    <w:p w14:paraId="38664EAC" w14:textId="126D06B0" w:rsidR="00B67E61" w:rsidRPr="001D7F68" w:rsidRDefault="00B67E61" w:rsidP="006C3602">
      <w:pPr>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2D00FD" w:rsidRPr="001D7F68">
        <w:rPr>
          <w:rFonts w:asciiTheme="majorBidi" w:hAnsiTheme="majorBidi" w:cstheme="majorBidi"/>
          <w:sz w:val="20"/>
          <w:szCs w:val="20"/>
        </w:rPr>
        <w:t xml:space="preserve">For </w:t>
      </w:r>
      <w:r w:rsidR="002D00FD" w:rsidRPr="001D7F68">
        <w:rPr>
          <w:rFonts w:asciiTheme="majorBidi" w:hAnsiTheme="majorBidi" w:cstheme="majorBidi"/>
          <w:i/>
          <w:iCs/>
          <w:sz w:val="20"/>
          <w:szCs w:val="20"/>
        </w:rPr>
        <w:t>lex</w:t>
      </w:r>
      <w:r w:rsidR="00A250FB" w:rsidRPr="001D7F68">
        <w:rPr>
          <w:rFonts w:asciiTheme="majorBidi" w:hAnsiTheme="majorBidi" w:cstheme="majorBidi"/>
          <w:i/>
          <w:iCs/>
          <w:sz w:val="20"/>
          <w:szCs w:val="20"/>
        </w:rPr>
        <w:t xml:space="preserve"> </w:t>
      </w:r>
      <w:r w:rsidR="002D00FD" w:rsidRPr="001D7F68">
        <w:rPr>
          <w:rFonts w:asciiTheme="majorBidi" w:hAnsiTheme="majorBidi" w:cstheme="majorBidi"/>
          <w:i/>
          <w:iCs/>
          <w:sz w:val="20"/>
          <w:szCs w:val="20"/>
        </w:rPr>
        <w:t xml:space="preserve">Julia </w:t>
      </w:r>
      <w:proofErr w:type="spellStart"/>
      <w:r w:rsidR="002D00FD" w:rsidRPr="001D7F68">
        <w:rPr>
          <w:rFonts w:asciiTheme="majorBidi" w:hAnsiTheme="majorBidi" w:cstheme="majorBidi"/>
          <w:i/>
          <w:iCs/>
          <w:sz w:val="20"/>
          <w:szCs w:val="20"/>
        </w:rPr>
        <w:t>repetundarum</w:t>
      </w:r>
      <w:proofErr w:type="spellEnd"/>
      <w:r w:rsidR="00AE6CE2">
        <w:rPr>
          <w:rFonts w:asciiTheme="majorBidi" w:hAnsiTheme="majorBidi" w:cstheme="majorBidi"/>
          <w:sz w:val="20"/>
          <w:szCs w:val="20"/>
        </w:rPr>
        <w:t>,</w:t>
      </w:r>
      <w:r w:rsidR="002D00FD" w:rsidRPr="001D7F68">
        <w:rPr>
          <w:rFonts w:asciiTheme="majorBidi" w:hAnsiTheme="majorBidi" w:cstheme="majorBidi"/>
          <w:sz w:val="20"/>
          <w:szCs w:val="20"/>
        </w:rPr>
        <w:t xml:space="preserve"> see </w:t>
      </w:r>
      <w:r w:rsidRPr="001D7F68">
        <w:rPr>
          <w:rFonts w:asciiTheme="majorBidi" w:hAnsiTheme="majorBidi" w:cstheme="majorBidi"/>
          <w:sz w:val="20"/>
          <w:szCs w:val="20"/>
        </w:rPr>
        <w:t>D. 1.9.2</w:t>
      </w:r>
      <w:r w:rsidR="002D00FD" w:rsidRPr="001D7F68">
        <w:rPr>
          <w:rFonts w:asciiTheme="majorBidi" w:hAnsiTheme="majorBidi" w:cstheme="majorBidi"/>
          <w:sz w:val="20"/>
          <w:szCs w:val="20"/>
        </w:rPr>
        <w:t>;</w:t>
      </w:r>
      <w:r w:rsidR="00FE01E9" w:rsidRPr="001D7F68">
        <w:rPr>
          <w:rFonts w:asciiTheme="majorBidi" w:hAnsiTheme="majorBidi" w:cstheme="majorBidi"/>
          <w:sz w:val="20"/>
          <w:szCs w:val="20"/>
        </w:rPr>
        <w:t xml:space="preserve"> For </w:t>
      </w:r>
      <w:r w:rsidR="006C3602" w:rsidRPr="001D7F68">
        <w:rPr>
          <w:rFonts w:asciiTheme="majorBidi" w:hAnsiTheme="majorBidi" w:cstheme="majorBidi"/>
          <w:sz w:val="20"/>
          <w:szCs w:val="20"/>
        </w:rPr>
        <w:t>l</w:t>
      </w:r>
      <w:r w:rsidR="00FE01E9" w:rsidRPr="001D7F68">
        <w:rPr>
          <w:rFonts w:asciiTheme="majorBidi" w:hAnsiTheme="majorBidi" w:cstheme="majorBidi"/>
          <w:sz w:val="20"/>
          <w:szCs w:val="20"/>
        </w:rPr>
        <w:t xml:space="preserve">ex Julia de </w:t>
      </w:r>
      <w:proofErr w:type="spellStart"/>
      <w:r w:rsidR="00FE01E9" w:rsidRPr="001D7F68">
        <w:rPr>
          <w:rFonts w:asciiTheme="majorBidi" w:hAnsiTheme="majorBidi" w:cstheme="majorBidi"/>
          <w:sz w:val="20"/>
          <w:szCs w:val="20"/>
        </w:rPr>
        <w:t>adulteriis</w:t>
      </w:r>
      <w:proofErr w:type="spellEnd"/>
      <w:r w:rsidR="00FE01E9" w:rsidRPr="001D7F68">
        <w:rPr>
          <w:rFonts w:asciiTheme="majorBidi" w:hAnsiTheme="majorBidi" w:cstheme="majorBidi"/>
          <w:sz w:val="20"/>
          <w:szCs w:val="20"/>
        </w:rPr>
        <w:t xml:space="preserve"> see 00.</w:t>
      </w:r>
    </w:p>
  </w:footnote>
  <w:footnote w:id="3">
    <w:p w14:paraId="15EE5262" w14:textId="3E06BE46" w:rsidR="00536ABC" w:rsidRPr="001D7F68" w:rsidRDefault="00536ABC"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Translation </w:t>
      </w:r>
      <w:r w:rsidR="00AE6CE2">
        <w:rPr>
          <w:rFonts w:asciiTheme="majorBidi" w:hAnsiTheme="majorBidi" w:cstheme="majorBidi"/>
        </w:rPr>
        <w:t>from</w:t>
      </w:r>
      <w:r w:rsidR="00AE6CE2" w:rsidRPr="001D7F68">
        <w:rPr>
          <w:rFonts w:asciiTheme="majorBidi" w:hAnsiTheme="majorBidi" w:cstheme="majorBidi"/>
        </w:rPr>
        <w:t xml:space="preserve"> </w:t>
      </w:r>
      <w:r w:rsidRPr="001D7F68">
        <w:rPr>
          <w:rFonts w:asciiTheme="majorBidi" w:hAnsiTheme="majorBidi" w:cstheme="majorBidi"/>
        </w:rPr>
        <w:t xml:space="preserve">Jeffrey A. Stevens, Staring into the Face of Roman Power: Resistance and Assimilation from behind the 'Mask of </w:t>
      </w:r>
      <w:proofErr w:type="spellStart"/>
      <w:r w:rsidRPr="001D7F68">
        <w:rPr>
          <w:rFonts w:asciiTheme="majorBidi" w:hAnsiTheme="majorBidi" w:cstheme="majorBidi"/>
        </w:rPr>
        <w:t>Infamia</w:t>
      </w:r>
      <w:proofErr w:type="spellEnd"/>
      <w:r w:rsidRPr="001D7F68">
        <w:rPr>
          <w:rFonts w:asciiTheme="majorBidi" w:hAnsiTheme="majorBidi" w:cstheme="majorBidi"/>
        </w:rPr>
        <w:t>' (PhD. Dissertation, University of California, 2014)</w:t>
      </w:r>
      <w:r w:rsidR="00F9799B">
        <w:rPr>
          <w:rFonts w:asciiTheme="majorBidi" w:hAnsiTheme="majorBidi" w:cstheme="majorBidi"/>
        </w:rPr>
        <w:t>.</w:t>
      </w:r>
    </w:p>
  </w:footnote>
  <w:footnote w:id="4">
    <w:p w14:paraId="19AE7930" w14:textId="23BE5ED8" w:rsidR="00A10494" w:rsidRPr="001D7F68" w:rsidRDefault="00A10494" w:rsidP="005621CD">
      <w:pPr>
        <w:autoSpaceDE w:val="0"/>
        <w:autoSpaceDN w:val="0"/>
        <w:adjustRightInd w:val="0"/>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At least according to a limited interpretation. See Berger, </w:t>
      </w:r>
      <w:r w:rsidRPr="004171EB">
        <w:rPr>
          <w:rFonts w:asciiTheme="majorBidi" w:hAnsiTheme="majorBidi" w:cstheme="majorBidi"/>
          <w:sz w:val="20"/>
          <w:szCs w:val="20"/>
          <w:highlight w:val="yellow"/>
        </w:rPr>
        <w:t>00</w:t>
      </w:r>
      <w:r w:rsidRPr="001D7F68">
        <w:rPr>
          <w:rFonts w:asciiTheme="majorBidi" w:hAnsiTheme="majorBidi" w:cstheme="majorBidi"/>
          <w:sz w:val="20"/>
          <w:szCs w:val="20"/>
        </w:rPr>
        <w:t>. Some interpret it more broadly, as referring also to serving as a witness in court</w:t>
      </w:r>
      <w:r w:rsidR="00AD3861">
        <w:rPr>
          <w:rFonts w:asciiTheme="majorBidi" w:hAnsiTheme="majorBidi" w:cstheme="majorBidi"/>
          <w:sz w:val="20"/>
          <w:szCs w:val="20"/>
        </w:rPr>
        <w:t>—s</w:t>
      </w:r>
      <w:r w:rsidRPr="001D7F68">
        <w:rPr>
          <w:rFonts w:asciiTheme="majorBidi" w:hAnsiTheme="majorBidi" w:cstheme="majorBidi"/>
          <w:sz w:val="20"/>
          <w:szCs w:val="20"/>
        </w:rPr>
        <w:t xml:space="preserve">ee Gardner, p. 118. </w:t>
      </w:r>
      <w:r w:rsidR="005621CD" w:rsidRPr="001D7F68">
        <w:rPr>
          <w:rFonts w:asciiTheme="majorBidi" w:hAnsiTheme="majorBidi" w:cstheme="majorBidi"/>
          <w:sz w:val="20"/>
          <w:szCs w:val="20"/>
        </w:rPr>
        <w:t>This might be</w:t>
      </w:r>
      <w:r w:rsidRPr="001D7F68">
        <w:rPr>
          <w:rFonts w:asciiTheme="majorBidi" w:hAnsiTheme="majorBidi" w:cstheme="majorBidi"/>
          <w:sz w:val="20"/>
          <w:szCs w:val="20"/>
        </w:rPr>
        <w:t xml:space="preserve"> the plain reading of Gaius, D.28.1.26</w:t>
      </w:r>
      <w:r w:rsidR="00952082" w:rsidRPr="001D7F68">
        <w:rPr>
          <w:rFonts w:asciiTheme="majorBidi" w:hAnsiTheme="majorBidi" w:cstheme="majorBidi"/>
          <w:sz w:val="20"/>
          <w:szCs w:val="20"/>
        </w:rPr>
        <w:t>.</w:t>
      </w:r>
      <w:r w:rsidRPr="001D7F68">
        <w:rPr>
          <w:rFonts w:asciiTheme="majorBidi" w:hAnsiTheme="majorBidi" w:cstheme="majorBidi"/>
          <w:sz w:val="20"/>
          <w:szCs w:val="20"/>
        </w:rPr>
        <w:t xml:space="preserve"> </w:t>
      </w:r>
    </w:p>
  </w:footnote>
  <w:footnote w:id="5">
    <w:p w14:paraId="16396D9D" w14:textId="0C880AED" w:rsidR="00BC3B14" w:rsidRPr="001D7F68" w:rsidRDefault="00BC3B14"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See the analysis of the </w:t>
      </w:r>
      <w:r w:rsidR="00CE036D" w:rsidRPr="001D7F68">
        <w:rPr>
          <w:rFonts w:asciiTheme="majorBidi" w:hAnsiTheme="majorBidi" w:cstheme="majorBidi"/>
        </w:rPr>
        <w:t>connection</w:t>
      </w:r>
      <w:r w:rsidRPr="001D7F68">
        <w:rPr>
          <w:rFonts w:asciiTheme="majorBidi" w:hAnsiTheme="majorBidi" w:cstheme="majorBidi"/>
        </w:rPr>
        <w:t xml:space="preserve"> between the different terms by Stevens, p. </w:t>
      </w:r>
      <w:r w:rsidR="00CE036D" w:rsidRPr="001D7F68">
        <w:rPr>
          <w:rFonts w:asciiTheme="majorBidi" w:hAnsiTheme="majorBidi" w:cstheme="majorBidi"/>
        </w:rPr>
        <w:t xml:space="preserve">49-54. </w:t>
      </w:r>
    </w:p>
  </w:footnote>
  <w:footnote w:id="6">
    <w:p w14:paraId="6614CC49" w14:textId="1E850918" w:rsidR="00C4766D" w:rsidRPr="001D7F68" w:rsidRDefault="00C4766D">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See also </w:t>
      </w:r>
      <w:r w:rsidRPr="00140276">
        <w:rPr>
          <w:rFonts w:asciiTheme="majorBidi" w:hAnsiTheme="majorBidi" w:cstheme="majorBidi"/>
          <w:highlight w:val="yellow"/>
        </w:rPr>
        <w:t>Paul, sent. 2.26.13</w:t>
      </w:r>
      <w:r w:rsidR="00E474B9" w:rsidRPr="00140276">
        <w:rPr>
          <w:rFonts w:asciiTheme="majorBidi" w:hAnsiTheme="majorBidi" w:cstheme="majorBidi"/>
          <w:highlight w:val="yellow"/>
          <w:rtl/>
        </w:rPr>
        <w:t xml:space="preserve"> </w:t>
      </w:r>
      <w:r w:rsidR="00E474B9" w:rsidRPr="00140276">
        <w:rPr>
          <w:rFonts w:asciiTheme="majorBidi" w:hAnsiTheme="majorBidi" w:cstheme="majorBidi"/>
          <w:highlight w:val="yellow"/>
        </w:rPr>
        <w:t>(Gardner p.122)</w:t>
      </w:r>
      <w:r w:rsidR="009067E2" w:rsidRPr="00140276">
        <w:rPr>
          <w:rFonts w:asciiTheme="majorBidi" w:hAnsiTheme="majorBidi" w:cstheme="majorBidi"/>
          <w:highlight w:val="yellow"/>
        </w:rPr>
        <w:t>.</w:t>
      </w:r>
    </w:p>
  </w:footnote>
  <w:footnote w:id="7">
    <w:p w14:paraId="68637BF9" w14:textId="415A0AB2" w:rsidR="00C1513E" w:rsidRPr="001D7F68" w:rsidRDefault="00C1513E" w:rsidP="00DA29CB">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proofErr w:type="spellStart"/>
      <w:r w:rsidRPr="001D7F68">
        <w:rPr>
          <w:rFonts w:asciiTheme="majorBidi" w:hAnsiTheme="majorBidi" w:cstheme="majorBidi"/>
        </w:rPr>
        <w:t>Greenidge</w:t>
      </w:r>
      <w:proofErr w:type="spellEnd"/>
      <w:r w:rsidRPr="001D7F68">
        <w:rPr>
          <w:rFonts w:asciiTheme="majorBidi" w:hAnsiTheme="majorBidi" w:cstheme="majorBidi"/>
        </w:rPr>
        <w:t>, 9.34</w:t>
      </w:r>
    </w:p>
  </w:footnote>
  <w:footnote w:id="8">
    <w:p w14:paraId="66C5AE93" w14:textId="480746CA" w:rsidR="0000453D" w:rsidRPr="001D7F68" w:rsidRDefault="0000453D"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See </w:t>
      </w:r>
      <w:proofErr w:type="spellStart"/>
      <w:r w:rsidR="00A97F73" w:rsidRPr="001D7F68">
        <w:rPr>
          <w:rFonts w:asciiTheme="majorBidi" w:hAnsiTheme="majorBidi" w:cstheme="majorBidi"/>
        </w:rPr>
        <w:t>Greenidge</w:t>
      </w:r>
      <w:proofErr w:type="spellEnd"/>
      <w:r w:rsidR="00A97F73" w:rsidRPr="001D7F68">
        <w:rPr>
          <w:rFonts w:asciiTheme="majorBidi" w:hAnsiTheme="majorBidi" w:cstheme="majorBidi"/>
        </w:rPr>
        <w:t>, p. 2-6, Stevens, p. 46 n. 58.</w:t>
      </w:r>
    </w:p>
  </w:footnote>
  <w:footnote w:id="9">
    <w:p w14:paraId="0CE35AB7" w14:textId="035C91C7" w:rsidR="00C1513E" w:rsidRPr="001D7F68" w:rsidRDefault="00C1513E"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Stevens, p. </w:t>
      </w:r>
      <w:r w:rsidR="00FE01E9" w:rsidRPr="001D7F68">
        <w:rPr>
          <w:rFonts w:asciiTheme="majorBidi" w:hAnsiTheme="majorBidi" w:cstheme="majorBidi"/>
        </w:rPr>
        <w:t>46.</w:t>
      </w:r>
    </w:p>
  </w:footnote>
  <w:footnote w:id="10">
    <w:p w14:paraId="41E28A33" w14:textId="0871DCAA" w:rsidR="00A97F73" w:rsidRPr="001D7F68" w:rsidRDefault="00A97F73"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proofErr w:type="spellStart"/>
      <w:r w:rsidR="00FE01E9" w:rsidRPr="001D7F68">
        <w:rPr>
          <w:rFonts w:asciiTheme="majorBidi" w:hAnsiTheme="majorBidi" w:cstheme="majorBidi"/>
        </w:rPr>
        <w:t>G</w:t>
      </w:r>
      <w:r w:rsidRPr="001D7F68">
        <w:rPr>
          <w:rFonts w:asciiTheme="majorBidi" w:hAnsiTheme="majorBidi" w:cstheme="majorBidi"/>
        </w:rPr>
        <w:t>reenidge</w:t>
      </w:r>
      <w:proofErr w:type="spellEnd"/>
      <w:r w:rsidRPr="001D7F68">
        <w:rPr>
          <w:rFonts w:asciiTheme="majorBidi" w:hAnsiTheme="majorBidi" w:cstheme="majorBidi"/>
        </w:rPr>
        <w:t>, p. 161-162</w:t>
      </w:r>
    </w:p>
  </w:footnote>
  <w:footnote w:id="11">
    <w:p w14:paraId="5FF41A62" w14:textId="27B43E70" w:rsidR="00F52936" w:rsidRPr="001D7F68" w:rsidRDefault="005B6CE5" w:rsidP="005621CD">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r w:rsidR="00114983" w:rsidRPr="001D7F68">
        <w:rPr>
          <w:rFonts w:asciiTheme="majorBidi" w:hAnsiTheme="majorBidi" w:cstheme="majorBidi"/>
        </w:rPr>
        <w:t xml:space="preserve">For </w:t>
      </w:r>
      <w:r w:rsidR="006E1664" w:rsidRPr="001D7F68">
        <w:rPr>
          <w:rFonts w:asciiTheme="majorBidi" w:hAnsiTheme="majorBidi" w:cstheme="majorBidi"/>
        </w:rPr>
        <w:t xml:space="preserve">a description of witnesses functioning authoritatively, as pseudo- judges, </w:t>
      </w:r>
      <w:r w:rsidR="00114983" w:rsidRPr="001D7F68">
        <w:rPr>
          <w:rFonts w:asciiTheme="majorBidi" w:hAnsiTheme="majorBidi" w:cstheme="majorBidi"/>
        </w:rPr>
        <w:t>in</w:t>
      </w:r>
      <w:r w:rsidR="003C5D0C">
        <w:rPr>
          <w:rFonts w:asciiTheme="majorBidi" w:hAnsiTheme="majorBidi" w:cstheme="majorBidi"/>
        </w:rPr>
        <w:t xml:space="preserve"> an</w:t>
      </w:r>
      <w:r w:rsidR="00114983" w:rsidRPr="001D7F68">
        <w:rPr>
          <w:rFonts w:asciiTheme="majorBidi" w:hAnsiTheme="majorBidi" w:cstheme="majorBidi"/>
        </w:rPr>
        <w:t xml:space="preserve"> Ancient Near </w:t>
      </w:r>
      <w:r w:rsidR="00E20E9E" w:rsidRPr="001D7F68">
        <w:rPr>
          <w:rFonts w:asciiTheme="majorBidi" w:hAnsiTheme="majorBidi" w:cstheme="majorBidi"/>
        </w:rPr>
        <w:t>Eastern</w:t>
      </w:r>
      <w:r w:rsidR="00114983" w:rsidRPr="001D7F68">
        <w:rPr>
          <w:rFonts w:asciiTheme="majorBidi" w:hAnsiTheme="majorBidi" w:cstheme="majorBidi"/>
        </w:rPr>
        <w:t xml:space="preserve"> </w:t>
      </w:r>
      <w:r w:rsidR="003C5D0C">
        <w:rPr>
          <w:rFonts w:asciiTheme="majorBidi" w:hAnsiTheme="majorBidi" w:cstheme="majorBidi"/>
        </w:rPr>
        <w:t>c</w:t>
      </w:r>
      <w:r w:rsidR="00114983" w:rsidRPr="001D7F68">
        <w:rPr>
          <w:rFonts w:asciiTheme="majorBidi" w:hAnsiTheme="majorBidi" w:cstheme="majorBidi"/>
        </w:rPr>
        <w:t>ontext</w:t>
      </w:r>
      <w:r w:rsidR="00E20E9E" w:rsidRPr="001D7F68">
        <w:rPr>
          <w:rFonts w:asciiTheme="majorBidi" w:hAnsiTheme="majorBidi" w:cstheme="majorBidi"/>
        </w:rPr>
        <w:t>,</w:t>
      </w:r>
      <w:r w:rsidR="00114983" w:rsidRPr="001D7F68">
        <w:rPr>
          <w:rFonts w:asciiTheme="majorBidi" w:hAnsiTheme="majorBidi" w:cstheme="majorBidi"/>
        </w:rPr>
        <w:t xml:space="preserve"> see </w:t>
      </w:r>
      <w:r w:rsidR="00F52936" w:rsidRPr="001D7F68">
        <w:rPr>
          <w:rFonts w:asciiTheme="majorBidi" w:hAnsiTheme="majorBidi" w:cstheme="majorBidi"/>
        </w:rPr>
        <w:t xml:space="preserve">Simonetta </w:t>
      </w:r>
      <w:proofErr w:type="spellStart"/>
      <w:r w:rsidR="00F52936" w:rsidRPr="001D7F68">
        <w:rPr>
          <w:rFonts w:asciiTheme="majorBidi" w:hAnsiTheme="majorBidi" w:cstheme="majorBidi"/>
        </w:rPr>
        <w:t>Ponchia</w:t>
      </w:r>
      <w:proofErr w:type="spellEnd"/>
      <w:r w:rsidR="00F52936" w:rsidRPr="001D7F68">
        <w:rPr>
          <w:rFonts w:asciiTheme="majorBidi" w:hAnsiTheme="majorBidi" w:cstheme="majorBidi"/>
        </w:rPr>
        <w:t xml:space="preserve"> &amp; Nicoletta Bellotto, </w:t>
      </w:r>
      <w:r w:rsidR="00B9027C" w:rsidRPr="001D7F68">
        <w:rPr>
          <w:rFonts w:asciiTheme="majorBidi" w:hAnsiTheme="majorBidi" w:cstheme="majorBidi"/>
        </w:rPr>
        <w:t>“</w:t>
      </w:r>
      <w:r w:rsidR="00F52936" w:rsidRPr="001D7F68">
        <w:rPr>
          <w:rFonts w:asciiTheme="majorBidi" w:hAnsiTheme="majorBidi" w:cstheme="majorBidi"/>
          <w:smallCaps/>
        </w:rPr>
        <w:t>W</w:t>
      </w:r>
      <w:r w:rsidR="00F52936" w:rsidRPr="001D7F68">
        <w:rPr>
          <w:rFonts w:asciiTheme="majorBidi" w:hAnsiTheme="majorBidi" w:cstheme="majorBidi"/>
        </w:rPr>
        <w:t>itnessing Procedures in the Ancient Near East: Problems and Perspective of Research</w:t>
      </w:r>
      <w:r w:rsidR="00B9027C" w:rsidRPr="001D7F68">
        <w:rPr>
          <w:rFonts w:asciiTheme="majorBidi" w:hAnsiTheme="majorBidi" w:cstheme="majorBidi"/>
        </w:rPr>
        <w:t>”</w:t>
      </w:r>
      <w:r w:rsidR="00F52936" w:rsidRPr="001D7F68">
        <w:rPr>
          <w:rFonts w:asciiTheme="majorBidi" w:hAnsiTheme="majorBidi" w:cstheme="majorBidi"/>
        </w:rPr>
        <w:t xml:space="preserve">, in </w:t>
      </w:r>
      <w:r w:rsidR="00952082" w:rsidRPr="001D7F68">
        <w:rPr>
          <w:rFonts w:asciiTheme="majorBidi" w:hAnsiTheme="majorBidi" w:cstheme="majorBidi"/>
          <w:i/>
          <w:iCs/>
        </w:rPr>
        <w:t>Witnessing i</w:t>
      </w:r>
      <w:r w:rsidR="00B9027C" w:rsidRPr="001D7F68">
        <w:rPr>
          <w:rFonts w:asciiTheme="majorBidi" w:hAnsiTheme="majorBidi" w:cstheme="majorBidi"/>
          <w:i/>
          <w:iCs/>
        </w:rPr>
        <w:t>n The Ancient Near East</w:t>
      </w:r>
      <w:r w:rsidR="00B9027C" w:rsidRPr="001D7F68">
        <w:rPr>
          <w:rFonts w:asciiTheme="majorBidi" w:hAnsiTheme="majorBidi" w:cstheme="majorBidi"/>
          <w:smallCaps/>
        </w:rPr>
        <w:t xml:space="preserve"> </w:t>
      </w:r>
      <w:r w:rsidR="00F52936" w:rsidRPr="001D7F68">
        <w:rPr>
          <w:rFonts w:asciiTheme="majorBidi" w:hAnsiTheme="majorBidi" w:cstheme="majorBidi"/>
        </w:rPr>
        <w:t xml:space="preserve">225, 242-243 (Simonetta </w:t>
      </w:r>
      <w:proofErr w:type="spellStart"/>
      <w:r w:rsidR="00F52936" w:rsidRPr="001D7F68">
        <w:rPr>
          <w:rFonts w:asciiTheme="majorBidi" w:hAnsiTheme="majorBidi" w:cstheme="majorBidi"/>
        </w:rPr>
        <w:t>Ponchia</w:t>
      </w:r>
      <w:proofErr w:type="spellEnd"/>
      <w:r w:rsidR="00F52936" w:rsidRPr="001D7F68">
        <w:rPr>
          <w:rFonts w:asciiTheme="majorBidi" w:hAnsiTheme="majorBidi" w:cstheme="majorBidi"/>
        </w:rPr>
        <w:t xml:space="preserve"> &amp; Nicoletta Bellotto eds.,2009)</w:t>
      </w:r>
      <w:r w:rsidR="00114983" w:rsidRPr="001D7F68">
        <w:rPr>
          <w:rFonts w:asciiTheme="majorBidi" w:hAnsiTheme="majorBidi" w:cstheme="majorBidi"/>
        </w:rPr>
        <w:t xml:space="preserve">; </w:t>
      </w:r>
      <w:r w:rsidR="003C5D0C">
        <w:rPr>
          <w:rFonts w:asciiTheme="majorBidi" w:hAnsiTheme="majorBidi" w:cstheme="majorBidi"/>
        </w:rPr>
        <w:t>cf.</w:t>
      </w:r>
      <w:r w:rsidR="003C5D0C" w:rsidRPr="001D7F68">
        <w:rPr>
          <w:rFonts w:asciiTheme="majorBidi" w:hAnsiTheme="majorBidi" w:cstheme="majorBidi"/>
        </w:rPr>
        <w:t xml:space="preserve"> </w:t>
      </w:r>
      <w:r w:rsidR="00F52936" w:rsidRPr="001D7F68">
        <w:rPr>
          <w:rFonts w:asciiTheme="majorBidi" w:hAnsiTheme="majorBidi" w:cstheme="majorBidi"/>
        </w:rPr>
        <w:t xml:space="preserve">Shalom E. Holtz, </w:t>
      </w:r>
      <w:r w:rsidR="00F52936" w:rsidRPr="001D7F68">
        <w:rPr>
          <w:rFonts w:asciiTheme="majorBidi" w:hAnsiTheme="majorBidi" w:cstheme="majorBidi"/>
          <w:i/>
          <w:iCs/>
        </w:rPr>
        <w:t>Neo-Babylonian Court Procedure</w:t>
      </w:r>
      <w:r w:rsidR="00F52936" w:rsidRPr="001D7F68">
        <w:rPr>
          <w:rFonts w:asciiTheme="majorBidi" w:hAnsiTheme="majorBidi" w:cstheme="majorBidi"/>
          <w:smallCaps/>
        </w:rPr>
        <w:t xml:space="preserve"> (</w:t>
      </w:r>
      <w:r w:rsidR="00F52936" w:rsidRPr="001D7F68">
        <w:rPr>
          <w:rFonts w:asciiTheme="majorBidi" w:hAnsiTheme="majorBidi" w:cstheme="majorBidi"/>
        </w:rPr>
        <w:t>2009)</w:t>
      </w:r>
      <w:r w:rsidR="00114983" w:rsidRPr="001D7F68">
        <w:rPr>
          <w:rFonts w:asciiTheme="majorBidi" w:hAnsiTheme="majorBidi" w:cstheme="majorBidi"/>
        </w:rPr>
        <w:t xml:space="preserve"> 294-300</w:t>
      </w:r>
      <w:r w:rsidR="006A1BF1" w:rsidRPr="001D7F68">
        <w:rPr>
          <w:rFonts w:asciiTheme="majorBidi" w:hAnsiTheme="majorBidi" w:cstheme="majorBidi"/>
        </w:rPr>
        <w:t>. Throughout most of his book</w:t>
      </w:r>
      <w:r w:rsidR="00485281">
        <w:rPr>
          <w:rFonts w:asciiTheme="majorBidi" w:hAnsiTheme="majorBidi" w:cstheme="majorBidi"/>
        </w:rPr>
        <w:t>,</w:t>
      </w:r>
      <w:r w:rsidR="006A1BF1" w:rsidRPr="001D7F68">
        <w:rPr>
          <w:rFonts w:asciiTheme="majorBidi" w:hAnsiTheme="majorBidi" w:cstheme="majorBidi"/>
        </w:rPr>
        <w:t xml:space="preserve"> Ho</w:t>
      </w:r>
      <w:r w:rsidR="006E1664" w:rsidRPr="001D7F68">
        <w:rPr>
          <w:rFonts w:asciiTheme="majorBidi" w:hAnsiTheme="majorBidi" w:cstheme="majorBidi"/>
        </w:rPr>
        <w:t>l</w:t>
      </w:r>
      <w:r w:rsidR="006A1BF1" w:rsidRPr="001D7F68">
        <w:rPr>
          <w:rFonts w:asciiTheme="majorBidi" w:hAnsiTheme="majorBidi" w:cstheme="majorBidi"/>
        </w:rPr>
        <w:t xml:space="preserve">tz assumes that witnesses’ testimony is simply one kind of evidence, but in certain cases he is forced to </w:t>
      </w:r>
      <w:r w:rsidR="00485281">
        <w:rPr>
          <w:rFonts w:asciiTheme="majorBidi" w:hAnsiTheme="majorBidi" w:cstheme="majorBidi"/>
        </w:rPr>
        <w:t>withdraw</w:t>
      </w:r>
      <w:r w:rsidR="006E1664" w:rsidRPr="001D7F68">
        <w:rPr>
          <w:rFonts w:asciiTheme="majorBidi" w:hAnsiTheme="majorBidi" w:cstheme="majorBidi"/>
        </w:rPr>
        <w:t xml:space="preserve"> from </w:t>
      </w:r>
      <w:r w:rsidR="006A1BF1" w:rsidRPr="001D7F68">
        <w:rPr>
          <w:rFonts w:asciiTheme="majorBidi" w:hAnsiTheme="majorBidi" w:cstheme="majorBidi"/>
        </w:rPr>
        <w:t xml:space="preserve">this </w:t>
      </w:r>
      <w:r w:rsidR="006E1664" w:rsidRPr="001D7F68">
        <w:rPr>
          <w:rFonts w:asciiTheme="majorBidi" w:hAnsiTheme="majorBidi" w:cstheme="majorBidi"/>
        </w:rPr>
        <w:t>assumption</w:t>
      </w:r>
      <w:r w:rsidR="006A1BF1" w:rsidRPr="001D7F68">
        <w:rPr>
          <w:rFonts w:asciiTheme="majorBidi" w:hAnsiTheme="majorBidi" w:cstheme="majorBidi"/>
        </w:rPr>
        <w:t>, whe</w:t>
      </w:r>
      <w:r w:rsidR="00485281">
        <w:rPr>
          <w:rFonts w:asciiTheme="majorBidi" w:hAnsiTheme="majorBidi" w:cstheme="majorBidi"/>
        </w:rPr>
        <w:t>n</w:t>
      </w:r>
      <w:r w:rsidR="006A1BF1" w:rsidRPr="001D7F68">
        <w:rPr>
          <w:rFonts w:asciiTheme="majorBidi" w:hAnsiTheme="majorBidi" w:cstheme="majorBidi"/>
        </w:rPr>
        <w:t xml:space="preserve"> the procedure seems to be resolved by the presence of witness</w:t>
      </w:r>
      <w:r w:rsidR="00E20E9E" w:rsidRPr="001D7F68">
        <w:rPr>
          <w:rFonts w:asciiTheme="majorBidi" w:hAnsiTheme="majorBidi" w:cstheme="majorBidi"/>
        </w:rPr>
        <w:t>es</w:t>
      </w:r>
      <w:r w:rsidR="006A1BF1" w:rsidRPr="001D7F68">
        <w:rPr>
          <w:rFonts w:asciiTheme="majorBidi" w:hAnsiTheme="majorBidi" w:cstheme="majorBidi"/>
        </w:rPr>
        <w:t xml:space="preserve"> alone, with no judicial forum prese</w:t>
      </w:r>
      <w:r w:rsidR="00485281">
        <w:rPr>
          <w:rFonts w:asciiTheme="majorBidi" w:hAnsiTheme="majorBidi" w:cstheme="majorBidi"/>
        </w:rPr>
        <w:t>n</w:t>
      </w:r>
      <w:r w:rsidR="006A1BF1" w:rsidRPr="001D7F68">
        <w:rPr>
          <w:rFonts w:asciiTheme="majorBidi" w:hAnsiTheme="majorBidi" w:cstheme="majorBidi"/>
        </w:rPr>
        <w:t xml:space="preserve">t. </w:t>
      </w:r>
      <w:r w:rsidR="006E1664" w:rsidRPr="001D7F68">
        <w:rPr>
          <w:rFonts w:asciiTheme="majorBidi" w:hAnsiTheme="majorBidi" w:cstheme="majorBidi"/>
        </w:rPr>
        <w:t xml:space="preserve">For the role of </w:t>
      </w:r>
      <w:r w:rsidR="00952082" w:rsidRPr="001D7F68">
        <w:rPr>
          <w:rFonts w:asciiTheme="majorBidi" w:hAnsiTheme="majorBidi" w:cstheme="majorBidi"/>
        </w:rPr>
        <w:t xml:space="preserve">court </w:t>
      </w:r>
      <w:r w:rsidR="006E1664" w:rsidRPr="001D7F68">
        <w:rPr>
          <w:rFonts w:asciiTheme="majorBidi" w:hAnsiTheme="majorBidi" w:cstheme="majorBidi"/>
        </w:rPr>
        <w:t xml:space="preserve">witnesses in </w:t>
      </w:r>
      <w:r w:rsidR="00952082" w:rsidRPr="001D7F68">
        <w:rPr>
          <w:rFonts w:asciiTheme="majorBidi" w:hAnsiTheme="majorBidi" w:cstheme="majorBidi"/>
        </w:rPr>
        <w:t xml:space="preserve">the </w:t>
      </w:r>
      <w:r w:rsidR="006E1664" w:rsidRPr="001D7F68">
        <w:rPr>
          <w:rFonts w:asciiTheme="majorBidi" w:hAnsiTheme="majorBidi" w:cstheme="majorBidi"/>
        </w:rPr>
        <w:t>Hebrew</w:t>
      </w:r>
      <w:r w:rsidR="00114983" w:rsidRPr="001D7F68">
        <w:rPr>
          <w:rFonts w:asciiTheme="majorBidi" w:hAnsiTheme="majorBidi" w:cstheme="majorBidi"/>
        </w:rPr>
        <w:t xml:space="preserve"> Bible</w:t>
      </w:r>
      <w:r w:rsidR="005B5838">
        <w:rPr>
          <w:rFonts w:asciiTheme="majorBidi" w:hAnsiTheme="majorBidi" w:cstheme="majorBidi"/>
        </w:rPr>
        <w:t>,</w:t>
      </w:r>
      <w:r w:rsidR="006E1664" w:rsidRPr="001D7F68">
        <w:rPr>
          <w:rFonts w:asciiTheme="majorBidi" w:hAnsiTheme="majorBidi" w:cstheme="majorBidi"/>
        </w:rPr>
        <w:t xml:space="preserve"> see</w:t>
      </w:r>
      <w:r w:rsidR="00114983" w:rsidRPr="001D7F68">
        <w:rPr>
          <w:rFonts w:asciiTheme="majorBidi" w:hAnsiTheme="majorBidi" w:cstheme="majorBidi"/>
        </w:rPr>
        <w:t xml:space="preserve"> </w:t>
      </w:r>
      <w:r w:rsidR="00F52936" w:rsidRPr="001D7F68">
        <w:rPr>
          <w:rFonts w:asciiTheme="majorBidi" w:hAnsiTheme="majorBidi" w:cstheme="majorBidi"/>
          <w:smallCaps/>
        </w:rPr>
        <w:t>P</w:t>
      </w:r>
      <w:r w:rsidR="00F52936" w:rsidRPr="001D7F68">
        <w:rPr>
          <w:rFonts w:asciiTheme="majorBidi" w:hAnsiTheme="majorBidi" w:cstheme="majorBidi"/>
        </w:rPr>
        <w:t xml:space="preserve">ietro </w:t>
      </w:r>
      <w:proofErr w:type="spellStart"/>
      <w:r w:rsidR="00F52936" w:rsidRPr="001D7F68">
        <w:rPr>
          <w:rFonts w:asciiTheme="majorBidi" w:hAnsiTheme="majorBidi" w:cstheme="majorBidi"/>
        </w:rPr>
        <w:t>Bovati</w:t>
      </w:r>
      <w:proofErr w:type="spellEnd"/>
      <w:r w:rsidR="00F52936" w:rsidRPr="001D7F68">
        <w:rPr>
          <w:rFonts w:asciiTheme="majorBidi" w:hAnsiTheme="majorBidi" w:cstheme="majorBidi"/>
        </w:rPr>
        <w:t xml:space="preserve">, </w:t>
      </w:r>
      <w:r w:rsidR="00F52936" w:rsidRPr="001D7F68">
        <w:rPr>
          <w:rFonts w:asciiTheme="majorBidi" w:hAnsiTheme="majorBidi" w:cstheme="majorBidi"/>
          <w:i/>
          <w:iCs/>
        </w:rPr>
        <w:t>Re-Establishing Justice: Legal Terms, Concepts and Procedures in the Hebrew Bible</w:t>
      </w:r>
      <w:r w:rsidR="00F52936" w:rsidRPr="001D7F68">
        <w:rPr>
          <w:rFonts w:asciiTheme="majorBidi" w:hAnsiTheme="majorBidi" w:cstheme="majorBidi"/>
        </w:rPr>
        <w:t xml:space="preserve"> (105 </w:t>
      </w:r>
      <w:proofErr w:type="spellStart"/>
      <w:r w:rsidR="00F52936" w:rsidRPr="001D7F68">
        <w:rPr>
          <w:rFonts w:asciiTheme="majorBidi" w:hAnsiTheme="majorBidi" w:cstheme="majorBidi"/>
        </w:rPr>
        <w:t>JSOTSup</w:t>
      </w:r>
      <w:proofErr w:type="spellEnd"/>
      <w:r w:rsidR="00F52936" w:rsidRPr="001D7F68">
        <w:rPr>
          <w:rFonts w:asciiTheme="majorBidi" w:hAnsiTheme="majorBidi" w:cstheme="majorBidi"/>
        </w:rPr>
        <w:t>; Sheffield, 1994)</w:t>
      </w:r>
      <w:r w:rsidR="00114983" w:rsidRPr="001D7F68">
        <w:rPr>
          <w:rFonts w:asciiTheme="majorBidi" w:hAnsiTheme="majorBidi" w:cstheme="majorBidi"/>
        </w:rPr>
        <w:t xml:space="preserve">. </w:t>
      </w:r>
      <w:proofErr w:type="spellStart"/>
      <w:r w:rsidR="006A1BF1" w:rsidRPr="001D7F68">
        <w:rPr>
          <w:rFonts w:asciiTheme="majorBidi" w:hAnsiTheme="majorBidi" w:cstheme="majorBidi"/>
        </w:rPr>
        <w:t>Bovati</w:t>
      </w:r>
      <w:proofErr w:type="spellEnd"/>
      <w:r w:rsidR="006A1BF1" w:rsidRPr="001D7F68">
        <w:rPr>
          <w:rFonts w:asciiTheme="majorBidi" w:hAnsiTheme="majorBidi" w:cstheme="majorBidi"/>
        </w:rPr>
        <w:t xml:space="preserve"> </w:t>
      </w:r>
      <w:r w:rsidR="00E20E9E" w:rsidRPr="001D7F68">
        <w:rPr>
          <w:rFonts w:asciiTheme="majorBidi" w:hAnsiTheme="majorBidi" w:cstheme="majorBidi"/>
        </w:rPr>
        <w:t>depicts</w:t>
      </w:r>
      <w:r w:rsidR="006A1BF1" w:rsidRPr="001D7F68">
        <w:rPr>
          <w:rFonts w:asciiTheme="majorBidi" w:hAnsiTheme="majorBidi" w:cstheme="majorBidi"/>
        </w:rPr>
        <w:t xml:space="preserve"> a system </w:t>
      </w:r>
      <w:r w:rsidR="005B5838">
        <w:rPr>
          <w:rFonts w:asciiTheme="majorBidi" w:hAnsiTheme="majorBidi" w:cstheme="majorBidi"/>
        </w:rPr>
        <w:t>in which</w:t>
      </w:r>
      <w:r w:rsidR="005B5838" w:rsidRPr="001D7F68">
        <w:rPr>
          <w:rFonts w:asciiTheme="majorBidi" w:hAnsiTheme="majorBidi" w:cstheme="majorBidi"/>
        </w:rPr>
        <w:t xml:space="preserve"> </w:t>
      </w:r>
      <w:r w:rsidR="006A1BF1" w:rsidRPr="001D7F68">
        <w:rPr>
          <w:rFonts w:asciiTheme="majorBidi" w:hAnsiTheme="majorBidi" w:cstheme="majorBidi"/>
        </w:rPr>
        <w:t xml:space="preserve">judicial disputes are resolved by a third party whom he describes as “witness-arbiter” who “does not pass a law court judgment, but the invocation of one has the same practical effect” </w:t>
      </w:r>
      <w:r w:rsidR="006E1664" w:rsidRPr="001D7F68">
        <w:rPr>
          <w:rFonts w:asciiTheme="majorBidi" w:hAnsiTheme="majorBidi" w:cstheme="majorBidi"/>
        </w:rPr>
        <w:t>(</w:t>
      </w:r>
      <w:r w:rsidR="006A1BF1" w:rsidRPr="001D7F68">
        <w:rPr>
          <w:rFonts w:asciiTheme="majorBidi" w:hAnsiTheme="majorBidi" w:cstheme="majorBidi"/>
        </w:rPr>
        <w:t>p</w:t>
      </w:r>
      <w:r w:rsidR="006E1664" w:rsidRPr="001D7F68">
        <w:rPr>
          <w:rFonts w:asciiTheme="majorBidi" w:hAnsiTheme="majorBidi" w:cstheme="majorBidi"/>
        </w:rPr>
        <w:t xml:space="preserve">. 82). </w:t>
      </w:r>
      <w:r w:rsidR="006A1BF1" w:rsidRPr="001D7F68">
        <w:rPr>
          <w:rFonts w:asciiTheme="majorBidi" w:hAnsiTheme="majorBidi" w:cstheme="majorBidi"/>
        </w:rPr>
        <w:t xml:space="preserve">In the </w:t>
      </w:r>
      <w:r w:rsidR="006E1664" w:rsidRPr="001D7F68">
        <w:rPr>
          <w:rFonts w:asciiTheme="majorBidi" w:hAnsiTheme="majorBidi" w:cstheme="majorBidi"/>
        </w:rPr>
        <w:t>G</w:t>
      </w:r>
      <w:r w:rsidR="006A1BF1" w:rsidRPr="001D7F68">
        <w:rPr>
          <w:rFonts w:asciiTheme="majorBidi" w:hAnsiTheme="majorBidi" w:cstheme="majorBidi"/>
        </w:rPr>
        <w:t xml:space="preserve">reek context see </w:t>
      </w:r>
      <w:r w:rsidR="00114983" w:rsidRPr="001D7F68">
        <w:rPr>
          <w:rFonts w:asciiTheme="majorBidi" w:hAnsiTheme="majorBidi" w:cstheme="majorBidi"/>
        </w:rPr>
        <w:t xml:space="preserve">David C </w:t>
      </w:r>
      <w:proofErr w:type="spellStart"/>
      <w:r w:rsidR="00114983" w:rsidRPr="001D7F68">
        <w:rPr>
          <w:rFonts w:asciiTheme="majorBidi" w:hAnsiTheme="majorBidi" w:cstheme="majorBidi"/>
        </w:rPr>
        <w:t>Mirhady</w:t>
      </w:r>
      <w:proofErr w:type="spellEnd"/>
      <w:r w:rsidR="00114983" w:rsidRPr="001D7F68">
        <w:rPr>
          <w:rFonts w:asciiTheme="majorBidi" w:hAnsiTheme="majorBidi" w:cstheme="majorBidi"/>
        </w:rPr>
        <w:t xml:space="preserve">, </w:t>
      </w:r>
      <w:r w:rsidR="00114983" w:rsidRPr="001D7F68">
        <w:rPr>
          <w:rFonts w:asciiTheme="majorBidi" w:hAnsiTheme="majorBidi" w:cstheme="majorBidi"/>
          <w:i/>
          <w:iCs/>
        </w:rPr>
        <w:t>Athens' Democratic Witnesses</w:t>
      </w:r>
      <w:r w:rsidR="00114983" w:rsidRPr="001D7F68">
        <w:rPr>
          <w:rFonts w:asciiTheme="majorBidi" w:hAnsiTheme="majorBidi" w:cstheme="majorBidi"/>
        </w:rPr>
        <w:t>, 56 Phoenix 255, 264-265 (2002)</w:t>
      </w:r>
      <w:r w:rsidR="00EB289A">
        <w:rPr>
          <w:rFonts w:asciiTheme="majorBidi" w:hAnsiTheme="majorBidi" w:cstheme="majorBidi"/>
        </w:rPr>
        <w:t>.</w:t>
      </w:r>
      <w:r w:rsidR="006A1BF1" w:rsidRPr="001D7F68">
        <w:rPr>
          <w:rFonts w:asciiTheme="majorBidi" w:hAnsiTheme="majorBidi" w:cstheme="majorBidi"/>
        </w:rPr>
        <w:t xml:space="preserve"> </w:t>
      </w:r>
      <w:proofErr w:type="spellStart"/>
      <w:r w:rsidR="006A1BF1" w:rsidRPr="001D7F68">
        <w:rPr>
          <w:rFonts w:asciiTheme="majorBidi" w:hAnsiTheme="majorBidi" w:cstheme="majorBidi"/>
        </w:rPr>
        <w:t>Mirhandy</w:t>
      </w:r>
      <w:proofErr w:type="spellEnd"/>
      <w:r w:rsidR="006A1BF1" w:rsidRPr="001D7F68">
        <w:rPr>
          <w:rFonts w:asciiTheme="majorBidi" w:hAnsiTheme="majorBidi" w:cstheme="majorBidi"/>
        </w:rPr>
        <w:t xml:space="preserve"> describes certain circumstances in which witnesses must have acted as “surrogates for the court itself</w:t>
      </w:r>
      <w:r w:rsidR="006E1664" w:rsidRPr="001D7F68">
        <w:rPr>
          <w:rFonts w:asciiTheme="majorBidi" w:hAnsiTheme="majorBidi" w:cstheme="majorBidi"/>
        </w:rPr>
        <w:t>”</w:t>
      </w:r>
      <w:r w:rsidR="006A1BF1" w:rsidRPr="001D7F68">
        <w:rPr>
          <w:rFonts w:asciiTheme="majorBidi" w:hAnsiTheme="majorBidi" w:cstheme="majorBidi"/>
        </w:rPr>
        <w:t xml:space="preserve">. In </w:t>
      </w:r>
      <w:r w:rsidR="00114983" w:rsidRPr="001D7F68">
        <w:rPr>
          <w:rFonts w:asciiTheme="majorBidi" w:hAnsiTheme="majorBidi" w:cstheme="majorBidi"/>
        </w:rPr>
        <w:t>the Roman context</w:t>
      </w:r>
      <w:r w:rsidR="00252195">
        <w:rPr>
          <w:rFonts w:asciiTheme="majorBidi" w:hAnsiTheme="majorBidi" w:cstheme="majorBidi"/>
        </w:rPr>
        <w:t>,</w:t>
      </w:r>
      <w:r w:rsidR="00114983" w:rsidRPr="001D7F68">
        <w:rPr>
          <w:rFonts w:asciiTheme="majorBidi" w:hAnsiTheme="majorBidi" w:cstheme="majorBidi"/>
        </w:rPr>
        <w:t xml:space="preserve"> </w:t>
      </w:r>
      <w:bookmarkStart w:id="242" w:name="_Hlk24296715"/>
      <w:r w:rsidR="006A1BF1" w:rsidRPr="001D7F68">
        <w:rPr>
          <w:rFonts w:asciiTheme="majorBidi" w:hAnsiTheme="majorBidi" w:cstheme="majorBidi"/>
        </w:rPr>
        <w:t xml:space="preserve">see </w:t>
      </w:r>
      <w:r w:rsidR="00B9027C" w:rsidRPr="001D7F68">
        <w:rPr>
          <w:rFonts w:asciiTheme="majorBidi" w:hAnsiTheme="majorBidi" w:cstheme="majorBidi"/>
        </w:rPr>
        <w:t xml:space="preserve">Alan Watson, </w:t>
      </w:r>
      <w:r w:rsidR="00B9027C" w:rsidRPr="001D7F68">
        <w:rPr>
          <w:rFonts w:asciiTheme="majorBidi" w:hAnsiTheme="majorBidi" w:cstheme="majorBidi"/>
          <w:i/>
          <w:iCs/>
        </w:rPr>
        <w:t xml:space="preserve">International Law </w:t>
      </w:r>
      <w:r w:rsidR="0027530E">
        <w:rPr>
          <w:rFonts w:asciiTheme="majorBidi" w:hAnsiTheme="majorBidi" w:cstheme="majorBidi"/>
          <w:i/>
          <w:iCs/>
        </w:rPr>
        <w:t>i</w:t>
      </w:r>
      <w:r w:rsidR="00B9027C" w:rsidRPr="001D7F68">
        <w:rPr>
          <w:rFonts w:asciiTheme="majorBidi" w:hAnsiTheme="majorBidi" w:cstheme="majorBidi"/>
          <w:i/>
          <w:iCs/>
        </w:rPr>
        <w:t xml:space="preserve">n Archaic Rome: War </w:t>
      </w:r>
      <w:r w:rsidR="00F570C9">
        <w:rPr>
          <w:rFonts w:asciiTheme="majorBidi" w:hAnsiTheme="majorBidi" w:cstheme="majorBidi"/>
          <w:i/>
          <w:iCs/>
        </w:rPr>
        <w:t>a</w:t>
      </w:r>
      <w:r w:rsidR="00B9027C" w:rsidRPr="001D7F68">
        <w:rPr>
          <w:rFonts w:asciiTheme="majorBidi" w:hAnsiTheme="majorBidi" w:cstheme="majorBidi"/>
          <w:i/>
          <w:iCs/>
        </w:rPr>
        <w:t xml:space="preserve">nd Religion </w:t>
      </w:r>
      <w:r w:rsidR="00F52936" w:rsidRPr="001D7F68">
        <w:rPr>
          <w:rFonts w:asciiTheme="majorBidi" w:hAnsiTheme="majorBidi" w:cstheme="majorBidi"/>
        </w:rPr>
        <w:t>10-19 (1993</w:t>
      </w:r>
      <w:bookmarkEnd w:id="242"/>
      <w:r w:rsidR="005621CD" w:rsidRPr="001D7F68">
        <w:rPr>
          <w:rFonts w:asciiTheme="majorBidi" w:hAnsiTheme="majorBidi" w:cstheme="majorBidi"/>
        </w:rPr>
        <w:t>).</w:t>
      </w:r>
      <w:r w:rsidR="005621CD" w:rsidRPr="001D7F68">
        <w:rPr>
          <w:rFonts w:asciiTheme="majorBidi" w:hAnsiTheme="majorBidi" w:cstheme="majorBidi" w:hint="cs"/>
          <w:rtl/>
        </w:rPr>
        <w:t xml:space="preserve"> </w:t>
      </w:r>
      <w:r w:rsidR="005621CD" w:rsidRPr="001D7F68">
        <w:rPr>
          <w:rFonts w:asciiTheme="majorBidi" w:hAnsiTheme="majorBidi" w:cstheme="majorBidi" w:hint="eastAsia"/>
          <w:rtl/>
        </w:rPr>
        <w:t>‏</w:t>
      </w:r>
      <w:r w:rsidR="00F52936" w:rsidRPr="001D7F68">
        <w:rPr>
          <w:rFonts w:asciiTheme="majorBidi" w:hAnsiTheme="majorBidi" w:cstheme="majorBidi"/>
          <w:rtl/>
        </w:rPr>
        <w:t xml:space="preserve"> </w:t>
      </w:r>
      <w:r w:rsidR="006E1664" w:rsidRPr="001D7F68">
        <w:rPr>
          <w:rFonts w:asciiTheme="majorBidi" w:hAnsiTheme="majorBidi" w:cstheme="majorBidi"/>
        </w:rPr>
        <w:t>A</w:t>
      </w:r>
      <w:r w:rsidR="00114983" w:rsidRPr="001D7F68">
        <w:rPr>
          <w:rFonts w:asciiTheme="majorBidi" w:hAnsiTheme="majorBidi" w:cstheme="majorBidi"/>
        </w:rPr>
        <w:t xml:space="preserve">ccording to </w:t>
      </w:r>
      <w:r w:rsidR="006A1BF1" w:rsidRPr="001D7F68">
        <w:rPr>
          <w:rFonts w:asciiTheme="majorBidi" w:hAnsiTheme="majorBidi" w:cstheme="majorBidi"/>
        </w:rPr>
        <w:t>Watson</w:t>
      </w:r>
      <w:r w:rsidR="00114983" w:rsidRPr="001D7F68">
        <w:rPr>
          <w:rFonts w:asciiTheme="majorBidi" w:hAnsiTheme="majorBidi" w:cstheme="majorBidi"/>
        </w:rPr>
        <w:t xml:space="preserve">, in several texts the word </w:t>
      </w:r>
      <w:r w:rsidR="00114983" w:rsidRPr="001D7F68">
        <w:rPr>
          <w:rFonts w:asciiTheme="majorBidi" w:hAnsiTheme="majorBidi" w:cstheme="majorBidi"/>
          <w:i/>
          <w:iCs/>
        </w:rPr>
        <w:t>testis</w:t>
      </w:r>
      <w:r w:rsidR="00114983" w:rsidRPr="001D7F68">
        <w:rPr>
          <w:rFonts w:asciiTheme="majorBidi" w:hAnsiTheme="majorBidi" w:cstheme="majorBidi"/>
        </w:rPr>
        <w:t xml:space="preserve"> means “judge” and not “witness”. He reaches this conclusion because of the </w:t>
      </w:r>
      <w:r w:rsidR="006A1BF1" w:rsidRPr="001D7F68">
        <w:rPr>
          <w:rFonts w:asciiTheme="majorBidi" w:hAnsiTheme="majorBidi" w:cstheme="majorBidi"/>
        </w:rPr>
        <w:t>authoritative</w:t>
      </w:r>
      <w:r w:rsidR="00114983" w:rsidRPr="001D7F68">
        <w:rPr>
          <w:rFonts w:asciiTheme="majorBidi" w:hAnsiTheme="majorBidi" w:cstheme="majorBidi"/>
        </w:rPr>
        <w:t xml:space="preserve"> function of </w:t>
      </w:r>
      <w:r w:rsidR="00114983" w:rsidRPr="001D7F68">
        <w:rPr>
          <w:rFonts w:asciiTheme="majorBidi" w:hAnsiTheme="majorBidi" w:cstheme="majorBidi"/>
          <w:i/>
          <w:iCs/>
        </w:rPr>
        <w:t>test</w:t>
      </w:r>
      <w:r w:rsidR="00E20E9E" w:rsidRPr="001D7F68">
        <w:rPr>
          <w:rFonts w:asciiTheme="majorBidi" w:hAnsiTheme="majorBidi" w:cstheme="majorBidi"/>
          <w:i/>
          <w:iCs/>
        </w:rPr>
        <w:t>e</w:t>
      </w:r>
      <w:r w:rsidR="00114983" w:rsidRPr="001D7F68">
        <w:rPr>
          <w:rFonts w:asciiTheme="majorBidi" w:hAnsiTheme="majorBidi" w:cstheme="majorBidi"/>
          <w:i/>
          <w:iCs/>
        </w:rPr>
        <w:t>s</w:t>
      </w:r>
      <w:r w:rsidR="00114983" w:rsidRPr="001D7F68">
        <w:rPr>
          <w:rFonts w:asciiTheme="majorBidi" w:hAnsiTheme="majorBidi" w:cstheme="majorBidi"/>
        </w:rPr>
        <w:t xml:space="preserve"> </w:t>
      </w:r>
      <w:r w:rsidR="00E20E9E" w:rsidRPr="001D7F68">
        <w:rPr>
          <w:rFonts w:asciiTheme="majorBidi" w:hAnsiTheme="majorBidi" w:cstheme="majorBidi"/>
        </w:rPr>
        <w:t>implied</w:t>
      </w:r>
      <w:r w:rsidR="00114983" w:rsidRPr="001D7F68">
        <w:rPr>
          <w:rFonts w:asciiTheme="majorBidi" w:hAnsiTheme="majorBidi" w:cstheme="majorBidi"/>
        </w:rPr>
        <w:t xml:space="preserve"> by th</w:t>
      </w:r>
      <w:r w:rsidR="00E20E9E" w:rsidRPr="001D7F68">
        <w:rPr>
          <w:rFonts w:asciiTheme="majorBidi" w:hAnsiTheme="majorBidi" w:cstheme="majorBidi"/>
        </w:rPr>
        <w:t>e</w:t>
      </w:r>
      <w:r w:rsidR="00114983" w:rsidRPr="001D7F68">
        <w:rPr>
          <w:rFonts w:asciiTheme="majorBidi" w:hAnsiTheme="majorBidi" w:cstheme="majorBidi"/>
        </w:rPr>
        <w:t xml:space="preserve">se texts. The </w:t>
      </w:r>
      <w:r w:rsidR="00BA50AB">
        <w:rPr>
          <w:rFonts w:asciiTheme="majorBidi" w:hAnsiTheme="majorBidi" w:cstheme="majorBidi"/>
        </w:rPr>
        <w:t>scholarship</w:t>
      </w:r>
      <w:r w:rsidR="00BA50AB" w:rsidRPr="001D7F68">
        <w:rPr>
          <w:rFonts w:asciiTheme="majorBidi" w:hAnsiTheme="majorBidi" w:cstheme="majorBidi"/>
        </w:rPr>
        <w:t xml:space="preserve"> </w:t>
      </w:r>
      <w:r w:rsidR="00114983" w:rsidRPr="001D7F68">
        <w:rPr>
          <w:rFonts w:asciiTheme="majorBidi" w:hAnsiTheme="majorBidi" w:cstheme="majorBidi"/>
        </w:rPr>
        <w:t xml:space="preserve">in this field is far from </w:t>
      </w:r>
      <w:r w:rsidR="00BA50AB">
        <w:rPr>
          <w:rFonts w:asciiTheme="majorBidi" w:hAnsiTheme="majorBidi" w:cstheme="majorBidi"/>
        </w:rPr>
        <w:t>exhaustive</w:t>
      </w:r>
      <w:r w:rsidR="0010468A" w:rsidRPr="001D7F68">
        <w:rPr>
          <w:rFonts w:asciiTheme="majorBidi" w:hAnsiTheme="majorBidi" w:cstheme="majorBidi"/>
        </w:rPr>
        <w:t xml:space="preserve">, and the </w:t>
      </w:r>
      <w:r w:rsidR="00BA50AB">
        <w:rPr>
          <w:rFonts w:asciiTheme="majorBidi" w:hAnsiTheme="majorBidi" w:cstheme="majorBidi"/>
        </w:rPr>
        <w:t>significance</w:t>
      </w:r>
      <w:r w:rsidR="00BA50AB" w:rsidRPr="001D7F68">
        <w:rPr>
          <w:rFonts w:asciiTheme="majorBidi" w:hAnsiTheme="majorBidi" w:cstheme="majorBidi"/>
        </w:rPr>
        <w:t xml:space="preserve"> </w:t>
      </w:r>
      <w:r w:rsidR="0010468A" w:rsidRPr="001D7F68">
        <w:rPr>
          <w:rFonts w:asciiTheme="majorBidi" w:hAnsiTheme="majorBidi" w:cstheme="majorBidi"/>
        </w:rPr>
        <w:t xml:space="preserve">of </w:t>
      </w:r>
      <w:r w:rsidR="00BA50AB">
        <w:rPr>
          <w:rFonts w:asciiTheme="majorBidi" w:hAnsiTheme="majorBidi" w:cstheme="majorBidi"/>
        </w:rPr>
        <w:t xml:space="preserve">the accumulated </w:t>
      </w:r>
      <w:r w:rsidR="0010468A" w:rsidRPr="001D7F68">
        <w:rPr>
          <w:rFonts w:asciiTheme="majorBidi" w:hAnsiTheme="majorBidi" w:cstheme="majorBidi"/>
        </w:rPr>
        <w:t xml:space="preserve">findings from various cultural contexts requires further scrutiny. </w:t>
      </w:r>
    </w:p>
  </w:footnote>
  <w:footnote w:id="12">
    <w:p w14:paraId="47695077" w14:textId="49B7B396" w:rsidR="004815C1" w:rsidRPr="001D7F68" w:rsidRDefault="004815C1" w:rsidP="00952082">
      <w:pPr>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952082" w:rsidRPr="001D7F68">
        <w:rPr>
          <w:rFonts w:asciiTheme="majorBidi" w:hAnsiTheme="majorBidi" w:cstheme="majorBidi"/>
          <w:sz w:val="20"/>
          <w:szCs w:val="20"/>
        </w:rPr>
        <w:t>Yan Thomas, “</w:t>
      </w:r>
      <w:r w:rsidRPr="001D7F68">
        <w:rPr>
          <w:rFonts w:asciiTheme="majorBidi" w:hAnsiTheme="majorBidi" w:cstheme="majorBidi"/>
          <w:sz w:val="20"/>
          <w:szCs w:val="20"/>
        </w:rPr>
        <w:t>The division of the sexes in Roman</w:t>
      </w:r>
      <w:r w:rsidRPr="001D7F68">
        <w:rPr>
          <w:rFonts w:asciiTheme="majorBidi" w:hAnsiTheme="majorBidi" w:cstheme="majorBidi"/>
          <w:sz w:val="20"/>
          <w:szCs w:val="20"/>
          <w:rtl/>
        </w:rPr>
        <w:t xml:space="preserve"> </w:t>
      </w:r>
      <w:r w:rsidR="00952082" w:rsidRPr="001D7F68">
        <w:rPr>
          <w:rFonts w:asciiTheme="majorBidi" w:hAnsiTheme="majorBidi" w:cstheme="majorBidi"/>
          <w:sz w:val="20"/>
          <w:szCs w:val="20"/>
        </w:rPr>
        <w:t>law”</w:t>
      </w:r>
      <w:r w:rsidRPr="001D7F68">
        <w:rPr>
          <w:rFonts w:asciiTheme="majorBidi" w:hAnsiTheme="majorBidi" w:cstheme="majorBidi"/>
          <w:sz w:val="20"/>
          <w:szCs w:val="20"/>
        </w:rPr>
        <w:t xml:space="preserve">, </w:t>
      </w:r>
      <w:r w:rsidRPr="001D7F68">
        <w:rPr>
          <w:rFonts w:asciiTheme="majorBidi" w:hAnsiTheme="majorBidi" w:cstheme="majorBidi"/>
          <w:i/>
          <w:iCs/>
          <w:sz w:val="20"/>
          <w:szCs w:val="20"/>
        </w:rPr>
        <w:t xml:space="preserve">A </w:t>
      </w:r>
      <w:r w:rsidR="00952082" w:rsidRPr="001D7F68">
        <w:rPr>
          <w:rFonts w:asciiTheme="majorBidi" w:hAnsiTheme="majorBidi" w:cstheme="majorBidi"/>
          <w:i/>
          <w:iCs/>
          <w:sz w:val="20"/>
          <w:szCs w:val="20"/>
        </w:rPr>
        <w:t xml:space="preserve">History </w:t>
      </w:r>
      <w:r w:rsidRPr="001D7F68">
        <w:rPr>
          <w:rFonts w:asciiTheme="majorBidi" w:hAnsiTheme="majorBidi" w:cstheme="majorBidi"/>
          <w:i/>
          <w:iCs/>
          <w:sz w:val="20"/>
          <w:szCs w:val="20"/>
        </w:rPr>
        <w:t>of wom</w:t>
      </w:r>
      <w:r w:rsidR="00952082" w:rsidRPr="001D7F68">
        <w:rPr>
          <w:rFonts w:asciiTheme="majorBidi" w:hAnsiTheme="majorBidi" w:cstheme="majorBidi"/>
          <w:i/>
          <w:iCs/>
          <w:sz w:val="20"/>
          <w:szCs w:val="20"/>
        </w:rPr>
        <w:t xml:space="preserve">en: </w:t>
      </w:r>
      <w:r w:rsidRPr="001D7F68">
        <w:rPr>
          <w:rFonts w:asciiTheme="majorBidi" w:hAnsiTheme="majorBidi" w:cstheme="majorBidi"/>
          <w:i/>
          <w:iCs/>
          <w:sz w:val="20"/>
          <w:szCs w:val="20"/>
        </w:rPr>
        <w:t xml:space="preserve">From </w:t>
      </w:r>
      <w:r w:rsidR="00952082" w:rsidRPr="001D7F68">
        <w:rPr>
          <w:rFonts w:asciiTheme="majorBidi" w:hAnsiTheme="majorBidi" w:cstheme="majorBidi"/>
          <w:i/>
          <w:iCs/>
          <w:sz w:val="20"/>
          <w:szCs w:val="20"/>
        </w:rPr>
        <w:t xml:space="preserve">Ancient Goddesses to </w:t>
      </w:r>
      <w:r w:rsidRPr="001D7F68">
        <w:rPr>
          <w:rFonts w:asciiTheme="majorBidi" w:hAnsiTheme="majorBidi" w:cstheme="majorBidi"/>
          <w:i/>
          <w:iCs/>
          <w:sz w:val="20"/>
          <w:szCs w:val="20"/>
        </w:rPr>
        <w:t xml:space="preserve">Christian </w:t>
      </w:r>
      <w:r w:rsidR="00952082" w:rsidRPr="001D7F68">
        <w:rPr>
          <w:rFonts w:asciiTheme="majorBidi" w:hAnsiTheme="majorBidi" w:cstheme="majorBidi"/>
          <w:i/>
          <w:iCs/>
          <w:sz w:val="20"/>
          <w:szCs w:val="20"/>
        </w:rPr>
        <w:t>Saint</w:t>
      </w:r>
      <w:r w:rsidRPr="001D7F68">
        <w:rPr>
          <w:rFonts w:asciiTheme="majorBidi" w:hAnsiTheme="majorBidi" w:cstheme="majorBidi"/>
          <w:i/>
          <w:iCs/>
          <w:sz w:val="20"/>
          <w:szCs w:val="20"/>
        </w:rPr>
        <w:t>s</w:t>
      </w:r>
      <w:r w:rsidR="00952082" w:rsidRPr="001D7F68">
        <w:rPr>
          <w:rFonts w:asciiTheme="majorBidi" w:hAnsiTheme="majorBidi" w:cstheme="majorBidi"/>
          <w:i/>
          <w:iCs/>
          <w:sz w:val="20"/>
          <w:szCs w:val="20"/>
        </w:rPr>
        <w:t>.</w:t>
      </w:r>
      <w:r w:rsidRPr="001D7F68">
        <w:rPr>
          <w:rFonts w:asciiTheme="majorBidi" w:hAnsiTheme="majorBidi" w:cstheme="majorBidi"/>
          <w:sz w:val="20"/>
          <w:szCs w:val="20"/>
        </w:rPr>
        <w:t xml:space="preserve"> Cambridge </w:t>
      </w:r>
      <w:r w:rsidR="006A1BF1" w:rsidRPr="001D7F68">
        <w:rPr>
          <w:rFonts w:asciiTheme="majorBidi" w:hAnsiTheme="majorBidi" w:cstheme="majorBidi"/>
          <w:sz w:val="20"/>
          <w:szCs w:val="20"/>
        </w:rPr>
        <w:t>Massachusetts</w:t>
      </w:r>
      <w:r w:rsidR="00F2330F" w:rsidRPr="001D7F68">
        <w:rPr>
          <w:rFonts w:asciiTheme="majorBidi" w:hAnsiTheme="majorBidi" w:cstheme="majorBidi"/>
          <w:sz w:val="20"/>
          <w:szCs w:val="20"/>
        </w:rPr>
        <w:t xml:space="preserve"> 1992, pp. 83-138,</w:t>
      </w:r>
      <w:r w:rsidR="0010468A" w:rsidRPr="001D7F68">
        <w:rPr>
          <w:rFonts w:asciiTheme="majorBidi" w:hAnsiTheme="majorBidi" w:cstheme="majorBidi"/>
          <w:sz w:val="20"/>
          <w:szCs w:val="20"/>
        </w:rPr>
        <w:t xml:space="preserve"> </w:t>
      </w:r>
      <w:r w:rsidR="00F2330F" w:rsidRPr="001D7F68">
        <w:rPr>
          <w:rFonts w:asciiTheme="majorBidi" w:hAnsiTheme="majorBidi" w:cstheme="majorBidi"/>
          <w:sz w:val="20"/>
          <w:szCs w:val="20"/>
        </w:rPr>
        <w:t>137</w:t>
      </w:r>
      <w:r w:rsidRPr="001D7F68">
        <w:rPr>
          <w:rFonts w:asciiTheme="majorBidi" w:hAnsiTheme="majorBidi" w:cstheme="majorBidi"/>
          <w:sz w:val="20"/>
          <w:szCs w:val="20"/>
        </w:rPr>
        <w:t>.</w:t>
      </w:r>
    </w:p>
  </w:footnote>
  <w:footnote w:id="13">
    <w:p w14:paraId="76577B4C" w14:textId="4D44655F" w:rsidR="002D00FD" w:rsidRPr="001D7F68" w:rsidRDefault="005B6CE5" w:rsidP="007928CD">
      <w:pPr>
        <w:autoSpaceDE w:val="0"/>
        <w:autoSpaceDN w:val="0"/>
        <w:adjustRightInd w:val="0"/>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del w:id="251" w:author="Ram Rivlin" w:date="2020-10-14T15:57:00Z">
        <w:r w:rsidR="00311940" w:rsidDel="007928CD">
          <w:rPr>
            <w:rFonts w:asciiTheme="majorBidi" w:hAnsiTheme="majorBidi" w:cstheme="majorBidi"/>
            <w:sz w:val="20"/>
            <w:szCs w:val="20"/>
          </w:rPr>
          <w:delText>This is c</w:delText>
        </w:r>
      </w:del>
      <w:ins w:id="252" w:author="Ram Rivlin" w:date="2020-10-14T15:57:00Z">
        <w:r w:rsidR="007928CD">
          <w:rPr>
            <w:rFonts w:asciiTheme="majorBidi" w:hAnsiTheme="majorBidi" w:cstheme="majorBidi" w:hint="cs"/>
            <w:sz w:val="20"/>
            <w:szCs w:val="20"/>
          </w:rPr>
          <w:t>C</w:t>
        </w:r>
      </w:ins>
      <w:r w:rsidR="00957F0A" w:rsidRPr="001D7F68">
        <w:rPr>
          <w:rFonts w:asciiTheme="majorBidi" w:hAnsiTheme="majorBidi" w:cstheme="majorBidi"/>
          <w:sz w:val="20"/>
          <w:szCs w:val="20"/>
        </w:rPr>
        <w:t>ontrary to Du Plessis</w:t>
      </w:r>
      <w:r w:rsidR="00311940">
        <w:rPr>
          <w:rFonts w:asciiTheme="majorBidi" w:hAnsiTheme="majorBidi" w:cstheme="majorBidi"/>
          <w:sz w:val="20"/>
          <w:szCs w:val="20"/>
        </w:rPr>
        <w:t>’</w:t>
      </w:r>
      <w:r w:rsidR="00957F0A" w:rsidRPr="001D7F68">
        <w:rPr>
          <w:rFonts w:asciiTheme="majorBidi" w:hAnsiTheme="majorBidi" w:cstheme="majorBidi"/>
          <w:sz w:val="20"/>
          <w:szCs w:val="20"/>
        </w:rPr>
        <w:t xml:space="preserve"> statement that “gender was not a bar to acting as a </w:t>
      </w:r>
      <w:r w:rsidR="005621CD" w:rsidRPr="001D7F68">
        <w:rPr>
          <w:rFonts w:asciiTheme="majorBidi" w:hAnsiTheme="majorBidi" w:cstheme="majorBidi"/>
          <w:sz w:val="20"/>
          <w:szCs w:val="20"/>
        </w:rPr>
        <w:t>witness” (</w:t>
      </w:r>
      <w:r w:rsidR="00957F0A" w:rsidRPr="001D7F68">
        <w:rPr>
          <w:rFonts w:asciiTheme="majorBidi" w:hAnsiTheme="majorBidi" w:cstheme="majorBidi"/>
          <w:sz w:val="20"/>
          <w:szCs w:val="20"/>
        </w:rPr>
        <w:t>953).</w:t>
      </w:r>
      <w:r w:rsidR="0010468A" w:rsidRPr="001D7F68">
        <w:rPr>
          <w:rFonts w:asciiTheme="majorBidi" w:hAnsiTheme="majorBidi" w:cstheme="majorBidi"/>
          <w:sz w:val="20"/>
          <w:szCs w:val="20"/>
        </w:rPr>
        <w:t xml:space="preserve"> </w:t>
      </w:r>
      <w:r w:rsidRPr="001D7F68">
        <w:rPr>
          <w:rFonts w:asciiTheme="majorBidi" w:hAnsiTheme="majorBidi" w:cstheme="majorBidi"/>
          <w:sz w:val="20"/>
          <w:szCs w:val="20"/>
        </w:rPr>
        <w:t xml:space="preserve">One indication noted by Thomas </w:t>
      </w:r>
      <w:r w:rsidR="0010468A" w:rsidRPr="001D7F68">
        <w:rPr>
          <w:rFonts w:asciiTheme="majorBidi" w:hAnsiTheme="majorBidi" w:cstheme="majorBidi"/>
          <w:sz w:val="20"/>
          <w:szCs w:val="20"/>
        </w:rPr>
        <w:t xml:space="preserve">for the claim that </w:t>
      </w:r>
      <w:r w:rsidRPr="001D7F68">
        <w:rPr>
          <w:rFonts w:asciiTheme="majorBidi" w:hAnsiTheme="majorBidi" w:cstheme="majorBidi"/>
          <w:sz w:val="20"/>
          <w:szCs w:val="20"/>
        </w:rPr>
        <w:t xml:space="preserve">women were previously barred from court testimony is the fact that the vestal priests were granted the capacity to testify in what seems to be a special </w:t>
      </w:r>
      <w:r w:rsidR="00F2330F" w:rsidRPr="001D7F68">
        <w:rPr>
          <w:rFonts w:asciiTheme="majorBidi" w:hAnsiTheme="majorBidi" w:cstheme="majorBidi"/>
          <w:sz w:val="20"/>
          <w:szCs w:val="20"/>
        </w:rPr>
        <w:t>privilege</w:t>
      </w:r>
      <w:r w:rsidRPr="001D7F68">
        <w:rPr>
          <w:rFonts w:asciiTheme="majorBidi" w:hAnsiTheme="majorBidi" w:cstheme="majorBidi"/>
          <w:sz w:val="20"/>
          <w:szCs w:val="20"/>
        </w:rPr>
        <w:t xml:space="preserve"> </w:t>
      </w:r>
      <w:r w:rsidR="00311940">
        <w:rPr>
          <w:rFonts w:asciiTheme="majorBidi" w:hAnsiTheme="majorBidi" w:cstheme="majorBidi"/>
          <w:sz w:val="20"/>
          <w:szCs w:val="20"/>
        </w:rPr>
        <w:t>denied to</w:t>
      </w:r>
      <w:r w:rsidRPr="001D7F68">
        <w:rPr>
          <w:rFonts w:asciiTheme="majorBidi" w:hAnsiTheme="majorBidi" w:cstheme="majorBidi"/>
          <w:sz w:val="20"/>
          <w:szCs w:val="20"/>
        </w:rPr>
        <w:t xml:space="preserve"> regular women who did not belong to this select group (</w:t>
      </w:r>
      <w:r w:rsidR="00F2330F" w:rsidRPr="001D7F68">
        <w:rPr>
          <w:rFonts w:asciiTheme="majorBidi" w:hAnsiTheme="majorBidi" w:cstheme="majorBidi"/>
          <w:i/>
          <w:iCs/>
          <w:sz w:val="20"/>
          <w:szCs w:val="20"/>
        </w:rPr>
        <w:t>ibid,</w:t>
      </w:r>
      <w:r w:rsidR="00F2330F" w:rsidRPr="001D7F68">
        <w:rPr>
          <w:rFonts w:asciiTheme="majorBidi" w:hAnsiTheme="majorBidi" w:cstheme="majorBidi"/>
          <w:sz w:val="20"/>
          <w:szCs w:val="20"/>
        </w:rPr>
        <w:t xml:space="preserve"> n. 166</w:t>
      </w:r>
      <w:r w:rsidRPr="001D7F68">
        <w:rPr>
          <w:rFonts w:asciiTheme="majorBidi" w:hAnsiTheme="majorBidi" w:cstheme="majorBidi"/>
          <w:sz w:val="20"/>
          <w:szCs w:val="20"/>
        </w:rPr>
        <w:t xml:space="preserve">). </w:t>
      </w:r>
      <w:r w:rsidR="00B9027C" w:rsidRPr="001D7F68">
        <w:rPr>
          <w:rFonts w:asciiTheme="majorBidi" w:hAnsiTheme="majorBidi" w:cstheme="majorBidi"/>
          <w:sz w:val="20"/>
          <w:szCs w:val="20"/>
        </w:rPr>
        <w:t>F</w:t>
      </w:r>
      <w:r w:rsidR="00F2330F" w:rsidRPr="001D7F68">
        <w:rPr>
          <w:rFonts w:asciiTheme="majorBidi" w:hAnsiTheme="majorBidi" w:cstheme="majorBidi"/>
          <w:sz w:val="20"/>
          <w:szCs w:val="20"/>
        </w:rPr>
        <w:t>or a detailed discussion of the sources referring to this prerogative</w:t>
      </w:r>
      <w:r w:rsidR="00311940">
        <w:rPr>
          <w:rFonts w:asciiTheme="majorBidi" w:hAnsiTheme="majorBidi" w:cstheme="majorBidi"/>
          <w:sz w:val="20"/>
          <w:szCs w:val="20"/>
        </w:rPr>
        <w:t>,</w:t>
      </w:r>
      <w:r w:rsidR="00F2330F" w:rsidRPr="001D7F68">
        <w:rPr>
          <w:rFonts w:asciiTheme="majorBidi" w:hAnsiTheme="majorBidi" w:cstheme="majorBidi"/>
          <w:sz w:val="20"/>
          <w:szCs w:val="20"/>
        </w:rPr>
        <w:t xml:space="preserve"> see </w:t>
      </w:r>
      <w:r w:rsidR="00FB06FA" w:rsidRPr="001D7F68">
        <w:rPr>
          <w:rFonts w:asciiTheme="majorBidi" w:hAnsiTheme="majorBidi" w:cstheme="majorBidi"/>
          <w:sz w:val="20"/>
          <w:szCs w:val="20"/>
        </w:rPr>
        <w:t xml:space="preserve">Robin Lorsch </w:t>
      </w:r>
      <w:proofErr w:type="spellStart"/>
      <w:r w:rsidR="00FB06FA" w:rsidRPr="001D7F68">
        <w:rPr>
          <w:rFonts w:asciiTheme="majorBidi" w:hAnsiTheme="majorBidi" w:cstheme="majorBidi"/>
          <w:sz w:val="20"/>
          <w:szCs w:val="20"/>
        </w:rPr>
        <w:t>Wildfang</w:t>
      </w:r>
      <w:proofErr w:type="spellEnd"/>
      <w:r w:rsidR="00F2330F" w:rsidRPr="001D7F68">
        <w:rPr>
          <w:rFonts w:asciiTheme="majorBidi" w:hAnsiTheme="majorBidi" w:cstheme="majorBidi"/>
          <w:sz w:val="20"/>
          <w:szCs w:val="20"/>
        </w:rPr>
        <w:t xml:space="preserve">, </w:t>
      </w:r>
      <w:r w:rsidR="00F2330F" w:rsidRPr="001D7F68">
        <w:rPr>
          <w:rFonts w:asciiTheme="majorBidi" w:hAnsiTheme="majorBidi" w:cstheme="majorBidi"/>
          <w:i/>
          <w:iCs/>
          <w:sz w:val="20"/>
          <w:szCs w:val="20"/>
        </w:rPr>
        <w:t>Rome's Vestal virgins</w:t>
      </w:r>
      <w:r w:rsidR="00F2330F" w:rsidRPr="001D7F68">
        <w:rPr>
          <w:rFonts w:asciiTheme="majorBidi" w:hAnsiTheme="majorBidi" w:cstheme="majorBidi"/>
          <w:sz w:val="20"/>
          <w:szCs w:val="20"/>
        </w:rPr>
        <w:t>, Routledge</w:t>
      </w:r>
      <w:r w:rsidR="00FB06FA" w:rsidRPr="001D7F68">
        <w:rPr>
          <w:rFonts w:asciiTheme="majorBidi" w:hAnsiTheme="majorBidi" w:cstheme="majorBidi"/>
          <w:sz w:val="20"/>
          <w:szCs w:val="20"/>
        </w:rPr>
        <w:t xml:space="preserve"> 2006</w:t>
      </w:r>
      <w:r w:rsidR="00F2330F" w:rsidRPr="001D7F68">
        <w:rPr>
          <w:rFonts w:asciiTheme="majorBidi" w:hAnsiTheme="majorBidi" w:cstheme="majorBidi"/>
          <w:sz w:val="20"/>
          <w:szCs w:val="20"/>
        </w:rPr>
        <w:t>, p. 67-69.</w:t>
      </w:r>
      <w:r w:rsidR="0010468A" w:rsidRPr="001D7F68">
        <w:rPr>
          <w:rFonts w:asciiTheme="majorBidi" w:hAnsiTheme="majorBidi" w:cstheme="majorBidi"/>
          <w:sz w:val="20"/>
          <w:szCs w:val="20"/>
        </w:rPr>
        <w:t xml:space="preserve"> </w:t>
      </w:r>
      <w:r w:rsidRPr="001D7F68">
        <w:rPr>
          <w:rFonts w:asciiTheme="majorBidi" w:hAnsiTheme="majorBidi" w:cstheme="majorBidi"/>
          <w:sz w:val="20"/>
          <w:szCs w:val="20"/>
        </w:rPr>
        <w:t xml:space="preserve">Notably, the very same </w:t>
      </w:r>
      <w:r w:rsidR="00F2330F" w:rsidRPr="001D7F68">
        <w:rPr>
          <w:rFonts w:asciiTheme="majorBidi" w:hAnsiTheme="majorBidi" w:cstheme="majorBidi"/>
          <w:sz w:val="20"/>
          <w:szCs w:val="20"/>
        </w:rPr>
        <w:t xml:space="preserve">logic is used by Paul </w:t>
      </w:r>
      <w:r w:rsidR="00FB06FA" w:rsidRPr="001D7F68">
        <w:rPr>
          <w:rFonts w:asciiTheme="majorBidi" w:hAnsiTheme="majorBidi" w:cstheme="majorBidi"/>
          <w:sz w:val="20"/>
          <w:szCs w:val="20"/>
        </w:rPr>
        <w:t xml:space="preserve">(D. 22.5.18) </w:t>
      </w:r>
      <w:r w:rsidR="00F2330F" w:rsidRPr="001D7F68">
        <w:rPr>
          <w:rFonts w:asciiTheme="majorBidi" w:hAnsiTheme="majorBidi" w:cstheme="majorBidi"/>
          <w:sz w:val="20"/>
          <w:szCs w:val="20"/>
        </w:rPr>
        <w:t xml:space="preserve">and Ulpian </w:t>
      </w:r>
      <w:r w:rsidR="00FB06FA" w:rsidRPr="001D7F68">
        <w:rPr>
          <w:rFonts w:asciiTheme="majorBidi" w:hAnsiTheme="majorBidi" w:cstheme="majorBidi"/>
          <w:sz w:val="20"/>
          <w:szCs w:val="20"/>
        </w:rPr>
        <w:t xml:space="preserve">(D.28.1.20.6) </w:t>
      </w:r>
      <w:r w:rsidRPr="001D7F68">
        <w:rPr>
          <w:rFonts w:asciiTheme="majorBidi" w:hAnsiTheme="majorBidi" w:cstheme="majorBidi"/>
          <w:sz w:val="20"/>
          <w:szCs w:val="20"/>
        </w:rPr>
        <w:t xml:space="preserve">to </w:t>
      </w:r>
      <w:r w:rsidR="00311940">
        <w:rPr>
          <w:rFonts w:asciiTheme="majorBidi" w:hAnsiTheme="majorBidi" w:cstheme="majorBidi"/>
          <w:sz w:val="20"/>
          <w:szCs w:val="20"/>
        </w:rPr>
        <w:t>argue for</w:t>
      </w:r>
      <w:r w:rsidR="00311940" w:rsidRPr="001D7F68">
        <w:rPr>
          <w:rFonts w:asciiTheme="majorBidi" w:hAnsiTheme="majorBidi" w:cstheme="majorBidi"/>
          <w:sz w:val="20"/>
          <w:szCs w:val="20"/>
        </w:rPr>
        <w:t xml:space="preserve"> </w:t>
      </w:r>
      <w:r w:rsidR="00F2330F" w:rsidRPr="001D7F68">
        <w:rPr>
          <w:rFonts w:asciiTheme="majorBidi" w:hAnsiTheme="majorBidi" w:cstheme="majorBidi"/>
          <w:sz w:val="20"/>
          <w:szCs w:val="20"/>
        </w:rPr>
        <w:t xml:space="preserve">the </w:t>
      </w:r>
      <w:r w:rsidR="00311940">
        <w:rPr>
          <w:rFonts w:asciiTheme="majorBidi" w:hAnsiTheme="majorBidi" w:cstheme="majorBidi"/>
          <w:sz w:val="20"/>
          <w:szCs w:val="20"/>
        </w:rPr>
        <w:t>opposite</w:t>
      </w:r>
      <w:r w:rsidR="00311940" w:rsidRPr="001D7F68">
        <w:rPr>
          <w:rFonts w:asciiTheme="majorBidi" w:hAnsiTheme="majorBidi" w:cstheme="majorBidi"/>
          <w:sz w:val="20"/>
          <w:szCs w:val="20"/>
        </w:rPr>
        <w:t xml:space="preserve"> </w:t>
      </w:r>
      <w:r w:rsidR="00F2330F" w:rsidRPr="001D7F68">
        <w:rPr>
          <w:rFonts w:asciiTheme="majorBidi" w:hAnsiTheme="majorBidi" w:cstheme="majorBidi"/>
          <w:sz w:val="20"/>
          <w:szCs w:val="20"/>
        </w:rPr>
        <w:t xml:space="preserve">conclusion, i.e., </w:t>
      </w:r>
      <w:r w:rsidRPr="001D7F68">
        <w:rPr>
          <w:rFonts w:asciiTheme="majorBidi" w:hAnsiTheme="majorBidi" w:cstheme="majorBidi"/>
          <w:sz w:val="20"/>
          <w:szCs w:val="20"/>
        </w:rPr>
        <w:t>that women were, at a certain point, accepted as court witnesses</w:t>
      </w:r>
      <w:r w:rsidR="00311940">
        <w:rPr>
          <w:rFonts w:asciiTheme="majorBidi" w:hAnsiTheme="majorBidi" w:cstheme="majorBidi"/>
          <w:sz w:val="20"/>
          <w:szCs w:val="20"/>
        </w:rPr>
        <w:t>.</w:t>
      </w:r>
      <w:r w:rsidR="00FB06FA" w:rsidRPr="001D7F68">
        <w:rPr>
          <w:rFonts w:asciiTheme="majorBidi" w:hAnsiTheme="majorBidi" w:cstheme="majorBidi"/>
          <w:sz w:val="20"/>
          <w:szCs w:val="20"/>
        </w:rPr>
        <w:t xml:space="preserve"> </w:t>
      </w:r>
      <w:r w:rsidR="00311940">
        <w:rPr>
          <w:rFonts w:asciiTheme="majorBidi" w:hAnsiTheme="majorBidi" w:cstheme="majorBidi"/>
          <w:sz w:val="20"/>
          <w:szCs w:val="20"/>
        </w:rPr>
        <w:t>T</w:t>
      </w:r>
      <w:r w:rsidR="00311940" w:rsidRPr="001D7F68">
        <w:rPr>
          <w:rFonts w:asciiTheme="majorBidi" w:hAnsiTheme="majorBidi" w:cstheme="majorBidi"/>
          <w:sz w:val="20"/>
          <w:szCs w:val="20"/>
        </w:rPr>
        <w:t xml:space="preserve">hey </w:t>
      </w:r>
      <w:r w:rsidR="00FB06FA" w:rsidRPr="001D7F68">
        <w:rPr>
          <w:rFonts w:asciiTheme="majorBidi" w:hAnsiTheme="majorBidi" w:cstheme="majorBidi"/>
          <w:sz w:val="20"/>
          <w:szCs w:val="20"/>
        </w:rPr>
        <w:t xml:space="preserve">note that certain women </w:t>
      </w:r>
      <w:r w:rsidR="00B1665D">
        <w:rPr>
          <w:rFonts w:asciiTheme="majorBidi" w:hAnsiTheme="majorBidi" w:cstheme="majorBidi"/>
          <w:sz w:val="20"/>
          <w:szCs w:val="20"/>
        </w:rPr>
        <w:t>were</w:t>
      </w:r>
      <w:r w:rsidR="00B1665D" w:rsidRPr="001D7F68">
        <w:rPr>
          <w:rFonts w:asciiTheme="majorBidi" w:hAnsiTheme="majorBidi" w:cstheme="majorBidi"/>
          <w:sz w:val="20"/>
          <w:szCs w:val="20"/>
        </w:rPr>
        <w:t xml:space="preserve"> </w:t>
      </w:r>
      <w:r w:rsidR="00FB06FA" w:rsidRPr="001D7F68">
        <w:rPr>
          <w:rFonts w:asciiTheme="majorBidi" w:hAnsiTheme="majorBidi" w:cstheme="majorBidi"/>
          <w:sz w:val="20"/>
          <w:szCs w:val="20"/>
        </w:rPr>
        <w:t xml:space="preserve">disqualified for testimony according to the </w:t>
      </w:r>
      <w:r w:rsidR="00FB06FA" w:rsidRPr="001D7F68">
        <w:rPr>
          <w:rFonts w:asciiTheme="majorBidi" w:hAnsiTheme="majorBidi" w:cstheme="majorBidi"/>
          <w:i/>
          <w:iCs/>
          <w:sz w:val="20"/>
          <w:szCs w:val="20"/>
        </w:rPr>
        <w:t xml:space="preserve">lex Julia de </w:t>
      </w:r>
      <w:proofErr w:type="spellStart"/>
      <w:r w:rsidR="00FB06FA" w:rsidRPr="001D7F68">
        <w:rPr>
          <w:rFonts w:asciiTheme="majorBidi" w:hAnsiTheme="majorBidi" w:cstheme="majorBidi"/>
          <w:i/>
          <w:iCs/>
          <w:sz w:val="20"/>
          <w:szCs w:val="20"/>
        </w:rPr>
        <w:t>adulteriis</w:t>
      </w:r>
      <w:proofErr w:type="spellEnd"/>
      <w:r w:rsidR="00FB06FA" w:rsidRPr="001D7F68">
        <w:rPr>
          <w:rFonts w:asciiTheme="majorBidi" w:hAnsiTheme="majorBidi" w:cstheme="majorBidi"/>
          <w:sz w:val="20"/>
          <w:szCs w:val="20"/>
        </w:rPr>
        <w:t>, and this must mean that othe</w:t>
      </w:r>
      <w:r w:rsidR="005949F5" w:rsidRPr="001D7F68">
        <w:rPr>
          <w:rFonts w:asciiTheme="majorBidi" w:hAnsiTheme="majorBidi" w:cstheme="majorBidi"/>
          <w:sz w:val="20"/>
          <w:szCs w:val="20"/>
        </w:rPr>
        <w:t xml:space="preserve">r women </w:t>
      </w:r>
      <w:r w:rsidR="00B1665D">
        <w:rPr>
          <w:rFonts w:asciiTheme="majorBidi" w:hAnsiTheme="majorBidi" w:cstheme="majorBidi"/>
          <w:sz w:val="20"/>
          <w:szCs w:val="20"/>
        </w:rPr>
        <w:t>were</w:t>
      </w:r>
      <w:r w:rsidR="00B1665D" w:rsidRPr="001D7F68">
        <w:rPr>
          <w:rFonts w:asciiTheme="majorBidi" w:hAnsiTheme="majorBidi" w:cstheme="majorBidi"/>
          <w:sz w:val="20"/>
          <w:szCs w:val="20"/>
        </w:rPr>
        <w:t xml:space="preserve"> </w:t>
      </w:r>
      <w:r w:rsidR="005949F5" w:rsidRPr="001D7F68">
        <w:rPr>
          <w:rFonts w:asciiTheme="majorBidi" w:hAnsiTheme="majorBidi" w:cstheme="majorBidi"/>
          <w:sz w:val="20"/>
          <w:szCs w:val="20"/>
        </w:rPr>
        <w:t>allowed to testify</w:t>
      </w:r>
      <w:r w:rsidR="00F2330F" w:rsidRPr="001D7F68">
        <w:rPr>
          <w:rFonts w:asciiTheme="majorBidi" w:hAnsiTheme="majorBidi" w:cstheme="majorBidi"/>
          <w:sz w:val="20"/>
          <w:szCs w:val="20"/>
        </w:rPr>
        <w:t xml:space="preserve">. </w:t>
      </w:r>
      <w:r w:rsidR="00FB06FA" w:rsidRPr="001D7F68">
        <w:rPr>
          <w:rFonts w:asciiTheme="majorBidi" w:hAnsiTheme="majorBidi" w:cstheme="majorBidi"/>
          <w:sz w:val="20"/>
          <w:szCs w:val="20"/>
        </w:rPr>
        <w:t xml:space="preserve">More important for our context, </w:t>
      </w:r>
      <w:r w:rsidRPr="001D7F68">
        <w:rPr>
          <w:rFonts w:asciiTheme="majorBidi" w:hAnsiTheme="majorBidi" w:cstheme="majorBidi"/>
          <w:sz w:val="20"/>
          <w:szCs w:val="20"/>
        </w:rPr>
        <w:t xml:space="preserve">the very fact that </w:t>
      </w:r>
      <w:r w:rsidR="00FB06FA" w:rsidRPr="001D7F68">
        <w:rPr>
          <w:rFonts w:asciiTheme="majorBidi" w:hAnsiTheme="majorBidi" w:cstheme="majorBidi"/>
          <w:sz w:val="20"/>
          <w:szCs w:val="20"/>
        </w:rPr>
        <w:t xml:space="preserve">Paul and Ulpian </w:t>
      </w:r>
      <w:r w:rsidRPr="001D7F68">
        <w:rPr>
          <w:rFonts w:asciiTheme="majorBidi" w:hAnsiTheme="majorBidi" w:cstheme="majorBidi"/>
          <w:sz w:val="20"/>
          <w:szCs w:val="20"/>
        </w:rPr>
        <w:t xml:space="preserve">even </w:t>
      </w:r>
      <w:r w:rsidR="00FB06FA" w:rsidRPr="001D7F68">
        <w:rPr>
          <w:rFonts w:asciiTheme="majorBidi" w:hAnsiTheme="majorBidi" w:cstheme="majorBidi"/>
          <w:sz w:val="20"/>
          <w:szCs w:val="20"/>
        </w:rPr>
        <w:t xml:space="preserve">address the question of women’s eligibility for testimony </w:t>
      </w:r>
      <w:r w:rsidRPr="001D7F68">
        <w:rPr>
          <w:rFonts w:asciiTheme="majorBidi" w:hAnsiTheme="majorBidi" w:cstheme="majorBidi"/>
          <w:sz w:val="20"/>
          <w:szCs w:val="20"/>
        </w:rPr>
        <w:t xml:space="preserve">shows that it was not evident or </w:t>
      </w:r>
      <w:r w:rsidR="00BE4D7D">
        <w:rPr>
          <w:rFonts w:asciiTheme="majorBidi" w:hAnsiTheme="majorBidi" w:cstheme="majorBidi"/>
          <w:sz w:val="20"/>
          <w:szCs w:val="20"/>
        </w:rPr>
        <w:t>obvious</w:t>
      </w:r>
      <w:r w:rsidR="00FB06FA" w:rsidRPr="001D7F68">
        <w:rPr>
          <w:rFonts w:asciiTheme="majorBidi" w:hAnsiTheme="majorBidi" w:cstheme="majorBidi"/>
          <w:sz w:val="20"/>
          <w:szCs w:val="20"/>
        </w:rPr>
        <w:t xml:space="preserve"> that women were </w:t>
      </w:r>
      <w:r w:rsidR="00BE4D7D">
        <w:rPr>
          <w:rFonts w:asciiTheme="majorBidi" w:hAnsiTheme="majorBidi" w:cstheme="majorBidi"/>
          <w:sz w:val="20"/>
          <w:szCs w:val="20"/>
        </w:rPr>
        <w:t xml:space="preserve">considered </w:t>
      </w:r>
      <w:r w:rsidR="00FB06FA" w:rsidRPr="001D7F68">
        <w:rPr>
          <w:rFonts w:asciiTheme="majorBidi" w:hAnsiTheme="majorBidi" w:cstheme="majorBidi"/>
          <w:sz w:val="20"/>
          <w:szCs w:val="20"/>
        </w:rPr>
        <w:t xml:space="preserve">legitimate witnesses </w:t>
      </w:r>
      <w:r w:rsidR="00BE4D7D">
        <w:rPr>
          <w:rFonts w:asciiTheme="majorBidi" w:hAnsiTheme="majorBidi" w:cstheme="majorBidi"/>
          <w:sz w:val="20"/>
          <w:szCs w:val="20"/>
        </w:rPr>
        <w:t>in their time</w:t>
      </w:r>
      <w:r w:rsidRPr="001D7F68">
        <w:rPr>
          <w:rFonts w:asciiTheme="majorBidi" w:hAnsiTheme="majorBidi" w:cstheme="majorBidi"/>
          <w:sz w:val="20"/>
          <w:szCs w:val="20"/>
        </w:rPr>
        <w:t xml:space="preserve">, again reinforcing the claim that the status of women must have changed </w:t>
      </w:r>
      <w:r w:rsidR="00BE4D7D">
        <w:rPr>
          <w:rFonts w:asciiTheme="majorBidi" w:hAnsiTheme="majorBidi" w:cstheme="majorBidi"/>
          <w:sz w:val="20"/>
          <w:szCs w:val="20"/>
        </w:rPr>
        <w:t>around</w:t>
      </w:r>
      <w:r w:rsidRPr="001D7F68">
        <w:rPr>
          <w:rFonts w:asciiTheme="majorBidi" w:hAnsiTheme="majorBidi" w:cstheme="majorBidi"/>
          <w:sz w:val="20"/>
          <w:szCs w:val="20"/>
        </w:rPr>
        <w:t xml:space="preserve"> this period. </w:t>
      </w:r>
    </w:p>
  </w:footnote>
  <w:footnote w:id="14">
    <w:p w14:paraId="43B8C3B6" w14:textId="2B164232" w:rsidR="006068E0" w:rsidRPr="001D7F68" w:rsidRDefault="006068E0" w:rsidP="00952082">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Elizabeth A. Meyer, </w:t>
      </w:r>
      <w:r w:rsidRPr="001D7F68">
        <w:rPr>
          <w:rFonts w:asciiTheme="majorBidi" w:hAnsiTheme="majorBidi" w:cstheme="majorBidi"/>
          <w:i/>
          <w:iCs/>
        </w:rPr>
        <w:t>Legitimacy and law in the Roman world: tabulae in Roman belief and practice</w:t>
      </w:r>
      <w:r w:rsidRPr="001D7F68">
        <w:rPr>
          <w:rFonts w:asciiTheme="majorBidi" w:hAnsiTheme="majorBidi" w:cstheme="majorBidi"/>
        </w:rPr>
        <w:t>, (Cambridge UK</w:t>
      </w:r>
      <w:r w:rsidRPr="001D7F68">
        <w:rPr>
          <w:rFonts w:asciiTheme="majorBidi" w:hAnsiTheme="majorBidi" w:cstheme="majorBidi"/>
          <w:rtl/>
        </w:rPr>
        <w:t>:</w:t>
      </w:r>
      <w:r w:rsidRPr="001D7F68">
        <w:rPr>
          <w:rFonts w:asciiTheme="majorBidi" w:hAnsiTheme="majorBidi" w:cstheme="majorBidi"/>
        </w:rPr>
        <w:t xml:space="preserve"> Cambridge University Press, 2004), 118-119 and notes 111-112.</w:t>
      </w:r>
      <w:r w:rsidR="00952082" w:rsidRPr="001D7F68">
        <w:rPr>
          <w:rFonts w:asciiTheme="majorBidi" w:hAnsiTheme="majorBidi" w:cstheme="majorBidi"/>
        </w:rPr>
        <w:t xml:space="preserve"> M</w:t>
      </w:r>
      <w:r w:rsidR="00241C41" w:rsidRPr="001D7F68">
        <w:rPr>
          <w:rFonts w:asciiTheme="majorBidi" w:hAnsiTheme="majorBidi" w:cstheme="majorBidi"/>
        </w:rPr>
        <w:t>eyer discusse</w:t>
      </w:r>
      <w:r w:rsidR="0010468A" w:rsidRPr="001D7F68">
        <w:rPr>
          <w:rFonts w:asciiTheme="majorBidi" w:hAnsiTheme="majorBidi" w:cstheme="majorBidi"/>
        </w:rPr>
        <w:t>s the change in the conception</w:t>
      </w:r>
      <w:r w:rsidR="00241C41" w:rsidRPr="001D7F68">
        <w:rPr>
          <w:rFonts w:asciiTheme="majorBidi" w:hAnsiTheme="majorBidi" w:cstheme="majorBidi"/>
        </w:rPr>
        <w:t xml:space="preserve"> of </w:t>
      </w:r>
      <w:r w:rsidR="00241C41" w:rsidRPr="001D7F68">
        <w:rPr>
          <w:rFonts w:asciiTheme="majorBidi" w:hAnsiTheme="majorBidi" w:cstheme="majorBidi"/>
          <w:i/>
          <w:iCs/>
        </w:rPr>
        <w:t>testes</w:t>
      </w:r>
      <w:r w:rsidR="00241C41" w:rsidRPr="001D7F68">
        <w:rPr>
          <w:rFonts w:asciiTheme="majorBidi" w:hAnsiTheme="majorBidi" w:cstheme="majorBidi"/>
        </w:rPr>
        <w:t xml:space="preserve"> authorizing act</w:t>
      </w:r>
      <w:r w:rsidR="00952082" w:rsidRPr="001D7F68">
        <w:rPr>
          <w:rFonts w:asciiTheme="majorBidi" w:hAnsiTheme="majorBidi" w:cstheme="majorBidi"/>
        </w:rPr>
        <w:t>s</w:t>
      </w:r>
      <w:r w:rsidR="00241C41" w:rsidRPr="001D7F68">
        <w:rPr>
          <w:rFonts w:asciiTheme="majorBidi" w:hAnsiTheme="majorBidi" w:cstheme="majorBidi"/>
        </w:rPr>
        <w:t xml:space="preserve"> of private law, and their gradual merg</w:t>
      </w:r>
      <w:r w:rsidR="00086BCE">
        <w:rPr>
          <w:rFonts w:asciiTheme="majorBidi" w:hAnsiTheme="majorBidi" w:cstheme="majorBidi"/>
        </w:rPr>
        <w:t>ing</w:t>
      </w:r>
      <w:r w:rsidR="00241C41" w:rsidRPr="001D7F68">
        <w:rPr>
          <w:rFonts w:asciiTheme="majorBidi" w:hAnsiTheme="majorBidi" w:cstheme="majorBidi"/>
        </w:rPr>
        <w:t xml:space="preserve"> with </w:t>
      </w:r>
      <w:proofErr w:type="spellStart"/>
      <w:r w:rsidR="00241C41" w:rsidRPr="001D7F68">
        <w:rPr>
          <w:rFonts w:asciiTheme="majorBidi" w:hAnsiTheme="majorBidi" w:cstheme="majorBidi"/>
          <w:i/>
          <w:iCs/>
        </w:rPr>
        <w:t>signatores</w:t>
      </w:r>
      <w:proofErr w:type="spellEnd"/>
      <w:r w:rsidR="00241C41" w:rsidRPr="001D7F68">
        <w:rPr>
          <w:rFonts w:asciiTheme="majorBidi" w:hAnsiTheme="majorBidi" w:cstheme="majorBidi"/>
        </w:rPr>
        <w:t xml:space="preserve"> of documents, </w:t>
      </w:r>
      <w:r w:rsidR="00952082" w:rsidRPr="001D7F68">
        <w:rPr>
          <w:rFonts w:asciiTheme="majorBidi" w:hAnsiTheme="majorBidi" w:cstheme="majorBidi"/>
        </w:rPr>
        <w:t>around</w:t>
      </w:r>
      <w:r w:rsidR="00241C41" w:rsidRPr="001D7F68">
        <w:rPr>
          <w:rFonts w:asciiTheme="majorBidi" w:hAnsiTheme="majorBidi" w:cstheme="majorBidi"/>
        </w:rPr>
        <w:t xml:space="preserve"> the </w:t>
      </w:r>
      <w:r w:rsidR="00086BCE">
        <w:rPr>
          <w:rFonts w:asciiTheme="majorBidi" w:hAnsiTheme="majorBidi" w:cstheme="majorBidi"/>
        </w:rPr>
        <w:t xml:space="preserve">first </w:t>
      </w:r>
      <w:r w:rsidR="00952082" w:rsidRPr="001D7F68">
        <w:rPr>
          <w:rFonts w:asciiTheme="majorBidi" w:hAnsiTheme="majorBidi" w:cstheme="majorBidi"/>
        </w:rPr>
        <w:t>c</w:t>
      </w:r>
      <w:r w:rsidR="00241C41" w:rsidRPr="001D7F68">
        <w:rPr>
          <w:rFonts w:asciiTheme="majorBidi" w:hAnsiTheme="majorBidi" w:cstheme="majorBidi"/>
        </w:rPr>
        <w:t>entury CE (p. 158)</w:t>
      </w:r>
    </w:p>
  </w:footnote>
  <w:footnote w:id="15">
    <w:p w14:paraId="045BA10B" w14:textId="070505A7" w:rsidR="00952082" w:rsidRPr="0010468A" w:rsidRDefault="00952082" w:rsidP="00952082">
      <w:pPr>
        <w:pStyle w:val="FootnoteText"/>
        <w:rPr>
          <w:rFonts w:asciiTheme="majorBidi" w:hAnsiTheme="majorBidi" w:cstheme="majorBidi"/>
          <w:rtl/>
        </w:rPr>
      </w:pPr>
      <w:r w:rsidRPr="001D7F68">
        <w:rPr>
          <w:rStyle w:val="FootnoteReference"/>
          <w:rFonts w:asciiTheme="majorBidi" w:hAnsiTheme="majorBidi" w:cstheme="majorBidi"/>
        </w:rPr>
        <w:footnoteRef/>
      </w:r>
      <w:r w:rsidRPr="001D7F68">
        <w:rPr>
          <w:rFonts w:asciiTheme="majorBidi" w:hAnsiTheme="majorBidi" w:cstheme="majorBidi"/>
        </w:rPr>
        <w:t xml:space="preserve"> In both contexts it is </w:t>
      </w:r>
      <w:r w:rsidRPr="001D7F68">
        <w:rPr>
          <w:rFonts w:asciiTheme="majorBidi" w:hAnsiTheme="majorBidi" w:cstheme="majorBidi" w:hint="cs"/>
          <w:rtl/>
        </w:rPr>
        <w:t>עד</w:t>
      </w:r>
      <w:r w:rsidRPr="001D7F68">
        <w:rPr>
          <w:rFonts w:asciiTheme="majorBidi" w:hAnsiTheme="majorBidi" w:cstheme="majorBidi"/>
        </w:rPr>
        <w:t xml:space="preserve"> in Hebrew, </w:t>
      </w:r>
      <w:r w:rsidRPr="001D7F68">
        <w:rPr>
          <w:rFonts w:asciiTheme="majorBidi" w:hAnsiTheme="majorBidi" w:cstheme="majorBidi"/>
          <w:i/>
          <w:iCs/>
        </w:rPr>
        <w:t>testis</w:t>
      </w:r>
      <w:r w:rsidRPr="001D7F68">
        <w:rPr>
          <w:rFonts w:asciiTheme="majorBidi" w:hAnsiTheme="majorBidi" w:cstheme="majorBidi"/>
        </w:rPr>
        <w:t xml:space="preserve"> in Latin. Moreover, in the Hebrew Bible, the language used to describe the authorization of legal transactions and the role of witnesses in judicial proceedings is the same (see Det. 19.16, </w:t>
      </w:r>
      <w:r w:rsidRPr="001D7F68">
        <w:rPr>
          <w:rFonts w:asciiTheme="majorBidi" w:hAnsiTheme="majorBidi" w:cstheme="majorBidi"/>
          <w:rtl/>
        </w:rPr>
        <w:t>יקום דבר</w:t>
      </w:r>
      <w:r w:rsidRPr="001D7F68">
        <w:rPr>
          <w:rFonts w:asciiTheme="majorBidi" w:hAnsiTheme="majorBidi" w:cstheme="majorBidi"/>
        </w:rPr>
        <w:t xml:space="preserve">, and cf. Ruth </w:t>
      </w:r>
      <w:r w:rsidRPr="001D7F68">
        <w:rPr>
          <w:rFonts w:asciiTheme="majorBidi" w:hAnsiTheme="majorBidi" w:cstheme="majorBidi"/>
          <w:rtl/>
        </w:rPr>
        <w:t>4.7</w:t>
      </w:r>
      <w:r w:rsidRPr="001D7F68">
        <w:rPr>
          <w:rFonts w:asciiTheme="majorBidi" w:hAnsiTheme="majorBidi" w:cstheme="majorBidi"/>
        </w:rPr>
        <w:t xml:space="preserve"> </w:t>
      </w:r>
      <w:r w:rsidRPr="001D7F68">
        <w:rPr>
          <w:rFonts w:asciiTheme="majorBidi" w:hAnsiTheme="majorBidi" w:cstheme="majorBidi"/>
          <w:rtl/>
        </w:rPr>
        <w:t>לקיים כל דבר</w:t>
      </w:r>
      <w:r w:rsidRPr="001D7F68">
        <w:rPr>
          <w:rFonts w:asciiTheme="majorBidi" w:hAnsiTheme="majorBidi" w:cstheme="majorBidi"/>
        </w:rPr>
        <w:t>); Gene M. Tucker, “The Legal Background of Genesis 23”, 85.1 Journal of Biblical Literature 77, 83 (1966).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561B6"/>
    <w:multiLevelType w:val="hybridMultilevel"/>
    <w:tmpl w:val="C9D8076A"/>
    <w:lvl w:ilvl="0" w:tplc="1D70A5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33B57"/>
    <w:multiLevelType w:val="hybridMultilevel"/>
    <w:tmpl w:val="A2E473C2"/>
    <w:lvl w:ilvl="0" w:tplc="8BCED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C02ED"/>
    <w:multiLevelType w:val="hybridMultilevel"/>
    <w:tmpl w:val="48C29D6C"/>
    <w:lvl w:ilvl="0" w:tplc="6FB87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A0E7A"/>
    <w:multiLevelType w:val="hybridMultilevel"/>
    <w:tmpl w:val="DB166A78"/>
    <w:lvl w:ilvl="0" w:tplc="25A0E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rit Malka">
    <w15:presenceInfo w15:providerId="AD" w15:userId="S::Oritm@vanleer.org.il::88ffcfd3-ddb5-40c2-a55e-a51d553faa1d"/>
  </w15:person>
  <w15:person w15:author="Ram Rivlin">
    <w15:presenceInfo w15:providerId="Windows Live" w15:userId="98116a38f30424a1"/>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jU1MDOzNAJCCyUdpeDU4uLM/DyQApNaAECR5NEsAAAA"/>
  </w:docVars>
  <w:rsids>
    <w:rsidRoot w:val="00AE7FE8"/>
    <w:rsid w:val="0000453D"/>
    <w:rsid w:val="0001066D"/>
    <w:rsid w:val="0001087D"/>
    <w:rsid w:val="000136C9"/>
    <w:rsid w:val="00015986"/>
    <w:rsid w:val="000213BA"/>
    <w:rsid w:val="000227BA"/>
    <w:rsid w:val="000238F2"/>
    <w:rsid w:val="0002489C"/>
    <w:rsid w:val="0002508D"/>
    <w:rsid w:val="00025AB8"/>
    <w:rsid w:val="000323F4"/>
    <w:rsid w:val="000325CA"/>
    <w:rsid w:val="000330F1"/>
    <w:rsid w:val="00053C55"/>
    <w:rsid w:val="00060AC8"/>
    <w:rsid w:val="00084586"/>
    <w:rsid w:val="00086BCE"/>
    <w:rsid w:val="00087A3C"/>
    <w:rsid w:val="00091C70"/>
    <w:rsid w:val="000A09D5"/>
    <w:rsid w:val="000A2837"/>
    <w:rsid w:val="000B4AED"/>
    <w:rsid w:val="000C090D"/>
    <w:rsid w:val="000C3D66"/>
    <w:rsid w:val="000D069E"/>
    <w:rsid w:val="000D1953"/>
    <w:rsid w:val="000D61D7"/>
    <w:rsid w:val="000E6497"/>
    <w:rsid w:val="000F34D4"/>
    <w:rsid w:val="000F7E67"/>
    <w:rsid w:val="0010373B"/>
    <w:rsid w:val="0010468A"/>
    <w:rsid w:val="00104A31"/>
    <w:rsid w:val="00104ADA"/>
    <w:rsid w:val="00106544"/>
    <w:rsid w:val="001079C8"/>
    <w:rsid w:val="0011385A"/>
    <w:rsid w:val="00114983"/>
    <w:rsid w:val="00116EB7"/>
    <w:rsid w:val="00131BEA"/>
    <w:rsid w:val="00133781"/>
    <w:rsid w:val="001353AB"/>
    <w:rsid w:val="001355A7"/>
    <w:rsid w:val="00137F28"/>
    <w:rsid w:val="00140276"/>
    <w:rsid w:val="001472CA"/>
    <w:rsid w:val="001723E9"/>
    <w:rsid w:val="00190CED"/>
    <w:rsid w:val="00190F89"/>
    <w:rsid w:val="0019399B"/>
    <w:rsid w:val="00193E6D"/>
    <w:rsid w:val="001B619D"/>
    <w:rsid w:val="001B70C6"/>
    <w:rsid w:val="001D0F11"/>
    <w:rsid w:val="001D3C41"/>
    <w:rsid w:val="001D6351"/>
    <w:rsid w:val="001D6A0D"/>
    <w:rsid w:val="001D7F68"/>
    <w:rsid w:val="001F1E6E"/>
    <w:rsid w:val="001F315E"/>
    <w:rsid w:val="0020391E"/>
    <w:rsid w:val="00206657"/>
    <w:rsid w:val="00206A92"/>
    <w:rsid w:val="00231142"/>
    <w:rsid w:val="00235B67"/>
    <w:rsid w:val="0023634E"/>
    <w:rsid w:val="00241C41"/>
    <w:rsid w:val="00245876"/>
    <w:rsid w:val="00252195"/>
    <w:rsid w:val="00255EAE"/>
    <w:rsid w:val="002572F1"/>
    <w:rsid w:val="00261770"/>
    <w:rsid w:val="00265A27"/>
    <w:rsid w:val="00265B93"/>
    <w:rsid w:val="00266632"/>
    <w:rsid w:val="002722BC"/>
    <w:rsid w:val="0027530E"/>
    <w:rsid w:val="00284CA0"/>
    <w:rsid w:val="00287722"/>
    <w:rsid w:val="002913F0"/>
    <w:rsid w:val="00292610"/>
    <w:rsid w:val="00293AFB"/>
    <w:rsid w:val="002A3ABE"/>
    <w:rsid w:val="002B0BC9"/>
    <w:rsid w:val="002C7C62"/>
    <w:rsid w:val="002D00FD"/>
    <w:rsid w:val="002D6671"/>
    <w:rsid w:val="002D693B"/>
    <w:rsid w:val="002E1301"/>
    <w:rsid w:val="002E3321"/>
    <w:rsid w:val="002E4D2B"/>
    <w:rsid w:val="00301F20"/>
    <w:rsid w:val="0030700E"/>
    <w:rsid w:val="00311940"/>
    <w:rsid w:val="00314797"/>
    <w:rsid w:val="003151DF"/>
    <w:rsid w:val="00316779"/>
    <w:rsid w:val="00324D5C"/>
    <w:rsid w:val="00326691"/>
    <w:rsid w:val="00333328"/>
    <w:rsid w:val="003433B6"/>
    <w:rsid w:val="00346D9D"/>
    <w:rsid w:val="00352564"/>
    <w:rsid w:val="00353864"/>
    <w:rsid w:val="003565D6"/>
    <w:rsid w:val="003753D5"/>
    <w:rsid w:val="00381305"/>
    <w:rsid w:val="00390D67"/>
    <w:rsid w:val="003A44B0"/>
    <w:rsid w:val="003A55DF"/>
    <w:rsid w:val="003A6D74"/>
    <w:rsid w:val="003B06B8"/>
    <w:rsid w:val="003B60DA"/>
    <w:rsid w:val="003C5D0C"/>
    <w:rsid w:val="003F2570"/>
    <w:rsid w:val="003F4483"/>
    <w:rsid w:val="003F637D"/>
    <w:rsid w:val="003F7B8B"/>
    <w:rsid w:val="00403AB0"/>
    <w:rsid w:val="00404B17"/>
    <w:rsid w:val="00407A82"/>
    <w:rsid w:val="004108CE"/>
    <w:rsid w:val="004126AA"/>
    <w:rsid w:val="004168C6"/>
    <w:rsid w:val="004171EB"/>
    <w:rsid w:val="004352DC"/>
    <w:rsid w:val="00436057"/>
    <w:rsid w:val="004369E8"/>
    <w:rsid w:val="0043726C"/>
    <w:rsid w:val="00441757"/>
    <w:rsid w:val="00441D3E"/>
    <w:rsid w:val="004528DA"/>
    <w:rsid w:val="004815C1"/>
    <w:rsid w:val="00485281"/>
    <w:rsid w:val="004A048B"/>
    <w:rsid w:val="004A6E5B"/>
    <w:rsid w:val="004B3885"/>
    <w:rsid w:val="004B5513"/>
    <w:rsid w:val="004C55FC"/>
    <w:rsid w:val="004C59D2"/>
    <w:rsid w:val="004E49C6"/>
    <w:rsid w:val="00507F16"/>
    <w:rsid w:val="00510E43"/>
    <w:rsid w:val="0052167D"/>
    <w:rsid w:val="0052631B"/>
    <w:rsid w:val="00536ABC"/>
    <w:rsid w:val="00537035"/>
    <w:rsid w:val="00540FCC"/>
    <w:rsid w:val="00541607"/>
    <w:rsid w:val="0054360D"/>
    <w:rsid w:val="005607BC"/>
    <w:rsid w:val="00560FFF"/>
    <w:rsid w:val="00561A87"/>
    <w:rsid w:val="005621CD"/>
    <w:rsid w:val="00562D09"/>
    <w:rsid w:val="00570E2A"/>
    <w:rsid w:val="00583FF9"/>
    <w:rsid w:val="005949F5"/>
    <w:rsid w:val="005A351F"/>
    <w:rsid w:val="005A3614"/>
    <w:rsid w:val="005B00EB"/>
    <w:rsid w:val="005B2147"/>
    <w:rsid w:val="005B4DCF"/>
    <w:rsid w:val="005B5838"/>
    <w:rsid w:val="005B6CE5"/>
    <w:rsid w:val="005C0802"/>
    <w:rsid w:val="005C0F62"/>
    <w:rsid w:val="005C6FB0"/>
    <w:rsid w:val="005E65FA"/>
    <w:rsid w:val="005F1E83"/>
    <w:rsid w:val="005F3312"/>
    <w:rsid w:val="00605A1F"/>
    <w:rsid w:val="006068E0"/>
    <w:rsid w:val="006106A5"/>
    <w:rsid w:val="006246AB"/>
    <w:rsid w:val="006359F9"/>
    <w:rsid w:val="00642671"/>
    <w:rsid w:val="006522B0"/>
    <w:rsid w:val="00657DA3"/>
    <w:rsid w:val="0066564D"/>
    <w:rsid w:val="00680A63"/>
    <w:rsid w:val="006830F6"/>
    <w:rsid w:val="00694975"/>
    <w:rsid w:val="00694FC0"/>
    <w:rsid w:val="006956EF"/>
    <w:rsid w:val="00696D8C"/>
    <w:rsid w:val="006A07ED"/>
    <w:rsid w:val="006A0B82"/>
    <w:rsid w:val="006A1BF1"/>
    <w:rsid w:val="006A21B3"/>
    <w:rsid w:val="006A68AC"/>
    <w:rsid w:val="006B2FBA"/>
    <w:rsid w:val="006B387B"/>
    <w:rsid w:val="006C1A3E"/>
    <w:rsid w:val="006C3602"/>
    <w:rsid w:val="006D0D32"/>
    <w:rsid w:val="006D124E"/>
    <w:rsid w:val="006D1925"/>
    <w:rsid w:val="006E1664"/>
    <w:rsid w:val="006F1C66"/>
    <w:rsid w:val="006F2276"/>
    <w:rsid w:val="006F2E2A"/>
    <w:rsid w:val="006F7B80"/>
    <w:rsid w:val="00704C4C"/>
    <w:rsid w:val="00710BED"/>
    <w:rsid w:val="00710BF4"/>
    <w:rsid w:val="007237A7"/>
    <w:rsid w:val="00731CFA"/>
    <w:rsid w:val="007339ED"/>
    <w:rsid w:val="00745389"/>
    <w:rsid w:val="00746012"/>
    <w:rsid w:val="00756E24"/>
    <w:rsid w:val="00766C96"/>
    <w:rsid w:val="00771021"/>
    <w:rsid w:val="00771D87"/>
    <w:rsid w:val="00774699"/>
    <w:rsid w:val="007928CD"/>
    <w:rsid w:val="00795BC6"/>
    <w:rsid w:val="0079719F"/>
    <w:rsid w:val="007A03B7"/>
    <w:rsid w:val="007A41A3"/>
    <w:rsid w:val="007B0FAC"/>
    <w:rsid w:val="007C1371"/>
    <w:rsid w:val="007C5D28"/>
    <w:rsid w:val="007D6706"/>
    <w:rsid w:val="007F0594"/>
    <w:rsid w:val="007F06E9"/>
    <w:rsid w:val="007F2790"/>
    <w:rsid w:val="00807D2B"/>
    <w:rsid w:val="008106D6"/>
    <w:rsid w:val="0081229D"/>
    <w:rsid w:val="00815D40"/>
    <w:rsid w:val="00816D2F"/>
    <w:rsid w:val="00820D71"/>
    <w:rsid w:val="00821517"/>
    <w:rsid w:val="00821E2F"/>
    <w:rsid w:val="0082369F"/>
    <w:rsid w:val="00827307"/>
    <w:rsid w:val="00835710"/>
    <w:rsid w:val="00835E01"/>
    <w:rsid w:val="00841E41"/>
    <w:rsid w:val="00842F4D"/>
    <w:rsid w:val="00863500"/>
    <w:rsid w:val="008661A3"/>
    <w:rsid w:val="008722C1"/>
    <w:rsid w:val="00884F76"/>
    <w:rsid w:val="00886AF3"/>
    <w:rsid w:val="008957FA"/>
    <w:rsid w:val="008A11BD"/>
    <w:rsid w:val="008A1DBB"/>
    <w:rsid w:val="008A6F35"/>
    <w:rsid w:val="008C1007"/>
    <w:rsid w:val="008C12CF"/>
    <w:rsid w:val="008C1DAF"/>
    <w:rsid w:val="008C3A61"/>
    <w:rsid w:val="008C4DD7"/>
    <w:rsid w:val="008C58C2"/>
    <w:rsid w:val="008D467A"/>
    <w:rsid w:val="008D74F2"/>
    <w:rsid w:val="008E1B02"/>
    <w:rsid w:val="008E59E8"/>
    <w:rsid w:val="008F2673"/>
    <w:rsid w:val="008F727C"/>
    <w:rsid w:val="009019F5"/>
    <w:rsid w:val="00902AB2"/>
    <w:rsid w:val="00903E16"/>
    <w:rsid w:val="009067E2"/>
    <w:rsid w:val="00914C9C"/>
    <w:rsid w:val="00920EE8"/>
    <w:rsid w:val="0092117C"/>
    <w:rsid w:val="00926B34"/>
    <w:rsid w:val="00934F4B"/>
    <w:rsid w:val="00935346"/>
    <w:rsid w:val="00944D94"/>
    <w:rsid w:val="00945CD1"/>
    <w:rsid w:val="009476AC"/>
    <w:rsid w:val="00952082"/>
    <w:rsid w:val="00957F0A"/>
    <w:rsid w:val="00961277"/>
    <w:rsid w:val="00965683"/>
    <w:rsid w:val="00970125"/>
    <w:rsid w:val="00971A1E"/>
    <w:rsid w:val="009832C1"/>
    <w:rsid w:val="00984561"/>
    <w:rsid w:val="009851A1"/>
    <w:rsid w:val="009858D0"/>
    <w:rsid w:val="009915FC"/>
    <w:rsid w:val="00995237"/>
    <w:rsid w:val="0099796D"/>
    <w:rsid w:val="009A07EE"/>
    <w:rsid w:val="009A2086"/>
    <w:rsid w:val="009A25F1"/>
    <w:rsid w:val="009A5341"/>
    <w:rsid w:val="009A77A6"/>
    <w:rsid w:val="009B6EFF"/>
    <w:rsid w:val="009C472A"/>
    <w:rsid w:val="009C5112"/>
    <w:rsid w:val="009C7568"/>
    <w:rsid w:val="009D4BB7"/>
    <w:rsid w:val="009D756D"/>
    <w:rsid w:val="009F1B1A"/>
    <w:rsid w:val="009F37BE"/>
    <w:rsid w:val="009F4F93"/>
    <w:rsid w:val="00A0339B"/>
    <w:rsid w:val="00A033FA"/>
    <w:rsid w:val="00A043F9"/>
    <w:rsid w:val="00A10494"/>
    <w:rsid w:val="00A14552"/>
    <w:rsid w:val="00A152E6"/>
    <w:rsid w:val="00A21EE7"/>
    <w:rsid w:val="00A250FB"/>
    <w:rsid w:val="00A25F18"/>
    <w:rsid w:val="00A43F68"/>
    <w:rsid w:val="00A5053C"/>
    <w:rsid w:val="00A5459B"/>
    <w:rsid w:val="00A563A3"/>
    <w:rsid w:val="00A56D85"/>
    <w:rsid w:val="00A639EC"/>
    <w:rsid w:val="00A66A35"/>
    <w:rsid w:val="00A7152D"/>
    <w:rsid w:val="00A72D82"/>
    <w:rsid w:val="00A94E54"/>
    <w:rsid w:val="00A9563B"/>
    <w:rsid w:val="00A97F73"/>
    <w:rsid w:val="00AA0B79"/>
    <w:rsid w:val="00AB17D7"/>
    <w:rsid w:val="00AC48FE"/>
    <w:rsid w:val="00AD3861"/>
    <w:rsid w:val="00AD773D"/>
    <w:rsid w:val="00AE154D"/>
    <w:rsid w:val="00AE6CE2"/>
    <w:rsid w:val="00AE7FE8"/>
    <w:rsid w:val="00AF7DCE"/>
    <w:rsid w:val="00B00891"/>
    <w:rsid w:val="00B04A5E"/>
    <w:rsid w:val="00B134FC"/>
    <w:rsid w:val="00B1665D"/>
    <w:rsid w:val="00B1680B"/>
    <w:rsid w:val="00B17A64"/>
    <w:rsid w:val="00B25003"/>
    <w:rsid w:val="00B33E92"/>
    <w:rsid w:val="00B57274"/>
    <w:rsid w:val="00B60A8B"/>
    <w:rsid w:val="00B6192F"/>
    <w:rsid w:val="00B67E61"/>
    <w:rsid w:val="00B72D1E"/>
    <w:rsid w:val="00B75321"/>
    <w:rsid w:val="00B9027C"/>
    <w:rsid w:val="00BA1B6A"/>
    <w:rsid w:val="00BA50AB"/>
    <w:rsid w:val="00BA6AE7"/>
    <w:rsid w:val="00BB0973"/>
    <w:rsid w:val="00BB6A74"/>
    <w:rsid w:val="00BC051D"/>
    <w:rsid w:val="00BC2C38"/>
    <w:rsid w:val="00BC340D"/>
    <w:rsid w:val="00BC3B14"/>
    <w:rsid w:val="00BC77E2"/>
    <w:rsid w:val="00BD1F71"/>
    <w:rsid w:val="00BE4D7D"/>
    <w:rsid w:val="00BE5943"/>
    <w:rsid w:val="00BF2A93"/>
    <w:rsid w:val="00C004C6"/>
    <w:rsid w:val="00C032E2"/>
    <w:rsid w:val="00C12EA2"/>
    <w:rsid w:val="00C1513E"/>
    <w:rsid w:val="00C155C6"/>
    <w:rsid w:val="00C17AB3"/>
    <w:rsid w:val="00C20025"/>
    <w:rsid w:val="00C23DEC"/>
    <w:rsid w:val="00C26E08"/>
    <w:rsid w:val="00C35C07"/>
    <w:rsid w:val="00C4766D"/>
    <w:rsid w:val="00C50027"/>
    <w:rsid w:val="00C5013E"/>
    <w:rsid w:val="00C51899"/>
    <w:rsid w:val="00C536DD"/>
    <w:rsid w:val="00C5409B"/>
    <w:rsid w:val="00C62B8E"/>
    <w:rsid w:val="00C74806"/>
    <w:rsid w:val="00C76DC6"/>
    <w:rsid w:val="00C82397"/>
    <w:rsid w:val="00C82746"/>
    <w:rsid w:val="00C85DAD"/>
    <w:rsid w:val="00C91CF4"/>
    <w:rsid w:val="00C97FED"/>
    <w:rsid w:val="00CA1B0B"/>
    <w:rsid w:val="00CA2FAE"/>
    <w:rsid w:val="00CA5489"/>
    <w:rsid w:val="00CB7CC7"/>
    <w:rsid w:val="00CC0032"/>
    <w:rsid w:val="00CD250E"/>
    <w:rsid w:val="00CD4829"/>
    <w:rsid w:val="00CD5F2A"/>
    <w:rsid w:val="00CE036D"/>
    <w:rsid w:val="00CF0253"/>
    <w:rsid w:val="00CF236D"/>
    <w:rsid w:val="00CF50F2"/>
    <w:rsid w:val="00CF5E64"/>
    <w:rsid w:val="00CF7C20"/>
    <w:rsid w:val="00CF7FCF"/>
    <w:rsid w:val="00D004D0"/>
    <w:rsid w:val="00D06280"/>
    <w:rsid w:val="00D120CF"/>
    <w:rsid w:val="00D14062"/>
    <w:rsid w:val="00D232AB"/>
    <w:rsid w:val="00D41538"/>
    <w:rsid w:val="00D44F40"/>
    <w:rsid w:val="00D4756E"/>
    <w:rsid w:val="00D530FA"/>
    <w:rsid w:val="00D53E5D"/>
    <w:rsid w:val="00D6449B"/>
    <w:rsid w:val="00D71ABB"/>
    <w:rsid w:val="00D73742"/>
    <w:rsid w:val="00D77EA5"/>
    <w:rsid w:val="00D80CA7"/>
    <w:rsid w:val="00D86A89"/>
    <w:rsid w:val="00DA26FD"/>
    <w:rsid w:val="00DA29CB"/>
    <w:rsid w:val="00DB0B29"/>
    <w:rsid w:val="00DB2F8D"/>
    <w:rsid w:val="00DC38CB"/>
    <w:rsid w:val="00DD5F3D"/>
    <w:rsid w:val="00DE0DDD"/>
    <w:rsid w:val="00DE3743"/>
    <w:rsid w:val="00E041DF"/>
    <w:rsid w:val="00E109EF"/>
    <w:rsid w:val="00E124AD"/>
    <w:rsid w:val="00E15A97"/>
    <w:rsid w:val="00E16D84"/>
    <w:rsid w:val="00E16D86"/>
    <w:rsid w:val="00E20E9E"/>
    <w:rsid w:val="00E3316E"/>
    <w:rsid w:val="00E372CC"/>
    <w:rsid w:val="00E41CC8"/>
    <w:rsid w:val="00E448D4"/>
    <w:rsid w:val="00E474B9"/>
    <w:rsid w:val="00E50C23"/>
    <w:rsid w:val="00E5157C"/>
    <w:rsid w:val="00E520EF"/>
    <w:rsid w:val="00E54D22"/>
    <w:rsid w:val="00E55E39"/>
    <w:rsid w:val="00E56CDD"/>
    <w:rsid w:val="00E61E44"/>
    <w:rsid w:val="00E63F79"/>
    <w:rsid w:val="00E730F4"/>
    <w:rsid w:val="00E73F87"/>
    <w:rsid w:val="00E7747E"/>
    <w:rsid w:val="00E84DF9"/>
    <w:rsid w:val="00EA6E33"/>
    <w:rsid w:val="00EB17D8"/>
    <w:rsid w:val="00EB289A"/>
    <w:rsid w:val="00EC0387"/>
    <w:rsid w:val="00EE083F"/>
    <w:rsid w:val="00EE3325"/>
    <w:rsid w:val="00EF003B"/>
    <w:rsid w:val="00EF4F28"/>
    <w:rsid w:val="00EF7904"/>
    <w:rsid w:val="00F0130B"/>
    <w:rsid w:val="00F05F7A"/>
    <w:rsid w:val="00F063D3"/>
    <w:rsid w:val="00F06891"/>
    <w:rsid w:val="00F07D24"/>
    <w:rsid w:val="00F07F89"/>
    <w:rsid w:val="00F17CBC"/>
    <w:rsid w:val="00F21C5C"/>
    <w:rsid w:val="00F22433"/>
    <w:rsid w:val="00F2330F"/>
    <w:rsid w:val="00F32A36"/>
    <w:rsid w:val="00F3527A"/>
    <w:rsid w:val="00F46819"/>
    <w:rsid w:val="00F52936"/>
    <w:rsid w:val="00F5615D"/>
    <w:rsid w:val="00F570C9"/>
    <w:rsid w:val="00F65C01"/>
    <w:rsid w:val="00F834EE"/>
    <w:rsid w:val="00F84A86"/>
    <w:rsid w:val="00F941CC"/>
    <w:rsid w:val="00F9799B"/>
    <w:rsid w:val="00FB05B4"/>
    <w:rsid w:val="00FB06FA"/>
    <w:rsid w:val="00FB58F2"/>
    <w:rsid w:val="00FC716D"/>
    <w:rsid w:val="00FE01E9"/>
    <w:rsid w:val="00FE2EB9"/>
    <w:rsid w:val="00FE5BA2"/>
    <w:rsid w:val="00FF3BBB"/>
    <w:rsid w:val="00FF3DA4"/>
    <w:rsid w:val="00FF6388"/>
    <w:rsid w:val="00FF7B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3F6C5"/>
  <w15:chartTrackingRefBased/>
  <w15:docId w15:val="{CA561642-2E4A-4D37-9C66-2441236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F52936"/>
    <w:pPr>
      <w:keepNext/>
      <w:keepLines/>
      <w:bidi/>
      <w:spacing w:before="40" w:after="240" w:line="480" w:lineRule="auto"/>
      <w:ind w:right="-284"/>
      <w:jc w:val="both"/>
      <w:outlineLvl w:val="3"/>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A61"/>
    <w:pPr>
      <w:ind w:left="720"/>
      <w:contextualSpacing/>
    </w:pPr>
  </w:style>
  <w:style w:type="paragraph" w:styleId="BalloonText">
    <w:name w:val="Balloon Text"/>
    <w:basedOn w:val="Normal"/>
    <w:link w:val="BalloonTextChar"/>
    <w:uiPriority w:val="99"/>
    <w:semiHidden/>
    <w:unhideWhenUsed/>
    <w:rsid w:val="00795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C6"/>
    <w:rPr>
      <w:rFonts w:ascii="Segoe UI" w:hAnsi="Segoe UI" w:cs="Segoe UI"/>
      <w:sz w:val="18"/>
      <w:szCs w:val="18"/>
    </w:rPr>
  </w:style>
  <w:style w:type="paragraph" w:styleId="FootnoteText">
    <w:name w:val="footnote text"/>
    <w:basedOn w:val="Normal"/>
    <w:link w:val="FootnoteTextChar"/>
    <w:uiPriority w:val="99"/>
    <w:unhideWhenUsed/>
    <w:rsid w:val="000136C9"/>
    <w:pPr>
      <w:spacing w:after="0" w:line="240" w:lineRule="auto"/>
    </w:pPr>
    <w:rPr>
      <w:sz w:val="20"/>
      <w:szCs w:val="20"/>
    </w:rPr>
  </w:style>
  <w:style w:type="character" w:customStyle="1" w:styleId="FootnoteTextChar">
    <w:name w:val="Footnote Text Char"/>
    <w:basedOn w:val="DefaultParagraphFont"/>
    <w:link w:val="FootnoteText"/>
    <w:uiPriority w:val="99"/>
    <w:rsid w:val="000136C9"/>
    <w:rPr>
      <w:sz w:val="20"/>
      <w:szCs w:val="20"/>
    </w:rPr>
  </w:style>
  <w:style w:type="character" w:styleId="FootnoteReference">
    <w:name w:val="footnote reference"/>
    <w:basedOn w:val="DefaultParagraphFont"/>
    <w:uiPriority w:val="99"/>
    <w:semiHidden/>
    <w:unhideWhenUsed/>
    <w:rsid w:val="000136C9"/>
    <w:rPr>
      <w:vertAlign w:val="superscript"/>
    </w:rPr>
  </w:style>
  <w:style w:type="character" w:styleId="Strong">
    <w:name w:val="Strong"/>
    <w:basedOn w:val="DefaultParagraphFont"/>
    <w:uiPriority w:val="22"/>
    <w:qFormat/>
    <w:rsid w:val="00756E24"/>
    <w:rPr>
      <w:b/>
      <w:bCs/>
    </w:rPr>
  </w:style>
  <w:style w:type="character" w:styleId="CommentReference">
    <w:name w:val="annotation reference"/>
    <w:basedOn w:val="DefaultParagraphFont"/>
    <w:uiPriority w:val="99"/>
    <w:semiHidden/>
    <w:unhideWhenUsed/>
    <w:rsid w:val="00C032E2"/>
    <w:rPr>
      <w:sz w:val="16"/>
      <w:szCs w:val="16"/>
    </w:rPr>
  </w:style>
  <w:style w:type="paragraph" w:styleId="CommentText">
    <w:name w:val="annotation text"/>
    <w:basedOn w:val="Normal"/>
    <w:link w:val="CommentTextChar"/>
    <w:uiPriority w:val="99"/>
    <w:semiHidden/>
    <w:unhideWhenUsed/>
    <w:rsid w:val="00C032E2"/>
    <w:pPr>
      <w:spacing w:line="240" w:lineRule="auto"/>
    </w:pPr>
    <w:rPr>
      <w:sz w:val="20"/>
      <w:szCs w:val="20"/>
    </w:rPr>
  </w:style>
  <w:style w:type="character" w:customStyle="1" w:styleId="CommentTextChar">
    <w:name w:val="Comment Text Char"/>
    <w:basedOn w:val="DefaultParagraphFont"/>
    <w:link w:val="CommentText"/>
    <w:uiPriority w:val="99"/>
    <w:semiHidden/>
    <w:rsid w:val="00C032E2"/>
    <w:rPr>
      <w:sz w:val="20"/>
      <w:szCs w:val="20"/>
    </w:rPr>
  </w:style>
  <w:style w:type="paragraph" w:styleId="CommentSubject">
    <w:name w:val="annotation subject"/>
    <w:basedOn w:val="CommentText"/>
    <w:next w:val="CommentText"/>
    <w:link w:val="CommentSubjectChar"/>
    <w:uiPriority w:val="99"/>
    <w:semiHidden/>
    <w:unhideWhenUsed/>
    <w:rsid w:val="00C032E2"/>
    <w:rPr>
      <w:b/>
      <w:bCs/>
    </w:rPr>
  </w:style>
  <w:style w:type="character" w:customStyle="1" w:styleId="CommentSubjectChar">
    <w:name w:val="Comment Subject Char"/>
    <w:basedOn w:val="CommentTextChar"/>
    <w:link w:val="CommentSubject"/>
    <w:uiPriority w:val="99"/>
    <w:semiHidden/>
    <w:rsid w:val="00C032E2"/>
    <w:rPr>
      <w:b/>
      <w:bCs/>
      <w:sz w:val="20"/>
      <w:szCs w:val="20"/>
    </w:rPr>
  </w:style>
  <w:style w:type="character" w:customStyle="1" w:styleId="Heading4Char">
    <w:name w:val="Heading 4 Char"/>
    <w:basedOn w:val="DefaultParagraphFont"/>
    <w:link w:val="Heading4"/>
    <w:uiPriority w:val="9"/>
    <w:rsid w:val="00F52936"/>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934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F4B"/>
  </w:style>
  <w:style w:type="paragraph" w:styleId="Footer">
    <w:name w:val="footer"/>
    <w:basedOn w:val="Normal"/>
    <w:link w:val="FooterChar"/>
    <w:uiPriority w:val="99"/>
    <w:unhideWhenUsed/>
    <w:rsid w:val="00934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F4B"/>
  </w:style>
  <w:style w:type="paragraph" w:styleId="Revision">
    <w:name w:val="Revision"/>
    <w:hidden/>
    <w:uiPriority w:val="99"/>
    <w:semiHidden/>
    <w:rsid w:val="00CA5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724454">
      <w:bodyDiv w:val="1"/>
      <w:marLeft w:val="0"/>
      <w:marRight w:val="0"/>
      <w:marTop w:val="0"/>
      <w:marBottom w:val="0"/>
      <w:divBdr>
        <w:top w:val="none" w:sz="0" w:space="0" w:color="auto"/>
        <w:left w:val="none" w:sz="0" w:space="0" w:color="auto"/>
        <w:bottom w:val="none" w:sz="0" w:space="0" w:color="auto"/>
        <w:right w:val="none" w:sz="0" w:space="0" w:color="auto"/>
      </w:divBdr>
      <w:divsChild>
        <w:div w:id="221647744">
          <w:marLeft w:val="0"/>
          <w:marRight w:val="0"/>
          <w:marTop w:val="0"/>
          <w:marBottom w:val="0"/>
          <w:divBdr>
            <w:top w:val="none" w:sz="0" w:space="0" w:color="auto"/>
            <w:left w:val="none" w:sz="0" w:space="0" w:color="auto"/>
            <w:bottom w:val="none" w:sz="0" w:space="0" w:color="auto"/>
            <w:right w:val="none" w:sz="0" w:space="0" w:color="auto"/>
          </w:divBdr>
        </w:div>
      </w:divsChild>
    </w:div>
    <w:div w:id="1230532182">
      <w:bodyDiv w:val="1"/>
      <w:marLeft w:val="0"/>
      <w:marRight w:val="0"/>
      <w:marTop w:val="0"/>
      <w:marBottom w:val="0"/>
      <w:divBdr>
        <w:top w:val="none" w:sz="0" w:space="0" w:color="auto"/>
        <w:left w:val="none" w:sz="0" w:space="0" w:color="auto"/>
        <w:bottom w:val="none" w:sz="0" w:space="0" w:color="auto"/>
        <w:right w:val="none" w:sz="0" w:space="0" w:color="auto"/>
      </w:divBdr>
      <w:divsChild>
        <w:div w:id="1929725432">
          <w:marLeft w:val="0"/>
          <w:marRight w:val="0"/>
          <w:marTop w:val="0"/>
          <w:marBottom w:val="0"/>
          <w:divBdr>
            <w:top w:val="none" w:sz="0" w:space="0" w:color="auto"/>
            <w:left w:val="none" w:sz="0" w:space="0" w:color="auto"/>
            <w:bottom w:val="none" w:sz="0" w:space="0" w:color="auto"/>
            <w:right w:val="none" w:sz="0" w:space="0" w:color="auto"/>
          </w:divBdr>
        </w:div>
      </w:divsChild>
    </w:div>
    <w:div w:id="1909458377">
      <w:bodyDiv w:val="1"/>
      <w:marLeft w:val="0"/>
      <w:marRight w:val="0"/>
      <w:marTop w:val="0"/>
      <w:marBottom w:val="0"/>
      <w:divBdr>
        <w:top w:val="none" w:sz="0" w:space="0" w:color="auto"/>
        <w:left w:val="none" w:sz="0" w:space="0" w:color="auto"/>
        <w:bottom w:val="none" w:sz="0" w:space="0" w:color="auto"/>
        <w:right w:val="none" w:sz="0" w:space="0" w:color="auto"/>
      </w:divBdr>
      <w:divsChild>
        <w:div w:id="1771512023">
          <w:marLeft w:val="0"/>
          <w:marRight w:val="0"/>
          <w:marTop w:val="0"/>
          <w:marBottom w:val="0"/>
          <w:divBdr>
            <w:top w:val="none" w:sz="0" w:space="0" w:color="auto"/>
            <w:left w:val="none" w:sz="0" w:space="0" w:color="auto"/>
            <w:bottom w:val="none" w:sz="0" w:space="0" w:color="auto"/>
            <w:right w:val="none" w:sz="0" w:space="0" w:color="auto"/>
          </w:divBdr>
        </w:div>
      </w:divsChild>
    </w:div>
    <w:div w:id="2093700429">
      <w:bodyDiv w:val="1"/>
      <w:marLeft w:val="0"/>
      <w:marRight w:val="0"/>
      <w:marTop w:val="0"/>
      <w:marBottom w:val="0"/>
      <w:divBdr>
        <w:top w:val="none" w:sz="0" w:space="0" w:color="auto"/>
        <w:left w:val="none" w:sz="0" w:space="0" w:color="auto"/>
        <w:bottom w:val="none" w:sz="0" w:space="0" w:color="auto"/>
        <w:right w:val="none" w:sz="0" w:space="0" w:color="auto"/>
      </w:divBdr>
      <w:divsChild>
        <w:div w:id="9374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46DEA7CC-EC69-423A-9686-32186FE4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Rivlin</dc:creator>
  <cp:keywords/>
  <dc:description/>
  <cp:lastModifiedBy>Adrian Sackson</cp:lastModifiedBy>
  <cp:revision>56</cp:revision>
  <dcterms:created xsi:type="dcterms:W3CDTF">2020-10-14T11:13:00Z</dcterms:created>
  <dcterms:modified xsi:type="dcterms:W3CDTF">2020-10-26T10:07:00Z</dcterms:modified>
</cp:coreProperties>
</file>