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AFF1F" w14:textId="7226E896" w:rsidR="00833CD2" w:rsidRDefault="00D21EA9" w:rsidP="00096BEC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833CD2" w:rsidRPr="00833CD2">
        <w:rPr>
          <w:b/>
          <w:bCs/>
          <w:sz w:val="24"/>
          <w:szCs w:val="24"/>
        </w:rPr>
        <w:t>hilosophy</w:t>
      </w:r>
      <w:r w:rsidR="001D1B37">
        <w:rPr>
          <w:b/>
          <w:bCs/>
          <w:sz w:val="24"/>
          <w:szCs w:val="24"/>
        </w:rPr>
        <w:t>, liberal arts education</w:t>
      </w:r>
      <w:r w:rsidR="00833CD2" w:rsidRPr="00833CD2">
        <w:rPr>
          <w:b/>
          <w:bCs/>
          <w:sz w:val="24"/>
          <w:szCs w:val="24"/>
        </w:rPr>
        <w:t xml:space="preserve"> and the leisure of Shabbat</w:t>
      </w:r>
    </w:p>
    <w:p w14:paraId="57EFEC6A" w14:textId="77777777" w:rsidR="00675664" w:rsidRDefault="00675664" w:rsidP="00655253">
      <w:pPr>
        <w:bidi w:val="0"/>
        <w:rPr>
          <w:sz w:val="24"/>
          <w:szCs w:val="24"/>
        </w:rPr>
      </w:pPr>
    </w:p>
    <w:p w14:paraId="59B5AB64" w14:textId="73C14138" w:rsidR="00655253" w:rsidRPr="00655253" w:rsidRDefault="00655253" w:rsidP="00675664">
      <w:pPr>
        <w:bidi w:val="0"/>
        <w:rPr>
          <w:sz w:val="24"/>
          <w:szCs w:val="24"/>
        </w:rPr>
      </w:pPr>
      <w:r w:rsidRPr="00655253">
        <w:rPr>
          <w:sz w:val="24"/>
          <w:szCs w:val="24"/>
        </w:rPr>
        <w:t>Arik Segev</w:t>
      </w:r>
    </w:p>
    <w:p w14:paraId="039F5A5F" w14:textId="073200A0" w:rsidR="00096BEC" w:rsidRPr="00550A99" w:rsidRDefault="00AA41FD" w:rsidP="00550A99">
      <w:pPr>
        <w:bidi w:val="0"/>
        <w:spacing w:line="360" w:lineRule="auto"/>
        <w:rPr>
          <w:rFonts w:asciiTheme="majorBidi" w:hAnsiTheme="majorBidi" w:cstheme="majorBidi"/>
        </w:rPr>
      </w:pPr>
      <w:r w:rsidRPr="00550A99">
        <w:rPr>
          <w:rFonts w:asciiTheme="majorBidi" w:hAnsiTheme="majorBidi" w:cstheme="majorBidi"/>
        </w:rPr>
        <w:t>To be</w:t>
      </w:r>
      <w:r w:rsidR="006717A2" w:rsidRPr="00550A99">
        <w:rPr>
          <w:rFonts w:asciiTheme="majorBidi" w:hAnsiTheme="majorBidi" w:cstheme="majorBidi"/>
        </w:rPr>
        <w:t xml:space="preserve"> in </w:t>
      </w:r>
      <w:r w:rsidR="0013703B" w:rsidRPr="00550A99">
        <w:rPr>
          <w:rFonts w:asciiTheme="majorBidi" w:hAnsiTheme="majorBidi" w:cstheme="majorBidi"/>
        </w:rPr>
        <w:t xml:space="preserve">a </w:t>
      </w:r>
      <w:r w:rsidR="006717A2" w:rsidRPr="00550A99">
        <w:rPr>
          <w:rFonts w:asciiTheme="majorBidi" w:hAnsiTheme="majorBidi" w:cstheme="majorBidi"/>
        </w:rPr>
        <w:t xml:space="preserve">state of </w:t>
      </w:r>
      <w:r w:rsidR="00F84D9B" w:rsidRPr="00550A99">
        <w:rPr>
          <w:rFonts w:asciiTheme="majorBidi" w:hAnsiTheme="majorBidi" w:cstheme="majorBidi"/>
        </w:rPr>
        <w:t xml:space="preserve">leisure </w:t>
      </w:r>
      <w:r w:rsidR="003C75B6" w:rsidRPr="00550A99">
        <w:rPr>
          <w:rFonts w:asciiTheme="majorBidi" w:hAnsiTheme="majorBidi" w:cstheme="majorBidi"/>
        </w:rPr>
        <w:t>(</w:t>
      </w:r>
      <w:r w:rsidR="0013703B" w:rsidRPr="00550A99">
        <w:rPr>
          <w:rFonts w:asciiTheme="majorBidi" w:hAnsiTheme="majorBidi" w:cstheme="majorBidi"/>
        </w:rPr>
        <w:t>as</w:t>
      </w:r>
      <w:r w:rsidR="00F84D9B" w:rsidRPr="00550A99">
        <w:rPr>
          <w:rFonts w:asciiTheme="majorBidi" w:hAnsiTheme="majorBidi" w:cstheme="majorBidi"/>
        </w:rPr>
        <w:t xml:space="preserve"> opposed </w:t>
      </w:r>
      <w:r w:rsidR="0013703B" w:rsidRPr="00550A99">
        <w:rPr>
          <w:rFonts w:asciiTheme="majorBidi" w:hAnsiTheme="majorBidi" w:cstheme="majorBidi"/>
        </w:rPr>
        <w:t>to</w:t>
      </w:r>
      <w:r w:rsidR="00F84D9B" w:rsidRPr="00550A99">
        <w:rPr>
          <w:rFonts w:asciiTheme="majorBidi" w:hAnsiTheme="majorBidi" w:cstheme="majorBidi"/>
        </w:rPr>
        <w:t xml:space="preserve"> a state of work</w:t>
      </w:r>
      <w:r w:rsidR="003C75B6" w:rsidRPr="00550A99">
        <w:rPr>
          <w:rFonts w:asciiTheme="majorBidi" w:hAnsiTheme="majorBidi" w:cstheme="majorBidi"/>
        </w:rPr>
        <w:t>)</w:t>
      </w:r>
      <w:r w:rsidR="00F84D9B" w:rsidRPr="00550A99">
        <w:rPr>
          <w:rFonts w:asciiTheme="majorBidi" w:hAnsiTheme="majorBidi" w:cstheme="majorBidi"/>
        </w:rPr>
        <w:t xml:space="preserve"> </w:t>
      </w:r>
      <w:r w:rsidRPr="00550A99">
        <w:rPr>
          <w:rFonts w:asciiTheme="majorBidi" w:hAnsiTheme="majorBidi" w:cstheme="majorBidi"/>
        </w:rPr>
        <w:t>involves</w:t>
      </w:r>
      <w:r w:rsidR="006717A2" w:rsidRPr="00550A99">
        <w:rPr>
          <w:rFonts w:asciiTheme="majorBidi" w:hAnsiTheme="majorBidi" w:cstheme="majorBidi"/>
        </w:rPr>
        <w:t xml:space="preserve"> </w:t>
      </w:r>
      <w:r w:rsidR="00F84D9B" w:rsidRPr="00550A99">
        <w:rPr>
          <w:rFonts w:asciiTheme="majorBidi" w:hAnsiTheme="majorBidi" w:cstheme="majorBidi"/>
        </w:rPr>
        <w:t xml:space="preserve">an attitude </w:t>
      </w:r>
      <w:r w:rsidRPr="00550A99">
        <w:rPr>
          <w:rFonts w:asciiTheme="majorBidi" w:hAnsiTheme="majorBidi" w:cstheme="majorBidi"/>
        </w:rPr>
        <w:t xml:space="preserve">that is </w:t>
      </w:r>
      <w:r w:rsidR="00F84D9B" w:rsidRPr="00550A99">
        <w:rPr>
          <w:rFonts w:asciiTheme="majorBidi" w:hAnsiTheme="majorBidi" w:cstheme="majorBidi"/>
        </w:rPr>
        <w:t xml:space="preserve">not directed towards changing reality in accordance </w:t>
      </w:r>
      <w:r w:rsidR="0013703B" w:rsidRPr="00550A99">
        <w:rPr>
          <w:rFonts w:asciiTheme="majorBidi" w:hAnsiTheme="majorBidi" w:cstheme="majorBidi"/>
        </w:rPr>
        <w:t xml:space="preserve">with </w:t>
      </w:r>
      <w:del w:id="0" w:author="Adrian Sackson" w:date="2019-05-22T11:40:00Z">
        <w:r w:rsidR="0013703B" w:rsidRPr="00550A99" w:rsidDel="00DC561D">
          <w:rPr>
            <w:rFonts w:asciiTheme="majorBidi" w:hAnsiTheme="majorBidi" w:cstheme="majorBidi"/>
          </w:rPr>
          <w:delText xml:space="preserve">a </w:delText>
        </w:r>
      </w:del>
      <w:r w:rsidR="00F84D9B" w:rsidRPr="00550A99">
        <w:rPr>
          <w:rFonts w:asciiTheme="majorBidi" w:hAnsiTheme="majorBidi" w:cstheme="majorBidi"/>
        </w:rPr>
        <w:t xml:space="preserve">human </w:t>
      </w:r>
      <w:commentRangeStart w:id="1"/>
      <w:commentRangeStart w:id="2"/>
      <w:del w:id="3" w:author="Adrian Sackson" w:date="2019-05-22T11:38:00Z">
        <w:r w:rsidR="00F84D9B" w:rsidRPr="00DE7375" w:rsidDel="00DC561D">
          <w:delText>plan</w:delText>
        </w:r>
        <w:commentRangeEnd w:id="1"/>
        <w:r w:rsidR="00DE7375" w:rsidDel="00DC561D">
          <w:rPr>
            <w:rStyle w:val="CommentReference"/>
          </w:rPr>
          <w:commentReference w:id="1"/>
        </w:r>
      </w:del>
      <w:commentRangeEnd w:id="2"/>
      <w:r w:rsidR="00DC561D">
        <w:rPr>
          <w:rStyle w:val="CommentReference"/>
        </w:rPr>
        <w:commentReference w:id="2"/>
      </w:r>
      <w:ins w:id="4" w:author="Adrian Sackson" w:date="2019-05-22T11:38:00Z">
        <w:r w:rsidR="00DC561D">
          <w:t>design</w:t>
        </w:r>
      </w:ins>
      <w:r w:rsidR="00F84D9B" w:rsidRPr="00550A99">
        <w:rPr>
          <w:rFonts w:asciiTheme="majorBidi" w:hAnsiTheme="majorBidi" w:cstheme="majorBidi"/>
        </w:rPr>
        <w:t>. Th</w:t>
      </w:r>
      <w:r w:rsidRPr="00550A99">
        <w:rPr>
          <w:rFonts w:asciiTheme="majorBidi" w:hAnsiTheme="majorBidi" w:cstheme="majorBidi"/>
        </w:rPr>
        <w:t>is</w:t>
      </w:r>
      <w:r w:rsidR="00F84D9B" w:rsidRPr="00550A99">
        <w:rPr>
          <w:rFonts w:asciiTheme="majorBidi" w:hAnsiTheme="majorBidi" w:cstheme="majorBidi"/>
        </w:rPr>
        <w:t xml:space="preserve"> state </w:t>
      </w:r>
      <w:r w:rsidRPr="00550A99">
        <w:rPr>
          <w:rFonts w:asciiTheme="majorBidi" w:hAnsiTheme="majorBidi" w:cstheme="majorBidi"/>
        </w:rPr>
        <w:t>can be divided i</w:t>
      </w:r>
      <w:r w:rsidR="0013703B" w:rsidRPr="00550A99">
        <w:rPr>
          <w:rFonts w:asciiTheme="majorBidi" w:hAnsiTheme="majorBidi" w:cstheme="majorBidi"/>
        </w:rPr>
        <w:t>n</w:t>
      </w:r>
      <w:r w:rsidR="00F84D9B" w:rsidRPr="00550A99">
        <w:rPr>
          <w:rFonts w:asciiTheme="majorBidi" w:hAnsiTheme="majorBidi" w:cstheme="majorBidi"/>
        </w:rPr>
        <w:t xml:space="preserve">to </w:t>
      </w:r>
      <w:r w:rsidR="000F1C93" w:rsidRPr="00550A99">
        <w:rPr>
          <w:rFonts w:asciiTheme="majorBidi" w:hAnsiTheme="majorBidi" w:cstheme="majorBidi"/>
        </w:rPr>
        <w:t>two</w:t>
      </w:r>
      <w:r w:rsidRPr="00550A99">
        <w:rPr>
          <w:rFonts w:asciiTheme="majorBidi" w:hAnsiTheme="majorBidi" w:cstheme="majorBidi"/>
        </w:rPr>
        <w:t xml:space="preserve"> categories</w:t>
      </w:r>
      <w:ins w:id="5" w:author="Adrian Sackson" w:date="2019-05-22T11:40:00Z">
        <w:r w:rsidR="00DC561D">
          <w:rPr>
            <w:rFonts w:asciiTheme="majorBidi" w:hAnsiTheme="majorBidi" w:cstheme="majorBidi"/>
          </w:rPr>
          <w:t>:</w:t>
        </w:r>
      </w:ins>
      <w:del w:id="6" w:author="Adrian Sackson" w:date="2019-05-22T11:40:00Z">
        <w:r w:rsidRPr="00550A99" w:rsidDel="00DC561D">
          <w:rPr>
            <w:rFonts w:asciiTheme="majorBidi" w:hAnsiTheme="majorBidi" w:cstheme="majorBidi"/>
          </w:rPr>
          <w:delText>,</w:delText>
        </w:r>
      </w:del>
      <w:r w:rsidRPr="00550A99">
        <w:rPr>
          <w:rFonts w:asciiTheme="majorBidi" w:hAnsiTheme="majorBidi" w:cstheme="majorBidi"/>
        </w:rPr>
        <w:t xml:space="preserve"> </w:t>
      </w:r>
      <w:ins w:id="7" w:author="Adrian Sackson" w:date="2019-05-22T11:40:00Z">
        <w:r w:rsidR="00DC561D">
          <w:rPr>
            <w:rFonts w:asciiTheme="majorBidi" w:hAnsiTheme="majorBidi" w:cstheme="majorBidi"/>
          </w:rPr>
          <w:t>‘</w:t>
        </w:r>
      </w:ins>
      <w:del w:id="8" w:author="Adrian Sackson" w:date="2019-05-22T11:40:00Z">
        <w:r w:rsidRPr="00550A99" w:rsidDel="00DC561D">
          <w:rPr>
            <w:rFonts w:asciiTheme="majorBidi" w:hAnsiTheme="majorBidi" w:cstheme="majorBidi"/>
          </w:rPr>
          <w:delText>l</w:delText>
        </w:r>
      </w:del>
      <w:ins w:id="9" w:author="Adrian Sackson" w:date="2019-05-22T11:40:00Z">
        <w:r w:rsidR="00DC561D">
          <w:rPr>
            <w:rFonts w:asciiTheme="majorBidi" w:hAnsiTheme="majorBidi" w:cstheme="majorBidi"/>
          </w:rPr>
          <w:t>L</w:t>
        </w:r>
      </w:ins>
      <w:r w:rsidRPr="00550A99">
        <w:rPr>
          <w:rFonts w:asciiTheme="majorBidi" w:hAnsiTheme="majorBidi" w:cstheme="majorBidi"/>
        </w:rPr>
        <w:t>eisure 1</w:t>
      </w:r>
      <w:ins w:id="10" w:author="Adrian Sackson" w:date="2019-05-22T11:40:00Z">
        <w:r w:rsidR="00DC561D">
          <w:rPr>
            <w:rFonts w:asciiTheme="majorBidi" w:hAnsiTheme="majorBidi" w:cstheme="majorBidi"/>
          </w:rPr>
          <w:t>’</w:t>
        </w:r>
      </w:ins>
      <w:r w:rsidRPr="00550A99">
        <w:rPr>
          <w:rFonts w:asciiTheme="majorBidi" w:hAnsiTheme="majorBidi" w:cstheme="majorBidi"/>
        </w:rPr>
        <w:t xml:space="preserve"> </w:t>
      </w:r>
      <w:ins w:id="11" w:author="Adrian Sackson" w:date="2019-05-22T11:41:00Z">
        <w:r w:rsidR="00DC561D">
          <w:rPr>
            <w:rFonts w:asciiTheme="majorBidi" w:hAnsiTheme="majorBidi" w:cstheme="majorBidi"/>
          </w:rPr>
          <w:t xml:space="preserve">involves </w:t>
        </w:r>
      </w:ins>
      <w:r w:rsidRPr="00550A99">
        <w:rPr>
          <w:rFonts w:asciiTheme="majorBidi" w:hAnsiTheme="majorBidi" w:cstheme="majorBidi"/>
        </w:rPr>
        <w:t>being</w:t>
      </w:r>
      <w:ins w:id="12" w:author="Arik Segev" w:date="2019-05-21T17:37:00Z">
        <w:r w:rsidR="00C26C3C" w:rsidRPr="00550A99">
          <w:rPr>
            <w:rFonts w:asciiTheme="majorBidi" w:hAnsiTheme="majorBidi" w:cstheme="majorBidi"/>
          </w:rPr>
          <w:t xml:space="preserve"> in</w:t>
        </w:r>
      </w:ins>
      <w:r w:rsidR="00F84D9B" w:rsidRPr="00550A99">
        <w:rPr>
          <w:rFonts w:asciiTheme="majorBidi" w:hAnsiTheme="majorBidi" w:cstheme="majorBidi"/>
        </w:rPr>
        <w:t xml:space="preserve"> a state of obliviousness </w:t>
      </w:r>
      <w:r w:rsidR="0013703B" w:rsidRPr="00550A99">
        <w:rPr>
          <w:rFonts w:asciiTheme="majorBidi" w:hAnsiTheme="majorBidi" w:cstheme="majorBidi"/>
        </w:rPr>
        <w:t>to</w:t>
      </w:r>
      <w:r w:rsidR="00F84D9B" w:rsidRPr="00550A99">
        <w:rPr>
          <w:rFonts w:asciiTheme="majorBidi" w:hAnsiTheme="majorBidi" w:cstheme="majorBidi"/>
        </w:rPr>
        <w:t xml:space="preserve"> reality and the energies </w:t>
      </w:r>
      <w:r w:rsidR="0013703B" w:rsidRPr="00550A99">
        <w:rPr>
          <w:rFonts w:asciiTheme="majorBidi" w:hAnsiTheme="majorBidi" w:cstheme="majorBidi"/>
        </w:rPr>
        <w:t xml:space="preserve">expended to </w:t>
      </w:r>
      <w:r w:rsidR="003C75B6" w:rsidRPr="00550A99">
        <w:rPr>
          <w:rFonts w:asciiTheme="majorBidi" w:hAnsiTheme="majorBidi" w:cstheme="majorBidi"/>
        </w:rPr>
        <w:t xml:space="preserve">change </w:t>
      </w:r>
      <w:r w:rsidR="00F84D9B" w:rsidRPr="00550A99">
        <w:rPr>
          <w:rFonts w:asciiTheme="majorBidi" w:hAnsiTheme="majorBidi" w:cstheme="majorBidi"/>
        </w:rPr>
        <w:t>it</w:t>
      </w:r>
      <w:ins w:id="13" w:author="Adrian Sackson" w:date="2019-05-22T11:41:00Z">
        <w:r w:rsidR="00DC561D">
          <w:rPr>
            <w:rFonts w:asciiTheme="majorBidi" w:hAnsiTheme="majorBidi" w:cstheme="majorBidi"/>
          </w:rPr>
          <w:t>.</w:t>
        </w:r>
      </w:ins>
      <w:del w:id="14" w:author="Adrian Sackson" w:date="2019-05-22T11:41:00Z">
        <w:r w:rsidR="0013703B" w:rsidRPr="00550A99" w:rsidDel="00DC561D">
          <w:rPr>
            <w:rFonts w:asciiTheme="majorBidi" w:hAnsiTheme="majorBidi" w:cstheme="majorBidi"/>
          </w:rPr>
          <w:delText>,</w:delText>
        </w:r>
      </w:del>
      <w:r w:rsidR="0013703B" w:rsidRPr="00550A99">
        <w:rPr>
          <w:rFonts w:asciiTheme="majorBidi" w:hAnsiTheme="majorBidi" w:cstheme="majorBidi"/>
        </w:rPr>
        <w:t xml:space="preserve"> </w:t>
      </w:r>
      <w:ins w:id="15" w:author="Adrian Sackson" w:date="2019-05-22T11:41:00Z">
        <w:r w:rsidR="00DC561D">
          <w:rPr>
            <w:rFonts w:asciiTheme="majorBidi" w:hAnsiTheme="majorBidi" w:cstheme="majorBidi"/>
          </w:rPr>
          <w:t>‘</w:t>
        </w:r>
      </w:ins>
      <w:del w:id="16" w:author="Adrian Sackson" w:date="2019-05-22T11:41:00Z">
        <w:r w:rsidR="0013703B" w:rsidRPr="00550A99" w:rsidDel="00DC561D">
          <w:rPr>
            <w:rFonts w:asciiTheme="majorBidi" w:hAnsiTheme="majorBidi" w:cstheme="majorBidi"/>
          </w:rPr>
          <w:delText>and</w:delText>
        </w:r>
        <w:r w:rsidR="005A3001" w:rsidRPr="00550A99" w:rsidDel="00DC561D">
          <w:rPr>
            <w:rFonts w:asciiTheme="majorBidi" w:hAnsiTheme="majorBidi" w:cstheme="majorBidi"/>
          </w:rPr>
          <w:delText xml:space="preserve"> </w:delText>
        </w:r>
        <w:r w:rsidR="0013703B" w:rsidRPr="00550A99" w:rsidDel="00DC561D">
          <w:rPr>
            <w:rFonts w:asciiTheme="majorBidi" w:hAnsiTheme="majorBidi" w:cstheme="majorBidi"/>
          </w:rPr>
          <w:delText>l</w:delText>
        </w:r>
      </w:del>
      <w:ins w:id="17" w:author="Adrian Sackson" w:date="2019-05-22T11:41:00Z">
        <w:r w:rsidR="00DC561D">
          <w:rPr>
            <w:rFonts w:asciiTheme="majorBidi" w:hAnsiTheme="majorBidi" w:cstheme="majorBidi"/>
          </w:rPr>
          <w:t>L</w:t>
        </w:r>
      </w:ins>
      <w:r w:rsidR="005A3001" w:rsidRPr="00550A99">
        <w:rPr>
          <w:rFonts w:asciiTheme="majorBidi" w:hAnsiTheme="majorBidi" w:cstheme="majorBidi"/>
        </w:rPr>
        <w:t>eisure 2</w:t>
      </w:r>
      <w:ins w:id="18" w:author="Adrian Sackson" w:date="2019-05-22T11:41:00Z">
        <w:r w:rsidR="00DC561D">
          <w:rPr>
            <w:rFonts w:asciiTheme="majorBidi" w:hAnsiTheme="majorBidi" w:cstheme="majorBidi"/>
          </w:rPr>
          <w:t>’</w:t>
        </w:r>
      </w:ins>
      <w:r w:rsidRPr="00550A99">
        <w:rPr>
          <w:rFonts w:asciiTheme="majorBidi" w:hAnsiTheme="majorBidi" w:cstheme="majorBidi"/>
        </w:rPr>
        <w:t xml:space="preserve"> </w:t>
      </w:r>
      <w:ins w:id="19" w:author="Adrian Sackson" w:date="2019-05-22T11:41:00Z">
        <w:r w:rsidR="00DC561D">
          <w:rPr>
            <w:rFonts w:asciiTheme="majorBidi" w:hAnsiTheme="majorBidi" w:cstheme="majorBidi"/>
          </w:rPr>
          <w:t xml:space="preserve">involves </w:t>
        </w:r>
      </w:ins>
      <w:r w:rsidRPr="00550A99">
        <w:rPr>
          <w:rFonts w:asciiTheme="majorBidi" w:hAnsiTheme="majorBidi" w:cstheme="majorBidi"/>
        </w:rPr>
        <w:t>being</w:t>
      </w:r>
      <w:ins w:id="20" w:author="Arik Segev" w:date="2019-05-21T17:31:00Z">
        <w:r w:rsidR="00C26C3C" w:rsidRPr="00550A99">
          <w:rPr>
            <w:rFonts w:asciiTheme="majorBidi" w:hAnsiTheme="majorBidi" w:cstheme="majorBidi"/>
          </w:rPr>
          <w:t xml:space="preserve"> in</w:t>
        </w:r>
      </w:ins>
      <w:r w:rsidR="0013703B" w:rsidRPr="00550A99">
        <w:rPr>
          <w:rFonts w:asciiTheme="majorBidi" w:hAnsiTheme="majorBidi" w:cstheme="majorBidi"/>
        </w:rPr>
        <w:t xml:space="preserve"> </w:t>
      </w:r>
      <w:r w:rsidR="005A3001" w:rsidRPr="00550A99">
        <w:rPr>
          <w:rFonts w:asciiTheme="majorBidi" w:hAnsiTheme="majorBidi" w:cstheme="majorBidi"/>
        </w:rPr>
        <w:t xml:space="preserve">a state </w:t>
      </w:r>
      <w:r w:rsidR="00F25B8B" w:rsidRPr="00550A99">
        <w:rPr>
          <w:rFonts w:asciiTheme="majorBidi" w:hAnsiTheme="majorBidi" w:cstheme="majorBidi"/>
        </w:rPr>
        <w:t xml:space="preserve">of </w:t>
      </w:r>
      <w:r w:rsidR="005A3001" w:rsidRPr="00550A99">
        <w:rPr>
          <w:rFonts w:asciiTheme="majorBidi" w:hAnsiTheme="majorBidi" w:cstheme="majorBidi"/>
        </w:rPr>
        <w:t>attention</w:t>
      </w:r>
      <w:r w:rsidRPr="00550A99">
        <w:rPr>
          <w:rFonts w:asciiTheme="majorBidi" w:hAnsiTheme="majorBidi" w:cstheme="majorBidi"/>
        </w:rPr>
        <w:t xml:space="preserve"> </w:t>
      </w:r>
      <w:r w:rsidR="005A3001" w:rsidRPr="00550A99">
        <w:rPr>
          <w:rFonts w:asciiTheme="majorBidi" w:hAnsiTheme="majorBidi" w:cstheme="majorBidi"/>
        </w:rPr>
        <w:t>towards reality</w:t>
      </w:r>
      <w:r w:rsidR="005F6A09" w:rsidRPr="00550A99">
        <w:rPr>
          <w:rFonts w:asciiTheme="majorBidi" w:hAnsiTheme="majorBidi" w:cstheme="majorBidi"/>
        </w:rPr>
        <w:t>,</w:t>
      </w:r>
      <w:r w:rsidR="005A3001" w:rsidRPr="00550A99">
        <w:rPr>
          <w:rFonts w:asciiTheme="majorBidi" w:hAnsiTheme="majorBidi" w:cstheme="majorBidi"/>
        </w:rPr>
        <w:t xml:space="preserve"> but without the</w:t>
      </w:r>
      <w:r w:rsidR="005F6A09" w:rsidRPr="00550A99">
        <w:rPr>
          <w:rFonts w:asciiTheme="majorBidi" w:hAnsiTheme="majorBidi" w:cstheme="majorBidi"/>
        </w:rPr>
        <w:t xml:space="preserve"> desire or</w:t>
      </w:r>
      <w:r w:rsidR="005A3001" w:rsidRPr="00550A99">
        <w:rPr>
          <w:rFonts w:asciiTheme="majorBidi" w:hAnsiTheme="majorBidi" w:cstheme="majorBidi"/>
        </w:rPr>
        <w:t xml:space="preserve"> energies </w:t>
      </w:r>
      <w:r w:rsidR="00F25B8B" w:rsidRPr="00550A99">
        <w:rPr>
          <w:rFonts w:asciiTheme="majorBidi" w:hAnsiTheme="majorBidi" w:cstheme="majorBidi"/>
        </w:rPr>
        <w:t xml:space="preserve">expended </w:t>
      </w:r>
      <w:r w:rsidR="005A3001" w:rsidRPr="00550A99">
        <w:rPr>
          <w:rFonts w:asciiTheme="majorBidi" w:hAnsiTheme="majorBidi" w:cstheme="majorBidi"/>
        </w:rPr>
        <w:t>to changing it.</w:t>
      </w:r>
      <w:r w:rsidR="001D1B37" w:rsidRPr="00550A99">
        <w:rPr>
          <w:rFonts w:asciiTheme="majorBidi" w:hAnsiTheme="majorBidi" w:cstheme="majorBidi"/>
        </w:rPr>
        <w:t xml:space="preserve"> </w:t>
      </w:r>
      <w:r w:rsidR="00096BEC" w:rsidRPr="00550A99">
        <w:rPr>
          <w:rFonts w:asciiTheme="majorBidi" w:hAnsiTheme="majorBidi" w:cstheme="majorBidi"/>
        </w:rPr>
        <w:t xml:space="preserve">While </w:t>
      </w:r>
      <w:del w:id="21" w:author="Adrian Sackson" w:date="2019-05-22T11:42:00Z">
        <w:r w:rsidR="00096BEC" w:rsidRPr="00550A99" w:rsidDel="00DC561D">
          <w:rPr>
            <w:rFonts w:asciiTheme="majorBidi" w:hAnsiTheme="majorBidi" w:cstheme="majorBidi"/>
          </w:rPr>
          <w:delText xml:space="preserve">leisure </w:delText>
        </w:r>
      </w:del>
      <w:ins w:id="22" w:author="Adrian Sackson" w:date="2019-05-22T11:42:00Z">
        <w:r w:rsidR="00DC561D">
          <w:rPr>
            <w:rFonts w:asciiTheme="majorBidi" w:hAnsiTheme="majorBidi" w:cstheme="majorBidi"/>
          </w:rPr>
          <w:t>L</w:t>
        </w:r>
        <w:r w:rsidR="00DC561D" w:rsidRPr="00550A99">
          <w:rPr>
            <w:rFonts w:asciiTheme="majorBidi" w:hAnsiTheme="majorBidi" w:cstheme="majorBidi"/>
          </w:rPr>
          <w:t xml:space="preserve">eisure </w:t>
        </w:r>
      </w:ins>
      <w:r w:rsidR="00096BEC" w:rsidRPr="00550A99">
        <w:rPr>
          <w:rFonts w:asciiTheme="majorBidi" w:hAnsiTheme="majorBidi" w:cstheme="majorBidi"/>
        </w:rPr>
        <w:t xml:space="preserve">1 </w:t>
      </w:r>
      <w:r w:rsidR="003D7319" w:rsidRPr="00550A99">
        <w:rPr>
          <w:rFonts w:asciiTheme="majorBidi" w:hAnsiTheme="majorBidi" w:cstheme="majorBidi"/>
        </w:rPr>
        <w:t>excludes</w:t>
      </w:r>
      <w:r w:rsidR="00F25B8B" w:rsidRPr="00550A99">
        <w:rPr>
          <w:rFonts w:asciiTheme="majorBidi" w:hAnsiTheme="majorBidi" w:cstheme="majorBidi"/>
        </w:rPr>
        <w:t xml:space="preserve"> </w:t>
      </w:r>
      <w:commentRangeStart w:id="23"/>
      <w:del w:id="24" w:author="Adrian Sackson" w:date="2019-05-22T11:41:00Z">
        <w:r w:rsidR="00096BEC" w:rsidRPr="00550A99" w:rsidDel="00DC561D">
          <w:rPr>
            <w:rFonts w:asciiTheme="majorBidi" w:hAnsiTheme="majorBidi" w:cstheme="majorBidi"/>
          </w:rPr>
          <w:delText>practic</w:delText>
        </w:r>
        <w:r w:rsidR="003D7319" w:rsidRPr="00550A99" w:rsidDel="00DC561D">
          <w:rPr>
            <w:rFonts w:asciiTheme="majorBidi" w:hAnsiTheme="majorBidi" w:cstheme="majorBidi"/>
          </w:rPr>
          <w:delText>ing</w:delText>
        </w:r>
        <w:r w:rsidR="00F25B8B" w:rsidRPr="00550A99" w:rsidDel="00DC561D">
          <w:rPr>
            <w:rFonts w:asciiTheme="majorBidi" w:hAnsiTheme="majorBidi" w:cstheme="majorBidi"/>
          </w:rPr>
          <w:delText xml:space="preserve"> </w:delText>
        </w:r>
      </w:del>
      <w:ins w:id="25" w:author="Arik Segev" w:date="2019-05-21T17:39:00Z">
        <w:del w:id="26" w:author="Adrian Sackson" w:date="2019-05-22T11:41:00Z">
          <w:r w:rsidR="00C26C3C" w:rsidRPr="00550A99" w:rsidDel="00DC561D">
            <w:rPr>
              <w:rFonts w:asciiTheme="majorBidi" w:hAnsiTheme="majorBidi" w:cstheme="majorBidi"/>
            </w:rPr>
            <w:delText>and educating</w:delText>
          </w:r>
        </w:del>
      </w:ins>
      <w:ins w:id="27" w:author="Adrian Sackson" w:date="2019-05-22T11:41:00Z">
        <w:r w:rsidR="00DC561D">
          <w:rPr>
            <w:rFonts w:asciiTheme="majorBidi" w:hAnsiTheme="majorBidi" w:cstheme="majorBidi"/>
          </w:rPr>
          <w:t>engaging in or studying</w:t>
        </w:r>
      </w:ins>
      <w:ins w:id="28" w:author="Arik Segev" w:date="2019-05-21T17:39:00Z">
        <w:r w:rsidR="00C26C3C" w:rsidRPr="00550A99">
          <w:rPr>
            <w:rFonts w:asciiTheme="majorBidi" w:hAnsiTheme="majorBidi" w:cstheme="majorBidi"/>
          </w:rPr>
          <w:t xml:space="preserve"> </w:t>
        </w:r>
      </w:ins>
      <w:commentRangeEnd w:id="23"/>
      <w:r w:rsidR="003A6AD1">
        <w:rPr>
          <w:rStyle w:val="CommentReference"/>
        </w:rPr>
        <w:commentReference w:id="23"/>
      </w:r>
      <w:r w:rsidR="00096BEC" w:rsidRPr="00550A99">
        <w:rPr>
          <w:rFonts w:asciiTheme="majorBidi" w:hAnsiTheme="majorBidi" w:cstheme="majorBidi"/>
        </w:rPr>
        <w:t>philosophy</w:t>
      </w:r>
      <w:r w:rsidR="002700CD" w:rsidRPr="00550A99">
        <w:rPr>
          <w:rFonts w:asciiTheme="majorBidi" w:hAnsiTheme="majorBidi" w:cstheme="majorBidi"/>
        </w:rPr>
        <w:t xml:space="preserve"> </w:t>
      </w:r>
      <w:r w:rsidR="00407CA8" w:rsidRPr="00550A99">
        <w:rPr>
          <w:rFonts w:asciiTheme="majorBidi" w:hAnsiTheme="majorBidi" w:cstheme="majorBidi"/>
        </w:rPr>
        <w:t>and l</w:t>
      </w:r>
      <w:r w:rsidR="002700CD" w:rsidRPr="00550A99">
        <w:rPr>
          <w:rFonts w:asciiTheme="majorBidi" w:hAnsiTheme="majorBidi" w:cstheme="majorBidi"/>
        </w:rPr>
        <w:t>iberal arts</w:t>
      </w:r>
      <w:r w:rsidR="00F25B8B" w:rsidRPr="00550A99">
        <w:rPr>
          <w:rFonts w:asciiTheme="majorBidi" w:hAnsiTheme="majorBidi" w:cstheme="majorBidi"/>
        </w:rPr>
        <w:t>,</w:t>
      </w:r>
      <w:r w:rsidR="006B615C" w:rsidRPr="00550A99">
        <w:rPr>
          <w:rFonts w:asciiTheme="majorBidi" w:hAnsiTheme="majorBidi" w:cstheme="majorBidi"/>
        </w:rPr>
        <w:t xml:space="preserve"> </w:t>
      </w:r>
      <w:r w:rsidR="005F6A09" w:rsidRPr="00550A99">
        <w:rPr>
          <w:rFonts w:asciiTheme="majorBidi" w:hAnsiTheme="majorBidi" w:cstheme="majorBidi"/>
        </w:rPr>
        <w:t xml:space="preserve">which are </w:t>
      </w:r>
      <w:r w:rsidR="003F4175" w:rsidRPr="00550A99">
        <w:rPr>
          <w:rFonts w:asciiTheme="majorBidi" w:hAnsiTheme="majorBidi" w:cstheme="majorBidi"/>
        </w:rPr>
        <w:t>in themselves</w:t>
      </w:r>
      <w:r w:rsidR="006B615C" w:rsidRPr="00550A99">
        <w:rPr>
          <w:rFonts w:asciiTheme="majorBidi" w:hAnsiTheme="majorBidi" w:cstheme="majorBidi"/>
        </w:rPr>
        <w:t xml:space="preserve"> </w:t>
      </w:r>
      <w:r w:rsidR="00866AFD" w:rsidRPr="00550A99">
        <w:rPr>
          <w:rFonts w:asciiTheme="majorBidi" w:hAnsiTheme="majorBidi" w:cstheme="majorBidi"/>
        </w:rPr>
        <w:t>activit</w:t>
      </w:r>
      <w:r w:rsidR="006B615C" w:rsidRPr="00550A99">
        <w:rPr>
          <w:rFonts w:asciiTheme="majorBidi" w:hAnsiTheme="majorBidi" w:cstheme="majorBidi"/>
        </w:rPr>
        <w:t xml:space="preserve">ies </w:t>
      </w:r>
      <w:r w:rsidR="00866AFD" w:rsidRPr="00550A99">
        <w:rPr>
          <w:rFonts w:asciiTheme="majorBidi" w:hAnsiTheme="majorBidi" w:cstheme="majorBidi"/>
        </w:rPr>
        <w:t xml:space="preserve">that demand </w:t>
      </w:r>
      <w:r w:rsidR="00C16B63" w:rsidRPr="00550A99">
        <w:rPr>
          <w:rFonts w:asciiTheme="majorBidi" w:hAnsiTheme="majorBidi" w:cstheme="majorBidi"/>
        </w:rPr>
        <w:t xml:space="preserve">mental and </w:t>
      </w:r>
      <w:r w:rsidR="00866AFD" w:rsidRPr="00550A99">
        <w:rPr>
          <w:rFonts w:asciiTheme="majorBidi" w:hAnsiTheme="majorBidi" w:cstheme="majorBidi"/>
        </w:rPr>
        <w:t>material energy</w:t>
      </w:r>
      <w:r w:rsidR="00BD622E" w:rsidRPr="00550A99">
        <w:rPr>
          <w:rFonts w:asciiTheme="majorBidi" w:hAnsiTheme="majorBidi" w:cstheme="majorBidi"/>
        </w:rPr>
        <w:t xml:space="preserve"> </w:t>
      </w:r>
      <w:r w:rsidR="005F6A09" w:rsidRPr="00550A99">
        <w:rPr>
          <w:rFonts w:asciiTheme="majorBidi" w:hAnsiTheme="majorBidi" w:cstheme="majorBidi"/>
        </w:rPr>
        <w:t xml:space="preserve">that </w:t>
      </w:r>
      <w:r w:rsidR="007A1CC5" w:rsidRPr="00550A99">
        <w:rPr>
          <w:rFonts w:asciiTheme="majorBidi" w:hAnsiTheme="majorBidi" w:cstheme="majorBidi"/>
        </w:rPr>
        <w:t>is</w:t>
      </w:r>
      <w:r w:rsidR="005F6A09" w:rsidRPr="00550A99">
        <w:rPr>
          <w:rFonts w:asciiTheme="majorBidi" w:hAnsiTheme="majorBidi" w:cstheme="majorBidi"/>
        </w:rPr>
        <w:t xml:space="preserve"> </w:t>
      </w:r>
      <w:r w:rsidR="00866AFD" w:rsidRPr="00550A99">
        <w:rPr>
          <w:rFonts w:asciiTheme="majorBidi" w:hAnsiTheme="majorBidi" w:cstheme="majorBidi"/>
        </w:rPr>
        <w:t xml:space="preserve">not directed towards any </w:t>
      </w:r>
      <w:r w:rsidR="00C027AD" w:rsidRPr="00550A99">
        <w:rPr>
          <w:rFonts w:asciiTheme="majorBidi" w:hAnsiTheme="majorBidi" w:cstheme="majorBidi"/>
        </w:rPr>
        <w:t xml:space="preserve">measurable </w:t>
      </w:r>
      <w:r w:rsidR="00866AFD" w:rsidRPr="00550A99">
        <w:rPr>
          <w:rFonts w:asciiTheme="majorBidi" w:hAnsiTheme="majorBidi" w:cstheme="majorBidi"/>
        </w:rPr>
        <w:t xml:space="preserve">material </w:t>
      </w:r>
      <w:r w:rsidR="00E54F94" w:rsidRPr="00550A99">
        <w:rPr>
          <w:rFonts w:asciiTheme="majorBidi" w:hAnsiTheme="majorBidi" w:cstheme="majorBidi"/>
        </w:rPr>
        <w:t>change</w:t>
      </w:r>
      <w:r w:rsidR="00F23ECB" w:rsidRPr="00550A99">
        <w:rPr>
          <w:rFonts w:asciiTheme="majorBidi" w:hAnsiTheme="majorBidi" w:cstheme="majorBidi"/>
        </w:rPr>
        <w:t xml:space="preserve">, </w:t>
      </w:r>
      <w:del w:id="29" w:author="Adrian Sackson" w:date="2019-05-22T11:42:00Z">
        <w:r w:rsidR="00CD3459" w:rsidRPr="00550A99" w:rsidDel="00DC561D">
          <w:rPr>
            <w:rFonts w:asciiTheme="majorBidi" w:hAnsiTheme="majorBidi" w:cstheme="majorBidi"/>
          </w:rPr>
          <w:delText>leisure 2</w:delText>
        </w:r>
      </w:del>
      <w:ins w:id="30" w:author="Adrian Sackson" w:date="2019-05-22T11:42:00Z">
        <w:r w:rsidR="00DC561D">
          <w:rPr>
            <w:rFonts w:asciiTheme="majorBidi" w:hAnsiTheme="majorBidi" w:cstheme="majorBidi"/>
          </w:rPr>
          <w:t>Leisure 2</w:t>
        </w:r>
      </w:ins>
      <w:ins w:id="31" w:author="Adrian Sackson" w:date="2019-05-22T11:44:00Z">
        <w:r w:rsidR="003A6AD1">
          <w:rPr>
            <w:rFonts w:asciiTheme="majorBidi" w:hAnsiTheme="majorBidi" w:cstheme="majorBidi"/>
          </w:rPr>
          <w:t xml:space="preserve"> is an integral part of, and essential to engaging in or studying </w:t>
        </w:r>
      </w:ins>
      <w:del w:id="32" w:author="Adrian Sackson" w:date="2019-05-22T11:44:00Z">
        <w:r w:rsidR="00CD3459" w:rsidRPr="00550A99" w:rsidDel="003A6AD1">
          <w:rPr>
            <w:rFonts w:asciiTheme="majorBidi" w:hAnsiTheme="majorBidi" w:cstheme="majorBidi"/>
          </w:rPr>
          <w:delText xml:space="preserve"> </w:delText>
        </w:r>
      </w:del>
      <w:del w:id="33" w:author="Adrian Sackson" w:date="2019-05-22T11:42:00Z">
        <w:r w:rsidR="00CD3459" w:rsidRPr="00550A99" w:rsidDel="003A6AD1">
          <w:rPr>
            <w:rFonts w:asciiTheme="majorBidi" w:hAnsiTheme="majorBidi" w:cstheme="majorBidi"/>
          </w:rPr>
          <w:delText>is</w:delText>
        </w:r>
      </w:del>
      <w:ins w:id="34" w:author="Arik Segev" w:date="2019-05-21T17:40:00Z">
        <w:del w:id="35" w:author="Adrian Sackson" w:date="2019-05-22T11:42:00Z">
          <w:r w:rsidR="00C26C3C" w:rsidRPr="00550A99" w:rsidDel="003A6AD1">
            <w:rPr>
              <w:rFonts w:asciiTheme="majorBidi" w:hAnsiTheme="majorBidi" w:cstheme="majorBidi"/>
            </w:rPr>
            <w:delText xml:space="preserve"> in</w:delText>
          </w:r>
        </w:del>
      </w:ins>
      <w:del w:id="36" w:author="Adrian Sackson" w:date="2019-05-22T11:44:00Z">
        <w:r w:rsidR="00CD3459" w:rsidRPr="00550A99" w:rsidDel="003A6AD1">
          <w:rPr>
            <w:rFonts w:asciiTheme="majorBidi" w:hAnsiTheme="majorBidi" w:cstheme="majorBidi"/>
          </w:rPr>
          <w:delText xml:space="preserve"> </w:delText>
        </w:r>
        <w:r w:rsidR="00F25B8B" w:rsidRPr="00550A99" w:rsidDel="003A6AD1">
          <w:rPr>
            <w:rFonts w:asciiTheme="majorBidi" w:hAnsiTheme="majorBidi" w:cstheme="majorBidi"/>
          </w:rPr>
          <w:delText>a</w:delText>
        </w:r>
        <w:r w:rsidR="00CD3459" w:rsidRPr="00550A99" w:rsidDel="003A6AD1">
          <w:rPr>
            <w:rFonts w:asciiTheme="majorBidi" w:hAnsiTheme="majorBidi" w:cstheme="majorBidi"/>
          </w:rPr>
          <w:delText xml:space="preserve">n </w:delText>
        </w:r>
        <w:commentRangeStart w:id="37"/>
        <w:r w:rsidR="00CD3459" w:rsidRPr="00550A99" w:rsidDel="003A6AD1">
          <w:rPr>
            <w:rFonts w:asciiTheme="majorBidi" w:hAnsiTheme="majorBidi" w:cstheme="majorBidi"/>
          </w:rPr>
          <w:delText xml:space="preserve">inner connection </w:delText>
        </w:r>
        <w:commentRangeEnd w:id="37"/>
        <w:r w:rsidR="00550A99" w:rsidDel="003A6AD1">
          <w:rPr>
            <w:rStyle w:val="CommentReference"/>
          </w:rPr>
          <w:commentReference w:id="37"/>
        </w:r>
        <w:r w:rsidR="00CD3459" w:rsidRPr="00550A99" w:rsidDel="003A6AD1">
          <w:rPr>
            <w:rFonts w:asciiTheme="majorBidi" w:hAnsiTheme="majorBidi" w:cstheme="majorBidi"/>
          </w:rPr>
          <w:delText>and essential to</w:delText>
        </w:r>
        <w:r w:rsidR="00F25B8B" w:rsidRPr="00550A99" w:rsidDel="003A6AD1">
          <w:rPr>
            <w:rFonts w:asciiTheme="majorBidi" w:hAnsiTheme="majorBidi" w:cstheme="majorBidi"/>
          </w:rPr>
          <w:delText xml:space="preserve"> </w:delText>
        </w:r>
        <w:r w:rsidR="00CD3459" w:rsidRPr="00550A99" w:rsidDel="003A6AD1">
          <w:rPr>
            <w:rFonts w:asciiTheme="majorBidi" w:hAnsiTheme="majorBidi" w:cstheme="majorBidi"/>
          </w:rPr>
          <w:delText>practic</w:delText>
        </w:r>
        <w:r w:rsidR="003D7319" w:rsidRPr="00550A99" w:rsidDel="003A6AD1">
          <w:rPr>
            <w:rFonts w:asciiTheme="majorBidi" w:hAnsiTheme="majorBidi" w:cstheme="majorBidi"/>
          </w:rPr>
          <w:delText>ing</w:delText>
        </w:r>
      </w:del>
      <w:ins w:id="38" w:author="Arik Segev" w:date="2019-05-21T17:41:00Z">
        <w:del w:id="39" w:author="Adrian Sackson" w:date="2019-05-22T11:44:00Z">
          <w:r w:rsidR="002F3FF7" w:rsidRPr="00550A99" w:rsidDel="003A6AD1">
            <w:rPr>
              <w:rFonts w:asciiTheme="majorBidi" w:hAnsiTheme="majorBidi" w:cstheme="majorBidi"/>
            </w:rPr>
            <w:delText xml:space="preserve"> and educating</w:delText>
          </w:r>
        </w:del>
      </w:ins>
      <w:del w:id="40" w:author="Adrian Sackson" w:date="2019-05-22T11:44:00Z">
        <w:r w:rsidR="00F25B8B" w:rsidRPr="00550A99" w:rsidDel="003A6AD1">
          <w:rPr>
            <w:rFonts w:asciiTheme="majorBidi" w:hAnsiTheme="majorBidi" w:cstheme="majorBidi"/>
          </w:rPr>
          <w:delText xml:space="preserve"> </w:delText>
        </w:r>
      </w:del>
      <w:r w:rsidR="00CD3459" w:rsidRPr="00550A99">
        <w:rPr>
          <w:rFonts w:asciiTheme="majorBidi" w:hAnsiTheme="majorBidi" w:cstheme="majorBidi"/>
        </w:rPr>
        <w:t>philosophy</w:t>
      </w:r>
      <w:r w:rsidR="00A178B1" w:rsidRPr="00550A99">
        <w:rPr>
          <w:rFonts w:asciiTheme="majorBidi" w:hAnsiTheme="majorBidi" w:cstheme="majorBidi"/>
        </w:rPr>
        <w:t xml:space="preserve"> </w:t>
      </w:r>
      <w:r w:rsidR="00130BE2" w:rsidRPr="00550A99">
        <w:rPr>
          <w:rFonts w:asciiTheme="majorBidi" w:hAnsiTheme="majorBidi" w:cstheme="majorBidi"/>
        </w:rPr>
        <w:t xml:space="preserve">and </w:t>
      </w:r>
      <w:r w:rsidR="00A178B1" w:rsidRPr="00550A99">
        <w:rPr>
          <w:rFonts w:asciiTheme="majorBidi" w:hAnsiTheme="majorBidi" w:cstheme="majorBidi"/>
        </w:rPr>
        <w:t>liberal arts</w:t>
      </w:r>
      <w:r w:rsidR="00CD3459" w:rsidRPr="00550A99">
        <w:rPr>
          <w:rFonts w:asciiTheme="majorBidi" w:hAnsiTheme="majorBidi" w:cstheme="majorBidi"/>
        </w:rPr>
        <w:t>.</w:t>
      </w:r>
      <w:r w:rsidR="00420BC7" w:rsidRPr="00550A99">
        <w:rPr>
          <w:rFonts w:asciiTheme="majorBidi" w:hAnsiTheme="majorBidi" w:cstheme="majorBidi"/>
        </w:rPr>
        <w:t xml:space="preserve"> </w:t>
      </w:r>
      <w:r w:rsidR="007A1CC5" w:rsidRPr="00550A99">
        <w:rPr>
          <w:rFonts w:asciiTheme="majorBidi" w:hAnsiTheme="majorBidi" w:cstheme="majorBidi"/>
        </w:rPr>
        <w:t xml:space="preserve">I </w:t>
      </w:r>
      <w:bookmarkStart w:id="41" w:name="_GoBack"/>
      <w:r w:rsidR="007A1CC5" w:rsidRPr="00550A99">
        <w:rPr>
          <w:rFonts w:asciiTheme="majorBidi" w:hAnsiTheme="majorBidi" w:cstheme="majorBidi"/>
        </w:rPr>
        <w:t xml:space="preserve">argue </w:t>
      </w:r>
      <w:bookmarkEnd w:id="41"/>
      <w:r w:rsidR="007A1CC5" w:rsidRPr="00550A99">
        <w:rPr>
          <w:rFonts w:asciiTheme="majorBidi" w:hAnsiTheme="majorBidi" w:cstheme="majorBidi"/>
        </w:rPr>
        <w:t>that u</w:t>
      </w:r>
      <w:r w:rsidR="000E2909" w:rsidRPr="00550A99">
        <w:rPr>
          <w:rFonts w:asciiTheme="majorBidi" w:hAnsiTheme="majorBidi" w:cstheme="majorBidi"/>
        </w:rPr>
        <w:t xml:space="preserve">nderstanding </w:t>
      </w:r>
      <w:del w:id="42" w:author="Adrian Sackson" w:date="2019-05-22T11:42:00Z">
        <w:r w:rsidR="00311474" w:rsidRPr="00550A99" w:rsidDel="00DC561D">
          <w:rPr>
            <w:rFonts w:asciiTheme="majorBidi" w:hAnsiTheme="majorBidi" w:cstheme="majorBidi"/>
          </w:rPr>
          <w:delText>leisure 2</w:delText>
        </w:r>
      </w:del>
      <w:ins w:id="43" w:author="Adrian Sackson" w:date="2019-05-22T11:42:00Z">
        <w:r w:rsidR="00DC561D">
          <w:rPr>
            <w:rFonts w:asciiTheme="majorBidi" w:hAnsiTheme="majorBidi" w:cstheme="majorBidi"/>
          </w:rPr>
          <w:t>Leisure 2</w:t>
        </w:r>
      </w:ins>
      <w:r w:rsidR="00311474" w:rsidRPr="00550A99">
        <w:rPr>
          <w:rFonts w:asciiTheme="majorBidi" w:hAnsiTheme="majorBidi" w:cstheme="majorBidi"/>
        </w:rPr>
        <w:t xml:space="preserve"> </w:t>
      </w:r>
      <w:r w:rsidR="005F6A09" w:rsidRPr="00550A99">
        <w:rPr>
          <w:rFonts w:asciiTheme="majorBidi" w:hAnsiTheme="majorBidi" w:cstheme="majorBidi"/>
        </w:rPr>
        <w:t xml:space="preserve">through the idea </w:t>
      </w:r>
      <w:r w:rsidR="00311474" w:rsidRPr="00550A99">
        <w:rPr>
          <w:rFonts w:asciiTheme="majorBidi" w:hAnsiTheme="majorBidi" w:cstheme="majorBidi"/>
        </w:rPr>
        <w:t xml:space="preserve">of Shabbat </w:t>
      </w:r>
      <w:r w:rsidR="00F25B8B" w:rsidRPr="00550A99">
        <w:rPr>
          <w:rFonts w:asciiTheme="majorBidi" w:hAnsiTheme="majorBidi" w:cstheme="majorBidi"/>
        </w:rPr>
        <w:t>can</w:t>
      </w:r>
      <w:r w:rsidR="000E2909" w:rsidRPr="00550A99">
        <w:rPr>
          <w:rFonts w:asciiTheme="majorBidi" w:hAnsiTheme="majorBidi" w:cstheme="majorBidi"/>
        </w:rPr>
        <w:t xml:space="preserve"> help educators to find ways to </w:t>
      </w:r>
      <w:r w:rsidR="0080050B" w:rsidRPr="00550A99">
        <w:rPr>
          <w:rFonts w:asciiTheme="majorBidi" w:hAnsiTheme="majorBidi" w:cstheme="majorBidi"/>
        </w:rPr>
        <w:t xml:space="preserve">encourage busy people and students to </w:t>
      </w:r>
      <w:r w:rsidR="005859DC" w:rsidRPr="00550A99">
        <w:rPr>
          <w:rFonts w:asciiTheme="majorBidi" w:hAnsiTheme="majorBidi" w:cstheme="majorBidi"/>
        </w:rPr>
        <w:t xml:space="preserve">liberate </w:t>
      </w:r>
      <w:r w:rsidR="0080050B" w:rsidRPr="00550A99">
        <w:rPr>
          <w:rFonts w:asciiTheme="majorBidi" w:hAnsiTheme="majorBidi" w:cstheme="majorBidi"/>
        </w:rPr>
        <w:t xml:space="preserve">themselves </w:t>
      </w:r>
      <w:r w:rsidR="006A37A2" w:rsidRPr="00550A99">
        <w:rPr>
          <w:rFonts w:asciiTheme="majorBidi" w:hAnsiTheme="majorBidi" w:cstheme="majorBidi"/>
        </w:rPr>
        <w:t>for a time</w:t>
      </w:r>
      <w:r w:rsidR="005859DC" w:rsidRPr="00550A99">
        <w:rPr>
          <w:rFonts w:asciiTheme="majorBidi" w:hAnsiTheme="majorBidi" w:cstheme="majorBidi"/>
        </w:rPr>
        <w:t xml:space="preserve"> from the state of work and/or </w:t>
      </w:r>
      <w:r w:rsidR="00C027AD" w:rsidRPr="00550A99">
        <w:rPr>
          <w:rFonts w:asciiTheme="majorBidi" w:hAnsiTheme="majorBidi" w:cstheme="majorBidi"/>
        </w:rPr>
        <w:t xml:space="preserve">that of </w:t>
      </w:r>
      <w:r w:rsidR="005859DC" w:rsidRPr="00550A99">
        <w:rPr>
          <w:rFonts w:asciiTheme="majorBidi" w:hAnsiTheme="majorBidi" w:cstheme="majorBidi"/>
        </w:rPr>
        <w:t xml:space="preserve">obliviousness </w:t>
      </w:r>
      <w:r w:rsidR="0013703B" w:rsidRPr="00550A99">
        <w:rPr>
          <w:rFonts w:asciiTheme="majorBidi" w:hAnsiTheme="majorBidi" w:cstheme="majorBidi"/>
        </w:rPr>
        <w:t>to</w:t>
      </w:r>
      <w:r w:rsidR="005859DC" w:rsidRPr="00550A99">
        <w:rPr>
          <w:rFonts w:asciiTheme="majorBidi" w:hAnsiTheme="majorBidi" w:cstheme="majorBidi"/>
        </w:rPr>
        <w:t xml:space="preserve"> reality</w:t>
      </w:r>
      <w:r w:rsidR="006A37A2" w:rsidRPr="00550A99">
        <w:rPr>
          <w:rFonts w:asciiTheme="majorBidi" w:hAnsiTheme="majorBidi" w:cstheme="majorBidi"/>
        </w:rPr>
        <w:t>.</w:t>
      </w:r>
      <w:r w:rsidR="00866AFD" w:rsidRPr="00550A99">
        <w:rPr>
          <w:rFonts w:asciiTheme="majorBidi" w:hAnsiTheme="majorBidi" w:cstheme="majorBidi"/>
        </w:rPr>
        <w:t xml:space="preserve"> </w:t>
      </w:r>
      <w:r w:rsidR="007A1CC5" w:rsidRPr="00550A99">
        <w:rPr>
          <w:rFonts w:asciiTheme="majorBidi" w:hAnsiTheme="majorBidi" w:cstheme="majorBidi"/>
        </w:rPr>
        <w:t>T</w:t>
      </w:r>
      <w:r w:rsidR="00DE23A1" w:rsidRPr="00550A99">
        <w:rPr>
          <w:rFonts w:asciiTheme="majorBidi" w:hAnsiTheme="majorBidi" w:cstheme="majorBidi"/>
        </w:rPr>
        <w:t>o do so</w:t>
      </w:r>
      <w:r w:rsidR="0013703B" w:rsidRPr="00550A99">
        <w:rPr>
          <w:rFonts w:asciiTheme="majorBidi" w:hAnsiTheme="majorBidi" w:cstheme="majorBidi"/>
        </w:rPr>
        <w:t>,</w:t>
      </w:r>
      <w:r w:rsidR="00DE23A1" w:rsidRPr="00550A99">
        <w:rPr>
          <w:rFonts w:asciiTheme="majorBidi" w:hAnsiTheme="majorBidi" w:cstheme="majorBidi"/>
        </w:rPr>
        <w:t xml:space="preserve"> I borrow distinctions and regulations from the world of Torah to </w:t>
      </w:r>
      <w:r w:rsidR="0013703B" w:rsidRPr="00550A99">
        <w:rPr>
          <w:rFonts w:asciiTheme="majorBidi" w:hAnsiTheme="majorBidi" w:cstheme="majorBidi"/>
        </w:rPr>
        <w:t xml:space="preserve">apply to </w:t>
      </w:r>
      <w:r w:rsidR="00DE23A1" w:rsidRPr="00550A99">
        <w:rPr>
          <w:rFonts w:asciiTheme="majorBidi" w:hAnsiTheme="majorBidi" w:cstheme="majorBidi"/>
        </w:rPr>
        <w:t xml:space="preserve">the </w:t>
      </w:r>
      <w:r w:rsidR="00B8083B" w:rsidRPr="00550A99">
        <w:rPr>
          <w:rFonts w:asciiTheme="majorBidi" w:hAnsiTheme="majorBidi" w:cstheme="majorBidi"/>
        </w:rPr>
        <w:t xml:space="preserve">liberal </w:t>
      </w:r>
      <w:r w:rsidR="00DE23A1" w:rsidRPr="00550A99">
        <w:rPr>
          <w:rFonts w:asciiTheme="majorBidi" w:hAnsiTheme="majorBidi" w:cstheme="majorBidi"/>
        </w:rPr>
        <w:t xml:space="preserve">world of </w:t>
      </w:r>
      <w:r w:rsidR="00B8083B" w:rsidRPr="00550A99">
        <w:rPr>
          <w:rFonts w:asciiTheme="majorBidi" w:hAnsiTheme="majorBidi" w:cstheme="majorBidi"/>
        </w:rPr>
        <w:t xml:space="preserve">those living in </w:t>
      </w:r>
      <w:r w:rsidR="00C027AD" w:rsidRPr="00550A99">
        <w:rPr>
          <w:rFonts w:asciiTheme="majorBidi" w:hAnsiTheme="majorBidi" w:cstheme="majorBidi"/>
        </w:rPr>
        <w:t xml:space="preserve">a state of </w:t>
      </w:r>
      <w:r w:rsidR="00B8083B" w:rsidRPr="00550A99">
        <w:rPr>
          <w:rFonts w:asciiTheme="majorBidi" w:hAnsiTheme="majorBidi" w:cstheme="majorBidi"/>
        </w:rPr>
        <w:t>question</w:t>
      </w:r>
      <w:r w:rsidR="00C027AD" w:rsidRPr="00550A99">
        <w:rPr>
          <w:rFonts w:asciiTheme="majorBidi" w:hAnsiTheme="majorBidi" w:cstheme="majorBidi"/>
        </w:rPr>
        <w:t>ing</w:t>
      </w:r>
      <w:r w:rsidR="00B8083B" w:rsidRPr="00550A99">
        <w:rPr>
          <w:rFonts w:asciiTheme="majorBidi" w:hAnsiTheme="majorBidi" w:cstheme="majorBidi"/>
        </w:rPr>
        <w:t xml:space="preserve">. Identifying </w:t>
      </w:r>
      <w:r w:rsidR="00F25B8B" w:rsidRPr="00550A99">
        <w:rPr>
          <w:rFonts w:asciiTheme="majorBidi" w:hAnsiTheme="majorBidi" w:cstheme="majorBidi"/>
        </w:rPr>
        <w:t xml:space="preserve">the </w:t>
      </w:r>
      <w:r w:rsidR="00DE23A1" w:rsidRPr="00550A99">
        <w:rPr>
          <w:rFonts w:asciiTheme="majorBidi" w:hAnsiTheme="majorBidi" w:cstheme="majorBidi"/>
        </w:rPr>
        <w:t>practic</w:t>
      </w:r>
      <w:r w:rsidR="00F25B8B" w:rsidRPr="00550A99">
        <w:rPr>
          <w:rFonts w:asciiTheme="majorBidi" w:hAnsiTheme="majorBidi" w:cstheme="majorBidi"/>
        </w:rPr>
        <w:t>e</w:t>
      </w:r>
      <w:r w:rsidR="00DE23A1" w:rsidRPr="00550A99">
        <w:rPr>
          <w:rFonts w:asciiTheme="majorBidi" w:hAnsiTheme="majorBidi" w:cstheme="majorBidi"/>
        </w:rPr>
        <w:t xml:space="preserve"> </w:t>
      </w:r>
      <w:r w:rsidR="00F25B8B" w:rsidRPr="00550A99">
        <w:rPr>
          <w:rFonts w:asciiTheme="majorBidi" w:hAnsiTheme="majorBidi" w:cstheme="majorBidi"/>
        </w:rPr>
        <w:t xml:space="preserve">of </w:t>
      </w:r>
      <w:r w:rsidR="00DE23A1" w:rsidRPr="00550A99">
        <w:rPr>
          <w:rFonts w:asciiTheme="majorBidi" w:hAnsiTheme="majorBidi" w:cstheme="majorBidi"/>
        </w:rPr>
        <w:t xml:space="preserve">philosophy </w:t>
      </w:r>
      <w:r w:rsidR="008F5AE6" w:rsidRPr="00550A99">
        <w:rPr>
          <w:rFonts w:asciiTheme="majorBidi" w:hAnsiTheme="majorBidi" w:cstheme="majorBidi"/>
        </w:rPr>
        <w:t xml:space="preserve">and </w:t>
      </w:r>
      <w:r w:rsidR="00DE23A1" w:rsidRPr="00550A99">
        <w:rPr>
          <w:rFonts w:asciiTheme="majorBidi" w:hAnsiTheme="majorBidi" w:cstheme="majorBidi"/>
        </w:rPr>
        <w:t>liberal arts education</w:t>
      </w:r>
      <w:r w:rsidR="00B8083B" w:rsidRPr="00550A99">
        <w:rPr>
          <w:rFonts w:asciiTheme="majorBidi" w:hAnsiTheme="majorBidi" w:cstheme="majorBidi"/>
        </w:rPr>
        <w:t xml:space="preserve"> with Torah study</w:t>
      </w:r>
      <w:r w:rsidR="0013703B" w:rsidRPr="00550A99">
        <w:rPr>
          <w:rFonts w:asciiTheme="majorBidi" w:hAnsiTheme="majorBidi" w:cstheme="majorBidi"/>
        </w:rPr>
        <w:t>,</w:t>
      </w:r>
      <w:r w:rsidR="00B8083B" w:rsidRPr="00550A99">
        <w:rPr>
          <w:rFonts w:asciiTheme="majorBidi" w:hAnsiTheme="majorBidi" w:cstheme="majorBidi"/>
        </w:rPr>
        <w:t xml:space="preserve"> I </w:t>
      </w:r>
      <w:r w:rsidR="007A1CC5" w:rsidRPr="00550A99">
        <w:rPr>
          <w:rFonts w:asciiTheme="majorBidi" w:hAnsiTheme="majorBidi" w:cstheme="majorBidi"/>
        </w:rPr>
        <w:t xml:space="preserve">start by </w:t>
      </w:r>
      <w:r w:rsidR="00B8083B" w:rsidRPr="00550A99">
        <w:rPr>
          <w:rFonts w:asciiTheme="majorBidi" w:hAnsiTheme="majorBidi" w:cstheme="majorBidi"/>
        </w:rPr>
        <w:t>borrow</w:t>
      </w:r>
      <w:r w:rsidR="007A1CC5" w:rsidRPr="00550A99">
        <w:rPr>
          <w:rFonts w:asciiTheme="majorBidi" w:hAnsiTheme="majorBidi" w:cstheme="majorBidi"/>
        </w:rPr>
        <w:t>ing</w:t>
      </w:r>
      <w:r w:rsidR="00B8083B" w:rsidRPr="00550A99">
        <w:rPr>
          <w:rFonts w:asciiTheme="majorBidi" w:hAnsiTheme="majorBidi" w:cstheme="majorBidi"/>
        </w:rPr>
        <w:t xml:space="preserve"> the</w:t>
      </w:r>
      <w:r w:rsidR="00DE23A1" w:rsidRPr="00550A99">
        <w:rPr>
          <w:rFonts w:asciiTheme="majorBidi" w:hAnsiTheme="majorBidi" w:cstheme="majorBidi"/>
        </w:rPr>
        <w:t xml:space="preserve"> distinc</w:t>
      </w:r>
      <w:r w:rsidR="00B8083B" w:rsidRPr="00550A99">
        <w:rPr>
          <w:rFonts w:asciiTheme="majorBidi" w:hAnsiTheme="majorBidi" w:cstheme="majorBidi"/>
        </w:rPr>
        <w:t>tion</w:t>
      </w:r>
      <w:r w:rsidR="00DE23A1" w:rsidRPr="00550A99">
        <w:rPr>
          <w:rFonts w:asciiTheme="majorBidi" w:hAnsiTheme="majorBidi" w:cstheme="majorBidi"/>
        </w:rPr>
        <w:t xml:space="preserve"> between </w:t>
      </w:r>
      <w:r w:rsidR="00724CC7" w:rsidRPr="00550A99">
        <w:rPr>
          <w:rFonts w:asciiTheme="majorBidi" w:hAnsiTheme="majorBidi" w:cstheme="majorBidi"/>
          <w:i/>
          <w:iCs/>
        </w:rPr>
        <w:t xml:space="preserve">Sacred </w:t>
      </w:r>
      <w:r w:rsidR="00BF3425" w:rsidRPr="00550A99">
        <w:rPr>
          <w:rFonts w:asciiTheme="majorBidi" w:hAnsiTheme="majorBidi" w:cstheme="majorBidi"/>
          <w:i/>
          <w:iCs/>
        </w:rPr>
        <w:t>study</w:t>
      </w:r>
      <w:r w:rsidR="00BF3425" w:rsidRPr="00550A99">
        <w:rPr>
          <w:rFonts w:asciiTheme="majorBidi" w:hAnsiTheme="majorBidi" w:cstheme="majorBidi"/>
        </w:rPr>
        <w:t xml:space="preserve"> </w:t>
      </w:r>
      <w:r w:rsidR="00724CC7" w:rsidRPr="00550A99">
        <w:rPr>
          <w:rFonts w:asciiTheme="majorBidi" w:hAnsiTheme="majorBidi" w:cstheme="majorBidi"/>
        </w:rPr>
        <w:t xml:space="preserve">and </w:t>
      </w:r>
      <w:r w:rsidR="00B7047A" w:rsidRPr="00550A99">
        <w:rPr>
          <w:rFonts w:asciiTheme="majorBidi" w:hAnsiTheme="majorBidi" w:cstheme="majorBidi"/>
          <w:i/>
          <w:iCs/>
        </w:rPr>
        <w:t>Chol</w:t>
      </w:r>
      <w:r w:rsidR="00765ED6" w:rsidRPr="00550A99">
        <w:rPr>
          <w:rFonts w:asciiTheme="majorBidi" w:hAnsiTheme="majorBidi" w:cstheme="majorBidi"/>
        </w:rPr>
        <w:t xml:space="preserve"> (everyday)</w:t>
      </w:r>
      <w:r w:rsidR="00BF3425" w:rsidRPr="00550A99">
        <w:rPr>
          <w:rFonts w:asciiTheme="majorBidi" w:hAnsiTheme="majorBidi" w:cstheme="majorBidi"/>
          <w:i/>
          <w:iCs/>
        </w:rPr>
        <w:t xml:space="preserve"> study</w:t>
      </w:r>
      <w:r w:rsidR="00BF3425" w:rsidRPr="00550A99">
        <w:rPr>
          <w:rFonts w:asciiTheme="majorBidi" w:hAnsiTheme="majorBidi" w:cstheme="majorBidi"/>
        </w:rPr>
        <w:t xml:space="preserve">. </w:t>
      </w:r>
      <w:r w:rsidR="00F52496" w:rsidRPr="00550A99">
        <w:rPr>
          <w:rFonts w:asciiTheme="majorBidi" w:hAnsiTheme="majorBidi" w:cstheme="majorBidi"/>
        </w:rPr>
        <w:t xml:space="preserve">I </w:t>
      </w:r>
      <w:r w:rsidR="00F25B8B" w:rsidRPr="00550A99">
        <w:rPr>
          <w:rFonts w:asciiTheme="majorBidi" w:hAnsiTheme="majorBidi" w:cstheme="majorBidi"/>
        </w:rPr>
        <w:t>then</w:t>
      </w:r>
      <w:r w:rsidR="0013703B" w:rsidRPr="00550A99">
        <w:rPr>
          <w:rFonts w:asciiTheme="majorBidi" w:hAnsiTheme="majorBidi" w:cstheme="majorBidi"/>
        </w:rPr>
        <w:t xml:space="preserve"> </w:t>
      </w:r>
      <w:r w:rsidR="00F52496" w:rsidRPr="00550A99">
        <w:rPr>
          <w:rFonts w:asciiTheme="majorBidi" w:hAnsiTheme="majorBidi" w:cstheme="majorBidi"/>
        </w:rPr>
        <w:t>borrow</w:t>
      </w:r>
      <w:r w:rsidR="00BF3425" w:rsidRPr="00550A99">
        <w:rPr>
          <w:rFonts w:asciiTheme="majorBidi" w:hAnsiTheme="majorBidi" w:cstheme="majorBidi"/>
        </w:rPr>
        <w:t xml:space="preserve"> the principle of </w:t>
      </w:r>
      <w:r w:rsidR="00BF3425" w:rsidRPr="00550A99">
        <w:rPr>
          <w:rFonts w:asciiTheme="majorBidi" w:hAnsiTheme="majorBidi" w:cstheme="majorBidi"/>
          <w:i/>
          <w:iCs/>
        </w:rPr>
        <w:t>fixing times for Torah study</w:t>
      </w:r>
      <w:r w:rsidR="00BF3425" w:rsidRPr="00550A99">
        <w:rPr>
          <w:rFonts w:asciiTheme="majorBidi" w:hAnsiTheme="majorBidi" w:cstheme="majorBidi"/>
        </w:rPr>
        <w:t xml:space="preserve">, </w:t>
      </w:r>
      <w:r w:rsidR="003A0949" w:rsidRPr="00550A99">
        <w:rPr>
          <w:rFonts w:asciiTheme="majorBidi" w:hAnsiTheme="majorBidi" w:cstheme="majorBidi"/>
        </w:rPr>
        <w:t>in our case</w:t>
      </w:r>
      <w:r w:rsidR="00BF3425" w:rsidRPr="00550A99">
        <w:rPr>
          <w:rFonts w:asciiTheme="majorBidi" w:hAnsiTheme="majorBidi" w:cstheme="majorBidi"/>
        </w:rPr>
        <w:t xml:space="preserve"> practicing philosophy </w:t>
      </w:r>
      <w:r w:rsidR="004F77AA" w:rsidRPr="00550A99">
        <w:rPr>
          <w:rFonts w:asciiTheme="majorBidi" w:hAnsiTheme="majorBidi" w:cstheme="majorBidi"/>
        </w:rPr>
        <w:t>and liberal arts</w:t>
      </w:r>
      <w:r w:rsidR="007A1CC5" w:rsidRPr="00550A99">
        <w:rPr>
          <w:rFonts w:asciiTheme="majorBidi" w:hAnsiTheme="majorBidi" w:cstheme="majorBidi"/>
        </w:rPr>
        <w:t>. Finally, I borrow the principle of de</w:t>
      </w:r>
      <w:r w:rsidR="00C94335" w:rsidRPr="00550A99">
        <w:rPr>
          <w:rFonts w:asciiTheme="majorBidi" w:hAnsiTheme="majorBidi" w:cstheme="majorBidi"/>
        </w:rPr>
        <w:t xml:space="preserve">dicating </w:t>
      </w:r>
      <w:r w:rsidR="00BF3425" w:rsidRPr="00550A99">
        <w:rPr>
          <w:rFonts w:asciiTheme="majorBidi" w:hAnsiTheme="majorBidi" w:cstheme="majorBidi"/>
        </w:rPr>
        <w:t xml:space="preserve">one </w:t>
      </w:r>
      <w:proofErr w:type="gramStart"/>
      <w:r w:rsidR="00BF3425" w:rsidRPr="00550A99">
        <w:rPr>
          <w:rFonts w:asciiTheme="majorBidi" w:hAnsiTheme="majorBidi" w:cstheme="majorBidi"/>
        </w:rPr>
        <w:t>whole day</w:t>
      </w:r>
      <w:proofErr w:type="gramEnd"/>
      <w:r w:rsidR="00BF3425" w:rsidRPr="00550A99">
        <w:rPr>
          <w:rFonts w:asciiTheme="majorBidi" w:hAnsiTheme="majorBidi" w:cstheme="majorBidi"/>
        </w:rPr>
        <w:t xml:space="preserve"> every week to</w:t>
      </w:r>
      <w:r w:rsidR="00F25B8B" w:rsidRPr="00550A99">
        <w:rPr>
          <w:rFonts w:asciiTheme="majorBidi" w:hAnsiTheme="majorBidi" w:cstheme="majorBidi"/>
        </w:rPr>
        <w:t xml:space="preserve"> the</w:t>
      </w:r>
      <w:r w:rsidR="0020524B" w:rsidRPr="00550A99">
        <w:rPr>
          <w:rFonts w:asciiTheme="majorBidi" w:hAnsiTheme="majorBidi" w:cstheme="majorBidi"/>
        </w:rPr>
        <w:t xml:space="preserve"> "practice"</w:t>
      </w:r>
      <w:r w:rsidR="00BF3425" w:rsidRPr="00550A99">
        <w:rPr>
          <w:rFonts w:asciiTheme="majorBidi" w:hAnsiTheme="majorBidi" w:cstheme="majorBidi"/>
        </w:rPr>
        <w:t xml:space="preserve"> </w:t>
      </w:r>
      <w:r w:rsidR="00F25B8B" w:rsidRPr="00550A99">
        <w:rPr>
          <w:rFonts w:asciiTheme="majorBidi" w:hAnsiTheme="majorBidi" w:cstheme="majorBidi"/>
        </w:rPr>
        <w:t xml:space="preserve">of </w:t>
      </w:r>
      <w:del w:id="44" w:author="Adrian Sackson" w:date="2019-05-22T11:42:00Z">
        <w:r w:rsidR="00BF3425" w:rsidRPr="00550A99" w:rsidDel="00DC561D">
          <w:rPr>
            <w:rFonts w:asciiTheme="majorBidi" w:hAnsiTheme="majorBidi" w:cstheme="majorBidi"/>
          </w:rPr>
          <w:delText>leisure 2</w:delText>
        </w:r>
      </w:del>
      <w:ins w:id="45" w:author="Adrian Sackson" w:date="2019-05-22T11:42:00Z">
        <w:r w:rsidR="00DC561D">
          <w:rPr>
            <w:rFonts w:asciiTheme="majorBidi" w:hAnsiTheme="majorBidi" w:cstheme="majorBidi"/>
          </w:rPr>
          <w:t>Leisure 2</w:t>
        </w:r>
      </w:ins>
      <w:r w:rsidR="00BF3425" w:rsidRPr="00550A99">
        <w:rPr>
          <w:rFonts w:asciiTheme="majorBidi" w:hAnsiTheme="majorBidi" w:cstheme="majorBidi"/>
        </w:rPr>
        <w:t xml:space="preserve">, </w:t>
      </w:r>
      <w:r w:rsidR="00E81712" w:rsidRPr="00550A99">
        <w:rPr>
          <w:rFonts w:asciiTheme="majorBidi" w:hAnsiTheme="majorBidi" w:cstheme="majorBidi"/>
        </w:rPr>
        <w:t xml:space="preserve">the </w:t>
      </w:r>
      <w:r w:rsidR="00BF3425" w:rsidRPr="00550A99">
        <w:rPr>
          <w:rFonts w:asciiTheme="majorBidi" w:hAnsiTheme="majorBidi" w:cstheme="majorBidi"/>
          <w:i/>
          <w:iCs/>
        </w:rPr>
        <w:t>leisure of Shabbat</w:t>
      </w:r>
      <w:r w:rsidR="00BF3425" w:rsidRPr="00550A99">
        <w:rPr>
          <w:rFonts w:asciiTheme="majorBidi" w:hAnsiTheme="majorBidi" w:cstheme="majorBidi"/>
        </w:rPr>
        <w:t>.</w:t>
      </w:r>
    </w:p>
    <w:p w14:paraId="2BB4247F" w14:textId="77777777" w:rsidR="00C24131" w:rsidRDefault="00C24131">
      <w:pPr>
        <w:rPr>
          <w:rtl/>
        </w:rPr>
      </w:pPr>
    </w:p>
    <w:sectPr w:rsidR="00C24131" w:rsidSect="00C04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rik Segev" w:date="2019-05-21T19:34:00Z" w:initials="AS">
    <w:p w14:paraId="5D65AC5F" w14:textId="259DB196" w:rsidR="00DE7375" w:rsidRDefault="00DE7375" w:rsidP="00DE737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אני מחפש מילה מתאימה שתכלול גם את המשמעות של תכנון, אבל גם את המשמעות של רצון אנושי, דחף אנושי, צורך אנושי, רעיון אנושי </w:t>
      </w:r>
      <w:r>
        <w:rPr>
          <w:rtl/>
        </w:rPr>
        <w:t>–</w:t>
      </w:r>
      <w:r>
        <w:rPr>
          <w:rFonts w:hint="cs"/>
          <w:rtl/>
        </w:rPr>
        <w:t xml:space="preserve"> כל שינוי של המציאות כך שיתאים למה שהאדם צריך. לא בטוח במילה </w:t>
      </w:r>
      <w:r>
        <w:t>plan</w:t>
      </w:r>
      <w:r>
        <w:rPr>
          <w:rFonts w:hint="cs"/>
          <w:rtl/>
        </w:rPr>
        <w:t>.</w:t>
      </w:r>
    </w:p>
  </w:comment>
  <w:comment w:id="2" w:author="Adrian Sackson" w:date="2019-05-22T11:38:00Z" w:initials="AS">
    <w:p w14:paraId="5E99B5B5" w14:textId="1391BCEB" w:rsidR="00DC561D" w:rsidRDefault="00DC561D" w:rsidP="00DC561D">
      <w:pPr>
        <w:pStyle w:val="CommentText"/>
        <w:bidi w:val="0"/>
      </w:pPr>
      <w:r>
        <w:rPr>
          <w:rStyle w:val="CommentReference"/>
        </w:rPr>
        <w:annotationRef/>
      </w:r>
      <w:r>
        <w:t>Option 1: “in accordance with human design.”</w:t>
      </w:r>
    </w:p>
    <w:p w14:paraId="5909459B" w14:textId="53C03B07" w:rsidR="00DC561D" w:rsidRDefault="00DC561D" w:rsidP="00DC561D">
      <w:pPr>
        <w:pStyle w:val="CommentText"/>
        <w:bidi w:val="0"/>
      </w:pPr>
    </w:p>
    <w:p w14:paraId="10A54EB7" w14:textId="3247CEB2" w:rsidR="00DC561D" w:rsidRDefault="00DC561D" w:rsidP="00DC561D">
      <w:pPr>
        <w:pStyle w:val="CommentText"/>
        <w:bidi w:val="0"/>
      </w:pPr>
      <w:r>
        <w:t>Option 2: “in accordance with human desires and needs.”</w:t>
      </w:r>
    </w:p>
    <w:p w14:paraId="377F1EF6" w14:textId="49DCD5F1" w:rsidR="00DC561D" w:rsidRDefault="00DC561D" w:rsidP="00DC561D">
      <w:pPr>
        <w:pStyle w:val="CommentText"/>
        <w:bidi w:val="0"/>
      </w:pPr>
    </w:p>
  </w:comment>
  <w:comment w:id="23" w:author="Adrian Sackson" w:date="2019-05-22T11:44:00Z" w:initials="AS">
    <w:p w14:paraId="244E9FE4" w14:textId="59B0A2F5" w:rsidR="003A6AD1" w:rsidRDefault="003A6AD1" w:rsidP="003A6AD1">
      <w:pPr>
        <w:pStyle w:val="CommentText"/>
        <w:bidi w:val="0"/>
      </w:pPr>
      <w:r>
        <w:rPr>
          <w:rStyle w:val="CommentReference"/>
        </w:rPr>
        <w:annotationRef/>
      </w:r>
      <w:r>
        <w:t>You can’t say ‘educating philosophy’</w:t>
      </w:r>
    </w:p>
  </w:comment>
  <w:comment w:id="37" w:author="Arik Segev" w:date="2019-05-21T17:49:00Z" w:initials="AS">
    <w:p w14:paraId="510B2BF5" w14:textId="77777777" w:rsidR="001701ED" w:rsidRDefault="00550A99" w:rsidP="00550A99">
      <w:pPr>
        <w:pStyle w:val="CommentText"/>
        <w:bidi w:val="0"/>
      </w:pPr>
      <w:r>
        <w:rPr>
          <w:rStyle w:val="CommentReference"/>
        </w:rPr>
        <w:annotationRef/>
      </w:r>
      <w:r>
        <w:t xml:space="preserve">Is it clear what I mean here? </w:t>
      </w:r>
    </w:p>
    <w:p w14:paraId="67417A05" w14:textId="5DA9EEC7" w:rsidR="00550A99" w:rsidRDefault="00550A99" w:rsidP="001701ED">
      <w:pPr>
        <w:pStyle w:val="CommentText"/>
        <w:bidi w:val="0"/>
      </w:pPr>
      <w:r>
        <w:t>Does "</w:t>
      </w:r>
      <w:r w:rsidR="001701ED">
        <w:t>[</w:t>
      </w:r>
      <w:r w:rsidR="00DC561D">
        <w:t>Leisure 2</w:t>
      </w:r>
      <w:r w:rsidR="001701ED">
        <w:t xml:space="preserve"> is] </w:t>
      </w:r>
      <w:r>
        <w:t xml:space="preserve">an integral part </w:t>
      </w:r>
      <w:r w:rsidR="001701ED">
        <w:t>of, and essential to practicing and …" is any better?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65AC5F" w15:done="0"/>
  <w15:commentEx w15:paraId="377F1EF6" w15:paraIdParent="5D65AC5F" w15:done="0"/>
  <w15:commentEx w15:paraId="244E9FE4" w15:done="0"/>
  <w15:commentEx w15:paraId="67417A0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65AC5F" w16cid:durableId="208ED146"/>
  <w16cid:commentId w16cid:paraId="377F1EF6" w16cid:durableId="208FB351"/>
  <w16cid:commentId w16cid:paraId="244E9FE4" w16cid:durableId="208FB4BB"/>
  <w16cid:commentId w16cid:paraId="67417A05" w16cid:durableId="208EB8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017C1" w14:textId="77777777" w:rsidR="00E04B15" w:rsidRDefault="00E04B15" w:rsidP="00464CBF">
      <w:pPr>
        <w:spacing w:after="0" w:line="240" w:lineRule="auto"/>
      </w:pPr>
      <w:r>
        <w:separator/>
      </w:r>
    </w:p>
  </w:endnote>
  <w:endnote w:type="continuationSeparator" w:id="0">
    <w:p w14:paraId="647E0EEC" w14:textId="77777777" w:rsidR="00E04B15" w:rsidRDefault="00E04B15" w:rsidP="004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93520" w14:textId="77777777" w:rsidR="00E04B15" w:rsidRDefault="00E04B15" w:rsidP="00464CBF">
      <w:pPr>
        <w:spacing w:after="0" w:line="240" w:lineRule="auto"/>
      </w:pPr>
      <w:r>
        <w:separator/>
      </w:r>
    </w:p>
  </w:footnote>
  <w:footnote w:type="continuationSeparator" w:id="0">
    <w:p w14:paraId="101B4567" w14:textId="77777777" w:rsidR="00E04B15" w:rsidRDefault="00E04B15" w:rsidP="0046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1A6"/>
    <w:multiLevelType w:val="hybridMultilevel"/>
    <w:tmpl w:val="3092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rian Sackson">
    <w15:presenceInfo w15:providerId="Windows Live" w15:userId="74aa8495d3bca7b3"/>
  </w15:person>
  <w15:person w15:author="Arik Segev">
    <w15:presenceInfo w15:providerId="None" w15:userId="Arik Seg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IwsLC0sDQ1NbE0NjZQ0lEKTi0uzszPAykwqgUAg/DVSiwAAAA="/>
  </w:docVars>
  <w:rsids>
    <w:rsidRoot w:val="00D36854"/>
    <w:rsid w:val="00005325"/>
    <w:rsid w:val="00032ADE"/>
    <w:rsid w:val="00054646"/>
    <w:rsid w:val="00080C15"/>
    <w:rsid w:val="000950FC"/>
    <w:rsid w:val="00096BEC"/>
    <w:rsid w:val="000A5BB2"/>
    <w:rsid w:val="000C2903"/>
    <w:rsid w:val="000D5284"/>
    <w:rsid w:val="000D6894"/>
    <w:rsid w:val="000E2909"/>
    <w:rsid w:val="000F1C93"/>
    <w:rsid w:val="000F4D14"/>
    <w:rsid w:val="00125CFA"/>
    <w:rsid w:val="00130BE2"/>
    <w:rsid w:val="0013703B"/>
    <w:rsid w:val="00151C1B"/>
    <w:rsid w:val="001701ED"/>
    <w:rsid w:val="0018726F"/>
    <w:rsid w:val="001D0E17"/>
    <w:rsid w:val="001D1B37"/>
    <w:rsid w:val="001E3134"/>
    <w:rsid w:val="001F040C"/>
    <w:rsid w:val="0020524B"/>
    <w:rsid w:val="00212B79"/>
    <w:rsid w:val="00243FFE"/>
    <w:rsid w:val="00246322"/>
    <w:rsid w:val="002700CD"/>
    <w:rsid w:val="00287218"/>
    <w:rsid w:val="002C166A"/>
    <w:rsid w:val="002C5B76"/>
    <w:rsid w:val="002D0599"/>
    <w:rsid w:val="002F1A14"/>
    <w:rsid w:val="002F3FF7"/>
    <w:rsid w:val="00311474"/>
    <w:rsid w:val="003155CE"/>
    <w:rsid w:val="00322A0E"/>
    <w:rsid w:val="00333E6F"/>
    <w:rsid w:val="003347F7"/>
    <w:rsid w:val="00341ED0"/>
    <w:rsid w:val="0034232A"/>
    <w:rsid w:val="00367F34"/>
    <w:rsid w:val="0038372B"/>
    <w:rsid w:val="00390A80"/>
    <w:rsid w:val="003A0949"/>
    <w:rsid w:val="003A6AD1"/>
    <w:rsid w:val="003B4AD9"/>
    <w:rsid w:val="003C75B6"/>
    <w:rsid w:val="003D29B7"/>
    <w:rsid w:val="003D7319"/>
    <w:rsid w:val="003E1B27"/>
    <w:rsid w:val="003E555B"/>
    <w:rsid w:val="003F4175"/>
    <w:rsid w:val="003F6657"/>
    <w:rsid w:val="00407CA8"/>
    <w:rsid w:val="00416633"/>
    <w:rsid w:val="00420BC7"/>
    <w:rsid w:val="00422AFC"/>
    <w:rsid w:val="00426DC4"/>
    <w:rsid w:val="004303DF"/>
    <w:rsid w:val="004338AE"/>
    <w:rsid w:val="00450779"/>
    <w:rsid w:val="00450CB5"/>
    <w:rsid w:val="0046152D"/>
    <w:rsid w:val="00464CBF"/>
    <w:rsid w:val="00474D9B"/>
    <w:rsid w:val="004A75B1"/>
    <w:rsid w:val="004B6D02"/>
    <w:rsid w:val="004C05CD"/>
    <w:rsid w:val="004D062B"/>
    <w:rsid w:val="004F77AA"/>
    <w:rsid w:val="005011E4"/>
    <w:rsid w:val="0050401F"/>
    <w:rsid w:val="00507956"/>
    <w:rsid w:val="00517841"/>
    <w:rsid w:val="00541421"/>
    <w:rsid w:val="00550A7E"/>
    <w:rsid w:val="00550A99"/>
    <w:rsid w:val="00564E84"/>
    <w:rsid w:val="005859DC"/>
    <w:rsid w:val="005A3001"/>
    <w:rsid w:val="005A33EA"/>
    <w:rsid w:val="005A3FC4"/>
    <w:rsid w:val="005A76D1"/>
    <w:rsid w:val="005B380A"/>
    <w:rsid w:val="005E06CD"/>
    <w:rsid w:val="005F0120"/>
    <w:rsid w:val="005F6A09"/>
    <w:rsid w:val="005F7840"/>
    <w:rsid w:val="00622949"/>
    <w:rsid w:val="00644C0C"/>
    <w:rsid w:val="00655253"/>
    <w:rsid w:val="0066732F"/>
    <w:rsid w:val="006712B5"/>
    <w:rsid w:val="006717A2"/>
    <w:rsid w:val="00674D21"/>
    <w:rsid w:val="00675664"/>
    <w:rsid w:val="006760C8"/>
    <w:rsid w:val="006933A5"/>
    <w:rsid w:val="006A37A2"/>
    <w:rsid w:val="006A3A19"/>
    <w:rsid w:val="006B3102"/>
    <w:rsid w:val="006B615C"/>
    <w:rsid w:val="006C046D"/>
    <w:rsid w:val="006C150A"/>
    <w:rsid w:val="006C5F2B"/>
    <w:rsid w:val="006D71C9"/>
    <w:rsid w:val="00724CC7"/>
    <w:rsid w:val="00736581"/>
    <w:rsid w:val="00752B55"/>
    <w:rsid w:val="00765DFF"/>
    <w:rsid w:val="00765ED6"/>
    <w:rsid w:val="007721F0"/>
    <w:rsid w:val="00783E24"/>
    <w:rsid w:val="00786BC5"/>
    <w:rsid w:val="0079484C"/>
    <w:rsid w:val="007A1CC5"/>
    <w:rsid w:val="007C49EF"/>
    <w:rsid w:val="007F3AC7"/>
    <w:rsid w:val="007F5750"/>
    <w:rsid w:val="0080050B"/>
    <w:rsid w:val="00804118"/>
    <w:rsid w:val="00821989"/>
    <w:rsid w:val="00827907"/>
    <w:rsid w:val="00833CD2"/>
    <w:rsid w:val="00865A7C"/>
    <w:rsid w:val="00866AFD"/>
    <w:rsid w:val="00883FB0"/>
    <w:rsid w:val="00897CDB"/>
    <w:rsid w:val="008B1611"/>
    <w:rsid w:val="008D72B4"/>
    <w:rsid w:val="008F5AE6"/>
    <w:rsid w:val="009055C2"/>
    <w:rsid w:val="00931EEE"/>
    <w:rsid w:val="009438E3"/>
    <w:rsid w:val="009608A6"/>
    <w:rsid w:val="00986271"/>
    <w:rsid w:val="009A1326"/>
    <w:rsid w:val="009A41B6"/>
    <w:rsid w:val="009B3B0F"/>
    <w:rsid w:val="009C5730"/>
    <w:rsid w:val="009E0572"/>
    <w:rsid w:val="009F28B1"/>
    <w:rsid w:val="009F2EDC"/>
    <w:rsid w:val="00A178B1"/>
    <w:rsid w:val="00A25BEB"/>
    <w:rsid w:val="00A31C64"/>
    <w:rsid w:val="00A36EFA"/>
    <w:rsid w:val="00A41AD3"/>
    <w:rsid w:val="00A62CE9"/>
    <w:rsid w:val="00AA41FD"/>
    <w:rsid w:val="00AC703F"/>
    <w:rsid w:val="00AF1CBF"/>
    <w:rsid w:val="00AF2DED"/>
    <w:rsid w:val="00B03A9B"/>
    <w:rsid w:val="00B3253C"/>
    <w:rsid w:val="00B33A6C"/>
    <w:rsid w:val="00B44A90"/>
    <w:rsid w:val="00B67F11"/>
    <w:rsid w:val="00B7047A"/>
    <w:rsid w:val="00B8083B"/>
    <w:rsid w:val="00B929B2"/>
    <w:rsid w:val="00BA3FC4"/>
    <w:rsid w:val="00BC4937"/>
    <w:rsid w:val="00BD574E"/>
    <w:rsid w:val="00BD622E"/>
    <w:rsid w:val="00BE3885"/>
    <w:rsid w:val="00BF3425"/>
    <w:rsid w:val="00C0142B"/>
    <w:rsid w:val="00C027AD"/>
    <w:rsid w:val="00C04C97"/>
    <w:rsid w:val="00C0795C"/>
    <w:rsid w:val="00C16B63"/>
    <w:rsid w:val="00C24131"/>
    <w:rsid w:val="00C26C3C"/>
    <w:rsid w:val="00C308E6"/>
    <w:rsid w:val="00C31947"/>
    <w:rsid w:val="00C433E7"/>
    <w:rsid w:val="00C46B13"/>
    <w:rsid w:val="00C47917"/>
    <w:rsid w:val="00C47DCD"/>
    <w:rsid w:val="00C94335"/>
    <w:rsid w:val="00C974F8"/>
    <w:rsid w:val="00CB0045"/>
    <w:rsid w:val="00CB1366"/>
    <w:rsid w:val="00CB1B79"/>
    <w:rsid w:val="00CD3459"/>
    <w:rsid w:val="00CD7706"/>
    <w:rsid w:val="00CF1DD0"/>
    <w:rsid w:val="00CF2A19"/>
    <w:rsid w:val="00CF6394"/>
    <w:rsid w:val="00D0011E"/>
    <w:rsid w:val="00D01AA8"/>
    <w:rsid w:val="00D11EAC"/>
    <w:rsid w:val="00D21EA9"/>
    <w:rsid w:val="00D220C7"/>
    <w:rsid w:val="00D36854"/>
    <w:rsid w:val="00D731A0"/>
    <w:rsid w:val="00D85F93"/>
    <w:rsid w:val="00D862BA"/>
    <w:rsid w:val="00DC561D"/>
    <w:rsid w:val="00DD3E86"/>
    <w:rsid w:val="00DE23A1"/>
    <w:rsid w:val="00DE7375"/>
    <w:rsid w:val="00E04B15"/>
    <w:rsid w:val="00E30F6B"/>
    <w:rsid w:val="00E36C25"/>
    <w:rsid w:val="00E54F94"/>
    <w:rsid w:val="00E67295"/>
    <w:rsid w:val="00E77A6B"/>
    <w:rsid w:val="00E81712"/>
    <w:rsid w:val="00E93735"/>
    <w:rsid w:val="00EB272B"/>
    <w:rsid w:val="00EB542B"/>
    <w:rsid w:val="00EB7D91"/>
    <w:rsid w:val="00EF2D65"/>
    <w:rsid w:val="00F005C2"/>
    <w:rsid w:val="00F13EBF"/>
    <w:rsid w:val="00F23ECB"/>
    <w:rsid w:val="00F25B8B"/>
    <w:rsid w:val="00F32EDA"/>
    <w:rsid w:val="00F41AA5"/>
    <w:rsid w:val="00F52496"/>
    <w:rsid w:val="00F64FA9"/>
    <w:rsid w:val="00F84D9B"/>
    <w:rsid w:val="00F91856"/>
    <w:rsid w:val="00F9240B"/>
    <w:rsid w:val="00F97F39"/>
    <w:rsid w:val="00FA35E3"/>
    <w:rsid w:val="00FA5471"/>
    <w:rsid w:val="00FB1B73"/>
    <w:rsid w:val="00FB65E9"/>
    <w:rsid w:val="00FE0641"/>
    <w:rsid w:val="00FE262A"/>
    <w:rsid w:val="00FE5461"/>
    <w:rsid w:val="00FE57F7"/>
    <w:rsid w:val="00FE7036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79795"/>
  <w15:chartTrackingRefBased/>
  <w15:docId w15:val="{81AFAAF0-6085-49E7-8184-E3E6CEBC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64C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C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4CB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B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21EA9"/>
    <w:pPr>
      <w:bidi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A4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1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1F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6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B13"/>
  </w:style>
  <w:style w:type="paragraph" w:styleId="Footer">
    <w:name w:val="footer"/>
    <w:basedOn w:val="Normal"/>
    <w:link w:val="FooterChar"/>
    <w:uiPriority w:val="99"/>
    <w:unhideWhenUsed/>
    <w:rsid w:val="00C46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 Segev</dc:creator>
  <cp:keywords/>
  <dc:description/>
  <cp:lastModifiedBy>Adrian Sackson</cp:lastModifiedBy>
  <cp:revision>5</cp:revision>
  <dcterms:created xsi:type="dcterms:W3CDTF">2019-05-21T16:31:00Z</dcterms:created>
  <dcterms:modified xsi:type="dcterms:W3CDTF">2019-05-22T08:45:00Z</dcterms:modified>
</cp:coreProperties>
</file>