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808E" w14:textId="7720ECC8" w:rsidR="00C94742" w:rsidRPr="00CC1246" w:rsidRDefault="00C94742" w:rsidP="00CE0857">
      <w:pPr>
        <w:pStyle w:val="Level1"/>
        <w:spacing w:after="240"/>
        <w:rPr>
          <w:rStyle w:val="Level1Char"/>
          <w:b/>
          <w:bCs/>
        </w:rPr>
        <w:pPrChange w:id="0" w:author="מחבר">
          <w:pPr>
            <w:pStyle w:val="Level1"/>
          </w:pPr>
        </w:pPrChange>
      </w:pPr>
      <w:r w:rsidRPr="00CC1246">
        <w:rPr>
          <w:rStyle w:val="Level1Char"/>
          <w:b/>
          <w:bCs/>
        </w:rPr>
        <w:t xml:space="preserve">A. </w:t>
      </w:r>
      <w:commentRangeStart w:id="1"/>
      <w:r w:rsidR="008917D3" w:rsidRPr="00CC1246">
        <w:rPr>
          <w:rStyle w:val="Level1Char"/>
          <w:b/>
          <w:bCs/>
        </w:rPr>
        <w:t>Scientific background</w:t>
      </w:r>
      <w:commentRangeEnd w:id="1"/>
      <w:r w:rsidR="006E7547">
        <w:rPr>
          <w:rStyle w:val="aa"/>
          <w:rFonts w:asciiTheme="minorHAnsi" w:hAnsiTheme="minorHAnsi" w:cstheme="minorBidi"/>
          <w:b w:val="0"/>
        </w:rPr>
        <w:commentReference w:id="1"/>
      </w:r>
    </w:p>
    <w:p w14:paraId="328A9B0D" w14:textId="35BC3406" w:rsidR="00867FED" w:rsidRPr="00575DA3" w:rsidRDefault="002D5E90" w:rsidP="008918D7">
      <w:pPr>
        <w:spacing w:after="0" w:line="360" w:lineRule="auto"/>
        <w:ind w:firstLine="426"/>
        <w:jc w:val="both"/>
        <w:rPr>
          <w:rStyle w:val="10"/>
        </w:rPr>
      </w:pPr>
      <w:commentRangeStart w:id="2"/>
      <w:r>
        <w:rPr>
          <w:noProof/>
        </w:rPr>
        <w:drawing>
          <wp:anchor distT="0" distB="0" distL="114300" distR="114300" simplePos="0" relativeHeight="251711488" behindDoc="1" locked="0" layoutInCell="1" allowOverlap="1" wp14:anchorId="2FE1D578" wp14:editId="1E433D0A">
            <wp:simplePos x="0" y="0"/>
            <wp:positionH relativeFrom="column">
              <wp:posOffset>3547745</wp:posOffset>
            </wp:positionH>
            <wp:positionV relativeFrom="paragraph">
              <wp:posOffset>3097530</wp:posOffset>
            </wp:positionV>
            <wp:extent cx="2534920" cy="1642110"/>
            <wp:effectExtent l="0" t="0" r="0" b="0"/>
            <wp:wrapThrough wrapText="bothSides">
              <wp:wrapPolygon edited="0">
                <wp:start x="0" y="0"/>
                <wp:lineTo x="0" y="21299"/>
                <wp:lineTo x="21427" y="21299"/>
                <wp:lineTo x="2142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34920" cy="1642110"/>
                    </a:xfrm>
                    <a:prstGeom prst="rect">
                      <a:avLst/>
                    </a:prstGeom>
                  </pic:spPr>
                </pic:pic>
              </a:graphicData>
            </a:graphic>
            <wp14:sizeRelH relativeFrom="margin">
              <wp14:pctWidth>0</wp14:pctWidth>
            </wp14:sizeRelH>
            <wp14:sizeRelV relativeFrom="margin">
              <wp14:pctHeight>0</wp14:pctHeight>
            </wp14:sizeRelV>
          </wp:anchor>
        </w:drawing>
      </w:r>
      <w:r w:rsidR="00867FED" w:rsidRPr="00575DA3">
        <w:rPr>
          <w:rStyle w:val="10"/>
        </w:rPr>
        <w:t xml:space="preserve">Hoarding </w:t>
      </w:r>
      <w:del w:id="3" w:author="מחבר">
        <w:r w:rsidR="00867FED" w:rsidRPr="00575DA3" w:rsidDel="00746605">
          <w:rPr>
            <w:rStyle w:val="10"/>
          </w:rPr>
          <w:delText xml:space="preserve">Disorder </w:delText>
        </w:r>
      </w:del>
      <w:commentRangeEnd w:id="2"/>
      <w:ins w:id="4" w:author="מחבר">
        <w:r w:rsidR="00746605">
          <w:rPr>
            <w:rStyle w:val="10"/>
          </w:rPr>
          <w:t>d</w:t>
        </w:r>
        <w:r w:rsidR="00746605" w:rsidRPr="00575DA3">
          <w:rPr>
            <w:rStyle w:val="10"/>
          </w:rPr>
          <w:t xml:space="preserve">isorder </w:t>
        </w:r>
      </w:ins>
      <w:r w:rsidR="00477802">
        <w:rPr>
          <w:rStyle w:val="aa"/>
        </w:rPr>
        <w:commentReference w:id="2"/>
      </w:r>
      <w:r w:rsidR="00867FED" w:rsidRPr="00575DA3">
        <w:rPr>
          <w:rStyle w:val="10"/>
        </w:rPr>
        <w:t xml:space="preserve">(HD) is a </w:t>
      </w:r>
      <w:r w:rsidR="00557DB2" w:rsidRPr="00575DA3">
        <w:rPr>
          <w:rStyle w:val="10"/>
        </w:rPr>
        <w:t>c</w:t>
      </w:r>
      <w:r w:rsidR="00867FED" w:rsidRPr="00575DA3">
        <w:rPr>
          <w:rStyle w:val="10"/>
        </w:rPr>
        <w:t xml:space="preserve">ommon and </w:t>
      </w:r>
      <w:r w:rsidR="00557DB2" w:rsidRPr="00575DA3">
        <w:rPr>
          <w:rStyle w:val="10"/>
        </w:rPr>
        <w:t>d</w:t>
      </w:r>
      <w:r w:rsidR="00867FED" w:rsidRPr="00575DA3">
        <w:rPr>
          <w:rStyle w:val="10"/>
        </w:rPr>
        <w:t xml:space="preserve">isabling </w:t>
      </w:r>
      <w:r w:rsidR="00557DB2" w:rsidRPr="00575DA3">
        <w:rPr>
          <w:rStyle w:val="10"/>
        </w:rPr>
        <w:t>p</w:t>
      </w:r>
      <w:r w:rsidR="00867FED" w:rsidRPr="00575DA3">
        <w:rPr>
          <w:rStyle w:val="10"/>
        </w:rPr>
        <w:t xml:space="preserve">ublic </w:t>
      </w:r>
      <w:r w:rsidR="00557DB2" w:rsidRPr="00575DA3">
        <w:rPr>
          <w:rStyle w:val="10"/>
        </w:rPr>
        <w:t>h</w:t>
      </w:r>
      <w:r w:rsidR="00867FED" w:rsidRPr="00575DA3">
        <w:rPr>
          <w:rStyle w:val="10"/>
        </w:rPr>
        <w:t xml:space="preserve">ealth </w:t>
      </w:r>
      <w:r w:rsidR="00557DB2" w:rsidRPr="00575DA3">
        <w:rPr>
          <w:rStyle w:val="10"/>
        </w:rPr>
        <w:t>p</w:t>
      </w:r>
      <w:r w:rsidR="00867FED" w:rsidRPr="00575DA3">
        <w:rPr>
          <w:rStyle w:val="10"/>
        </w:rPr>
        <w:t>roblem. HD is a new</w:t>
      </w:r>
      <w:ins w:id="5" w:author="מחבר">
        <w:r w:rsidR="00477802">
          <w:rPr>
            <w:rStyle w:val="10"/>
          </w:rPr>
          <w:t>ly</w:t>
        </w:r>
      </w:ins>
      <w:r w:rsidR="00867FED" w:rsidRPr="00575DA3">
        <w:rPr>
          <w:rStyle w:val="10"/>
        </w:rPr>
        <w:t xml:space="preserve"> </w:t>
      </w:r>
      <w:ins w:id="6" w:author="מחבר">
        <w:r w:rsidR="00477802">
          <w:rPr>
            <w:rStyle w:val="10"/>
          </w:rPr>
          <w:t xml:space="preserve">recognized </w:t>
        </w:r>
      </w:ins>
      <w:r w:rsidR="00867FED" w:rsidRPr="00575DA3">
        <w:rPr>
          <w:rStyle w:val="10"/>
        </w:rPr>
        <w:t xml:space="preserve">diagnostic entity in </w:t>
      </w:r>
      <w:ins w:id="7" w:author="מחבר">
        <w:r w:rsidR="00F2578B">
          <w:rPr>
            <w:rStyle w:val="10"/>
          </w:rPr>
          <w:t xml:space="preserve">the </w:t>
        </w:r>
      </w:ins>
      <w:commentRangeStart w:id="8"/>
      <w:r w:rsidR="00867FED" w:rsidRPr="00575DA3">
        <w:rPr>
          <w:rStyle w:val="10"/>
        </w:rPr>
        <w:t>DSM-5</w:t>
      </w:r>
      <w:commentRangeEnd w:id="8"/>
      <w:r w:rsidR="00477802">
        <w:rPr>
          <w:rStyle w:val="aa"/>
        </w:rPr>
        <w:commentReference w:id="8"/>
      </w:r>
      <w:r w:rsidR="00867FED" w:rsidRPr="00575DA3">
        <w:rPr>
          <w:rStyle w:val="10"/>
        </w:rPr>
        <w:t>, affecting 44 million individuals in Europe alone (</w:t>
      </w:r>
      <w:r w:rsidR="00860BAD" w:rsidRPr="00575DA3">
        <w:rPr>
          <w:rStyle w:val="10"/>
        </w:rPr>
        <w:t>4</w:t>
      </w:r>
      <w:r w:rsidR="00867FED" w:rsidRPr="00575DA3">
        <w:rPr>
          <w:rStyle w:val="10"/>
        </w:rPr>
        <w:t xml:space="preserve">% prevalence). </w:t>
      </w:r>
      <w:r w:rsidR="00F02DF2" w:rsidRPr="00575DA3">
        <w:rPr>
          <w:rStyle w:val="10"/>
        </w:rPr>
        <w:t>HD</w:t>
      </w:r>
      <w:r w:rsidR="00867FED" w:rsidRPr="00575DA3">
        <w:rPr>
          <w:rStyle w:val="10"/>
        </w:rPr>
        <w:t xml:space="preserve"> is characterized by </w:t>
      </w:r>
      <w:ins w:id="9" w:author="מחבר">
        <w:r w:rsidR="00477802">
          <w:rPr>
            <w:rStyle w:val="10"/>
          </w:rPr>
          <w:t xml:space="preserve">a </w:t>
        </w:r>
      </w:ins>
      <w:r w:rsidR="00867FED" w:rsidRPr="00575DA3">
        <w:rPr>
          <w:rStyle w:val="10"/>
        </w:rPr>
        <w:t xml:space="preserve">difficulty </w:t>
      </w:r>
      <w:ins w:id="10" w:author="מחבר">
        <w:r w:rsidR="00477802">
          <w:rPr>
            <w:rStyle w:val="10"/>
          </w:rPr>
          <w:t xml:space="preserve">in </w:t>
        </w:r>
      </w:ins>
      <w:r w:rsidR="00867FED" w:rsidRPr="00575DA3">
        <w:rPr>
          <w:rStyle w:val="10"/>
        </w:rPr>
        <w:t>discarding</w:t>
      </w:r>
      <w:r w:rsidR="00F02DF2" w:rsidRPr="00575DA3">
        <w:rPr>
          <w:rStyle w:val="10"/>
        </w:rPr>
        <w:t xml:space="preserve"> items</w:t>
      </w:r>
      <w:ins w:id="11" w:author="מחבר">
        <w:r w:rsidR="00477802">
          <w:rPr>
            <w:rStyle w:val="10"/>
          </w:rPr>
          <w:t>,</w:t>
        </w:r>
      </w:ins>
      <w:r w:rsidR="00F02DF2" w:rsidRPr="00575DA3">
        <w:rPr>
          <w:rStyle w:val="10"/>
        </w:rPr>
        <w:t xml:space="preserve"> irrespective of their value</w:t>
      </w:r>
      <w:ins w:id="12" w:author="מחבר">
        <w:r w:rsidR="00477802">
          <w:rPr>
            <w:rStyle w:val="10"/>
          </w:rPr>
          <w:t>; this results in an</w:t>
        </w:r>
      </w:ins>
      <w:del w:id="13" w:author="מחבר">
        <w:r w:rsidR="004E5E14" w:rsidRPr="00575DA3" w:rsidDel="00477802">
          <w:rPr>
            <w:rStyle w:val="10"/>
          </w:rPr>
          <w:delText xml:space="preserve">, </w:delText>
        </w:r>
        <w:r w:rsidR="002F737F" w:rsidRPr="00575DA3" w:rsidDel="00477802">
          <w:rPr>
            <w:rStyle w:val="10"/>
          </w:rPr>
          <w:delText>that</w:delText>
        </w:r>
      </w:del>
      <w:r w:rsidR="002F737F" w:rsidRPr="00575DA3">
        <w:rPr>
          <w:rStyle w:val="10"/>
        </w:rPr>
        <w:t xml:space="preserve"> </w:t>
      </w:r>
      <w:del w:id="14" w:author="מחבר">
        <w:r w:rsidR="002F737F" w:rsidRPr="00575DA3" w:rsidDel="00477802">
          <w:rPr>
            <w:rStyle w:val="10"/>
          </w:rPr>
          <w:delText xml:space="preserve">accumulates </w:delText>
        </w:r>
      </w:del>
      <w:ins w:id="15" w:author="מחבר">
        <w:r w:rsidR="00477802" w:rsidRPr="00575DA3">
          <w:rPr>
            <w:rStyle w:val="10"/>
          </w:rPr>
          <w:t>accumulat</w:t>
        </w:r>
        <w:r w:rsidR="00477802">
          <w:rPr>
            <w:rStyle w:val="10"/>
          </w:rPr>
          <w:t>ion of</w:t>
        </w:r>
      </w:ins>
      <w:del w:id="16" w:author="מחבר">
        <w:r w:rsidR="002F737F" w:rsidRPr="00575DA3" w:rsidDel="00477802">
          <w:rPr>
            <w:rStyle w:val="10"/>
          </w:rPr>
          <w:delText>to</w:delText>
        </w:r>
      </w:del>
      <w:r w:rsidR="00867FED" w:rsidRPr="00575DA3">
        <w:rPr>
          <w:rStyle w:val="10"/>
        </w:rPr>
        <w:t xml:space="preserve"> clutter</w:t>
      </w:r>
      <w:r w:rsidR="004E5E14" w:rsidRPr="00575DA3">
        <w:rPr>
          <w:rStyle w:val="10"/>
        </w:rPr>
        <w:t xml:space="preserve"> </w:t>
      </w:r>
      <w:del w:id="17" w:author="מחבר">
        <w:r w:rsidR="002F737F" w:rsidRPr="00575DA3" w:rsidDel="00477802">
          <w:rPr>
            <w:rStyle w:val="10"/>
          </w:rPr>
          <w:delText>and</w:delText>
        </w:r>
        <w:r w:rsidR="00867FED" w:rsidRPr="00575DA3" w:rsidDel="00477802">
          <w:rPr>
            <w:rStyle w:val="10"/>
          </w:rPr>
          <w:delText xml:space="preserve"> </w:delText>
        </w:r>
      </w:del>
      <w:ins w:id="18" w:author="מחבר">
        <w:r w:rsidR="00477802">
          <w:rPr>
            <w:rStyle w:val="10"/>
          </w:rPr>
          <w:t>that</w:t>
        </w:r>
        <w:r w:rsidR="00477802" w:rsidRPr="00575DA3">
          <w:rPr>
            <w:rStyle w:val="10"/>
          </w:rPr>
          <w:t xml:space="preserve"> </w:t>
        </w:r>
      </w:ins>
      <w:r w:rsidR="00867FED" w:rsidRPr="00575DA3">
        <w:rPr>
          <w:rStyle w:val="10"/>
        </w:rPr>
        <w:t xml:space="preserve">precludes </w:t>
      </w:r>
      <w:ins w:id="19" w:author="מחבר">
        <w:r w:rsidR="00477802">
          <w:rPr>
            <w:rStyle w:val="10"/>
          </w:rPr>
          <w:t xml:space="preserve">the </w:t>
        </w:r>
      </w:ins>
      <w:r w:rsidR="00867FED" w:rsidRPr="00575DA3">
        <w:rPr>
          <w:rStyle w:val="10"/>
        </w:rPr>
        <w:t>normal use of living spaces</w:t>
      </w:r>
      <w:r w:rsidR="002F737F" w:rsidRPr="00575DA3">
        <w:rPr>
          <w:rStyle w:val="10"/>
        </w:rPr>
        <w:t>,</w:t>
      </w:r>
      <w:r w:rsidR="00867FED" w:rsidRPr="00575DA3">
        <w:rPr>
          <w:rStyle w:val="10"/>
        </w:rPr>
        <w:t xml:space="preserve"> caus</w:t>
      </w:r>
      <w:r w:rsidR="002F737F" w:rsidRPr="00575DA3">
        <w:rPr>
          <w:rStyle w:val="10"/>
        </w:rPr>
        <w:t>ing</w:t>
      </w:r>
      <w:r w:rsidR="00867FED" w:rsidRPr="00575DA3">
        <w:rPr>
          <w:rStyle w:val="10"/>
        </w:rPr>
        <w:t xml:space="preserve"> significant distress or impairment </w:t>
      </w:r>
      <w:r w:rsidR="00066EA2" w:rsidRPr="00575DA3">
        <w:rPr>
          <w:rStyle w:val="10"/>
        </w:rPr>
        <w:t>(Fig</w:t>
      </w:r>
      <w:r w:rsidR="00772AA8" w:rsidRPr="00575DA3">
        <w:rPr>
          <w:rStyle w:val="10"/>
        </w:rPr>
        <w:t>.</w:t>
      </w:r>
      <w:r w:rsidR="00066EA2" w:rsidRPr="00575DA3">
        <w:rPr>
          <w:rStyle w:val="10"/>
        </w:rPr>
        <w:t xml:space="preserve"> 1) </w:t>
      </w:r>
      <w:r w:rsidR="00772AA8">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{"citationID":"42QThV6T","properties":{"formattedCitation":"\\super 1\\nosupersub{}","plainCitation":"1","noteIndex":0},"citationItems":[{"id":348,"uris":["http://zotero.org/users/694444/items/SK6LCXFR"],"uri":["http://zotero.org/users/694444/items/SK6LCXFR"],"itemData":{"id":348,"type":"book","call-number":"RC455.2.C4 D54 2013","edition":"5th ed","event-place":"Washington, D.C","ISBN":"978-0-89042-554-1","number-of-pages":"947","publisher":"American Psychiatric Association","publisher-place":"Washington, D.C","source":"Library of Congress ISBN","title":"Diagnostic and statistical manual of mental disorders: DSM-5","title-short":"Diagnostic and statistical manual of mental disorders","editor":[{"literal":"American Psychiatric Association"}],"issued":{"date-parts":[["2013"]]}}}],"schema":"https://github.com/citation-style-language/schema/raw/master/csl-citation.json"} </w:instrText>
      </w:r>
      <w:r w:rsidR="00772AA8">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1</w:t>
      </w:r>
      <w:r w:rsidR="00772AA8">
        <w:rPr>
          <w:rStyle w:val="fontstyle01"/>
          <w:rFonts w:ascii="Arial" w:hAnsi="Arial" w:cs="Arial"/>
          <w:b w:val="0"/>
          <w:bCs w:val="0"/>
          <w:sz w:val="22"/>
          <w:szCs w:val="22"/>
        </w:rPr>
        <w:fldChar w:fldCharType="end"/>
      </w:r>
      <w:r w:rsidR="00867FED" w:rsidRPr="00575DA3">
        <w:rPr>
          <w:rStyle w:val="10"/>
        </w:rPr>
        <w:t xml:space="preserve">. </w:t>
      </w:r>
      <w:del w:id="20" w:author="מחבר">
        <w:r w:rsidR="00772AA8" w:rsidRPr="00575DA3" w:rsidDel="00477802">
          <w:rPr>
            <w:rStyle w:val="10"/>
          </w:rPr>
          <w:delText xml:space="preserve">Clutter </w:delText>
        </w:r>
      </w:del>
      <w:ins w:id="21" w:author="מחבר">
        <w:r w:rsidR="00477802">
          <w:rPr>
            <w:rStyle w:val="10"/>
          </w:rPr>
          <w:t>The</w:t>
        </w:r>
        <w:r w:rsidR="00477802" w:rsidRPr="00575DA3">
          <w:rPr>
            <w:rStyle w:val="10"/>
          </w:rPr>
          <w:t xml:space="preserve"> </w:t>
        </w:r>
      </w:ins>
      <w:r w:rsidR="00772AA8" w:rsidRPr="00575DA3">
        <w:rPr>
          <w:rStyle w:val="10"/>
        </w:rPr>
        <w:t>a</w:t>
      </w:r>
      <w:r w:rsidR="00867FED" w:rsidRPr="00575DA3">
        <w:rPr>
          <w:rStyle w:val="10"/>
        </w:rPr>
        <w:t>ccumulation</w:t>
      </w:r>
      <w:ins w:id="22" w:author="מחבר">
        <w:r w:rsidR="00477802">
          <w:rPr>
            <w:rStyle w:val="10"/>
          </w:rPr>
          <w:t xml:space="preserve"> of clutter</w:t>
        </w:r>
      </w:ins>
      <w:r w:rsidR="00867FED" w:rsidRPr="00575DA3">
        <w:rPr>
          <w:rStyle w:val="10"/>
        </w:rPr>
        <w:t xml:space="preserve"> lead</w:t>
      </w:r>
      <w:r w:rsidR="00772AA8" w:rsidRPr="00575DA3">
        <w:rPr>
          <w:rStyle w:val="10"/>
        </w:rPr>
        <w:t>s</w:t>
      </w:r>
      <w:r w:rsidR="00867FED" w:rsidRPr="00575DA3">
        <w:rPr>
          <w:rStyle w:val="10"/>
        </w:rPr>
        <w:t xml:space="preserve"> to hazards such as fire, pest infestation, and eviction </w:t>
      </w:r>
      <w:r w:rsidR="00772AA8">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{"citationID":"ZagOvZGc","properties":{"formattedCitation":"\\super 2\\nosupersub{}","plainCitation":"2","noteIndex":0},"citationItems":[{"id":438,"uris":["http://zotero.org/users/694444/items/THI66SQ3"],"uri":["http://zotero.org/users/694444/items/THI66SQ3"],"itemData":{"id":438,"type":"article-journal","abstract":"The aim of the present study was to determine the economic and social burden of compulsive hoarding in a large sample of individuals with self-identified hoarding, as well as a separate sample of family members of individuals who hoard. Self-identified hoarding participants (N = 864, 94% female, 65% met research criteria for clinically relevant compulsive hoarding) and family informants (N = 655, 58% described a relative who appeared to meet research criteria for compulsive hoarding), completed an internet survey. Questions were derived in part from those used in the National Comorbidity Survey (NCS), and when possible, hoarding participants were compared to NCS participants. Compulsive hoarding was associated with an average 7.0 work impairment days in the past month, equivalent to that reported by individuals with psychotic disorders and significantly greater than that reported by female NCS participants with all other anxiety, mood, and substance use disorders. Severity of hoarding predicted the degree of work impairment after controlling for age, sex, and non-psychiatric medical conditions. Hoarding participants were nearly three times as likely to be overweight or obese as were family members. Compared to female NCS participants, hoarding participants were significantly more likely to report a broad range of chronic and severe medical concerns and had a five-fold higher rate of mental health service utilization. Eight to 12% had been evicted or threatened with eviction due to hoarding, and 0.1–3.0% had a child or elder removed from the home. These results suggest that compulsive hoarding represents a profound public health burden in terms of occupational impairment, poor physical health, and social service involvement.","container-title":"Psychiatry Research","DOI":"10.1016/j.psychres.2007.08.008","ISSN":"01651781","issue":"2","language":"en","page":"200-211","source":"Crossref","title":"The economic and social burden of compulsive hoarding","volume":"160","author":[{"family":"Tolin","given":"David F."},{"family":"Frost","given":"Randy O."},{"family":"Steketee","given":"Gail"},{"family":"Gray","given":"Krista D."},{"family":"Fitch","given":"Kristin E."}],"issued":{"date-parts":[["2008",8]]}}}],"schema":"https://github.com/citation-style-language/schema/raw/master/csl-citation.json"} </w:instrText>
      </w:r>
      <w:r w:rsidR="00772AA8">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2</w:t>
      </w:r>
      <w:r w:rsidR="00772AA8">
        <w:rPr>
          <w:rStyle w:val="fontstyle01"/>
          <w:rFonts w:ascii="Arial" w:hAnsi="Arial" w:cs="Arial"/>
          <w:b w:val="0"/>
          <w:bCs w:val="0"/>
          <w:sz w:val="22"/>
          <w:szCs w:val="22"/>
        </w:rPr>
        <w:fldChar w:fldCharType="end"/>
      </w:r>
      <w:r w:rsidR="004D3B54" w:rsidRPr="00575DA3">
        <w:rPr>
          <w:rStyle w:val="10"/>
        </w:rPr>
        <w:t xml:space="preserve">. </w:t>
      </w:r>
      <w:r w:rsidR="002F737F" w:rsidRPr="00575DA3">
        <w:rPr>
          <w:rStyle w:val="10"/>
        </w:rPr>
        <w:t xml:space="preserve">While </w:t>
      </w:r>
      <w:r w:rsidR="004D3B54" w:rsidRPr="00575DA3">
        <w:rPr>
          <w:rStyle w:val="10"/>
        </w:rPr>
        <w:t xml:space="preserve">HD </w:t>
      </w:r>
      <w:r w:rsidR="00772AA8" w:rsidRPr="00575DA3">
        <w:rPr>
          <w:rStyle w:val="10"/>
        </w:rPr>
        <w:t>patients</w:t>
      </w:r>
      <w:r w:rsidR="004D3B54" w:rsidRPr="00575DA3">
        <w:rPr>
          <w:rStyle w:val="10"/>
        </w:rPr>
        <w:t xml:space="preserve"> present </w:t>
      </w:r>
      <w:r w:rsidR="00860BAD" w:rsidRPr="00575DA3">
        <w:rPr>
          <w:rStyle w:val="10"/>
        </w:rPr>
        <w:t>aberrant</w:t>
      </w:r>
      <w:r w:rsidR="004D3B54" w:rsidRPr="00575DA3">
        <w:rPr>
          <w:rStyle w:val="10"/>
        </w:rPr>
        <w:t xml:space="preserve"> neurocognitive</w:t>
      </w:r>
      <w:r w:rsidR="00DB6237" w:rsidRPr="00575DA3">
        <w:rPr>
          <w:rStyle w:val="10"/>
          <w:rFonts w:hint="cs"/>
          <w:rtl/>
        </w:rPr>
        <w:t xml:space="preserve"> </w:t>
      </w:r>
      <w:r w:rsidR="004D3B54" w:rsidRPr="00575DA3">
        <w:rPr>
          <w:rStyle w:val="10"/>
        </w:rPr>
        <w:t>and emotion</w:t>
      </w:r>
      <w:r w:rsidR="00557DB2" w:rsidRPr="00575DA3">
        <w:rPr>
          <w:rStyle w:val="10"/>
        </w:rPr>
        <w:t>al</w:t>
      </w:r>
      <w:r w:rsidR="004D3B54" w:rsidRPr="00575DA3">
        <w:rPr>
          <w:rStyle w:val="10"/>
        </w:rPr>
        <w:t xml:space="preserve"> processes</w:t>
      </w:r>
      <w:r w:rsidR="002F737F" w:rsidRPr="00575DA3">
        <w:rPr>
          <w:rStyle w:val="10"/>
        </w:rPr>
        <w:t>,</w:t>
      </w:r>
      <w:r w:rsidR="004D3B54" w:rsidRPr="00575DA3">
        <w:rPr>
          <w:rStyle w:val="10"/>
        </w:rPr>
        <w:t xml:space="preserve"> </w:t>
      </w:r>
      <w:del w:id="23" w:author="מחבר">
        <w:r w:rsidR="004D3B54" w:rsidRPr="00575DA3" w:rsidDel="00477802">
          <w:rPr>
            <w:rStyle w:val="10"/>
          </w:rPr>
          <w:delText xml:space="preserve">HD </w:delText>
        </w:r>
      </w:del>
      <w:ins w:id="24" w:author="מחבר">
        <w:r w:rsidR="00477802">
          <w:rPr>
            <w:rStyle w:val="10"/>
          </w:rPr>
          <w:t>the</w:t>
        </w:r>
        <w:r w:rsidR="00477802" w:rsidRPr="00575DA3">
          <w:rPr>
            <w:rStyle w:val="10"/>
          </w:rPr>
          <w:t xml:space="preserve"> </w:t>
        </w:r>
      </w:ins>
      <w:r w:rsidR="004D3B54" w:rsidRPr="00575DA3">
        <w:rPr>
          <w:rStyle w:val="10"/>
        </w:rPr>
        <w:t xml:space="preserve">mechanisms </w:t>
      </w:r>
      <w:ins w:id="25" w:author="מחבר">
        <w:r w:rsidR="00477802">
          <w:rPr>
            <w:rStyle w:val="10"/>
          </w:rPr>
          <w:t xml:space="preserve">underlying HD </w:t>
        </w:r>
      </w:ins>
      <w:r w:rsidR="004D3B54" w:rsidRPr="00575DA3">
        <w:rPr>
          <w:rStyle w:val="10"/>
        </w:rPr>
        <w:t xml:space="preserve">remain elusive. </w:t>
      </w:r>
      <w:r w:rsidR="00DA79F4" w:rsidRPr="00575DA3">
        <w:rPr>
          <w:rStyle w:val="10"/>
        </w:rPr>
        <w:t xml:space="preserve">Sleep </w:t>
      </w:r>
      <w:r w:rsidR="00772AA8" w:rsidRPr="00575DA3">
        <w:rPr>
          <w:rStyle w:val="10"/>
        </w:rPr>
        <w:t>disturbance</w:t>
      </w:r>
      <w:r w:rsidR="004D3B54" w:rsidRPr="00575DA3">
        <w:rPr>
          <w:rStyle w:val="10"/>
        </w:rPr>
        <w:t xml:space="preserve"> </w:t>
      </w:r>
      <w:r w:rsidR="00DA79F4" w:rsidRPr="00575DA3">
        <w:rPr>
          <w:rStyle w:val="10"/>
        </w:rPr>
        <w:t>hinder</w:t>
      </w:r>
      <w:r w:rsidR="00557DB2" w:rsidRPr="00575DA3">
        <w:rPr>
          <w:rStyle w:val="10"/>
        </w:rPr>
        <w:t>s</w:t>
      </w:r>
      <w:r w:rsidR="00DA79F4" w:rsidRPr="00575DA3">
        <w:rPr>
          <w:rStyle w:val="10"/>
        </w:rPr>
        <w:t xml:space="preserve"> </w:t>
      </w:r>
      <w:r w:rsidR="005D1D61" w:rsidRPr="00575DA3">
        <w:rPr>
          <w:rStyle w:val="10"/>
        </w:rPr>
        <w:t xml:space="preserve">healthy adults’ </w:t>
      </w:r>
      <w:r w:rsidR="00DA79F4" w:rsidRPr="00575DA3">
        <w:rPr>
          <w:rStyle w:val="10"/>
        </w:rPr>
        <w:t>neurocognitive and emotional processes</w:t>
      </w:r>
      <w:ins w:id="26" w:author="מחבר">
        <w:r w:rsidR="005D253A">
          <w:rPr>
            <w:rStyle w:val="10"/>
          </w:rPr>
          <w:t>,</w:t>
        </w:r>
      </w:ins>
      <w:r w:rsidR="00DA79F4" w:rsidRPr="00575DA3">
        <w:rPr>
          <w:rStyle w:val="10"/>
        </w:rPr>
        <w:t xml:space="preserve"> </w:t>
      </w:r>
      <w:r w:rsidR="005D1D61" w:rsidRPr="00575DA3">
        <w:rPr>
          <w:rStyle w:val="10"/>
        </w:rPr>
        <w:t xml:space="preserve">which </w:t>
      </w:r>
      <w:del w:id="27" w:author="מחבר">
        <w:r w:rsidR="005D1D61" w:rsidRPr="00575DA3" w:rsidDel="005D253A">
          <w:rPr>
            <w:rStyle w:val="10"/>
          </w:rPr>
          <w:delText xml:space="preserve">are </w:delText>
        </w:r>
      </w:del>
      <w:ins w:id="28" w:author="מחבר">
        <w:r w:rsidR="005D253A">
          <w:rPr>
            <w:rStyle w:val="10"/>
          </w:rPr>
          <w:t>have been shown to be</w:t>
        </w:r>
        <w:r w:rsidR="005D253A" w:rsidRPr="00575DA3">
          <w:rPr>
            <w:rStyle w:val="10"/>
          </w:rPr>
          <w:t xml:space="preserve"> </w:t>
        </w:r>
      </w:ins>
      <w:r w:rsidR="005D1D61" w:rsidRPr="00575DA3">
        <w:rPr>
          <w:rStyle w:val="10"/>
        </w:rPr>
        <w:t xml:space="preserve">aberrant in </w:t>
      </w:r>
      <w:ins w:id="29" w:author="מחבר">
        <w:r w:rsidR="00746605">
          <w:rPr>
            <w:rStyle w:val="10"/>
          </w:rPr>
          <w:t>individuals</w:t>
        </w:r>
        <w:r w:rsidR="005D253A">
          <w:rPr>
            <w:rStyle w:val="10"/>
          </w:rPr>
          <w:t xml:space="preserve"> with </w:t>
        </w:r>
      </w:ins>
      <w:r w:rsidR="005D1D61" w:rsidRPr="00575DA3">
        <w:rPr>
          <w:rStyle w:val="10"/>
        </w:rPr>
        <w:t>HD</w:t>
      </w:r>
      <w:r w:rsidR="004E5E14" w:rsidRPr="00575DA3">
        <w:rPr>
          <w:rStyle w:val="10"/>
        </w:rPr>
        <w:t>.</w:t>
      </w:r>
      <w:r w:rsidR="00DA79F4" w:rsidRPr="00575DA3">
        <w:rPr>
          <w:rStyle w:val="10"/>
        </w:rPr>
        <w:t xml:space="preserve"> </w:t>
      </w:r>
      <w:del w:id="30" w:author="מחבר">
        <w:r w:rsidR="004E5E14" w:rsidRPr="00575DA3" w:rsidDel="005D253A">
          <w:rPr>
            <w:rStyle w:val="10"/>
          </w:rPr>
          <w:delText>Our</w:delText>
        </w:r>
        <w:r w:rsidR="004D3B54" w:rsidRPr="00575DA3" w:rsidDel="005D253A">
          <w:rPr>
            <w:rStyle w:val="10"/>
          </w:rPr>
          <w:delText xml:space="preserve"> </w:delText>
        </w:r>
        <w:r w:rsidR="00772AA8" w:rsidRPr="00575DA3" w:rsidDel="005D253A">
          <w:rPr>
            <w:rStyle w:val="10"/>
          </w:rPr>
          <w:delText>p</w:delText>
        </w:r>
      </w:del>
      <w:ins w:id="31" w:author="מחבר">
        <w:r w:rsidR="005D253A">
          <w:rPr>
            <w:rStyle w:val="10"/>
          </w:rPr>
          <w:t>P</w:t>
        </w:r>
      </w:ins>
      <w:r w:rsidR="00772AA8" w:rsidRPr="00575DA3">
        <w:rPr>
          <w:rStyle w:val="10"/>
        </w:rPr>
        <w:t xml:space="preserve">reliminary </w:t>
      </w:r>
      <w:ins w:id="32" w:author="מחבר">
        <w:r w:rsidR="005D253A">
          <w:rPr>
            <w:rStyle w:val="10"/>
          </w:rPr>
          <w:t>work we have conducted</w:t>
        </w:r>
      </w:ins>
      <w:del w:id="33" w:author="מחבר">
        <w:r w:rsidR="004D3B54" w:rsidRPr="00575DA3" w:rsidDel="005D253A">
          <w:rPr>
            <w:rStyle w:val="10"/>
          </w:rPr>
          <w:delText>results</w:delText>
        </w:r>
      </w:del>
      <w:r w:rsidR="00772AA8" w:rsidRPr="00575DA3">
        <w:rPr>
          <w:rStyle w:val="10"/>
        </w:rPr>
        <w:t xml:space="preserve"> </w:t>
      </w:r>
      <w:r w:rsidR="004D3B54" w:rsidRPr="00575DA3">
        <w:rPr>
          <w:rStyle w:val="10"/>
        </w:rPr>
        <w:t>indicate</w:t>
      </w:r>
      <w:ins w:id="34" w:author="מחבר">
        <w:r w:rsidR="005D253A">
          <w:rPr>
            <w:rStyle w:val="10"/>
          </w:rPr>
          <w:t>s</w:t>
        </w:r>
      </w:ins>
      <w:r w:rsidR="004D3B54" w:rsidRPr="00575DA3">
        <w:rPr>
          <w:rStyle w:val="10"/>
        </w:rPr>
        <w:t xml:space="preserve"> that </w:t>
      </w:r>
      <w:r w:rsidR="00DA79F4" w:rsidRPr="00575DA3">
        <w:rPr>
          <w:rStyle w:val="10"/>
        </w:rPr>
        <w:t>HD patients</w:t>
      </w:r>
      <w:r w:rsidR="004E5E14" w:rsidRPr="00575DA3">
        <w:rPr>
          <w:rStyle w:val="10"/>
        </w:rPr>
        <w:t>’ subjective sleep is worse</w:t>
      </w:r>
      <w:r w:rsidR="00DA79F4" w:rsidRPr="00575DA3">
        <w:rPr>
          <w:rStyle w:val="10"/>
        </w:rPr>
        <w:t xml:space="preserve"> th</w:t>
      </w:r>
      <w:r w:rsidR="004E5E14" w:rsidRPr="00575DA3">
        <w:rPr>
          <w:rStyle w:val="10"/>
        </w:rPr>
        <w:t>an</w:t>
      </w:r>
      <w:ins w:id="35" w:author="מחבר">
        <w:r w:rsidR="005D253A">
          <w:rPr>
            <w:rStyle w:val="10"/>
          </w:rPr>
          <w:t xml:space="preserve"> that of</w:t>
        </w:r>
      </w:ins>
      <w:r w:rsidR="00DA79F4" w:rsidRPr="00575DA3">
        <w:rPr>
          <w:rStyle w:val="10"/>
        </w:rPr>
        <w:t xml:space="preserve"> </w:t>
      </w:r>
      <w:r w:rsidR="004E5E14" w:rsidRPr="00575DA3">
        <w:rPr>
          <w:rStyle w:val="10"/>
        </w:rPr>
        <w:t xml:space="preserve">healthy </w:t>
      </w:r>
      <w:del w:id="36" w:author="מחבר">
        <w:r w:rsidR="004E5E14" w:rsidRPr="00575DA3" w:rsidDel="005D253A">
          <w:rPr>
            <w:rStyle w:val="10"/>
          </w:rPr>
          <w:delText>participants</w:delText>
        </w:r>
        <w:r w:rsidR="000E519F" w:rsidRPr="00575DA3" w:rsidDel="005D253A">
          <w:rPr>
            <w:rStyle w:val="10"/>
          </w:rPr>
          <w:delText xml:space="preserve"> </w:delText>
        </w:r>
      </w:del>
      <w:ins w:id="37" w:author="מחבר">
        <w:r w:rsidR="005D253A">
          <w:rPr>
            <w:rStyle w:val="10"/>
          </w:rPr>
          <w:t>individuals</w:t>
        </w:r>
        <w:r w:rsidR="005D253A" w:rsidRPr="00575DA3">
          <w:rPr>
            <w:rStyle w:val="10"/>
          </w:rPr>
          <w:t xml:space="preserve"> </w:t>
        </w:r>
      </w:ins>
      <w:r w:rsidR="000E519F" w:rsidRPr="00575DA3">
        <w:rPr>
          <w:rStyle w:val="10"/>
        </w:rPr>
        <w:t>(Fig. 2)</w:t>
      </w:r>
      <w:r w:rsidR="00DA79F4" w:rsidRPr="00575DA3">
        <w:rPr>
          <w:rStyle w:val="10"/>
        </w:rPr>
        <w:t xml:space="preserve">. </w:t>
      </w:r>
      <w:r w:rsidR="004D3B54" w:rsidRPr="00575DA3">
        <w:rPr>
          <w:rStyle w:val="20"/>
        </w:rPr>
        <w:t xml:space="preserve">It is unknown which objective sleep </w:t>
      </w:r>
      <w:r w:rsidR="00DE34E5">
        <w:rPr>
          <w:rStyle w:val="20"/>
        </w:rPr>
        <w:t>parameters</w:t>
      </w:r>
      <w:r w:rsidR="004D3B54" w:rsidRPr="00575DA3">
        <w:rPr>
          <w:rStyle w:val="20"/>
        </w:rPr>
        <w:t xml:space="preserve"> impact HD and whether </w:t>
      </w:r>
      <w:r w:rsidR="00717D03" w:rsidRPr="00575DA3">
        <w:rPr>
          <w:rStyle w:val="20"/>
        </w:rPr>
        <w:t>modifying</w:t>
      </w:r>
      <w:r w:rsidR="004D3B54" w:rsidRPr="00575DA3">
        <w:rPr>
          <w:rStyle w:val="20"/>
        </w:rPr>
        <w:t xml:space="preserve"> sleep </w:t>
      </w:r>
      <w:ins w:id="38" w:author="מחבר">
        <w:r w:rsidR="005D253A">
          <w:rPr>
            <w:rStyle w:val="20"/>
          </w:rPr>
          <w:t xml:space="preserve">can </w:t>
        </w:r>
      </w:ins>
      <w:r w:rsidR="00DE34E5">
        <w:rPr>
          <w:rStyle w:val="20"/>
        </w:rPr>
        <w:t>affect</w:t>
      </w:r>
      <w:del w:id="39" w:author="מחבר">
        <w:r w:rsidR="00DE34E5" w:rsidDel="005D253A">
          <w:rPr>
            <w:rStyle w:val="20"/>
          </w:rPr>
          <w:delText>s</w:delText>
        </w:r>
      </w:del>
      <w:r w:rsidR="00717D03" w:rsidRPr="00575DA3">
        <w:rPr>
          <w:rStyle w:val="20"/>
        </w:rPr>
        <w:t xml:space="preserve"> HD symptoms</w:t>
      </w:r>
      <w:r w:rsidR="004D3B54" w:rsidRPr="00575DA3">
        <w:rPr>
          <w:rStyle w:val="10"/>
        </w:rPr>
        <w:t xml:space="preserve">. </w:t>
      </w:r>
      <w:r w:rsidR="00DA79F4" w:rsidRPr="00575DA3">
        <w:rPr>
          <w:rStyle w:val="10"/>
        </w:rPr>
        <w:t xml:space="preserve">The current project </w:t>
      </w:r>
      <w:del w:id="40" w:author="מחבר">
        <w:r w:rsidR="00DB6237" w:rsidRPr="00575DA3" w:rsidDel="005D253A">
          <w:rPr>
            <w:rStyle w:val="10"/>
          </w:rPr>
          <w:delText>will</w:delText>
        </w:r>
        <w:r w:rsidR="00557DB2" w:rsidRPr="00575DA3" w:rsidDel="005D253A">
          <w:rPr>
            <w:rStyle w:val="10"/>
          </w:rPr>
          <w:delText xml:space="preserve"> </w:delText>
        </w:r>
        <w:r w:rsidR="00717D03" w:rsidRPr="00575DA3" w:rsidDel="005D253A">
          <w:rPr>
            <w:rStyle w:val="10"/>
          </w:rPr>
          <w:delText>mitigate these</w:delText>
        </w:r>
      </w:del>
      <w:ins w:id="41" w:author="מחבר">
        <w:r w:rsidR="005D253A">
          <w:rPr>
            <w:rStyle w:val="10"/>
          </w:rPr>
          <w:t>aims to address this knowledge</w:t>
        </w:r>
      </w:ins>
      <w:r w:rsidR="00717D03" w:rsidRPr="00575DA3">
        <w:rPr>
          <w:rStyle w:val="10"/>
        </w:rPr>
        <w:t xml:space="preserve"> </w:t>
      </w:r>
      <w:r w:rsidR="00557DB2" w:rsidRPr="00575DA3">
        <w:rPr>
          <w:rStyle w:val="10"/>
        </w:rPr>
        <w:t>gap</w:t>
      </w:r>
      <w:del w:id="42" w:author="מחבר">
        <w:r w:rsidR="00557DB2" w:rsidRPr="00575DA3" w:rsidDel="005D253A">
          <w:rPr>
            <w:rStyle w:val="10"/>
          </w:rPr>
          <w:delText>s</w:delText>
        </w:r>
      </w:del>
      <w:r w:rsidR="00557DB2" w:rsidRPr="00575DA3">
        <w:rPr>
          <w:rStyle w:val="10"/>
        </w:rPr>
        <w:t xml:space="preserve"> </w:t>
      </w:r>
      <w:r w:rsidR="00DB6237" w:rsidRPr="00575DA3">
        <w:rPr>
          <w:rStyle w:val="10"/>
        </w:rPr>
        <w:t>and</w:t>
      </w:r>
      <w:r w:rsidR="00557DB2" w:rsidRPr="00575DA3">
        <w:rPr>
          <w:rStyle w:val="10"/>
        </w:rPr>
        <w:t xml:space="preserve"> </w:t>
      </w:r>
      <w:del w:id="43" w:author="מחבר">
        <w:r w:rsidR="00557DB2" w:rsidRPr="00575DA3" w:rsidDel="005D253A">
          <w:rPr>
            <w:rStyle w:val="10"/>
          </w:rPr>
          <w:delText>expos</w:delText>
        </w:r>
        <w:r w:rsidR="00DB6237" w:rsidRPr="00575DA3" w:rsidDel="005D253A">
          <w:rPr>
            <w:rStyle w:val="10"/>
          </w:rPr>
          <w:delText>e</w:delText>
        </w:r>
        <w:r w:rsidR="00557DB2" w:rsidRPr="00575DA3" w:rsidDel="005D253A">
          <w:rPr>
            <w:rStyle w:val="10"/>
          </w:rPr>
          <w:delText xml:space="preserve"> </w:delText>
        </w:r>
      </w:del>
      <w:ins w:id="44" w:author="מחבר">
        <w:r w:rsidR="005D253A">
          <w:rPr>
            <w:rStyle w:val="10"/>
          </w:rPr>
          <w:t>explore the role</w:t>
        </w:r>
        <w:r w:rsidR="005D253A" w:rsidRPr="00575DA3">
          <w:rPr>
            <w:rStyle w:val="10"/>
          </w:rPr>
          <w:t xml:space="preserve"> </w:t>
        </w:r>
        <w:r w:rsidR="004716A7">
          <w:rPr>
            <w:rStyle w:val="10"/>
          </w:rPr>
          <w:t xml:space="preserve">played by </w:t>
        </w:r>
      </w:ins>
      <w:r w:rsidR="00557DB2" w:rsidRPr="00575DA3">
        <w:rPr>
          <w:rStyle w:val="10"/>
        </w:rPr>
        <w:t>sleep disturbance</w:t>
      </w:r>
      <w:ins w:id="45" w:author="מחבר">
        <w:r w:rsidR="005D253A">
          <w:rPr>
            <w:rStyle w:val="10"/>
          </w:rPr>
          <w:t xml:space="preserve"> </w:t>
        </w:r>
        <w:r w:rsidR="004716A7">
          <w:rPr>
            <w:rStyle w:val="10"/>
          </w:rPr>
          <w:t xml:space="preserve">in </w:t>
        </w:r>
        <w:del w:id="46" w:author="מחבר">
          <w:r w:rsidR="005D253A" w:rsidDel="004716A7">
            <w:rPr>
              <w:rStyle w:val="10"/>
            </w:rPr>
            <w:delText>play</w:delText>
          </w:r>
        </w:del>
      </w:ins>
      <w:del w:id="47" w:author="מחבר">
        <w:r w:rsidR="00557DB2" w:rsidRPr="00575DA3" w:rsidDel="004716A7">
          <w:rPr>
            <w:rStyle w:val="10"/>
          </w:rPr>
          <w:delText xml:space="preserve">’s </w:delText>
        </w:r>
        <w:r w:rsidR="00557DB2" w:rsidRPr="00575DA3" w:rsidDel="005D253A">
          <w:rPr>
            <w:rStyle w:val="10"/>
          </w:rPr>
          <w:delText xml:space="preserve">role </w:delText>
        </w:r>
        <w:r w:rsidR="00557DB2" w:rsidRPr="00575DA3" w:rsidDel="004716A7">
          <w:rPr>
            <w:rStyle w:val="10"/>
          </w:rPr>
          <w:delText xml:space="preserve">in </w:delText>
        </w:r>
      </w:del>
      <w:r w:rsidR="00557DB2" w:rsidRPr="00575DA3">
        <w:rPr>
          <w:rStyle w:val="10"/>
        </w:rPr>
        <w:t xml:space="preserve">HD </w:t>
      </w:r>
      <w:r w:rsidR="004E5E14" w:rsidRPr="00575DA3">
        <w:rPr>
          <w:rStyle w:val="10"/>
        </w:rPr>
        <w:t>by</w:t>
      </w:r>
      <w:r w:rsidR="00717D03" w:rsidRPr="00575DA3">
        <w:rPr>
          <w:rStyle w:val="10"/>
        </w:rPr>
        <w:t xml:space="preserve"> </w:t>
      </w:r>
      <w:r w:rsidR="00DA79F4" w:rsidRPr="00575DA3">
        <w:rPr>
          <w:rStyle w:val="10"/>
        </w:rPr>
        <w:t>assess</w:t>
      </w:r>
      <w:r w:rsidR="00717D03" w:rsidRPr="00575DA3">
        <w:rPr>
          <w:rStyle w:val="10"/>
        </w:rPr>
        <w:t>ing</w:t>
      </w:r>
      <w:r w:rsidR="00DA79F4" w:rsidRPr="00575DA3">
        <w:rPr>
          <w:rStyle w:val="10"/>
        </w:rPr>
        <w:t xml:space="preserve"> </w:t>
      </w:r>
      <w:r w:rsidR="00717D03" w:rsidRPr="00575DA3">
        <w:rPr>
          <w:rStyle w:val="10"/>
        </w:rPr>
        <w:t xml:space="preserve">1) </w:t>
      </w:r>
      <w:r w:rsidR="00DA79F4" w:rsidRPr="00575DA3">
        <w:rPr>
          <w:rStyle w:val="10"/>
        </w:rPr>
        <w:t xml:space="preserve">how objective and subjective sleep impact </w:t>
      </w:r>
      <w:bookmarkStart w:id="48" w:name="_Hlk86307994"/>
      <w:ins w:id="49" w:author="מחבר">
        <w:r w:rsidR="005D253A">
          <w:rPr>
            <w:rStyle w:val="10"/>
          </w:rPr>
          <w:t xml:space="preserve">an individual’s </w:t>
        </w:r>
      </w:ins>
      <w:bookmarkEnd w:id="48"/>
      <w:r w:rsidR="00DA79F4" w:rsidRPr="00575DA3">
        <w:rPr>
          <w:rStyle w:val="10"/>
        </w:rPr>
        <w:t>HD</w:t>
      </w:r>
      <w:r w:rsidR="00CC6EB2" w:rsidRPr="00575DA3">
        <w:rPr>
          <w:rStyle w:val="10"/>
        </w:rPr>
        <w:t xml:space="preserve"> symptoms</w:t>
      </w:r>
      <w:r w:rsidR="004E5E14" w:rsidRPr="00575DA3">
        <w:rPr>
          <w:rStyle w:val="10"/>
        </w:rPr>
        <w:t>,</w:t>
      </w:r>
      <w:r w:rsidR="00CC6EB2" w:rsidRPr="00575DA3">
        <w:rPr>
          <w:rStyle w:val="10"/>
        </w:rPr>
        <w:t xml:space="preserve"> neurocognition</w:t>
      </w:r>
      <w:ins w:id="50" w:author="מחבר">
        <w:r w:rsidR="005D253A">
          <w:rPr>
            <w:rStyle w:val="10"/>
          </w:rPr>
          <w:t>,</w:t>
        </w:r>
      </w:ins>
      <w:r w:rsidR="00772AA8" w:rsidRPr="00575DA3">
        <w:rPr>
          <w:rStyle w:val="10"/>
        </w:rPr>
        <w:t xml:space="preserve"> and emotion</w:t>
      </w:r>
      <w:ins w:id="51" w:author="מחבר">
        <w:r w:rsidR="005D253A">
          <w:rPr>
            <w:rStyle w:val="10"/>
          </w:rPr>
          <w:t>;</w:t>
        </w:r>
      </w:ins>
      <w:del w:id="52" w:author="מחבר">
        <w:r w:rsidR="004E5E14" w:rsidRPr="00575DA3" w:rsidDel="005D253A">
          <w:rPr>
            <w:rStyle w:val="10"/>
          </w:rPr>
          <w:delText>,</w:delText>
        </w:r>
      </w:del>
      <w:r w:rsidR="004E5E14" w:rsidRPr="00575DA3">
        <w:rPr>
          <w:rStyle w:val="10"/>
        </w:rPr>
        <w:t xml:space="preserve"> and</w:t>
      </w:r>
      <w:r w:rsidR="00DA79F4" w:rsidRPr="00575DA3">
        <w:rPr>
          <w:rStyle w:val="10"/>
        </w:rPr>
        <w:t xml:space="preserve"> </w:t>
      </w:r>
      <w:r w:rsidR="00717D03" w:rsidRPr="00575DA3">
        <w:rPr>
          <w:rStyle w:val="10"/>
        </w:rPr>
        <w:t xml:space="preserve">2) </w:t>
      </w:r>
      <w:r w:rsidR="00DA79F4" w:rsidRPr="00575DA3">
        <w:rPr>
          <w:rStyle w:val="10"/>
        </w:rPr>
        <w:t>test</w:t>
      </w:r>
      <w:ins w:id="53" w:author="מחבר">
        <w:r w:rsidR="00F2578B">
          <w:rPr>
            <w:rStyle w:val="10"/>
          </w:rPr>
          <w:t>ing</w:t>
        </w:r>
      </w:ins>
      <w:r w:rsidR="00DA79F4" w:rsidRPr="00575DA3">
        <w:rPr>
          <w:rStyle w:val="10"/>
        </w:rPr>
        <w:t xml:space="preserve"> whether </w:t>
      </w:r>
      <w:r w:rsidR="00B82094" w:rsidRPr="00575DA3">
        <w:rPr>
          <w:rStyle w:val="10"/>
        </w:rPr>
        <w:t>modifying</w:t>
      </w:r>
      <w:r w:rsidR="00DA79F4" w:rsidRPr="00575DA3">
        <w:rPr>
          <w:rStyle w:val="10"/>
        </w:rPr>
        <w:t xml:space="preserve"> sleep impacts </w:t>
      </w:r>
      <w:ins w:id="54" w:author="מחבר">
        <w:r w:rsidR="005D253A">
          <w:rPr>
            <w:rStyle w:val="10"/>
          </w:rPr>
          <w:t xml:space="preserve">an individual’s </w:t>
        </w:r>
      </w:ins>
      <w:r w:rsidR="00DA79F4" w:rsidRPr="00575DA3">
        <w:rPr>
          <w:rStyle w:val="10"/>
        </w:rPr>
        <w:t>clinical symptoms</w:t>
      </w:r>
      <w:r w:rsidR="00DB6237" w:rsidRPr="00575DA3">
        <w:rPr>
          <w:rStyle w:val="10"/>
        </w:rPr>
        <w:t xml:space="preserve"> </w:t>
      </w:r>
      <w:ins w:id="55" w:author="מחבר">
        <w:r w:rsidR="005D253A">
          <w:rPr>
            <w:rStyle w:val="10"/>
          </w:rPr>
          <w:t xml:space="preserve">of HD </w:t>
        </w:r>
      </w:ins>
      <w:r w:rsidR="00DB6237" w:rsidRPr="00575DA3">
        <w:rPr>
          <w:rStyle w:val="10"/>
        </w:rPr>
        <w:t>and cognition</w:t>
      </w:r>
      <w:r w:rsidR="00DA79F4" w:rsidRPr="00575DA3">
        <w:rPr>
          <w:rStyle w:val="10"/>
        </w:rPr>
        <w:t xml:space="preserve">. </w:t>
      </w:r>
      <w:r w:rsidR="00717D03" w:rsidRPr="00575DA3">
        <w:rPr>
          <w:rStyle w:val="20"/>
        </w:rPr>
        <w:t>We will refine</w:t>
      </w:r>
      <w:r w:rsidR="00DA79F4" w:rsidRPr="00575DA3">
        <w:rPr>
          <w:rStyle w:val="20"/>
        </w:rPr>
        <w:t xml:space="preserve"> </w:t>
      </w:r>
      <w:del w:id="56" w:author="מחבר">
        <w:r w:rsidR="00DA79F4" w:rsidRPr="00575DA3" w:rsidDel="005D253A">
          <w:rPr>
            <w:rStyle w:val="20"/>
          </w:rPr>
          <w:delText xml:space="preserve">HD’s </w:delText>
        </w:r>
      </w:del>
      <w:ins w:id="57" w:author="מחבר">
        <w:r w:rsidR="005D253A">
          <w:rPr>
            <w:rStyle w:val="20"/>
          </w:rPr>
          <w:t xml:space="preserve">the </w:t>
        </w:r>
      </w:ins>
      <w:r w:rsidR="00DC2C70" w:rsidRPr="00575DA3">
        <w:rPr>
          <w:rStyle w:val="20"/>
        </w:rPr>
        <w:t>neuropatho</w:t>
      </w:r>
      <w:r w:rsidR="00DA79F4" w:rsidRPr="00575DA3">
        <w:rPr>
          <w:rStyle w:val="20"/>
        </w:rPr>
        <w:t>log</w:t>
      </w:r>
      <w:r w:rsidR="00DB6237" w:rsidRPr="00575DA3">
        <w:rPr>
          <w:rStyle w:val="20"/>
        </w:rPr>
        <w:t>ical</w:t>
      </w:r>
      <w:r w:rsidR="00DA79F4" w:rsidRPr="00575DA3">
        <w:rPr>
          <w:rStyle w:val="20"/>
        </w:rPr>
        <w:t xml:space="preserve"> underpinnings </w:t>
      </w:r>
      <w:ins w:id="58" w:author="מחבר">
        <w:r w:rsidR="005D253A">
          <w:rPr>
            <w:rStyle w:val="20"/>
          </w:rPr>
          <w:t xml:space="preserve">of HD </w:t>
        </w:r>
      </w:ins>
      <w:r w:rsidR="00DA79F4" w:rsidRPr="00575DA3">
        <w:rPr>
          <w:rStyle w:val="20"/>
        </w:rPr>
        <w:t xml:space="preserve">and </w:t>
      </w:r>
      <w:del w:id="59" w:author="מחבר">
        <w:r w:rsidR="00717D03" w:rsidRPr="00575DA3" w:rsidDel="005D253A">
          <w:rPr>
            <w:rStyle w:val="20"/>
          </w:rPr>
          <w:delText>apply</w:delText>
        </w:r>
        <w:r w:rsidR="00DA79F4" w:rsidRPr="00575DA3" w:rsidDel="005D253A">
          <w:rPr>
            <w:rStyle w:val="20"/>
          </w:rPr>
          <w:delText xml:space="preserve"> </w:delText>
        </w:r>
      </w:del>
      <w:ins w:id="60" w:author="מחבר">
        <w:r w:rsidR="005D253A">
          <w:rPr>
            <w:rStyle w:val="20"/>
          </w:rPr>
          <w:t>develop</w:t>
        </w:r>
        <w:r w:rsidR="005D253A" w:rsidRPr="00575DA3">
          <w:rPr>
            <w:rStyle w:val="20"/>
          </w:rPr>
          <w:t xml:space="preserve"> </w:t>
        </w:r>
      </w:ins>
      <w:r w:rsidR="00DA79F4" w:rsidRPr="00575DA3">
        <w:rPr>
          <w:rStyle w:val="20"/>
        </w:rPr>
        <w:t>a</w:t>
      </w:r>
      <w:r w:rsidR="00717D03" w:rsidRPr="00575DA3">
        <w:rPr>
          <w:rStyle w:val="20"/>
        </w:rPr>
        <w:t xml:space="preserve"> </w:t>
      </w:r>
      <w:r w:rsidR="00557DB2" w:rsidRPr="00575DA3">
        <w:rPr>
          <w:rStyle w:val="20"/>
        </w:rPr>
        <w:t>scientifically informed</w:t>
      </w:r>
      <w:r w:rsidR="00717D03" w:rsidRPr="00575DA3">
        <w:rPr>
          <w:rStyle w:val="20"/>
        </w:rPr>
        <w:t xml:space="preserve"> </w:t>
      </w:r>
      <w:r w:rsidR="00CC6EB2" w:rsidRPr="00575DA3">
        <w:rPr>
          <w:rStyle w:val="20"/>
        </w:rPr>
        <w:t xml:space="preserve">sleep </w:t>
      </w:r>
      <w:r w:rsidR="00DE1997" w:rsidRPr="00575DA3">
        <w:rPr>
          <w:rStyle w:val="20"/>
        </w:rPr>
        <w:t>therapy</w:t>
      </w:r>
      <w:ins w:id="61" w:author="מחבר">
        <w:r w:rsidR="005D253A">
          <w:rPr>
            <w:rStyle w:val="20"/>
          </w:rPr>
          <w:t xml:space="preserve"> program</w:t>
        </w:r>
      </w:ins>
      <w:r w:rsidR="00717D03" w:rsidRPr="00575DA3">
        <w:rPr>
          <w:rStyle w:val="20"/>
        </w:rPr>
        <w:t xml:space="preserve"> for</w:t>
      </w:r>
      <w:r w:rsidR="00DA79F4" w:rsidRPr="00575DA3">
        <w:rPr>
          <w:rStyle w:val="20"/>
        </w:rPr>
        <w:t xml:space="preserve"> </w:t>
      </w:r>
      <w:ins w:id="62" w:author="מחבר">
        <w:r w:rsidR="005D253A">
          <w:rPr>
            <w:rStyle w:val="20"/>
          </w:rPr>
          <w:t xml:space="preserve">individuals with </w:t>
        </w:r>
      </w:ins>
      <w:r w:rsidR="00CC6EB2" w:rsidRPr="00575DA3">
        <w:rPr>
          <w:rStyle w:val="20"/>
        </w:rPr>
        <w:t>HD</w:t>
      </w:r>
      <w:r w:rsidR="00DA79F4" w:rsidRPr="00575DA3">
        <w:rPr>
          <w:rStyle w:val="20"/>
        </w:rPr>
        <w:t>.</w:t>
      </w:r>
      <w:r w:rsidR="00DA79F4" w:rsidRPr="00575DA3">
        <w:rPr>
          <w:rStyle w:val="10"/>
        </w:rPr>
        <w:t xml:space="preserve"> </w:t>
      </w:r>
    </w:p>
    <w:p w14:paraId="0B4055C6" w14:textId="79B31520" w:rsidR="005D4BB8" w:rsidRPr="00DE34E5" w:rsidRDefault="00F2578B" w:rsidP="007F14E5">
      <w:pPr>
        <w:spacing w:after="0" w:line="360" w:lineRule="auto"/>
        <w:ind w:firstLine="426"/>
        <w:jc w:val="both"/>
        <w:rPr>
          <w:rStyle w:val="10"/>
          <w:rtl/>
        </w:rPr>
      </w:pPr>
      <w:r>
        <w:rPr>
          <w:rFonts w:ascii="Arial" w:hAnsi="Arial" w:cs="Arial"/>
          <w:noProof/>
          <w:color w:val="000000"/>
          <w:u w:val="single"/>
        </w:rPr>
        <mc:AlternateContent>
          <mc:Choice Requires="wps">
            <w:drawing>
              <wp:anchor distT="0" distB="0" distL="114300" distR="114300" simplePos="0" relativeHeight="251672576" behindDoc="0" locked="0" layoutInCell="1" allowOverlap="1" wp14:anchorId="00906980" wp14:editId="7BBFB608">
                <wp:simplePos x="0" y="0"/>
                <wp:positionH relativeFrom="column">
                  <wp:posOffset>3531870</wp:posOffset>
                </wp:positionH>
                <wp:positionV relativeFrom="paragraph">
                  <wp:posOffset>442595</wp:posOffset>
                </wp:positionV>
                <wp:extent cx="2530475" cy="265430"/>
                <wp:effectExtent l="0" t="0" r="3175" b="1270"/>
                <wp:wrapSquare wrapText="bothSides"/>
                <wp:docPr id="366" name="Rectangle 366"/>
                <wp:cNvGraphicFramePr/>
                <a:graphic xmlns:a="http://schemas.openxmlformats.org/drawingml/2006/main">
                  <a:graphicData uri="http://schemas.microsoft.com/office/word/2010/wordprocessingShape">
                    <wps:wsp>
                      <wps:cNvSpPr/>
                      <wps:spPr>
                        <a:xfrm>
                          <a:off x="0" y="0"/>
                          <a:ext cx="2530475" cy="265430"/>
                        </a:xfrm>
                        <a:prstGeom prst="rect">
                          <a:avLst/>
                        </a:prstGeom>
                        <a:solidFill>
                          <a:srgbClr val="FFFFFF"/>
                        </a:solidFill>
                        <a:ln>
                          <a:noFill/>
                        </a:ln>
                      </wps:spPr>
                      <wps:txbx>
                        <w:txbxContent>
                          <w:p w14:paraId="29E70CEA" w14:textId="0DD37891" w:rsidR="00BE2AFB" w:rsidRPr="00CE0857" w:rsidRDefault="00BE2AFB" w:rsidP="00CE0857">
                            <w:pPr>
                              <w:spacing w:after="120" w:line="258" w:lineRule="auto"/>
                              <w:ind w:left="-284" w:firstLine="142"/>
                              <w:jc w:val="center"/>
                              <w:textDirection w:val="btLr"/>
                              <w:rPr>
                                <w:sz w:val="18"/>
                                <w:szCs w:val="18"/>
                                <w:rPrChange w:id="63" w:author="מחבר">
                                  <w:rPr/>
                                </w:rPrChange>
                              </w:rPr>
                              <w:pPrChange w:id="64" w:author="מחבר">
                                <w:pPr>
                                  <w:spacing w:after="120" w:line="258" w:lineRule="auto"/>
                                  <w:ind w:left="-284" w:firstLine="142"/>
                                  <w:textDirection w:val="btLr"/>
                                </w:pPr>
                              </w:pPrChange>
                            </w:pPr>
                            <w:r w:rsidRPr="00CE0857">
                              <w:rPr>
                                <w:rFonts w:ascii="Arial" w:eastAsia="Arial" w:hAnsi="Arial" w:cs="Arial"/>
                                <w:b/>
                                <w:color w:val="000000"/>
                                <w:sz w:val="18"/>
                                <w:szCs w:val="18"/>
                                <w:rPrChange w:id="65" w:author="מחבר">
                                  <w:rPr>
                                    <w:rFonts w:ascii="Arial" w:eastAsia="Arial" w:hAnsi="Arial" w:cs="Arial"/>
                                    <w:b/>
                                    <w:color w:val="000000"/>
                                  </w:rPr>
                                </w:rPrChange>
                              </w:rPr>
                              <w:t>Fig. 1:</w:t>
                            </w:r>
                            <w:r w:rsidRPr="00CE0857">
                              <w:rPr>
                                <w:rFonts w:ascii="Arial" w:eastAsia="Arial" w:hAnsi="Arial" w:cs="Arial"/>
                                <w:color w:val="000000"/>
                                <w:sz w:val="18"/>
                                <w:szCs w:val="18"/>
                                <w:rPrChange w:id="66" w:author="מחבר">
                                  <w:rPr>
                                    <w:rFonts w:ascii="Arial" w:eastAsia="Arial" w:hAnsi="Arial" w:cs="Arial"/>
                                    <w:color w:val="000000"/>
                                  </w:rPr>
                                </w:rPrChange>
                              </w:rPr>
                              <w:t xml:space="preserve"> Clutter typical of hoarding disorder</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00906980" id="Rectangle 366" o:spid="_x0000_s1026" style="position:absolute;left:0;text-align:left;margin-left:278.1pt;margin-top:34.85pt;width:199.25pt;height:20.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" stroked="f">
                <v:textbox inset="2.53958mm,1.2694mm,2.53958mm,1.2694mm">
                  <w:txbxContent>
                    <w:p w14:paraId="29E70CEA" w14:textId="0DD37891" w:rsidR="00BE2AFB" w:rsidRPr="00CE0857" w:rsidRDefault="00BE2AFB" w:rsidP="00CE0857">
                      <w:pPr>
                        <w:spacing w:after="120" w:line="258" w:lineRule="auto"/>
                        <w:ind w:left="-284" w:firstLine="142"/>
                        <w:jc w:val="center"/>
                        <w:textDirection w:val="btLr"/>
                        <w:rPr>
                          <w:sz w:val="18"/>
                          <w:szCs w:val="18"/>
                          <w:rPrChange w:id="67" w:author="מחבר">
                            <w:rPr/>
                          </w:rPrChange>
                        </w:rPr>
                        <w:pPrChange w:id="68" w:author="מחבר">
                          <w:pPr>
                            <w:spacing w:after="120" w:line="258" w:lineRule="auto"/>
                            <w:ind w:left="-284" w:firstLine="142"/>
                            <w:textDirection w:val="btLr"/>
                          </w:pPr>
                        </w:pPrChange>
                      </w:pPr>
                      <w:r w:rsidRPr="00CE0857">
                        <w:rPr>
                          <w:rFonts w:ascii="Arial" w:eastAsia="Arial" w:hAnsi="Arial" w:cs="Arial"/>
                          <w:b/>
                          <w:color w:val="000000"/>
                          <w:sz w:val="18"/>
                          <w:szCs w:val="18"/>
                          <w:rPrChange w:id="69" w:author="מחבר">
                            <w:rPr>
                              <w:rFonts w:ascii="Arial" w:eastAsia="Arial" w:hAnsi="Arial" w:cs="Arial"/>
                              <w:b/>
                              <w:color w:val="000000"/>
                            </w:rPr>
                          </w:rPrChange>
                        </w:rPr>
                        <w:t>Fig. 1:</w:t>
                      </w:r>
                      <w:r w:rsidRPr="00CE0857">
                        <w:rPr>
                          <w:rFonts w:ascii="Arial" w:eastAsia="Arial" w:hAnsi="Arial" w:cs="Arial"/>
                          <w:color w:val="000000"/>
                          <w:sz w:val="18"/>
                          <w:szCs w:val="18"/>
                          <w:rPrChange w:id="70" w:author="מחבר">
                            <w:rPr>
                              <w:rFonts w:ascii="Arial" w:eastAsia="Arial" w:hAnsi="Arial" w:cs="Arial"/>
                              <w:color w:val="000000"/>
                            </w:rPr>
                          </w:rPrChange>
                        </w:rPr>
                        <w:t xml:space="preserve"> Clutter typical of hoarding disorder</w:t>
                      </w:r>
                    </w:p>
                  </w:txbxContent>
                </v:textbox>
                <w10:wrap type="square"/>
              </v:rect>
            </w:pict>
          </mc:Fallback>
        </mc:AlternateContent>
      </w:r>
      <w:r w:rsidR="0003137F" w:rsidRPr="00867FED">
        <w:rPr>
          <w:rStyle w:val="fontstyle01"/>
          <w:rFonts w:ascii="Arial" w:hAnsi="Arial" w:cs="Arial"/>
          <w:b w:val="0"/>
          <w:bCs w:val="0"/>
          <w:sz w:val="22"/>
          <w:szCs w:val="22"/>
          <w:u w:val="single"/>
        </w:rPr>
        <w:t>HD</w:t>
      </w:r>
      <w:r w:rsidR="00252ED9">
        <w:rPr>
          <w:rStyle w:val="fontstyle01"/>
          <w:rFonts w:ascii="Arial" w:hAnsi="Arial" w:cs="Arial"/>
          <w:b w:val="0"/>
          <w:bCs w:val="0"/>
          <w:sz w:val="22"/>
          <w:szCs w:val="22"/>
          <w:u w:val="single"/>
        </w:rPr>
        <w:t xml:space="preserve"> is a disabling and understudied disorder.</w:t>
      </w:r>
      <w:r w:rsidR="00252ED9" w:rsidRPr="00575DA3">
        <w:rPr>
          <w:rStyle w:val="10"/>
        </w:rPr>
        <w:t xml:space="preserve"> Hoarding </w:t>
      </w:r>
      <w:del w:id="71" w:author="מחבר">
        <w:r w:rsidR="00252ED9" w:rsidRPr="00575DA3" w:rsidDel="00F2578B">
          <w:rPr>
            <w:rStyle w:val="10"/>
          </w:rPr>
          <w:delText xml:space="preserve">Disorder </w:delText>
        </w:r>
      </w:del>
      <w:ins w:id="72" w:author="מחבר">
        <w:r>
          <w:rPr>
            <w:rStyle w:val="10"/>
          </w:rPr>
          <w:t>d</w:t>
        </w:r>
        <w:r w:rsidRPr="00575DA3">
          <w:rPr>
            <w:rStyle w:val="10"/>
          </w:rPr>
          <w:t xml:space="preserve">isorder </w:t>
        </w:r>
      </w:ins>
      <w:r w:rsidR="00252ED9" w:rsidRPr="00575DA3">
        <w:rPr>
          <w:rStyle w:val="10"/>
        </w:rPr>
        <w:t xml:space="preserve">is </w:t>
      </w:r>
      <w:r w:rsidR="003F1D1E" w:rsidRPr="00575DA3">
        <w:rPr>
          <w:rStyle w:val="10"/>
        </w:rPr>
        <w:t>a new diagnostic entity</w:t>
      </w:r>
      <w:ins w:id="73" w:author="מחבר">
        <w:r w:rsidR="005D253A">
          <w:rPr>
            <w:rStyle w:val="10"/>
          </w:rPr>
          <w:t xml:space="preserve"> that has</w:t>
        </w:r>
      </w:ins>
      <w:del w:id="74" w:author="מחבר">
        <w:r w:rsidR="003F1D1E" w:rsidRPr="00575DA3" w:rsidDel="005D253A">
          <w:rPr>
            <w:rStyle w:val="10"/>
          </w:rPr>
          <w:delText xml:space="preserve"> with</w:delText>
        </w:r>
      </w:del>
      <w:r w:rsidR="003F1D1E" w:rsidRPr="00575DA3">
        <w:rPr>
          <w:rStyle w:val="10"/>
        </w:rPr>
        <w:t xml:space="preserve"> </w:t>
      </w:r>
      <w:r w:rsidR="00252ED9" w:rsidRPr="00575DA3">
        <w:rPr>
          <w:rStyle w:val="10"/>
        </w:rPr>
        <w:t>four defining features</w:t>
      </w:r>
      <w:ins w:id="75" w:author="מחבר">
        <w:r w:rsidR="005D253A">
          <w:rPr>
            <w:rStyle w:val="10"/>
          </w:rPr>
          <w:t>.</w:t>
        </w:r>
      </w:ins>
      <w:del w:id="76" w:author="מחבר">
        <w:r w:rsidR="003F1D1E" w:rsidRPr="00575DA3" w:rsidDel="005D253A">
          <w:rPr>
            <w:rStyle w:val="10"/>
          </w:rPr>
          <w:delText>;</w:delText>
        </w:r>
      </w:del>
      <w:r w:rsidR="00252ED9" w:rsidRPr="00575DA3">
        <w:rPr>
          <w:rStyle w:val="10"/>
        </w:rPr>
        <w:t xml:space="preserve"> </w:t>
      </w:r>
      <w:r w:rsidR="005D1D61" w:rsidRPr="00575DA3">
        <w:rPr>
          <w:rStyle w:val="10"/>
        </w:rPr>
        <w:t>Patient</w:t>
      </w:r>
      <w:r w:rsidR="00252ED9" w:rsidRPr="00575DA3">
        <w:rPr>
          <w:rStyle w:val="10"/>
        </w:rPr>
        <w:t xml:space="preserve">s </w:t>
      </w:r>
      <w:del w:id="77" w:author="מחבר">
        <w:r w:rsidR="00252ED9" w:rsidRPr="00575DA3" w:rsidDel="005D253A">
          <w:rPr>
            <w:rStyle w:val="10"/>
          </w:rPr>
          <w:delText xml:space="preserve">are </w:delText>
        </w:r>
      </w:del>
      <w:ins w:id="78" w:author="מחבר">
        <w:r w:rsidR="005D253A">
          <w:rPr>
            <w:rStyle w:val="10"/>
          </w:rPr>
          <w:t>with HD have</w:t>
        </w:r>
        <w:r w:rsidR="005D253A" w:rsidRPr="00575DA3">
          <w:rPr>
            <w:rStyle w:val="10"/>
          </w:rPr>
          <w:t xml:space="preserve"> </w:t>
        </w:r>
      </w:ins>
      <w:r w:rsidR="00252ED9" w:rsidRPr="00575DA3">
        <w:rPr>
          <w:rStyle w:val="10"/>
        </w:rPr>
        <w:t xml:space="preserve">a) </w:t>
      </w:r>
      <w:r w:rsidR="00DE34E5">
        <w:rPr>
          <w:rStyle w:val="10"/>
        </w:rPr>
        <w:t>difficulty</w:t>
      </w:r>
      <w:r w:rsidR="00252ED9" w:rsidRPr="00575DA3">
        <w:rPr>
          <w:rStyle w:val="10"/>
        </w:rPr>
        <w:t xml:space="preserve"> </w:t>
      </w:r>
      <w:del w:id="79" w:author="מחבר">
        <w:r w:rsidR="00252ED9" w:rsidRPr="00575DA3" w:rsidDel="005D253A">
          <w:rPr>
            <w:rStyle w:val="10"/>
          </w:rPr>
          <w:delText xml:space="preserve">to </w:delText>
        </w:r>
      </w:del>
      <w:ins w:id="80" w:author="מחבר">
        <w:r w:rsidR="005D253A">
          <w:rPr>
            <w:rStyle w:val="10"/>
          </w:rPr>
          <w:t>in</w:t>
        </w:r>
        <w:r w:rsidR="005D253A" w:rsidRPr="00575DA3">
          <w:rPr>
            <w:rStyle w:val="10"/>
          </w:rPr>
          <w:t xml:space="preserve"> </w:t>
        </w:r>
      </w:ins>
      <w:r w:rsidR="00252ED9" w:rsidRPr="00575DA3">
        <w:rPr>
          <w:rStyle w:val="10"/>
        </w:rPr>
        <w:t>discard</w:t>
      </w:r>
      <w:ins w:id="81" w:author="מחבר">
        <w:r w:rsidR="005D253A">
          <w:rPr>
            <w:rStyle w:val="10"/>
          </w:rPr>
          <w:t>ing</w:t>
        </w:r>
      </w:ins>
      <w:r w:rsidR="00252ED9" w:rsidRPr="00575DA3">
        <w:rPr>
          <w:rStyle w:val="10"/>
        </w:rPr>
        <w:t xml:space="preserve"> objects</w:t>
      </w:r>
      <w:ins w:id="82" w:author="מחבר">
        <w:r w:rsidR="005D253A">
          <w:rPr>
            <w:rStyle w:val="10"/>
          </w:rPr>
          <w:t>,</w:t>
        </w:r>
      </w:ins>
      <w:r w:rsidR="00252ED9" w:rsidRPr="00575DA3">
        <w:rPr>
          <w:rStyle w:val="10"/>
        </w:rPr>
        <w:t xml:space="preserve"> irrespective of their value</w:t>
      </w:r>
      <w:ins w:id="83" w:author="מחבר">
        <w:r w:rsidR="005D253A">
          <w:rPr>
            <w:rStyle w:val="10"/>
          </w:rPr>
          <w:t>,</w:t>
        </w:r>
      </w:ins>
      <w:del w:id="84" w:author="מחבר">
        <w:r w:rsidR="00DB6237" w:rsidRPr="00575DA3" w:rsidDel="005D253A">
          <w:rPr>
            <w:rStyle w:val="10"/>
          </w:rPr>
          <w:delText>s</w:delText>
        </w:r>
      </w:del>
      <w:r w:rsidR="00252ED9" w:rsidRPr="00575DA3">
        <w:rPr>
          <w:rStyle w:val="10"/>
        </w:rPr>
        <w:t xml:space="preserve"> b) due to </w:t>
      </w:r>
      <w:ins w:id="85" w:author="מחבר">
        <w:r w:rsidR="005D253A">
          <w:rPr>
            <w:rStyle w:val="10"/>
          </w:rPr>
          <w:t xml:space="preserve">their </w:t>
        </w:r>
      </w:ins>
      <w:r w:rsidR="00252ED9" w:rsidRPr="00575DA3">
        <w:rPr>
          <w:rStyle w:val="10"/>
        </w:rPr>
        <w:t>perceived importance</w:t>
      </w:r>
      <w:ins w:id="86" w:author="מחבר">
        <w:r w:rsidR="005D253A">
          <w:rPr>
            <w:rStyle w:val="10"/>
          </w:rPr>
          <w:t>;</w:t>
        </w:r>
      </w:ins>
      <w:del w:id="87" w:author="מחבר">
        <w:r w:rsidR="00252ED9" w:rsidRPr="00575DA3" w:rsidDel="005D253A">
          <w:rPr>
            <w:rStyle w:val="10"/>
          </w:rPr>
          <w:delText>,</w:delText>
        </w:r>
      </w:del>
      <w:r w:rsidR="00252ED9" w:rsidRPr="00575DA3">
        <w:rPr>
          <w:rStyle w:val="10"/>
        </w:rPr>
        <w:t xml:space="preserve"> c) </w:t>
      </w:r>
      <w:del w:id="88" w:author="מחבר">
        <w:r w:rsidR="00252ED9" w:rsidRPr="00575DA3" w:rsidDel="005D253A">
          <w:rPr>
            <w:rStyle w:val="10"/>
          </w:rPr>
          <w:delText xml:space="preserve">which </w:delText>
        </w:r>
      </w:del>
      <w:ins w:id="89" w:author="מחבר">
        <w:r w:rsidR="005D253A">
          <w:rPr>
            <w:rStyle w:val="10"/>
          </w:rPr>
          <w:t>this</w:t>
        </w:r>
        <w:r w:rsidR="005D253A" w:rsidRPr="00575DA3">
          <w:rPr>
            <w:rStyle w:val="10"/>
          </w:rPr>
          <w:t xml:space="preserve"> </w:t>
        </w:r>
      </w:ins>
      <w:r w:rsidR="00252ED9" w:rsidRPr="00575DA3">
        <w:rPr>
          <w:rStyle w:val="10"/>
        </w:rPr>
        <w:t xml:space="preserve">leads to </w:t>
      </w:r>
      <w:del w:id="90" w:author="מחבר">
        <w:r w:rsidR="00252ED9" w:rsidRPr="00575DA3" w:rsidDel="005D253A">
          <w:rPr>
            <w:rStyle w:val="10"/>
          </w:rPr>
          <w:delText xml:space="preserve">clutter </w:delText>
        </w:r>
      </w:del>
      <w:ins w:id="91" w:author="מחבר">
        <w:r w:rsidR="005D253A">
          <w:rPr>
            <w:rStyle w:val="10"/>
          </w:rPr>
          <w:t xml:space="preserve">the </w:t>
        </w:r>
      </w:ins>
      <w:r w:rsidR="00252ED9" w:rsidRPr="00575DA3">
        <w:rPr>
          <w:rStyle w:val="10"/>
        </w:rPr>
        <w:t xml:space="preserve">accumulation </w:t>
      </w:r>
      <w:ins w:id="92" w:author="מחבר">
        <w:r w:rsidR="005D253A">
          <w:rPr>
            <w:rStyle w:val="10"/>
          </w:rPr>
          <w:t>of</w:t>
        </w:r>
        <w:r w:rsidR="005D253A" w:rsidRPr="005D253A">
          <w:rPr>
            <w:rStyle w:val="10"/>
          </w:rPr>
          <w:t xml:space="preserve"> </w:t>
        </w:r>
        <w:r w:rsidR="005D253A" w:rsidRPr="00575DA3">
          <w:rPr>
            <w:rStyle w:val="10"/>
          </w:rPr>
          <w:t>clutter</w:t>
        </w:r>
        <w:r w:rsidR="005D253A">
          <w:rPr>
            <w:rStyle w:val="10"/>
          </w:rPr>
          <w:t>,</w:t>
        </w:r>
        <w:r w:rsidR="005D253A" w:rsidRPr="00575DA3">
          <w:rPr>
            <w:rStyle w:val="10"/>
          </w:rPr>
          <w:t xml:space="preserve"> </w:t>
        </w:r>
      </w:ins>
      <w:r w:rsidR="00252ED9" w:rsidRPr="00575DA3">
        <w:rPr>
          <w:rStyle w:val="10"/>
        </w:rPr>
        <w:t xml:space="preserve">limiting </w:t>
      </w:r>
      <w:ins w:id="93" w:author="מחבר">
        <w:r w:rsidR="005D253A">
          <w:rPr>
            <w:rStyle w:val="10"/>
          </w:rPr>
          <w:t xml:space="preserve">the </w:t>
        </w:r>
      </w:ins>
      <w:r w:rsidR="00252ED9" w:rsidRPr="00575DA3">
        <w:rPr>
          <w:rStyle w:val="10"/>
        </w:rPr>
        <w:t xml:space="preserve">use of living spaces and d) </w:t>
      </w:r>
      <w:del w:id="94" w:author="מחבר">
        <w:r w:rsidR="00252ED9" w:rsidRPr="00575DA3" w:rsidDel="005D253A">
          <w:rPr>
            <w:rStyle w:val="10"/>
          </w:rPr>
          <w:delText>caus</w:delText>
        </w:r>
        <w:r w:rsidR="00DE34E5" w:rsidDel="005D253A">
          <w:rPr>
            <w:rStyle w:val="10"/>
          </w:rPr>
          <w:delText>es</w:delText>
        </w:r>
        <w:r w:rsidR="00252ED9" w:rsidRPr="00575DA3" w:rsidDel="005D253A">
          <w:rPr>
            <w:rStyle w:val="10"/>
          </w:rPr>
          <w:delText xml:space="preserve"> </w:delText>
        </w:r>
      </w:del>
      <w:ins w:id="95" w:author="מחבר">
        <w:r w:rsidR="005D253A" w:rsidRPr="00575DA3">
          <w:rPr>
            <w:rStyle w:val="10"/>
          </w:rPr>
          <w:t>caus</w:t>
        </w:r>
        <w:r w:rsidR="005D253A">
          <w:rPr>
            <w:rStyle w:val="10"/>
          </w:rPr>
          <w:t>ing</w:t>
        </w:r>
        <w:r w:rsidR="005D253A" w:rsidRPr="00575DA3">
          <w:rPr>
            <w:rStyle w:val="10"/>
          </w:rPr>
          <w:t xml:space="preserve"> </w:t>
        </w:r>
      </w:ins>
      <w:r w:rsidR="00252ED9" w:rsidRPr="00575DA3">
        <w:rPr>
          <w:rStyle w:val="10"/>
        </w:rPr>
        <w:t xml:space="preserve">significant distress </w:t>
      </w:r>
      <w:r w:rsidR="003F1D1E" w:rsidRPr="00575DA3">
        <w:rPr>
          <w:rStyle w:val="10"/>
        </w:rPr>
        <w:t xml:space="preserve">or impairment. Most </w:t>
      </w:r>
      <w:r w:rsidR="005D1D61" w:rsidRPr="00575DA3">
        <w:rPr>
          <w:rStyle w:val="10"/>
        </w:rPr>
        <w:t>patient</w:t>
      </w:r>
      <w:r w:rsidR="003F1D1E" w:rsidRPr="00575DA3">
        <w:rPr>
          <w:rStyle w:val="10"/>
        </w:rPr>
        <w:t xml:space="preserve">s </w:t>
      </w:r>
      <w:r w:rsidR="00DB6237" w:rsidRPr="00575DA3">
        <w:rPr>
          <w:rStyle w:val="10"/>
        </w:rPr>
        <w:t xml:space="preserve">also </w:t>
      </w:r>
      <w:r w:rsidR="003F1D1E" w:rsidRPr="00575DA3">
        <w:rPr>
          <w:rStyle w:val="10"/>
        </w:rPr>
        <w:t>acquire excessive</w:t>
      </w:r>
      <w:ins w:id="96" w:author="מחבר">
        <w:r w:rsidR="005D253A">
          <w:rPr>
            <w:rStyle w:val="10"/>
          </w:rPr>
          <w:t xml:space="preserve"> quantities of</w:t>
        </w:r>
      </w:ins>
      <w:r w:rsidR="003F1D1E" w:rsidRPr="00575DA3">
        <w:rPr>
          <w:rStyle w:val="10"/>
        </w:rPr>
        <w:t xml:space="preserve"> </w:t>
      </w:r>
      <w:r w:rsidR="00B82094" w:rsidRPr="00575DA3">
        <w:rPr>
          <w:rStyle w:val="10"/>
        </w:rPr>
        <w:t>items</w:t>
      </w:r>
      <w:ins w:id="97" w:author="מחבר">
        <w:r w:rsidR="004716A7">
          <w:rPr>
            <w:rStyle w:val="10"/>
          </w:rPr>
          <w:t>.</w:t>
        </w:r>
      </w:ins>
      <w:del w:id="98" w:author="מחבר">
        <w:r w:rsidR="003F1D1E" w:rsidRPr="00575DA3" w:rsidDel="004716A7">
          <w:rPr>
            <w:rStyle w:val="10"/>
          </w:rPr>
          <w:delText xml:space="preserve"> </w:delText>
        </w:r>
      </w:del>
      <w:commentRangeStart w:id="99"/>
      <w:r w:rsidR="00557DB2">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{"citationID":"cvjuza0w","properties":{"formattedCitation":"\\super 1\\nosupersub{}","plainCitation":"1","noteIndex":0},"citationItems":[{"id":348,"uris":["http://zotero.org/users/694444/items/SK6LCXFR"],"uri":["http://zotero.org/users/694444/items/SK6LCXFR"],"itemData":{"id":348,"type":"book","call-number":"RC455.2.C4 D54 2013","edition":"5th ed","event-place":"Washington, D.C","ISBN":"978-0-89042-554-1","number-of-pages":"947","publisher":"American Psychiatric Association","publisher-place":"Washington, D.C","source":"Library of Congress ISBN","title":"Diagnostic and statistical manual of mental disorders: DSM-5","title-short":"Diagnostic and statistical manual of mental disorders","editor":[{"literal":"American Psychiatric Association"}],"issued":{"date-parts":[["2013"]]}}}],"schema":"https://github.com/citation-style-language/schema/raw/master/csl-citation.json"} </w:instrText>
      </w:r>
      <w:r w:rsidR="00557DB2">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1</w:t>
      </w:r>
      <w:r w:rsidR="00557DB2">
        <w:rPr>
          <w:rStyle w:val="fontstyle01"/>
          <w:rFonts w:ascii="Arial" w:hAnsi="Arial" w:cs="Arial"/>
          <w:b w:val="0"/>
          <w:bCs w:val="0"/>
          <w:sz w:val="22"/>
          <w:szCs w:val="22"/>
        </w:rPr>
        <w:fldChar w:fldCharType="end"/>
      </w:r>
      <w:commentRangeEnd w:id="99"/>
      <w:r w:rsidR="002D7121">
        <w:rPr>
          <w:rStyle w:val="aa"/>
        </w:rPr>
        <w:commentReference w:id="99"/>
      </w:r>
      <w:del w:id="100" w:author="מחבר">
        <w:r w:rsidR="003F1D1E" w:rsidRPr="00DE34E5" w:rsidDel="004716A7">
          <w:rPr>
            <w:rStyle w:val="10"/>
          </w:rPr>
          <w:delText>.</w:delText>
        </w:r>
      </w:del>
      <w:r w:rsidR="003F1D1E" w:rsidRPr="00DE34E5">
        <w:rPr>
          <w:rStyle w:val="10"/>
        </w:rPr>
        <w:t xml:space="preserve"> HD </w:t>
      </w:r>
      <w:r w:rsidR="00360A2C" w:rsidRPr="00DE34E5">
        <w:rPr>
          <w:rStyle w:val="10"/>
        </w:rPr>
        <w:t xml:space="preserve">impacts </w:t>
      </w:r>
      <w:r w:rsidR="005D1D61" w:rsidRPr="00DE34E5">
        <w:rPr>
          <w:rStyle w:val="10"/>
        </w:rPr>
        <w:t>patients</w:t>
      </w:r>
      <w:r w:rsidR="00C469E8" w:rsidRPr="00DE34E5">
        <w:rPr>
          <w:rStyle w:val="10"/>
        </w:rPr>
        <w:t>,</w:t>
      </w:r>
      <w:r w:rsidR="00360A2C" w:rsidRPr="00575DA3">
        <w:rPr>
          <w:rStyle w:val="10"/>
        </w:rPr>
        <w:t xml:space="preserve"> their </w:t>
      </w:r>
      <w:commentRangeStart w:id="101"/>
      <w:r w:rsidR="00360A2C" w:rsidRPr="00575DA3">
        <w:rPr>
          <w:rStyle w:val="10"/>
        </w:rPr>
        <w:t>famil</w:t>
      </w:r>
      <w:r w:rsidR="005D1D61" w:rsidRPr="00575DA3">
        <w:rPr>
          <w:rStyle w:val="10"/>
        </w:rPr>
        <w:t>ies</w:t>
      </w:r>
      <w:ins w:id="102" w:author="מחבר">
        <w:r w:rsidR="005D253A">
          <w:rPr>
            <w:rStyle w:val="10"/>
          </w:rPr>
          <w:t>,</w:t>
        </w:r>
      </w:ins>
      <w:r w:rsidR="00360A2C" w:rsidRPr="00575DA3">
        <w:rPr>
          <w:rStyle w:val="10"/>
        </w:rPr>
        <w:t xml:space="preserve"> and society</w:t>
      </w:r>
      <w:ins w:id="103" w:author="מחבר">
        <w:r>
          <w:rPr>
            <w:rStyle w:val="10"/>
          </w:rPr>
          <w:t>. The disorder</w:t>
        </w:r>
      </w:ins>
      <w:del w:id="104" w:author="מחבר">
        <w:r w:rsidR="00360A2C" w:rsidRPr="00575DA3" w:rsidDel="00F2578B">
          <w:rPr>
            <w:rStyle w:val="10"/>
          </w:rPr>
          <w:delText xml:space="preserve"> </w:delText>
        </w:r>
      </w:del>
      <w:commentRangeEnd w:id="101"/>
      <w:r w:rsidR="005D253A">
        <w:rPr>
          <w:rStyle w:val="aa"/>
        </w:rPr>
        <w:commentReference w:id="101"/>
      </w:r>
      <w:del w:id="105" w:author="מחבר">
        <w:r w:rsidR="00360A2C" w:rsidRPr="00575DA3" w:rsidDel="00F2578B">
          <w:rPr>
            <w:rStyle w:val="10"/>
          </w:rPr>
          <w:delText>– it</w:delText>
        </w:r>
      </w:del>
      <w:r w:rsidR="00360A2C" w:rsidRPr="00575DA3">
        <w:rPr>
          <w:rStyle w:val="10"/>
        </w:rPr>
        <w:t xml:space="preserve"> </w:t>
      </w:r>
      <w:r w:rsidR="003F1D1E" w:rsidRPr="00575DA3">
        <w:rPr>
          <w:rStyle w:val="10"/>
        </w:rPr>
        <w:t xml:space="preserve">is </w:t>
      </w:r>
      <w:r w:rsidR="00A44C8E" w:rsidRPr="00575DA3">
        <w:rPr>
          <w:rStyle w:val="10"/>
        </w:rPr>
        <w:t>stigma</w:t>
      </w:r>
      <w:r w:rsidR="00557DB2" w:rsidRPr="00575DA3">
        <w:rPr>
          <w:rStyle w:val="10"/>
        </w:rPr>
        <w:t>tized</w:t>
      </w:r>
      <w:ins w:id="106" w:author="מחבר">
        <w:r w:rsidR="005D253A">
          <w:rPr>
            <w:rStyle w:val="10"/>
          </w:rPr>
          <w:t xml:space="preserve"> and</w:t>
        </w:r>
      </w:ins>
      <w:del w:id="107" w:author="מחבר">
        <w:r w:rsidR="00A44C8E" w:rsidRPr="00575DA3" w:rsidDel="005D253A">
          <w:rPr>
            <w:rStyle w:val="10"/>
          </w:rPr>
          <w:delText>,</w:delText>
        </w:r>
      </w:del>
      <w:r w:rsidR="00A44C8E" w:rsidRPr="00575DA3">
        <w:rPr>
          <w:rStyle w:val="10"/>
        </w:rPr>
        <w:t xml:space="preserve"> </w:t>
      </w:r>
      <w:ins w:id="108" w:author="מחבר">
        <w:r>
          <w:rPr>
            <w:rStyle w:val="10"/>
          </w:rPr>
          <w:t xml:space="preserve">also </w:t>
        </w:r>
      </w:ins>
      <w:r w:rsidR="003F1D1E" w:rsidRPr="00575DA3">
        <w:rPr>
          <w:rStyle w:val="10"/>
        </w:rPr>
        <w:t>increase</w:t>
      </w:r>
      <w:r w:rsidR="005D1D61" w:rsidRPr="00575DA3">
        <w:rPr>
          <w:rStyle w:val="10"/>
        </w:rPr>
        <w:t>s</w:t>
      </w:r>
      <w:ins w:id="109" w:author="מחבר">
        <w:r w:rsidR="005D253A">
          <w:rPr>
            <w:rStyle w:val="10"/>
          </w:rPr>
          <w:t xml:space="preserve"> the</w:t>
        </w:r>
      </w:ins>
      <w:r w:rsidR="003F1D1E" w:rsidRPr="00575DA3">
        <w:rPr>
          <w:rStyle w:val="10"/>
        </w:rPr>
        <w:t xml:space="preserve"> risk</w:t>
      </w:r>
      <w:del w:id="110" w:author="מחבר">
        <w:r w:rsidR="003F1D1E" w:rsidRPr="00575DA3" w:rsidDel="005D253A">
          <w:rPr>
            <w:rStyle w:val="10"/>
          </w:rPr>
          <w:delText>s</w:delText>
        </w:r>
      </w:del>
      <w:ins w:id="111" w:author="מחבר">
        <w:r w:rsidR="005D253A">
          <w:rPr>
            <w:rStyle w:val="10"/>
          </w:rPr>
          <w:t xml:space="preserve"> of</w:t>
        </w:r>
      </w:ins>
      <w:del w:id="112" w:author="מחבר">
        <w:r w:rsidR="003F1D1E" w:rsidRPr="00575DA3" w:rsidDel="005D253A">
          <w:rPr>
            <w:rStyle w:val="10"/>
          </w:rPr>
          <w:delText xml:space="preserve"> for</w:delText>
        </w:r>
      </w:del>
      <w:r w:rsidR="003F1D1E" w:rsidRPr="00575DA3">
        <w:rPr>
          <w:rStyle w:val="10"/>
        </w:rPr>
        <w:t xml:space="preserve"> chronic disease</w:t>
      </w:r>
      <w:r w:rsidR="00360A2C" w:rsidRPr="00575DA3">
        <w:rPr>
          <w:rStyle w:val="10"/>
        </w:rPr>
        <w:t>, pest infestations</w:t>
      </w:r>
      <w:ins w:id="113" w:author="מחבר">
        <w:r w:rsidR="005D253A">
          <w:rPr>
            <w:rStyle w:val="10"/>
          </w:rPr>
          <w:t>,</w:t>
        </w:r>
      </w:ins>
      <w:r w:rsidR="00360A2C" w:rsidRPr="00575DA3">
        <w:rPr>
          <w:rStyle w:val="10"/>
        </w:rPr>
        <w:t xml:space="preserve"> and fire hazards</w:t>
      </w:r>
      <w:r w:rsidR="003F1D1E" w:rsidRPr="00575DA3">
        <w:rPr>
          <w:rStyle w:val="10"/>
        </w:rPr>
        <w:t>.</w:t>
      </w:r>
      <w:r w:rsidR="00360A2C" w:rsidRPr="00575DA3">
        <w:rPr>
          <w:rStyle w:val="10"/>
        </w:rPr>
        <w:t xml:space="preserve"> HD patients exhibit</w:t>
      </w:r>
      <w:r w:rsidR="00B043ED" w:rsidRPr="00575DA3">
        <w:rPr>
          <w:rStyle w:val="10"/>
        </w:rPr>
        <w:t xml:space="preserve"> abnormal </w:t>
      </w:r>
      <w:r w:rsidR="00DE34E5">
        <w:rPr>
          <w:rStyle w:val="10"/>
        </w:rPr>
        <w:t xml:space="preserve">neural </w:t>
      </w:r>
      <w:r w:rsidR="00B043ED" w:rsidRPr="00575DA3">
        <w:rPr>
          <w:rStyle w:val="10"/>
        </w:rPr>
        <w:t>activ</w:t>
      </w:r>
      <w:r w:rsidR="00DE34E5">
        <w:rPr>
          <w:rStyle w:val="10"/>
        </w:rPr>
        <w:t>ity</w:t>
      </w:r>
      <w:r w:rsidR="00B043ED" w:rsidRPr="00575DA3">
        <w:rPr>
          <w:rStyle w:val="10"/>
        </w:rPr>
        <w:t xml:space="preserve"> </w:t>
      </w:r>
      <w:r w:rsidR="00DE34E5">
        <w:rPr>
          <w:rStyle w:val="10"/>
        </w:rPr>
        <w:t>in</w:t>
      </w:r>
      <w:r w:rsidR="00B043ED" w:rsidRPr="00575DA3">
        <w:rPr>
          <w:rStyle w:val="10"/>
        </w:rPr>
        <w:t xml:space="preserve"> </w:t>
      </w:r>
      <w:ins w:id="114" w:author="מחבר">
        <w:r w:rsidR="005D253A">
          <w:rPr>
            <w:rStyle w:val="10"/>
          </w:rPr>
          <w:t xml:space="preserve">their </w:t>
        </w:r>
      </w:ins>
      <w:r w:rsidR="00360A2C" w:rsidRPr="00575DA3">
        <w:rPr>
          <w:rStyle w:val="10"/>
        </w:rPr>
        <w:t xml:space="preserve">cognitive control and saliency </w:t>
      </w:r>
      <w:r w:rsidR="005131DF">
        <w:rPr>
          <w:rStyle w:val="10"/>
        </w:rPr>
        <w:t>circuits</w:t>
      </w:r>
      <w:r w:rsidR="00B043ED" w:rsidRPr="00575DA3">
        <w:rPr>
          <w:rStyle w:val="10"/>
        </w:rPr>
        <w:t xml:space="preserve">; </w:t>
      </w:r>
      <w:r w:rsidR="006365AF" w:rsidRPr="00575DA3">
        <w:rPr>
          <w:rStyle w:val="10"/>
        </w:rPr>
        <w:t xml:space="preserve">the </w:t>
      </w:r>
      <w:r w:rsidR="00A44C8E" w:rsidRPr="00575DA3">
        <w:rPr>
          <w:rStyle w:val="10"/>
        </w:rPr>
        <w:t>cognitive control network supports efficient resolution of simple conflicts and inhibition of prepotent actions</w:t>
      </w:r>
      <w:r w:rsidR="006365AF" w:rsidRPr="00575DA3">
        <w:rPr>
          <w:rStyle w:val="10"/>
        </w:rPr>
        <w:t xml:space="preserve"> </w:t>
      </w:r>
      <w:r w:rsidR="00BC25E2">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{"citationID":"44o52Z2k","properties":{"formattedCitation":"\\super 3,4\\nosupersub{}","plainCitation":"3,4","noteIndex":0},"citationItems":[{"id":302,"uris":["http://zotero.org/users/694444/items/CDQ6R8DR"],"uri":["http://zotero.org/users/694444/items/CDQ6R8DR"],"itemData":{"id":302,"type":"article-journal","container-title":"Annual Review of Psychology","DOI":"10.1146/annurev-psych-113011-143750","ISSN":"0066-4308, 1545-2085","issue":"1","language":"en","page":"135-168","source":"Crossref","title":"Executive Functions","volume":"64","author":[{"family":"Diamond","given":"Adele"}],"issued":{"date-parts":[["2013",1,3]]}}},{"id":343,"uris":["http://zotero.org/users/694444/items/ZM3KJ8IM"],"uri":["http://zotero.org/users/694444/items/ZM3KJ8IM"],"itemData":{"id":343,"type":"article-journal","abstract":"Here, we update our 1990 Annual Review of Neuroscience article, “The Attention System of the Human Brain.” The framework presented in the original article has helped to integrate behavioral, systems, cellular, and molecular approaches to common problems in attention research. Our framework has been both elaborated and expanded in subsequent years. Research on orienting and executive functions has supported the addition of new networks of brain regions. Developmental studies have shown important changes in control systems between infancy and childhood. In some cases, evidence has supported the role of specific genetic variations, often in conjunction with experience, that account for some of the individual differences in the efficiency of attentional networks. The findings have led to increased understanding of aspects of pathology and to some new interventions.","container-title":"Annual Review of Neuroscience","DOI":"10.1146/annurev-neuro-062111-150525","ISSN":"0147-006X, 1545-4126","issue":"1","language":"en","page":"73-89","source":"Crossref","title":"The Attention System of the Human Brain: 20 Years After","title-short":"The Attention System of the Human Brain","volume":"35","author":[{"family":"Petersen","given":"Steven E."},{"family":"Posner","given":"Michael I."}],"issued":{"date-parts":[["2012",7,21]]}}}],"schema":"https://github.com/citation-style-language/schema/raw/master/csl-citation.json"} </w:instrText>
      </w:r>
      <w:r w:rsidR="00BC25E2">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3,4</w:t>
      </w:r>
      <w:r w:rsidR="00BC25E2">
        <w:rPr>
          <w:rStyle w:val="fontstyle01"/>
          <w:rFonts w:ascii="Arial" w:hAnsi="Arial" w:cs="Arial"/>
          <w:b w:val="0"/>
          <w:bCs w:val="0"/>
          <w:sz w:val="22"/>
          <w:szCs w:val="22"/>
        </w:rPr>
        <w:fldChar w:fldCharType="end"/>
      </w:r>
      <w:r w:rsidR="00DE34E5">
        <w:rPr>
          <w:rStyle w:val="10"/>
        </w:rPr>
        <w:t xml:space="preserve">. </w:t>
      </w:r>
      <w:del w:id="115" w:author="מחבר">
        <w:r w:rsidR="00DE34E5" w:rsidDel="001E1385">
          <w:rPr>
            <w:rStyle w:val="10"/>
          </w:rPr>
          <w:delText xml:space="preserve">HD </w:delText>
        </w:r>
        <w:r w:rsidR="00A44C8E" w:rsidRPr="00575DA3" w:rsidDel="001E1385">
          <w:rPr>
            <w:rStyle w:val="10"/>
          </w:rPr>
          <w:delText>p</w:delText>
        </w:r>
      </w:del>
      <w:ins w:id="116" w:author="מחבר">
        <w:r w:rsidR="001E1385">
          <w:rPr>
            <w:rStyle w:val="10"/>
          </w:rPr>
          <w:t>P</w:t>
        </w:r>
      </w:ins>
      <w:r w:rsidR="00A44C8E" w:rsidRPr="00575DA3">
        <w:rPr>
          <w:rStyle w:val="10"/>
        </w:rPr>
        <w:t xml:space="preserve">atients </w:t>
      </w:r>
      <w:ins w:id="117" w:author="מחבר">
        <w:r w:rsidR="001E1385">
          <w:rPr>
            <w:rStyle w:val="10"/>
          </w:rPr>
          <w:t xml:space="preserve">with HD </w:t>
        </w:r>
      </w:ins>
      <w:r w:rsidR="00A44C8E" w:rsidRPr="00575DA3">
        <w:rPr>
          <w:rStyle w:val="10"/>
        </w:rPr>
        <w:t>display hyperactivations in</w:t>
      </w:r>
      <w:r w:rsidR="00DE34E5">
        <w:rPr>
          <w:rStyle w:val="10"/>
        </w:rPr>
        <w:t xml:space="preserve"> </w:t>
      </w:r>
      <w:ins w:id="118" w:author="מחבר">
        <w:r w:rsidR="001E1385">
          <w:rPr>
            <w:rStyle w:val="10"/>
          </w:rPr>
          <w:t xml:space="preserve">the </w:t>
        </w:r>
      </w:ins>
      <w:r w:rsidR="00DE34E5">
        <w:rPr>
          <w:rStyle w:val="10"/>
        </w:rPr>
        <w:t>major nodes of this network</w:t>
      </w:r>
      <w:ins w:id="119" w:author="מחבר">
        <w:r w:rsidR="003F1C73">
          <w:rPr>
            <w:rStyle w:val="10"/>
          </w:rPr>
          <w:t>:</w:t>
        </w:r>
      </w:ins>
      <w:del w:id="120" w:author="מחבר">
        <w:r w:rsidR="00DE34E5" w:rsidDel="003F1C73">
          <w:rPr>
            <w:rStyle w:val="10"/>
          </w:rPr>
          <w:delText>;</w:delText>
        </w:r>
      </w:del>
      <w:ins w:id="121" w:author="מחבר">
        <w:r w:rsidR="003F1C73">
          <w:rPr>
            <w:rStyle w:val="10"/>
          </w:rPr>
          <w:t xml:space="preserve"> the</w:t>
        </w:r>
      </w:ins>
      <w:r w:rsidR="00A44C8E" w:rsidRPr="00575DA3">
        <w:rPr>
          <w:rStyle w:val="10"/>
        </w:rPr>
        <w:t xml:space="preserve"> anterior cingulate cortex (ACC), dorsolateral prefrontal cortex (DLPFC)</w:t>
      </w:r>
      <w:r w:rsidR="00CC6EB2" w:rsidRPr="00575DA3">
        <w:rPr>
          <w:rStyle w:val="10"/>
        </w:rPr>
        <w:t>, right inferior frontal gyrus</w:t>
      </w:r>
      <w:r w:rsidR="00A44C8E" w:rsidRPr="00575DA3">
        <w:rPr>
          <w:rStyle w:val="10"/>
        </w:rPr>
        <w:t xml:space="preserve"> </w:t>
      </w:r>
      <w:r w:rsidR="00CC6EB2" w:rsidRPr="00575DA3">
        <w:rPr>
          <w:rStyle w:val="10"/>
        </w:rPr>
        <w:t>(RIFG)</w:t>
      </w:r>
      <w:ins w:id="122" w:author="מחבר">
        <w:r w:rsidR="003F1C73">
          <w:rPr>
            <w:rStyle w:val="10"/>
          </w:rPr>
          <w:t>,</w:t>
        </w:r>
      </w:ins>
      <w:r w:rsidR="00CC6EB2" w:rsidRPr="00575DA3">
        <w:rPr>
          <w:rStyle w:val="10"/>
        </w:rPr>
        <w:t xml:space="preserve"> </w:t>
      </w:r>
      <w:r w:rsidR="00A44C8E" w:rsidRPr="00575DA3">
        <w:rPr>
          <w:rStyle w:val="10"/>
        </w:rPr>
        <w:t>and specific basal-ganglia</w:t>
      </w:r>
      <w:r w:rsidR="00DB6237" w:rsidRPr="00575DA3">
        <w:rPr>
          <w:rStyle w:val="10"/>
        </w:rPr>
        <w:t xml:space="preserve"> nuclei</w:t>
      </w:r>
      <w:r w:rsidR="00185873" w:rsidRPr="00575DA3">
        <w:rPr>
          <w:rStyle w:val="10"/>
        </w:rPr>
        <w:t xml:space="preserve">. The saliency network adjusts arousal and attention based on </w:t>
      </w:r>
      <w:del w:id="123" w:author="מחבר">
        <w:r w:rsidR="00185873" w:rsidRPr="00575DA3" w:rsidDel="003F1C73">
          <w:rPr>
            <w:rStyle w:val="10"/>
          </w:rPr>
          <w:delText xml:space="preserve">stimuli’s </w:delText>
        </w:r>
      </w:del>
      <w:ins w:id="124" w:author="מחבר">
        <w:r w:rsidR="003F1C73">
          <w:rPr>
            <w:rStyle w:val="10"/>
          </w:rPr>
          <w:t>the</w:t>
        </w:r>
        <w:r w:rsidR="003F1C73" w:rsidRPr="00575DA3">
          <w:rPr>
            <w:rStyle w:val="10"/>
          </w:rPr>
          <w:t xml:space="preserve"> </w:t>
        </w:r>
      </w:ins>
      <w:r w:rsidR="00185873" w:rsidRPr="00575DA3">
        <w:rPr>
          <w:rStyle w:val="10"/>
        </w:rPr>
        <w:t>perceived relevance</w:t>
      </w:r>
      <w:ins w:id="125" w:author="מחבר">
        <w:r w:rsidR="003F1C73">
          <w:rPr>
            <w:rStyle w:val="10"/>
          </w:rPr>
          <w:t xml:space="preserve"> of a stimulus</w:t>
        </w:r>
        <w:r>
          <w:rPr>
            <w:rStyle w:val="10"/>
          </w:rPr>
          <w:t>.</w:t>
        </w:r>
      </w:ins>
      <w:del w:id="126" w:author="מחבר">
        <w:r w:rsidR="00185873" w:rsidRPr="00575DA3" w:rsidDel="003F1C73">
          <w:rPr>
            <w:rStyle w:val="10"/>
          </w:rPr>
          <w:delText>;</w:delText>
        </w:r>
      </w:del>
      <w:r w:rsidR="00185873" w:rsidRPr="00575DA3">
        <w:rPr>
          <w:rStyle w:val="10"/>
        </w:rPr>
        <w:t xml:space="preserve"> </w:t>
      </w:r>
      <w:r w:rsidR="00DE34E5">
        <w:rPr>
          <w:rStyle w:val="10"/>
        </w:rPr>
        <w:t>HD p</w:t>
      </w:r>
      <w:r w:rsidR="00185873" w:rsidRPr="00575DA3">
        <w:rPr>
          <w:rStyle w:val="10"/>
        </w:rPr>
        <w:t>atients display hyperactivation</w:t>
      </w:r>
      <w:del w:id="127" w:author="מחבר">
        <w:r w:rsidR="00185873" w:rsidRPr="00575DA3" w:rsidDel="003F1C73">
          <w:rPr>
            <w:rStyle w:val="10"/>
          </w:rPr>
          <w:delText>s</w:delText>
        </w:r>
      </w:del>
      <w:r w:rsidR="00185873" w:rsidRPr="00575DA3">
        <w:rPr>
          <w:rStyle w:val="10"/>
        </w:rPr>
        <w:t xml:space="preserve"> in the ACC and insula</w:t>
      </w:r>
      <w:r w:rsidR="00DB6237" w:rsidRPr="00575DA3">
        <w:rPr>
          <w:rStyle w:val="10"/>
        </w:rPr>
        <w:t>,</w:t>
      </w:r>
      <w:r w:rsidR="00185873" w:rsidRPr="00575DA3">
        <w:rPr>
          <w:rStyle w:val="10"/>
        </w:rPr>
        <w:t xml:space="preserve"> which are the main nodes of this network</w:t>
      </w:r>
      <w:ins w:id="128" w:author="מחבר">
        <w:r w:rsidR="003F1C73">
          <w:rPr>
            <w:rStyle w:val="10"/>
          </w:rPr>
          <w:t>; these</w:t>
        </w:r>
      </w:ins>
      <w:del w:id="129" w:author="מחבר">
        <w:r w:rsidR="00185873" w:rsidRPr="00575DA3" w:rsidDel="003F1C73">
          <w:rPr>
            <w:rStyle w:val="10"/>
          </w:rPr>
          <w:delText>.</w:delText>
        </w:r>
        <w:r w:rsidR="005B1222" w:rsidRPr="00575DA3" w:rsidDel="003F1C73">
          <w:rPr>
            <w:rStyle w:val="10"/>
          </w:rPr>
          <w:delText xml:space="preserve"> HD</w:delText>
        </w:r>
      </w:del>
      <w:r w:rsidR="005B1222" w:rsidRPr="00575DA3">
        <w:rPr>
          <w:rStyle w:val="10"/>
        </w:rPr>
        <w:t xml:space="preserve"> patients also exhibit behavioral deficits in cognitive control, visual </w:t>
      </w:r>
      <w:r w:rsidR="00DE34E5" w:rsidRPr="00575DA3">
        <w:rPr>
          <w:rStyle w:val="10"/>
        </w:rPr>
        <w:t>perception,</w:t>
      </w:r>
      <w:r w:rsidR="005B1222" w:rsidRPr="00575DA3">
        <w:rPr>
          <w:rStyle w:val="10"/>
        </w:rPr>
        <w:t xml:space="preserve"> and reaction speed. However, </w:t>
      </w:r>
      <w:del w:id="130" w:author="מחבר">
        <w:r w:rsidR="005B1222" w:rsidRPr="00575DA3" w:rsidDel="003F1C73">
          <w:rPr>
            <w:rStyle w:val="20"/>
          </w:rPr>
          <w:delText xml:space="preserve">patients’ </w:delText>
        </w:r>
      </w:del>
      <w:ins w:id="131" w:author="מחבר">
        <w:r w:rsidR="003F1C73">
          <w:rPr>
            <w:rStyle w:val="20"/>
          </w:rPr>
          <w:t>the</w:t>
        </w:r>
        <w:r w:rsidR="003F1C73" w:rsidRPr="00575DA3">
          <w:rPr>
            <w:rStyle w:val="20"/>
          </w:rPr>
          <w:t xml:space="preserve"> </w:t>
        </w:r>
      </w:ins>
      <w:r w:rsidR="002F737F" w:rsidRPr="00575DA3">
        <w:rPr>
          <w:rStyle w:val="20"/>
        </w:rPr>
        <w:t>neuro</w:t>
      </w:r>
      <w:r w:rsidR="008A2416" w:rsidRPr="00575DA3">
        <w:rPr>
          <w:rStyle w:val="20"/>
        </w:rPr>
        <w:t>co</w:t>
      </w:r>
      <w:r w:rsidR="002F737F" w:rsidRPr="00575DA3">
        <w:rPr>
          <w:rStyle w:val="20"/>
        </w:rPr>
        <w:t>gnitive</w:t>
      </w:r>
      <w:r w:rsidR="005B1222" w:rsidRPr="00575DA3">
        <w:rPr>
          <w:rStyle w:val="20"/>
        </w:rPr>
        <w:t xml:space="preserve"> abilities</w:t>
      </w:r>
      <w:ins w:id="132" w:author="מחבר">
        <w:r w:rsidR="003F1C73">
          <w:rPr>
            <w:rStyle w:val="20"/>
          </w:rPr>
          <w:t xml:space="preserve"> of patients with HD</w:t>
        </w:r>
      </w:ins>
      <w:r w:rsidR="005B1222" w:rsidRPr="00575DA3">
        <w:rPr>
          <w:rStyle w:val="20"/>
        </w:rPr>
        <w:t xml:space="preserve"> have yet to be </w:t>
      </w:r>
      <w:r w:rsidR="00CC6EB2" w:rsidRPr="00575DA3">
        <w:rPr>
          <w:rStyle w:val="20"/>
        </w:rPr>
        <w:t xml:space="preserve">systematically </w:t>
      </w:r>
      <w:r w:rsidR="005B1222" w:rsidRPr="00575DA3">
        <w:rPr>
          <w:rStyle w:val="20"/>
        </w:rPr>
        <w:t xml:space="preserve">tested and the </w:t>
      </w:r>
      <w:r w:rsidR="00185873" w:rsidRPr="00575DA3">
        <w:rPr>
          <w:rStyle w:val="20"/>
        </w:rPr>
        <w:t>neuroscientific findings</w:t>
      </w:r>
      <w:ins w:id="133" w:author="מחבר">
        <w:r w:rsidR="003F1C73">
          <w:rPr>
            <w:rStyle w:val="20"/>
          </w:rPr>
          <w:t xml:space="preserve"> reported thus far have</w:t>
        </w:r>
      </w:ins>
      <w:r w:rsidR="005B1222" w:rsidRPr="00575DA3">
        <w:rPr>
          <w:rStyle w:val="20"/>
        </w:rPr>
        <w:t xml:space="preserve"> </w:t>
      </w:r>
      <w:r w:rsidR="00185873" w:rsidRPr="00575DA3">
        <w:rPr>
          <w:rStyle w:val="20"/>
        </w:rPr>
        <w:t xml:space="preserve">had little impact on </w:t>
      </w:r>
      <w:del w:id="134" w:author="מחבר">
        <w:r w:rsidR="00185873" w:rsidRPr="00575DA3" w:rsidDel="003F1C73">
          <w:rPr>
            <w:rStyle w:val="20"/>
          </w:rPr>
          <w:delText xml:space="preserve">HD </w:delText>
        </w:r>
      </w:del>
      <w:r w:rsidR="00185873" w:rsidRPr="00575DA3">
        <w:rPr>
          <w:rStyle w:val="20"/>
        </w:rPr>
        <w:t>treatments</w:t>
      </w:r>
      <w:ins w:id="135" w:author="מחבר">
        <w:r w:rsidR="003F1C73">
          <w:rPr>
            <w:rStyle w:val="20"/>
          </w:rPr>
          <w:t xml:space="preserve"> for this disorder</w:t>
        </w:r>
      </w:ins>
      <w:r w:rsidR="00185873" w:rsidRPr="00575DA3">
        <w:rPr>
          <w:rStyle w:val="20"/>
        </w:rPr>
        <w:t>.</w:t>
      </w:r>
      <w:r w:rsidR="0028184C" w:rsidRPr="00DE34E5">
        <w:rPr>
          <w:rStyle w:val="10"/>
        </w:rPr>
        <w:t xml:space="preserve"> </w:t>
      </w:r>
    </w:p>
    <w:p w14:paraId="1CBF2AB0" w14:textId="1D6B1219" w:rsidR="00B3352C" w:rsidRPr="005131DF" w:rsidRDefault="00B3352C" w:rsidP="00936310">
      <w:pPr>
        <w:spacing w:after="0" w:line="360" w:lineRule="auto"/>
        <w:ind w:firstLine="426"/>
        <w:jc w:val="both"/>
        <w:rPr>
          <w:rStyle w:val="10"/>
        </w:rPr>
      </w:pPr>
      <w:r w:rsidRPr="00B54011">
        <w:rPr>
          <w:rStyle w:val="fontstyle01"/>
          <w:rFonts w:ascii="Arial" w:hAnsi="Arial" w:cs="Arial"/>
          <w:b w:val="0"/>
          <w:bCs w:val="0"/>
          <w:sz w:val="22"/>
          <w:szCs w:val="22"/>
          <w:u w:val="single"/>
        </w:rPr>
        <w:lastRenderedPageBreak/>
        <w:t xml:space="preserve">Sleep </w:t>
      </w:r>
      <w:r w:rsidR="00C469E8" w:rsidRPr="00575DA3">
        <w:rPr>
          <w:rFonts w:ascii="Arial" w:eastAsia="Arial" w:hAnsi="Arial" w:cs="Arial"/>
          <w:color w:val="000000"/>
          <w:u w:val="single"/>
        </w:rPr>
        <w:t xml:space="preserve">disturbance </w:t>
      </w:r>
      <w:r w:rsidR="00C469E8" w:rsidRPr="00B54011">
        <w:rPr>
          <w:rFonts w:ascii="Arial" w:eastAsia="Arial" w:hAnsi="Arial" w:cs="Arial"/>
          <w:color w:val="000000"/>
          <w:u w:val="single"/>
        </w:rPr>
        <w:t xml:space="preserve">impairs </w:t>
      </w:r>
      <w:r w:rsidR="002F737F">
        <w:rPr>
          <w:rFonts w:ascii="Arial" w:eastAsia="Arial" w:hAnsi="Arial" w:cs="Arial"/>
          <w:color w:val="000000"/>
          <w:u w:val="single"/>
        </w:rPr>
        <w:t>neural circuits</w:t>
      </w:r>
      <w:r w:rsidR="00DB6237">
        <w:rPr>
          <w:rFonts w:ascii="Arial" w:eastAsia="Arial" w:hAnsi="Arial" w:cs="Arial"/>
          <w:color w:val="000000"/>
          <w:u w:val="single"/>
        </w:rPr>
        <w:t xml:space="preserve"> </w:t>
      </w:r>
      <w:del w:id="136" w:author="מחבר">
        <w:r w:rsidR="00DB6237" w:rsidDel="003F1C73">
          <w:rPr>
            <w:rFonts w:ascii="Arial" w:eastAsia="Arial" w:hAnsi="Arial" w:cs="Arial"/>
            <w:color w:val="000000"/>
            <w:u w:val="single"/>
          </w:rPr>
          <w:delText xml:space="preserve">which </w:delText>
        </w:r>
      </w:del>
      <w:ins w:id="137" w:author="מחבר">
        <w:r w:rsidR="003F1C73">
          <w:rPr>
            <w:rFonts w:ascii="Arial" w:eastAsia="Arial" w:hAnsi="Arial" w:cs="Arial"/>
            <w:color w:val="000000"/>
            <w:u w:val="single"/>
          </w:rPr>
          <w:t xml:space="preserve">that </w:t>
        </w:r>
      </w:ins>
      <w:r w:rsidR="00DB6237">
        <w:rPr>
          <w:rFonts w:ascii="Arial" w:eastAsia="Arial" w:hAnsi="Arial" w:cs="Arial"/>
          <w:color w:val="000000"/>
          <w:u w:val="single"/>
        </w:rPr>
        <w:t>are</w:t>
      </w:r>
      <w:r w:rsidR="002F737F">
        <w:rPr>
          <w:rFonts w:ascii="Arial" w:eastAsia="Arial" w:hAnsi="Arial" w:cs="Arial"/>
          <w:color w:val="000000"/>
          <w:u w:val="single"/>
        </w:rPr>
        <w:t xml:space="preserve"> relevant to </w:t>
      </w:r>
      <w:r w:rsidR="00DE34E5">
        <w:rPr>
          <w:rFonts w:ascii="Arial" w:eastAsia="Arial" w:hAnsi="Arial" w:cs="Arial"/>
          <w:color w:val="000000"/>
          <w:u w:val="single"/>
        </w:rPr>
        <w:t>HD</w:t>
      </w:r>
      <w:r w:rsidR="002F737F">
        <w:rPr>
          <w:rStyle w:val="fontstyle01"/>
          <w:rFonts w:ascii="Arial" w:hAnsi="Arial" w:cs="Arial"/>
          <w:b w:val="0"/>
          <w:bCs w:val="0"/>
          <w:sz w:val="22"/>
          <w:szCs w:val="22"/>
          <w:u w:val="single"/>
        </w:rPr>
        <w:t>.</w:t>
      </w:r>
      <w:r w:rsidRPr="00DE34E5">
        <w:rPr>
          <w:rStyle w:val="10"/>
        </w:rPr>
        <w:t xml:space="preserve"> </w:t>
      </w:r>
      <w:r w:rsidR="008114A6" w:rsidRPr="00DE34E5">
        <w:rPr>
          <w:rStyle w:val="10"/>
        </w:rPr>
        <w:t>Sleep is central to physiological and mental functioning</w:t>
      </w:r>
      <w:r w:rsidR="00337CDC" w:rsidRPr="00DE34E5">
        <w:rPr>
          <w:rStyle w:val="10"/>
        </w:rPr>
        <w:t>.</w:t>
      </w:r>
      <w:r w:rsidR="008114A6" w:rsidRPr="00DE34E5">
        <w:rPr>
          <w:rStyle w:val="10"/>
        </w:rPr>
        <w:t xml:space="preserve"> </w:t>
      </w:r>
      <w:r w:rsidR="00337CDC" w:rsidRPr="00DE34E5">
        <w:rPr>
          <w:rStyle w:val="10"/>
        </w:rPr>
        <w:t>S</w:t>
      </w:r>
      <w:r w:rsidR="008114A6" w:rsidRPr="00DE34E5">
        <w:rPr>
          <w:rStyle w:val="10"/>
        </w:rPr>
        <w:t xml:space="preserve">leep </w:t>
      </w:r>
      <w:r w:rsidR="0080310A" w:rsidRPr="00DE34E5">
        <w:rPr>
          <w:rStyle w:val="10"/>
        </w:rPr>
        <w:t>disturbance</w:t>
      </w:r>
      <w:r w:rsidR="00144F49" w:rsidRPr="00DE34E5">
        <w:rPr>
          <w:rStyle w:val="10"/>
        </w:rPr>
        <w:t xml:space="preserve"> impair</w:t>
      </w:r>
      <w:r w:rsidR="0080310A" w:rsidRPr="00DE34E5">
        <w:rPr>
          <w:rStyle w:val="10"/>
        </w:rPr>
        <w:t>s</w:t>
      </w:r>
      <w:r w:rsidR="00144F49" w:rsidRPr="00DE34E5">
        <w:rPr>
          <w:rStyle w:val="10"/>
        </w:rPr>
        <w:t xml:space="preserve"> cognitive control and saliency </w:t>
      </w:r>
      <w:r w:rsidR="005131DF">
        <w:rPr>
          <w:rStyle w:val="10"/>
        </w:rPr>
        <w:t>networks</w:t>
      </w:r>
      <w:r w:rsidR="00144F49" w:rsidRPr="00DE34E5">
        <w:rPr>
          <w:rStyle w:val="10"/>
        </w:rPr>
        <w:t xml:space="preserve">, as well as attentional and emotional processes </w:t>
      </w:r>
      <w:r w:rsidR="00144F49" w:rsidRPr="00B54011">
        <w:rPr>
          <w:rFonts w:ascii="Arial" w:hAnsi="Arial" w:cs="Arial"/>
        </w:rPr>
        <w:fldChar w:fldCharType="begin"/>
      </w:r>
      <w:r w:rsidR="00D41D11">
        <w:rPr>
          <w:rFonts w:ascii="Arial" w:hAnsi="Arial" w:cs="Arial"/>
        </w:rPr>
        <w:instrText xml:space="preserve"> ADDIN ZOTERO_ITEM CSL_CITATION {"citationID":"Txr1LkEJ","properties":{"formattedCitation":"\\super 5\\uc0\\u8211{}8\\nosupersub{}","plainCitation":"5–8","noteIndex":0},"citationItems":[{"id":"SbnrhZI0/aUTfTZiP","uris":["http://zotero.org/groups/1345710/items/J9PCSP6Z"],"uri":["http://zotero.org/groups/1345710/items/J9PCSP6Z"],"itemData":{"id":"ETWGWOr7/SVYWAlpp","type":"article-journal","title":"Sleep and the processing of emotions","container-title":"Experimental Brain Research","page":"1403-1414","volume":"232","issue":"5","source":"PubMed","abstract":"How emotions interact with cognitive processes has been a topic of growing interest in the last decades, as well as studies investigating the role of sleep in cognition. We review here evidence showing that sleep and emotions entertain privileged relationships. The literature indicates that exposure to stressful and emotional experiences can induce changes in the post-exposure sleep architecture, whereas emotional disturbances are likely to develop following sleep alterations. In addition, post-training sleep appears particularly beneficial for the consolidation of intrinsically emotional memories, suggesting that emotions modulate the off-line brain activity patterns subtending memory consolidation processes. Conversely, sleep contributes unbinding core memories from their affective blanket and removing the latter, eventually participating to habituation processes and reducing aversive reactions to stressful stimuli. Taken together, these data suggest that sleep plays an important role in the regulation and processing of emotions, which highlight its crucial influence on human's abilities to manage and respond to emotional information.","DOI":"10.1007/s00221-014-3832-1","ISSN":"1432-1106","note":"PMID: 24449011","journalAbbreviation":"Exp Brain Res","language":"eng","author":[{"family":"Deliens","given":"Gaétane"},{"family":"Gilson","given":"Médhi"},{"family":"Peigneux","given":"Philippe"}],"issued":{"date-parts":[["2014",5]]}}},{"id":33,"uris":["http://zotero.org/users/694444/items/99INYX8G"],"uri":["http://zotero.org/users/694444/items/99INYX8G"],"itemData":{"id":33,"type":"article-journal","container-title":"Nature Medicine","DOI":"10.1038/nm.4433","ISSN":"1078-8956, 1546-170X","issue":"12","journalAbbreviation":"Nat Med","language":"en","page":"1474-1480","source":"DOI.org (Crossref)","title":"Selective neuronal lapses precede human cognitive lapses following sleep deprivation","volume":"23","author":[{"family":"Nir","given":"Yuval"},{"family":"Andrillon","given":"Thomas"},{"family":"Marmelshtein","given":"Amit"},{"family":"Suthana","given":"Nanthia"},{"family":"Cirelli","given":"Chiara"},{"family":"Tononi","given":"Giulio"},{"family":"Fried","given":"Itzhak"}],"issued":{"date-parts":[["2017",12]]}}},{"id":615,"uris":["http://zotero.org/users/694444/items/SQA4KUXF"],"uri":["http://zotero.org/users/694444/items/SQA4KUXF"],"itemData":{"id":615,"type":"article-journal","abstract":"A growing body of research suggests that disrupted sleep is a robust risk and maintenance factor for a range of psychiatric conditions. One explanatory mechanism linking sleep and psychological health is emotion regulation. However, numerous components embedded within this construct create both conceptual and empirical challenges to the study of emotion regulation. These challenges are reflected in most sleep–emotion research by way of poor delineation of constructs and insufficient distinction among emotional processes. Most notably, a majority of research has focused on emotions generated as a consequence of inadequate sleep rather than underlying regulatory processes that may alter these experiences. The current review utilizes the process model of emotion regulation as an organizing framework for examining the impact of sleep upon various aspects of emotional experiences. Evidence is provided for maladaptive changes in emotion at multiple stages of the emotion generation and regulation process. We conclude with a call for experimental research designed to clearly explicate which points in the emotion regulation process appear most vulnerable to sleep loss as well as longitudinal studies to follow these processes in relation to the development of psychopathological conditions.","container-title":"Sleep Medicine Reviews","DOI":"10.1016/j.smrv.2015.12.006","ISSN":"1087-0792","journalAbbreviation":"Sleep Medicine Reviews","language":"en","page":"6-16","source":"ScienceDirect","title":"Sleep and emotion regulation: An organizing, integrative review","title-short":"Sleep and emotion regulation","volume":"31","author":[{"family":"Palmer","given":"Cara A."},{"family":"Alfano","given":"Candice A."}],"issued":{"date-parts":[["2017",2,1]]}}},{"id":614,"uris":["http://zotero.org/users/694444/items/R9JYMYJE"],"uri":["http://zotero.org/users/694444/items/R9JYMYJE"],"itemData":{"id":614,"type":"article-journal","abstract":"Sleep is implicated in cognitive functioning in young adults. With increasing age there are substantial changes to sleep quantity and quality including changes to slow wave sleep, spindle density, and sleep continuity/fragmentation. A provocative question for the field of cognitive aging is whether such changes in sleep physiology affect cognition (e.g., memory consolidation). We review nearly a half-century of research studies across 7 diverse correlational and experimental literature domains, which historically have had little crosstalk. Broadly speaking, sleep and cognitive functions are often related in advancing age, though the prevalence of null effects (including correlations in the unexpected, negative direction) in healthy older adults indicates that age may be an effect modifier of these associations. We interpret the literature as suggesting that maintaining good sleep quality, at least in young adulthood and middle age, promotes better cognitive functioning and serves to protect against age-related cognitive declines.","container-title":"Perspectives on psychological science : a journal of the Association for Psychological Science","DOI":"10.1177/1745691614556680","ISSN":"1745-6916","issue":"1","journalAbbreviation":"Perspect Psychol Sci","note":"PMID: 25620997\nPMCID: PMC4302758","page":"97-137","source":"PubMed Central","title":"Sleep, Cognition, and Normal Aging: Integrating a Half-Century of Multidisciplinary Research","title-short":"Sleep, Cognition, and Normal Aging","volume":"10","author":[{"family":"Scullin","given":"Michael K."},{"family":"Bliwise","given":"Donald L."}],"issued":{"date-parts":[["2015",1]]}}}],"schema":"https://github.com/citation-style-language/schema/raw/master/csl-citation.json"} </w:instrText>
      </w:r>
      <w:r w:rsidR="00144F49" w:rsidRPr="00B54011">
        <w:rPr>
          <w:rFonts w:ascii="Arial" w:hAnsi="Arial" w:cs="Arial"/>
        </w:rPr>
        <w:fldChar w:fldCharType="separate"/>
      </w:r>
      <w:r w:rsidR="008918D7" w:rsidRPr="008918D7">
        <w:rPr>
          <w:rFonts w:ascii="Arial" w:hAnsi="Arial" w:cs="Arial"/>
          <w:szCs w:val="24"/>
          <w:vertAlign w:val="superscript"/>
        </w:rPr>
        <w:t>5–8</w:t>
      </w:r>
      <w:r w:rsidR="00144F49" w:rsidRPr="00B54011">
        <w:rPr>
          <w:rFonts w:ascii="Arial" w:hAnsi="Arial" w:cs="Arial"/>
        </w:rPr>
        <w:fldChar w:fldCharType="end"/>
      </w:r>
      <w:r w:rsidR="00144F49" w:rsidRPr="00DE34E5">
        <w:rPr>
          <w:rStyle w:val="10"/>
        </w:rPr>
        <w:t>.</w:t>
      </w:r>
      <w:r w:rsidR="002A726F" w:rsidRPr="00DE34E5">
        <w:rPr>
          <w:rStyle w:val="10"/>
        </w:rPr>
        <w:t xml:space="preserve"> </w:t>
      </w:r>
      <w:commentRangeStart w:id="138"/>
      <w:r w:rsidR="009E5A29" w:rsidRPr="00DE34E5">
        <w:rPr>
          <w:rStyle w:val="10"/>
        </w:rPr>
        <w:t>Insufficient s</w:t>
      </w:r>
      <w:r w:rsidR="005212A3" w:rsidRPr="00DE34E5">
        <w:rPr>
          <w:rStyle w:val="10"/>
        </w:rPr>
        <w:t xml:space="preserve">leep is </w:t>
      </w:r>
      <w:r w:rsidR="009E5A29" w:rsidRPr="00DE34E5">
        <w:rPr>
          <w:rStyle w:val="10"/>
        </w:rPr>
        <w:t>a</w:t>
      </w:r>
      <w:r w:rsidR="005212A3" w:rsidRPr="00DE34E5">
        <w:rPr>
          <w:rStyle w:val="10"/>
        </w:rPr>
        <w:t xml:space="preserve"> common</w:t>
      </w:r>
      <w:r w:rsidR="002A726F" w:rsidRPr="00DE34E5">
        <w:rPr>
          <w:rStyle w:val="10"/>
        </w:rPr>
        <w:t xml:space="preserve"> sleep </w:t>
      </w:r>
      <w:r w:rsidR="009E5A29" w:rsidRPr="00DE34E5">
        <w:rPr>
          <w:rStyle w:val="10"/>
        </w:rPr>
        <w:t>disturbance</w:t>
      </w:r>
      <w:commentRangeEnd w:id="138"/>
      <w:r w:rsidR="003F1C73">
        <w:rPr>
          <w:rStyle w:val="aa"/>
        </w:rPr>
        <w:commentReference w:id="138"/>
      </w:r>
      <w:r w:rsidR="002A726F" w:rsidRPr="00DE34E5">
        <w:rPr>
          <w:rStyle w:val="10"/>
        </w:rPr>
        <w:t xml:space="preserve"> </w:t>
      </w:r>
      <w:r w:rsidR="00F86815" w:rsidRPr="00F86815">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{"citationID":"DQ2LOyil","properties":{"formattedCitation":"\\super 9\\nosupersub{}","plainCitation":"9","noteIndex":0},"citationItems":[{"id":41,"uris":["http://zotero.org/users/694444/items/3C6GVFXH"],"uri":["http://zotero.org/users/694444/items/3C6GVFXH"],"itemData":{"id":41,"type":"article-journal","abstract":"OBJECTIVE: There is a surging public interest in The Netherlands concerning sleep, sleep disorders and associated health. For a proper perspective, it is necessary to have reliable information on the prevalence of sleep characteristics at the national level. This study set out to assess prevalence rates and key characteristics of sleep and sleep disorders in The Netherlands.\nMETHODS: In 2012, a nationally representative sample of 2089 individuals, aged 18-70 years, responded to a set of 48 questions, including the Holland Sleep Disorders Questionnaire, a validated questionnaire based on the International Classification of Sleep Disorders.\nRESULTS: Prevalence rates were: 32.1% for a general sleep disturbance (GSD), 43.2% for insufficient sleep, 8.2 for insomnia, 5.3% for circadian rhythm sleep disorder, 6.1% for parasomnia, 5.9% for hypersomnolence, 12.5% for restless legs disorder and limb movements during sleep, 7.1% for sleep related breathing disorder, and 12.2% for the presence of comorbidity, ie, the presence of two or more concurrent sleep disorders. In addition, sleep onset time as well as sleep duration showed U-shaped relationships with GSD prevalence rates, with respectively the 22:00-24:00 period and seven to 8 h as optimal associates.\nCONCLUSIONS: Sleep disorders and insufficient sleep have a high prevalence. As matter of concern, female adolescents reached the highest prevalence rates for most sleep disorders, insufficient sleep and daytime malfunctioning.","container-title":"Sleep Medicine","DOI":"10.1016/j.sleep.2016.09.015","ISSN":"1878-5506","journalAbbreviation":"Sleep Med","language":"eng","note":"PMID: 28215254","page":"229-239","source":"PubMed","title":"Epidemiology of sleep and sleep disorders in The Netherlands","volume":"30","author":[{"family":"Kerkhof","given":"Gerard A."}],"issued":{"date-parts":[["2017"]]}}}],"schema":"https://github.com/citation-style-language/schema/raw/master/csl-citation.json"} </w:instrText>
      </w:r>
      <w:r w:rsidR="00F86815" w:rsidRPr="00F86815">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9</w:t>
      </w:r>
      <w:r w:rsidR="00F86815" w:rsidRPr="00F86815">
        <w:rPr>
          <w:rStyle w:val="fontstyle01"/>
          <w:rFonts w:ascii="Arial" w:hAnsi="Arial" w:cs="Arial"/>
          <w:b w:val="0"/>
          <w:bCs w:val="0"/>
          <w:sz w:val="22"/>
          <w:szCs w:val="22"/>
        </w:rPr>
        <w:fldChar w:fldCharType="end"/>
      </w:r>
      <w:ins w:id="139" w:author="מחבר">
        <w:r w:rsidR="003F1C73">
          <w:rPr>
            <w:rStyle w:val="fontstyle01"/>
            <w:rFonts w:ascii="Arial" w:hAnsi="Arial" w:cs="Arial"/>
            <w:b w:val="0"/>
            <w:bCs w:val="0"/>
            <w:sz w:val="22"/>
            <w:szCs w:val="22"/>
          </w:rPr>
          <w:t>,</w:t>
        </w:r>
      </w:ins>
      <w:r w:rsidR="005131DF">
        <w:rPr>
          <w:rStyle w:val="10"/>
        </w:rPr>
        <w:t xml:space="preserve"> and</w:t>
      </w:r>
      <w:r w:rsidR="00B2526C" w:rsidRPr="00575DA3">
        <w:rPr>
          <w:rStyle w:val="10"/>
        </w:rPr>
        <w:t xml:space="preserve"> </w:t>
      </w:r>
      <w:r w:rsidR="00582860" w:rsidRPr="00575DA3">
        <w:rPr>
          <w:rStyle w:val="10"/>
        </w:rPr>
        <w:t xml:space="preserve">restricting </w:t>
      </w:r>
      <w:ins w:id="140" w:author="מחבר">
        <w:r w:rsidR="003F1C73">
          <w:rPr>
            <w:rStyle w:val="10"/>
          </w:rPr>
          <w:t xml:space="preserve">a </w:t>
        </w:r>
      </w:ins>
      <w:r w:rsidR="00582860" w:rsidRPr="00575DA3">
        <w:rPr>
          <w:rStyle w:val="10"/>
        </w:rPr>
        <w:t xml:space="preserve">healthy </w:t>
      </w:r>
      <w:r w:rsidR="005131DF">
        <w:rPr>
          <w:rStyle w:val="10"/>
        </w:rPr>
        <w:t>adult</w:t>
      </w:r>
      <w:ins w:id="141" w:author="מחבר">
        <w:r w:rsidR="003F1C73">
          <w:rPr>
            <w:rStyle w:val="10"/>
          </w:rPr>
          <w:t>’</w:t>
        </w:r>
      </w:ins>
      <w:r w:rsidR="00582860" w:rsidRPr="00575DA3">
        <w:rPr>
          <w:rStyle w:val="10"/>
        </w:rPr>
        <w:t>s</w:t>
      </w:r>
      <w:del w:id="142" w:author="מחבר">
        <w:r w:rsidR="00B15911" w:rsidRPr="00575DA3" w:rsidDel="003F1C73">
          <w:rPr>
            <w:rStyle w:val="10"/>
          </w:rPr>
          <w:delText>’</w:delText>
        </w:r>
      </w:del>
      <w:r w:rsidR="00582860" w:rsidRPr="00575DA3">
        <w:rPr>
          <w:rStyle w:val="10"/>
        </w:rPr>
        <w:t xml:space="preserve"> sleep </w:t>
      </w:r>
      <w:r w:rsidR="00B15911" w:rsidRPr="00575DA3">
        <w:rPr>
          <w:rStyle w:val="10"/>
        </w:rPr>
        <w:t xml:space="preserve">even for </w:t>
      </w:r>
      <w:r w:rsidR="00582860" w:rsidRPr="00575DA3">
        <w:rPr>
          <w:rStyle w:val="10"/>
        </w:rPr>
        <w:t>a single night</w:t>
      </w:r>
      <w:del w:id="143" w:author="מחבר">
        <w:r w:rsidR="007F14E5" w:rsidRPr="00575DA3" w:rsidDel="003F1C73">
          <w:rPr>
            <w:rStyle w:val="10"/>
          </w:rPr>
          <w:delText>,</w:delText>
        </w:r>
      </w:del>
      <w:r w:rsidR="00D7260E" w:rsidRPr="00575DA3">
        <w:rPr>
          <w:rStyle w:val="10"/>
        </w:rPr>
        <w:t xml:space="preserve"> </w:t>
      </w:r>
      <w:r w:rsidR="00731497" w:rsidRPr="00575DA3">
        <w:rPr>
          <w:rStyle w:val="10"/>
        </w:rPr>
        <w:t>impairs</w:t>
      </w:r>
      <w:ins w:id="144" w:author="מחבר">
        <w:r w:rsidR="003F1C73">
          <w:rPr>
            <w:rStyle w:val="10"/>
          </w:rPr>
          <w:t xml:space="preserve"> their</w:t>
        </w:r>
      </w:ins>
      <w:r w:rsidR="00731497" w:rsidRPr="00575DA3">
        <w:rPr>
          <w:rStyle w:val="10"/>
        </w:rPr>
        <w:t xml:space="preserve"> </w:t>
      </w:r>
      <w:r w:rsidR="007F14E5" w:rsidRPr="00575DA3">
        <w:rPr>
          <w:rStyle w:val="10"/>
        </w:rPr>
        <w:t>cognitive</w:t>
      </w:r>
      <w:r w:rsidR="00731497" w:rsidRPr="00575DA3">
        <w:rPr>
          <w:rStyle w:val="10"/>
        </w:rPr>
        <w:t xml:space="preserve"> control and attention </w:t>
      </w:r>
      <w:r w:rsidR="00731497" w:rsidRPr="00B5401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{"citationID":"SpfSWBUQ","properties":{"formattedCitation":"\\super 10\\nosupersub{}","plainCitation":"10","noteIndex":0},"citationItems":[{"id":1016,"uris":["http://zotero.org/users/694444/items/8MQLV8D4"],"uri":["http://zotero.org/users/694444/items/8MQLV8D4"],"itemData":{"id":1016,"type":"article-journal","abstract":"The current meta-analytic review evaluated the effects of experimentally manipulated sleep restriction on neurocognitive functioning. Random-effects models were employed to estimate the overall effect size and the differential effect size across cognitive domains. Age, time of day, age-adjusted sleep deficit, cumulative days of restricted sleep, sleep latency, subjective sleepiness, and biological sex were examined as potential moderators of the effect. Based on a sample of 61 studies, from 71 different populations, findings revealed a significant negative effect of sleep restriction on cognitive processing across cognitive domains (g=−0.383, p&lt;0.001). This effect held for executive functioning (g=−0.324, p&lt;0.001), sustained attention (g=−0.409, p&lt;0.001), and long-term memory (g=−0.192, p=0.002). There was insufficient evidence to detect an effect within the domains of attention, multitask, impulsive decision-making or intelligence. Age group, time of day, cumulative days of restricted sleep, sleep latency, subjective sleepiness, and biological sex were all significant moderators of the overall effect. In conclusion, the current meta-analysis is the first comprehensive review to provide evidence that short-term sleep restriction significantly impairs waking neurocognitive functioning.","container-title":"Neuroscience &amp; Biobehavioral Reviews","DOI":"10.1016/j.neubiorev.2017.07.010","ISSN":"0149-7634","journalAbbreviation":"Neuroscience &amp; Biobehavioral Reviews","language":"en","page":"586-604","source":"ScienceDirect","title":"The neurocognitive consequences of sleep restriction: A meta-analytic review","title-short":"The neurocognitive consequences of sleep restriction","volume":"80","author":[{"family":"Lowe","given":"Cassandra J."},{"family":"Safati","given":"Adrian"},{"family":"Hall","given":"Peter A."}],"issued":{"date-parts":[["2017",9,1]]}}}],"schema":"https://github.com/citation-style-language/schema/raw/master/csl-citation.json"} </w:instrText>
      </w:r>
      <w:r w:rsidR="00731497" w:rsidRPr="00B5401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10</w:t>
      </w:r>
      <w:r w:rsidR="00731497" w:rsidRPr="00B54011">
        <w:rPr>
          <w:rStyle w:val="fontstyle01"/>
          <w:rFonts w:ascii="Arial" w:hAnsi="Arial" w:cs="Arial"/>
          <w:b w:val="0"/>
          <w:bCs w:val="0"/>
          <w:sz w:val="22"/>
          <w:szCs w:val="22"/>
        </w:rPr>
        <w:fldChar w:fldCharType="end"/>
      </w:r>
      <w:r w:rsidR="00F52DF2" w:rsidRPr="00DE34E5">
        <w:rPr>
          <w:rStyle w:val="10"/>
        </w:rPr>
        <w:t xml:space="preserve">. </w:t>
      </w:r>
      <w:r w:rsidR="005131DF" w:rsidRPr="00575DA3">
        <w:rPr>
          <w:rStyle w:val="10"/>
        </w:rPr>
        <w:t xml:space="preserve">Converging </w:t>
      </w:r>
      <w:del w:id="145" w:author="מחבר">
        <w:r w:rsidR="005131DF" w:rsidRPr="00575DA3" w:rsidDel="003F1C73">
          <w:rPr>
            <w:rStyle w:val="10"/>
          </w:rPr>
          <w:delText xml:space="preserve">imaging </w:delText>
        </w:r>
      </w:del>
      <w:r w:rsidR="005131DF" w:rsidRPr="00575DA3">
        <w:rPr>
          <w:rStyle w:val="10"/>
        </w:rPr>
        <w:t xml:space="preserve">findings </w:t>
      </w:r>
      <w:ins w:id="146" w:author="מחבר">
        <w:r w:rsidR="003F1C73">
          <w:rPr>
            <w:rStyle w:val="10"/>
          </w:rPr>
          <w:t xml:space="preserve">from imaging studies </w:t>
        </w:r>
      </w:ins>
      <w:r w:rsidR="005131DF" w:rsidRPr="00575DA3">
        <w:rPr>
          <w:rStyle w:val="10"/>
        </w:rPr>
        <w:t xml:space="preserve">suggest that sleep restriction modifies neural activity and connectivity within </w:t>
      </w:r>
      <w:ins w:id="147" w:author="מחבר">
        <w:r w:rsidR="003F1C73">
          <w:rPr>
            <w:rStyle w:val="10"/>
          </w:rPr>
          <w:t xml:space="preserve">the </w:t>
        </w:r>
      </w:ins>
      <w:r w:rsidR="005131DF">
        <w:rPr>
          <w:rStyle w:val="10"/>
        </w:rPr>
        <w:t>cognitive</w:t>
      </w:r>
      <w:r w:rsidR="005131DF" w:rsidRPr="00575DA3">
        <w:rPr>
          <w:rStyle w:val="10"/>
        </w:rPr>
        <w:t xml:space="preserve"> control and saliency networks</w:t>
      </w:r>
      <w:ins w:id="148" w:author="מחבר">
        <w:r w:rsidR="003F1C73">
          <w:rPr>
            <w:rStyle w:val="10"/>
          </w:rPr>
          <w:t>,</w:t>
        </w:r>
      </w:ins>
      <w:r w:rsidR="005131DF" w:rsidRPr="00575DA3">
        <w:rPr>
          <w:rStyle w:val="10"/>
        </w:rPr>
        <w:t xml:space="preserve"> </w:t>
      </w:r>
      <w:commentRangeStart w:id="149"/>
      <w:r w:rsidR="005131DF" w:rsidRPr="00575DA3">
        <w:rPr>
          <w:rStyle w:val="10"/>
        </w:rPr>
        <w:t>including</w:t>
      </w:r>
      <w:commentRangeEnd w:id="149"/>
      <w:r w:rsidR="003F1C73">
        <w:rPr>
          <w:rStyle w:val="aa"/>
        </w:rPr>
        <w:commentReference w:id="149"/>
      </w:r>
      <w:r w:rsidR="005131DF" w:rsidRPr="00575DA3">
        <w:rPr>
          <w:rStyle w:val="10"/>
        </w:rPr>
        <w:t xml:space="preserve"> DLPFC, RIFG </w:t>
      </w:r>
      <w:r w:rsidR="005131DF" w:rsidRPr="00B5401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{"citationID":"Uhdlk5KG","properties":{"formattedCitation":"\\super 11\\nosupersub{}","plainCitation":"11","noteIndex":0},"citationItems":[{"id":1012,"uris":["http://zotero.org/users/694444/items/EKR32MKB"],"uri":["http://zotero.org/users/694444/items/EKR32MKB"],"itemData":{"id":1012,"type":"article-journal","abstract":"Fatigue induced by sustained cognitive demands often entails decreased behavioural performance and the unavailability of brain resources, either due to reduced levels or impaired access. In the present study, we investigated the neural dynamics underlying preserved behavioural performance after inducing cognitive fatigue (CF) in a sleep deprivation (SD) condition in which resources are naturally compromised. Using functional near infrared spectroscopy (fNIRS), we recorded cortical brain activity during task-related CF induction in the evening, in the middle of the night and early in the morning. Although cortical oxygenation similarly increased over the 3 sessions, decreased intra-hemispheric connectivity between left anterior frontal and frontal areas paralleled a sudden drop in task performance in the early morning. Our data indicate that decreased sustained attention after the induction of cognitive fatigue in a situation of high sleep pressure results from impaired connectivity between left prefrontal cortical areas rather than from a mere modulation in brain resources.","container-title":"Biological Psychology","DOI":"10.1016/j.biopsycho.2019.03.004","ISSN":"0301-0511","journalAbbreviation":"Biological Psychology","language":"en","page":"115-124","source":"ScienceDirect","title":"Decreased prefrontal connectivity parallels cognitive fatigue-related performance decline after sleep deprivation. An optical imaging study","volume":"144","author":[{"family":"Borragán","given":"Guillermo"},{"family":"Guerrero-Mosquera","given":"Carlos"},{"family":"Guillaume","given":"Céline"},{"family":"Slama","given":"Hichem"},{"family":"Peigneux","given":"Philippe"}],"issued":{"date-parts":[["2019",5,1]]}}}],"schema":"https://github.com/citation-style-language/schema/raw/master/csl-citation.json"} </w:instrText>
      </w:r>
      <w:r w:rsidR="005131DF" w:rsidRPr="00B5401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11</w:t>
      </w:r>
      <w:r w:rsidR="005131DF" w:rsidRPr="00B54011">
        <w:rPr>
          <w:rStyle w:val="fontstyle01"/>
          <w:rFonts w:ascii="Arial" w:hAnsi="Arial" w:cs="Arial"/>
          <w:b w:val="0"/>
          <w:bCs w:val="0"/>
          <w:sz w:val="22"/>
          <w:szCs w:val="22"/>
        </w:rPr>
        <w:fldChar w:fldCharType="end"/>
      </w:r>
      <w:r w:rsidR="005131DF" w:rsidRPr="00575DA3">
        <w:rPr>
          <w:rStyle w:val="10"/>
        </w:rPr>
        <w:t>, thalamus, insula</w:t>
      </w:r>
      <w:ins w:id="150" w:author="מחבר">
        <w:r w:rsidR="003F1C73">
          <w:rPr>
            <w:rStyle w:val="10"/>
          </w:rPr>
          <w:t>,</w:t>
        </w:r>
      </w:ins>
      <w:r w:rsidR="005131DF" w:rsidRPr="00575DA3">
        <w:rPr>
          <w:rStyle w:val="10"/>
        </w:rPr>
        <w:t xml:space="preserve"> and ACC </w:t>
      </w:r>
      <w:r w:rsidR="005131DF" w:rsidRPr="00B5401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{"citationID":"1S89BB8Y","properties":{"formattedCitation":"\\super 12\\nosupersub{}","plainCitation":"12","noteIndex":0},"citationItems":[{"id":1011,"uris":["http://zotero.org/users/694444/items/UWUFLQMX"],"uri":["http://zotero.org/users/694444/items/UWUFLQMX"],"itemData":{"id":1011,"type":"article-journal","abstract":"ABSTRACT.  Background: Epidemiologic evidence shows an increase in obesity concurrent with a reduction in average sleep duration among Americans. Although clini","container-title":"The American Journal of Clinical Nutrition","DOI":"10.3945/ajcn.111.027383","ISSN":"0002-9165","issue":"4","journalAbbreviation":"Am J Clin Nutr","language":"en","note":"publisher: Oxford Academic","page":"818-824","source":"academic.oup.com","title":"Sleep restriction leads to increased activation of brain regions sensitive to food stimuli","volume":"95","author":[{"family":"St-Onge","given":"Marie-Pierre"},{"family":"McReynolds","given":"Andrew"},{"family":"Trivedi","given":"Zalak B."},{"family":"Roberts","given":"Amy L."},{"family":"Sy","given":"Melissa"},{"family":"Hirsch","given":"Joy"}],"issued":{"date-parts":[["2012",4,1]]}}}],"schema":"https://github.com/citation-style-language/schema/raw/master/csl-citation.json"} </w:instrText>
      </w:r>
      <w:r w:rsidR="005131DF" w:rsidRPr="00B5401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12</w:t>
      </w:r>
      <w:r w:rsidR="005131DF" w:rsidRPr="00B54011">
        <w:rPr>
          <w:rStyle w:val="fontstyle01"/>
          <w:rFonts w:ascii="Arial" w:hAnsi="Arial" w:cs="Arial"/>
          <w:b w:val="0"/>
          <w:bCs w:val="0"/>
          <w:sz w:val="22"/>
          <w:szCs w:val="22"/>
        </w:rPr>
        <w:fldChar w:fldCharType="end"/>
      </w:r>
      <w:r w:rsidR="005131DF" w:rsidRPr="00DE34E5">
        <w:rPr>
          <w:rStyle w:val="10"/>
        </w:rPr>
        <w:t>.</w:t>
      </w:r>
      <w:r w:rsidR="005131DF">
        <w:rPr>
          <w:rStyle w:val="10"/>
        </w:rPr>
        <w:t xml:space="preserve"> </w:t>
      </w:r>
      <w:r w:rsidR="00290082" w:rsidRPr="00DE34E5">
        <w:rPr>
          <w:rStyle w:val="10"/>
        </w:rPr>
        <w:t xml:space="preserve">Rapid </w:t>
      </w:r>
      <w:del w:id="151" w:author="מחבר">
        <w:r w:rsidR="00290082" w:rsidRPr="00DE34E5" w:rsidDel="003F1C73">
          <w:rPr>
            <w:rStyle w:val="10"/>
          </w:rPr>
          <w:delText xml:space="preserve">Eye </w:delText>
        </w:r>
      </w:del>
      <w:ins w:id="152" w:author="מחבר">
        <w:r w:rsidR="003F1C73">
          <w:rPr>
            <w:rStyle w:val="10"/>
          </w:rPr>
          <w:t>e</w:t>
        </w:r>
        <w:r w:rsidR="003F1C73" w:rsidRPr="00DE34E5">
          <w:rPr>
            <w:rStyle w:val="10"/>
          </w:rPr>
          <w:t xml:space="preserve">ye </w:t>
        </w:r>
      </w:ins>
      <w:del w:id="153" w:author="מחבר">
        <w:r w:rsidR="00290082" w:rsidRPr="00DE34E5" w:rsidDel="003F1C73">
          <w:rPr>
            <w:rStyle w:val="10"/>
          </w:rPr>
          <w:delText xml:space="preserve">Movement </w:delText>
        </w:r>
      </w:del>
      <w:ins w:id="154" w:author="מחבר">
        <w:r w:rsidR="003F1C73">
          <w:rPr>
            <w:rStyle w:val="10"/>
          </w:rPr>
          <w:t>m</w:t>
        </w:r>
        <w:r w:rsidR="003F1C73" w:rsidRPr="00DE34E5">
          <w:rPr>
            <w:rStyle w:val="10"/>
          </w:rPr>
          <w:t xml:space="preserve">ovement </w:t>
        </w:r>
      </w:ins>
      <w:r w:rsidR="00290082" w:rsidRPr="00DE34E5">
        <w:rPr>
          <w:rStyle w:val="10"/>
        </w:rPr>
        <w:t>(</w:t>
      </w:r>
      <w:r w:rsidR="00F52DF2" w:rsidRPr="00575DA3">
        <w:rPr>
          <w:rStyle w:val="10"/>
        </w:rPr>
        <w:t>REM</w:t>
      </w:r>
      <w:r w:rsidR="00290082" w:rsidRPr="00575DA3">
        <w:rPr>
          <w:rStyle w:val="10"/>
        </w:rPr>
        <w:t>)</w:t>
      </w:r>
      <w:r w:rsidR="00F52DF2" w:rsidRPr="00575DA3">
        <w:rPr>
          <w:rStyle w:val="10"/>
        </w:rPr>
        <w:t xml:space="preserve"> sleep </w:t>
      </w:r>
      <w:ins w:id="155" w:author="מחבר">
        <w:r w:rsidR="003F1C73">
          <w:rPr>
            <w:rStyle w:val="10"/>
          </w:rPr>
          <w:t>plays</w:t>
        </w:r>
      </w:ins>
      <w:del w:id="156" w:author="מחבר">
        <w:r w:rsidR="00F52DF2" w:rsidRPr="00575DA3" w:rsidDel="003F1C73">
          <w:rPr>
            <w:rStyle w:val="10"/>
          </w:rPr>
          <w:delText>has</w:delText>
        </w:r>
      </w:del>
      <w:r w:rsidR="00F52DF2" w:rsidRPr="00575DA3">
        <w:rPr>
          <w:rStyle w:val="10"/>
        </w:rPr>
        <w:t xml:space="preserve"> a unique role in regulating affective</w:t>
      </w:r>
      <w:r w:rsidR="002A726F" w:rsidRPr="00575DA3">
        <w:rPr>
          <w:rStyle w:val="10"/>
        </w:rPr>
        <w:t xml:space="preserve"> </w:t>
      </w:r>
      <w:r w:rsidR="00F52DF2" w:rsidRPr="00575DA3">
        <w:rPr>
          <w:rStyle w:val="10"/>
        </w:rPr>
        <w:t>homeostasis</w:t>
      </w:r>
      <w:ins w:id="157" w:author="מחבר">
        <w:r w:rsidR="003F1C73">
          <w:rPr>
            <w:rStyle w:val="10"/>
          </w:rPr>
          <w:t>;</w:t>
        </w:r>
      </w:ins>
      <w:del w:id="158" w:author="מחבר">
        <w:r w:rsidR="00F52DF2" w:rsidRPr="00575DA3" w:rsidDel="003F1C73">
          <w:rPr>
            <w:rStyle w:val="10"/>
          </w:rPr>
          <w:delText xml:space="preserve"> and</w:delText>
        </w:r>
      </w:del>
      <w:r w:rsidR="00F52DF2" w:rsidRPr="00575DA3">
        <w:rPr>
          <w:rStyle w:val="10"/>
        </w:rPr>
        <w:t xml:space="preserve"> </w:t>
      </w:r>
      <w:r w:rsidR="004847FA">
        <w:rPr>
          <w:rStyle w:val="10"/>
        </w:rPr>
        <w:t xml:space="preserve">restricting </w:t>
      </w:r>
      <w:r w:rsidR="00F52DF2" w:rsidRPr="00575DA3">
        <w:rPr>
          <w:rStyle w:val="10"/>
        </w:rPr>
        <w:t xml:space="preserve">REM sleep </w:t>
      </w:r>
      <w:r w:rsidR="002A726F" w:rsidRPr="00575DA3">
        <w:rPr>
          <w:rStyle w:val="10"/>
        </w:rPr>
        <w:t xml:space="preserve">intensifies emotional reactivity </w:t>
      </w:r>
      <w:ins w:id="159" w:author="מחבר">
        <w:r w:rsidR="006E7547">
          <w:rPr>
            <w:rStyle w:val="10"/>
          </w:rPr>
          <w:t>toward</w:t>
        </w:r>
      </w:ins>
      <w:del w:id="160" w:author="מחבר">
        <w:r w:rsidR="002A726F" w:rsidRPr="00575DA3" w:rsidDel="006E7547">
          <w:rPr>
            <w:rStyle w:val="10"/>
          </w:rPr>
          <w:delText>towards</w:delText>
        </w:r>
      </w:del>
      <w:ins w:id="161" w:author="מחבר">
        <w:r w:rsidR="003F1C73">
          <w:rPr>
            <w:rStyle w:val="10"/>
          </w:rPr>
          <w:t xml:space="preserve"> both</w:t>
        </w:r>
      </w:ins>
      <w:r w:rsidR="002A726F" w:rsidRPr="00575DA3">
        <w:rPr>
          <w:rStyle w:val="10"/>
        </w:rPr>
        <w:t xml:space="preserve"> positive and </w:t>
      </w:r>
      <w:r w:rsidR="00290082" w:rsidRPr="00575DA3">
        <w:rPr>
          <w:rStyle w:val="10"/>
        </w:rPr>
        <w:t>aversive</w:t>
      </w:r>
      <w:r w:rsidR="002A726F" w:rsidRPr="00575DA3">
        <w:rPr>
          <w:rStyle w:val="10"/>
        </w:rPr>
        <w:t xml:space="preserve"> </w:t>
      </w:r>
      <w:r w:rsidR="00290082" w:rsidRPr="00575DA3">
        <w:rPr>
          <w:rStyle w:val="10"/>
        </w:rPr>
        <w:t>stimuli</w:t>
      </w:r>
      <w:r w:rsidR="002A726F" w:rsidRPr="00575DA3">
        <w:rPr>
          <w:rStyle w:val="10"/>
        </w:rPr>
        <w:t xml:space="preserve"> </w:t>
      </w:r>
      <w:r w:rsidR="002A726F" w:rsidRPr="00B5401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{"citationID":"k5SDsX13","properties":{"formattedCitation":"\\super 13\\nosupersub{}","plainCitation":"13","noteIndex":0},"citationItems":[{"id":31,"uris":["http://zotero.org/users/694444/items/Y8W629TV"],"uri":["http://zotero.org/users/694444/items/Y8W629TV"],"itemData":{"id":31,"type":"article-journal","abstract":"Rapidly emerging evidence continues to describe an intimate and causal relationship between sleep and emotional brain function. These findings are mirrored by long-standing clinical observations demonstrating that nearly all mood and anxiety disorders co-occur with one or more sleep abnormalities. This review aims to (a) provide a synthesis of recent findings describing the emotional brain and behavioral benefits triggered by sleep, and conversely, the detrimental impairments following a lack of sleep; (b) outline a proposed framework in which sleep, and specifically rapid-eye movement (REM) sleep, supports a process of affective brain homeostasis, optimally preparing the organism for next-day social and emotional functioning; and (c) describe how this hypothesized framework can explain the prevalent relationships between sleep and psychiatric disorders, with a particular focus on posttraumatic stress disorder and major depression.","container-title":"Annual Review of Clinical Psychology","DOI":"10.1146/annurev-clinpsy-032813-153716","issue":"1","note":"_eprint: https://doi.org/10.1146/annurev-clinpsy-032813-153716\nPMID: 24499013","page":"679-708","source":"Annual Reviews","title":"The Role of Sleep in Emotional Brain Function","volume":"10","author":[{"family":"Goldstein","given":"Andrea N."},{"family":"Walker","given":"Matthew P."}],"issued":{"date-parts":[["2014"]]}}}],"schema":"https://github.com/citation-style-language/schema/raw/master/csl-citation.json"} </w:instrText>
      </w:r>
      <w:r w:rsidR="002A726F" w:rsidRPr="00B5401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13</w:t>
      </w:r>
      <w:r w:rsidR="002A726F" w:rsidRPr="00B54011">
        <w:rPr>
          <w:rStyle w:val="fontstyle01"/>
          <w:rFonts w:ascii="Arial" w:hAnsi="Arial" w:cs="Arial"/>
          <w:b w:val="0"/>
          <w:bCs w:val="0"/>
          <w:sz w:val="22"/>
          <w:szCs w:val="22"/>
        </w:rPr>
        <w:fldChar w:fldCharType="end"/>
      </w:r>
      <w:r w:rsidR="00D7260E" w:rsidRPr="00575DA3">
        <w:rPr>
          <w:rStyle w:val="10"/>
        </w:rPr>
        <w:t>.</w:t>
      </w:r>
      <w:r w:rsidR="0065217F" w:rsidRPr="00575DA3">
        <w:rPr>
          <w:rStyle w:val="10"/>
        </w:rPr>
        <w:t xml:space="preserve"> </w:t>
      </w:r>
      <w:commentRangeStart w:id="162"/>
      <w:r w:rsidR="009E5A29" w:rsidRPr="006A27FB">
        <w:rPr>
          <w:rStyle w:val="10"/>
        </w:rPr>
        <w:t>N</w:t>
      </w:r>
      <w:r w:rsidR="00980DF0" w:rsidRPr="006A27FB">
        <w:rPr>
          <w:rStyle w:val="10"/>
        </w:rPr>
        <w:t>orepinephrine</w:t>
      </w:r>
      <w:r w:rsidR="00E3261A" w:rsidRPr="00575DA3">
        <w:rPr>
          <w:rStyle w:val="10"/>
        </w:rPr>
        <w:t xml:space="preserve"> (NE) activity modifies arousal</w:t>
      </w:r>
      <w:r w:rsidR="00986C57" w:rsidRPr="00575DA3">
        <w:rPr>
          <w:rStyle w:val="10"/>
        </w:rPr>
        <w:t xml:space="preserve">, reaching lowest levels during REM sleep. </w:t>
      </w:r>
      <w:commentRangeEnd w:id="162"/>
      <w:r w:rsidR="003F1C73">
        <w:rPr>
          <w:rStyle w:val="aa"/>
        </w:rPr>
        <w:commentReference w:id="162"/>
      </w:r>
      <w:r w:rsidR="009C30B9" w:rsidRPr="00575DA3">
        <w:rPr>
          <w:rStyle w:val="10"/>
        </w:rPr>
        <w:t>A</w:t>
      </w:r>
      <w:r w:rsidR="00986C57" w:rsidRPr="00575DA3">
        <w:rPr>
          <w:rStyle w:val="10"/>
        </w:rPr>
        <w:t>ltering</w:t>
      </w:r>
      <w:r w:rsidR="009C30B9" w:rsidRPr="00575DA3">
        <w:rPr>
          <w:rStyle w:val="10"/>
        </w:rPr>
        <w:t xml:space="preserve"> </w:t>
      </w:r>
      <w:del w:id="163" w:author="מחבר">
        <w:r w:rsidR="00986C57" w:rsidRPr="00575DA3" w:rsidDel="00295E81">
          <w:rPr>
            <w:rStyle w:val="10"/>
          </w:rPr>
          <w:delText xml:space="preserve">NE </w:delText>
        </w:r>
      </w:del>
      <w:ins w:id="164" w:author="מחבר">
        <w:r w:rsidR="00295E81">
          <w:rPr>
            <w:rStyle w:val="10"/>
          </w:rPr>
          <w:t>the</w:t>
        </w:r>
        <w:r w:rsidR="00295E81" w:rsidRPr="00575DA3">
          <w:rPr>
            <w:rStyle w:val="10"/>
          </w:rPr>
          <w:t xml:space="preserve"> </w:t>
        </w:r>
      </w:ins>
      <w:r w:rsidR="009C30B9" w:rsidRPr="00575DA3">
        <w:rPr>
          <w:rStyle w:val="10"/>
        </w:rPr>
        <w:t>secretion</w:t>
      </w:r>
      <w:ins w:id="165" w:author="מחבר">
        <w:r w:rsidR="00295E81">
          <w:rPr>
            <w:rStyle w:val="10"/>
          </w:rPr>
          <w:t xml:space="preserve"> </w:t>
        </w:r>
        <w:commentRangeStart w:id="166"/>
        <w:r w:rsidR="00295E81">
          <w:rPr>
            <w:rStyle w:val="10"/>
          </w:rPr>
          <w:t>of NE</w:t>
        </w:r>
      </w:ins>
      <w:r w:rsidR="009C30B9" w:rsidRPr="00575DA3">
        <w:rPr>
          <w:rStyle w:val="10"/>
        </w:rPr>
        <w:t xml:space="preserve"> </w:t>
      </w:r>
      <w:r w:rsidR="00986C57" w:rsidRPr="00575DA3">
        <w:rPr>
          <w:rStyle w:val="10"/>
        </w:rPr>
        <w:t xml:space="preserve">during sleep </w:t>
      </w:r>
      <w:r w:rsidR="00E3261A" w:rsidRPr="00575DA3">
        <w:rPr>
          <w:rStyle w:val="10"/>
        </w:rPr>
        <w:t>affects</w:t>
      </w:r>
      <w:r w:rsidR="00986C57" w:rsidRPr="00575DA3">
        <w:rPr>
          <w:rStyle w:val="10"/>
        </w:rPr>
        <w:t xml:space="preserve"> </w:t>
      </w:r>
      <w:ins w:id="167" w:author="מחבר">
        <w:r w:rsidR="00295E81">
          <w:rPr>
            <w:rStyle w:val="10"/>
          </w:rPr>
          <w:t xml:space="preserve">the </w:t>
        </w:r>
      </w:ins>
      <w:del w:id="168" w:author="מחבר">
        <w:r w:rsidR="00D82266" w:rsidDel="00295E81">
          <w:rPr>
            <w:rStyle w:val="10"/>
          </w:rPr>
          <w:delText xml:space="preserve">arousal </w:delText>
        </w:r>
      </w:del>
      <w:r w:rsidR="00D82266">
        <w:rPr>
          <w:rStyle w:val="10"/>
        </w:rPr>
        <w:t>likelihood</w:t>
      </w:r>
      <w:ins w:id="169" w:author="מחבר">
        <w:r w:rsidR="00295E81">
          <w:rPr>
            <w:rStyle w:val="10"/>
          </w:rPr>
          <w:t xml:space="preserve"> of</w:t>
        </w:r>
        <w:r w:rsidR="00295E81" w:rsidRPr="00295E81">
          <w:rPr>
            <w:rStyle w:val="10"/>
          </w:rPr>
          <w:t xml:space="preserve"> </w:t>
        </w:r>
        <w:r w:rsidR="00295E81">
          <w:rPr>
            <w:rStyle w:val="10"/>
          </w:rPr>
          <w:t>arousal</w:t>
        </w:r>
      </w:ins>
      <w:r w:rsidR="00E3261A" w:rsidRPr="00575DA3">
        <w:rPr>
          <w:rStyle w:val="10"/>
        </w:rPr>
        <w:t xml:space="preserve"> </w:t>
      </w:r>
      <w:commentRangeEnd w:id="166"/>
      <w:r w:rsidR="00295E81">
        <w:rPr>
          <w:rStyle w:val="aa"/>
        </w:rPr>
        <w:commentReference w:id="166"/>
      </w:r>
      <w:r w:rsidR="00E3261A">
        <w:rPr>
          <w:rFonts w:ascii="Arial" w:eastAsia="Arial" w:hAnsi="Arial" w:cs="Arial"/>
          <w:color w:val="000000"/>
        </w:rPr>
        <w:fldChar w:fldCharType="begin"/>
      </w:r>
      <w:r w:rsidR="008918D7">
        <w:rPr>
          <w:rFonts w:ascii="Arial" w:eastAsia="Arial" w:hAnsi="Arial" w:cs="Arial"/>
          <w:color w:val="000000"/>
        </w:rPr>
        <w:instrText xml:space="preserve"> ADDIN ZOTERO_ITEM CSL_CITATION {"citationID":"ogspoZpf","properties":{"formattedCitation":"\\super 14\\nosupersub{}","plainCitation":"14","noteIndex":0},"citationItems":[{"id":66,"uris":["http://zotero.org/users/694444/items/TNLDSRIM"],"uri":["http://zotero.org/users/694444/items/TNLDSRIM"],"itemData":{"id":66,"type":"article-journal","abstract":"Do noises wake you up at night? Blame your locus coeruleus.\nDo noises wake you up at night? Blame your locus coeruleus.","container-title":"Science Advances","DOI":"10.1126/sciadv.aaz4232","ISSN":"2375-2548","issue":"15","language":"en","note":"publisher: American Association for the Advancement of Science\nsection: Research Article","page":"eaaz4232","source":"advances.sciencemag.org","title":"Locus coeruleus norepinephrine activity mediates sensory-evoked awakenings from sleep","volume":"6","author":[{"family":"Hayat","given":"Hanna"},{"family":"Regev","given":"Noa"},{"family":"Matosevich","given":"Noa"},{"family":"Sales","given":"Anna"},{"family":"Paredes-Rodriguez","given":"Elena"},{"family":"Krom","given":"Aaron J."},{"family":"Bergman","given":"Lottem"},{"family":"Li","given":"Yong"},{"family":"Lavigne","given":"Marina"},{"family":"Kremer","given":"Eric J."},{"family":"Yizhar","given":"Ofer"},{"family":"Pickering","given":"Anthony E."},{"family":"Nir","given":"Yuval"}],"issued":{"date-parts":[["2020",4,1]]}}}],"schema":"https://github.com/citation-style-language/schema/raw/master/csl-citation.json"} </w:instrText>
      </w:r>
      <w:r w:rsidR="00E3261A">
        <w:rPr>
          <w:rFonts w:ascii="Arial" w:eastAsia="Arial" w:hAnsi="Arial" w:cs="Arial"/>
          <w:color w:val="000000"/>
        </w:rPr>
        <w:fldChar w:fldCharType="separate"/>
      </w:r>
      <w:r w:rsidR="008918D7" w:rsidRPr="008918D7">
        <w:rPr>
          <w:rFonts w:ascii="Arial" w:hAnsi="Arial" w:cs="Arial"/>
          <w:szCs w:val="24"/>
          <w:vertAlign w:val="superscript"/>
        </w:rPr>
        <w:t>14</w:t>
      </w:r>
      <w:r w:rsidR="00E3261A">
        <w:rPr>
          <w:rFonts w:ascii="Arial" w:eastAsia="Arial" w:hAnsi="Arial" w:cs="Arial"/>
          <w:color w:val="000000"/>
        </w:rPr>
        <w:fldChar w:fldCharType="end"/>
      </w:r>
      <w:r w:rsidR="00E3261A" w:rsidRPr="00575DA3">
        <w:rPr>
          <w:rStyle w:val="10"/>
        </w:rPr>
        <w:t>.</w:t>
      </w:r>
      <w:r w:rsidR="00F52DF2" w:rsidRPr="00575DA3">
        <w:rPr>
          <w:rStyle w:val="10"/>
        </w:rPr>
        <w:t xml:space="preserve"> </w:t>
      </w:r>
      <w:r w:rsidR="00986C57" w:rsidRPr="00575DA3">
        <w:rPr>
          <w:rStyle w:val="10"/>
        </w:rPr>
        <w:t xml:space="preserve">REM </w:t>
      </w:r>
      <w:r w:rsidR="006F5FBD" w:rsidRPr="00575DA3">
        <w:rPr>
          <w:rStyle w:val="10"/>
        </w:rPr>
        <w:t>sleep may</w:t>
      </w:r>
      <w:r w:rsidR="00986C57" w:rsidRPr="00575DA3">
        <w:rPr>
          <w:rStyle w:val="10"/>
        </w:rPr>
        <w:t xml:space="preserve"> recalibrate phasic NE levels </w:t>
      </w:r>
      <w:del w:id="170" w:author="מחבר">
        <w:r w:rsidR="00986C57" w:rsidRPr="00575DA3" w:rsidDel="00295E81">
          <w:rPr>
            <w:rStyle w:val="10"/>
          </w:rPr>
          <w:delText xml:space="preserve">in </w:delText>
        </w:r>
      </w:del>
      <w:ins w:id="171" w:author="מחבר">
        <w:r w:rsidR="00295E81">
          <w:rPr>
            <w:rStyle w:val="10"/>
          </w:rPr>
          <w:t>during</w:t>
        </w:r>
        <w:r w:rsidR="00295E81" w:rsidRPr="00575DA3">
          <w:rPr>
            <w:rStyle w:val="10"/>
          </w:rPr>
          <w:t xml:space="preserve"> </w:t>
        </w:r>
      </w:ins>
      <w:r w:rsidR="00986C57" w:rsidRPr="00575DA3">
        <w:rPr>
          <w:rStyle w:val="10"/>
        </w:rPr>
        <w:t>the following day</w:t>
      </w:r>
      <w:r w:rsidR="006F5FBD" w:rsidRPr="00575DA3">
        <w:rPr>
          <w:rStyle w:val="10"/>
        </w:rPr>
        <w:t xml:space="preserve"> </w:t>
      </w:r>
      <w:r w:rsidR="006F5FBD">
        <w:rPr>
          <w:rFonts w:ascii="Arial" w:eastAsia="Arial" w:hAnsi="Arial" w:cs="Arial"/>
          <w:color w:val="000000"/>
        </w:rPr>
        <w:fldChar w:fldCharType="begin"/>
      </w:r>
      <w:r w:rsidR="008918D7">
        <w:rPr>
          <w:rFonts w:ascii="Arial" w:eastAsia="Arial" w:hAnsi="Arial" w:cs="Arial"/>
          <w:color w:val="000000"/>
        </w:rPr>
        <w:instrText xml:space="preserve"> ADDIN ZOTERO_ITEM CSL_CITATION {"citationID":"l40zTavv","properties":{"formattedCitation":"\\super 13\\nosupersub{}","plainCitation":"13","noteIndex":0},"citationItems":[{"id":31,"uris":["http://zotero.org/users/694444/items/Y8W629TV"],"uri":["http://zotero.org/users/694444/items/Y8W629TV"],"itemData":{"id":31,"type":"article-journal","abstract":"Rapidly emerging evidence continues to describe an intimate and causal relationship between sleep and emotional brain function. These findings are mirrored by long-standing clinical observations demonstrating that nearly all mood and anxiety disorders co-occur with one or more sleep abnormalities. This review aims to (a) provide a synthesis of recent findings describing the emotional brain and behavioral benefits triggered by sleep, and conversely, the detrimental impairments following a lack of sleep; (b) outline a proposed framework in which sleep, and specifically rapid-eye movement (REM) sleep, supports a process of affective brain homeostasis, optimally preparing the organism for next-day social and emotional functioning; and (c) describe how this hypothesized framework can explain the prevalent relationships between sleep and psychiatric disorders, with a particular focus on posttraumatic stress disorder and major depression.","container-title":"Annual Review of Clinical Psychology","DOI":"10.1146/annurev-clinpsy-032813-153716","issue":"1","note":"_eprint: https://doi.org/10.1146/annurev-clinpsy-032813-153716\nPMID: 24499013","page":"679-708","source":"Annual Reviews","title":"The Role of Sleep in Emotional Brain Function","volume":"10","author":[{"family":"Goldstein","given":"Andrea N."},{"family":"Walker","given":"Matthew P."}],"issued":{"date-parts":[["2014"]]}}}],"schema":"https://github.com/citation-style-language/schema/raw/master/csl-citation.json"} </w:instrText>
      </w:r>
      <w:r w:rsidR="006F5FBD">
        <w:rPr>
          <w:rFonts w:ascii="Arial" w:eastAsia="Arial" w:hAnsi="Arial" w:cs="Arial"/>
          <w:color w:val="000000"/>
        </w:rPr>
        <w:fldChar w:fldCharType="separate"/>
      </w:r>
      <w:r w:rsidR="008918D7" w:rsidRPr="008918D7">
        <w:rPr>
          <w:rFonts w:ascii="Arial" w:hAnsi="Arial" w:cs="Arial"/>
          <w:szCs w:val="24"/>
          <w:vertAlign w:val="superscript"/>
        </w:rPr>
        <w:t>13</w:t>
      </w:r>
      <w:r w:rsidR="006F5FBD">
        <w:rPr>
          <w:rFonts w:ascii="Arial" w:eastAsia="Arial" w:hAnsi="Arial" w:cs="Arial"/>
          <w:color w:val="000000"/>
        </w:rPr>
        <w:fldChar w:fldCharType="end"/>
      </w:r>
      <w:r w:rsidR="00986C57" w:rsidRPr="00575DA3">
        <w:rPr>
          <w:rStyle w:val="10"/>
        </w:rPr>
        <w:t>.</w:t>
      </w:r>
      <w:r w:rsidR="00980DF0" w:rsidRPr="00575DA3">
        <w:rPr>
          <w:rStyle w:val="10"/>
        </w:rPr>
        <w:t xml:space="preserve"> </w:t>
      </w:r>
      <w:del w:id="172" w:author="מחבר">
        <w:r w:rsidR="006F5FBD" w:rsidRPr="00575DA3" w:rsidDel="00295E81">
          <w:rPr>
            <w:rStyle w:val="10"/>
          </w:rPr>
          <w:delText xml:space="preserve">Locus </w:delText>
        </w:r>
      </w:del>
      <w:ins w:id="173" w:author="מחבר">
        <w:r w:rsidR="00295E81">
          <w:rPr>
            <w:rStyle w:val="10"/>
          </w:rPr>
          <w:t>The l</w:t>
        </w:r>
        <w:r w:rsidR="00295E81" w:rsidRPr="00575DA3">
          <w:rPr>
            <w:rStyle w:val="10"/>
          </w:rPr>
          <w:t xml:space="preserve">ocus </w:t>
        </w:r>
      </w:ins>
      <w:r w:rsidR="006F5FBD" w:rsidRPr="00575DA3">
        <w:rPr>
          <w:rStyle w:val="10"/>
        </w:rPr>
        <w:t xml:space="preserve">coeruleus </w:t>
      </w:r>
      <w:r w:rsidR="00936310" w:rsidRPr="00575DA3">
        <w:rPr>
          <w:rStyle w:val="10"/>
        </w:rPr>
        <w:t xml:space="preserve">is a major NE </w:t>
      </w:r>
      <w:r w:rsidR="009C30B9" w:rsidRPr="00575DA3">
        <w:rPr>
          <w:rStyle w:val="10"/>
        </w:rPr>
        <w:t xml:space="preserve">secreting nucleus </w:t>
      </w:r>
      <w:r w:rsidR="00936310">
        <w:rPr>
          <w:rFonts w:ascii="Arial" w:eastAsia="Arial" w:hAnsi="Arial" w:cs="Arial"/>
          <w:color w:val="000000"/>
        </w:rPr>
        <w:fldChar w:fldCharType="begin"/>
      </w:r>
      <w:r w:rsidR="008918D7">
        <w:rPr>
          <w:rFonts w:ascii="Arial" w:eastAsia="Arial" w:hAnsi="Arial" w:cs="Arial"/>
          <w:color w:val="000000"/>
        </w:rPr>
        <w:instrText xml:space="preserve"> ADDIN ZOTERO_ITEM CSL_CITATION {"citationID":"KGBtZj5x","properties":{"formattedCitation":"\\super 15\\nosupersub{}","plainCitation":"15","noteIndex":0},"citationItems":[{"id":731,"uris":["http://zotero.org/users/694444/items/SA3EJE7Y"],"uri":["http://zotero.org/users/694444/items/SA3EJE7Y"],"itemData":{"id":731,"type":"article-journal","abstract":"Mood, attention and motivation co-vary with activity in the neuromodulatory systems of the brain to influence behaviour. These psychological states, mediated by neuromodulators, have a profound influence on the cognitive processes of attention, perception and, particularly, our ability to retrieve memories from the past and make new ones. Moreover, many psychiatric and neurodegenerative disorders are related to dysfunction of these neuromodulatory systems. Neurons of the brainstem nucleus locus coeruleus are the sole source of noradrenaline, a neuromodulator that has a key role in all of these forebrain activities. Elucidating the factors that control the activity of these neurons and the effect of noradrenaline in target regions is key to understanding how the brain allocates attention and apprehends the environment to select, store and retrieve information for generating adaptive behaviour.","container-title":"Nature Reviews Neuroscience","DOI":"10.1038/nrn2573","ISSN":"1471-003X, 1471-0048","issue":"3","journalAbbreviation":"Nat Rev Neurosci","language":"en","page":"211-223","source":"DOI.org (Crossref)","title":"The locus coeruleus and noradrenergic modulation of cognition","volume":"10","author":[{"family":"Sara","given":"Susan J."}],"issued":{"date-parts":[["2009",3]]}}}],"schema":"https://github.com/citation-style-language/schema/raw/master/csl-citation.json"} </w:instrText>
      </w:r>
      <w:r w:rsidR="00936310">
        <w:rPr>
          <w:rFonts w:ascii="Arial" w:eastAsia="Arial" w:hAnsi="Arial" w:cs="Arial"/>
          <w:color w:val="000000"/>
        </w:rPr>
        <w:fldChar w:fldCharType="separate"/>
      </w:r>
      <w:r w:rsidR="008918D7" w:rsidRPr="008918D7">
        <w:rPr>
          <w:rFonts w:ascii="Arial" w:hAnsi="Arial" w:cs="Arial"/>
          <w:szCs w:val="24"/>
          <w:vertAlign w:val="superscript"/>
        </w:rPr>
        <w:t>15</w:t>
      </w:r>
      <w:r w:rsidR="00936310">
        <w:rPr>
          <w:rFonts w:ascii="Arial" w:eastAsia="Arial" w:hAnsi="Arial" w:cs="Arial"/>
          <w:color w:val="000000"/>
        </w:rPr>
        <w:fldChar w:fldCharType="end"/>
      </w:r>
      <w:r w:rsidR="0002790E" w:rsidRPr="00575DA3">
        <w:rPr>
          <w:rStyle w:val="10"/>
        </w:rPr>
        <w:t xml:space="preserve"> and its</w:t>
      </w:r>
      <w:r w:rsidR="006F5FBD" w:rsidRPr="00575DA3">
        <w:rPr>
          <w:rStyle w:val="10"/>
        </w:rPr>
        <w:t xml:space="preserve"> </w:t>
      </w:r>
      <w:r w:rsidR="00980DF0" w:rsidRPr="00575DA3">
        <w:rPr>
          <w:rStyle w:val="10"/>
        </w:rPr>
        <w:t xml:space="preserve">innervations </w:t>
      </w:r>
      <w:r w:rsidR="00E3261A" w:rsidRPr="00575DA3">
        <w:rPr>
          <w:rStyle w:val="10"/>
        </w:rPr>
        <w:t xml:space="preserve">to </w:t>
      </w:r>
      <w:ins w:id="174" w:author="מחבר">
        <w:r w:rsidR="00295E81">
          <w:rPr>
            <w:rStyle w:val="10"/>
          </w:rPr>
          <w:t>the prefrontal cortex (</w:t>
        </w:r>
      </w:ins>
      <w:r w:rsidR="00980DF0" w:rsidRPr="00575DA3">
        <w:rPr>
          <w:rStyle w:val="10"/>
        </w:rPr>
        <w:t>PFC</w:t>
      </w:r>
      <w:ins w:id="175" w:author="מחבר">
        <w:r w:rsidR="00295E81">
          <w:rPr>
            <w:rStyle w:val="10"/>
          </w:rPr>
          <w:t>)</w:t>
        </w:r>
      </w:ins>
      <w:r w:rsidR="00980DF0" w:rsidRPr="00575DA3">
        <w:rPr>
          <w:rStyle w:val="10"/>
        </w:rPr>
        <w:t xml:space="preserve"> and </w:t>
      </w:r>
      <w:del w:id="176" w:author="מחבר">
        <w:r w:rsidR="00290082" w:rsidRPr="00575DA3" w:rsidDel="00295E81">
          <w:rPr>
            <w:rStyle w:val="10"/>
          </w:rPr>
          <w:delText xml:space="preserve">to </w:delText>
        </w:r>
      </w:del>
      <w:r w:rsidR="00290082" w:rsidRPr="00575DA3">
        <w:rPr>
          <w:rStyle w:val="10"/>
        </w:rPr>
        <w:t xml:space="preserve">the </w:t>
      </w:r>
      <w:r w:rsidR="00980DF0" w:rsidRPr="00575DA3">
        <w:rPr>
          <w:rStyle w:val="10"/>
        </w:rPr>
        <w:t xml:space="preserve">insula exemplify how arousal level </w:t>
      </w:r>
      <w:ins w:id="177" w:author="מחבר">
        <w:r w:rsidR="00295E81">
          <w:rPr>
            <w:rStyle w:val="10"/>
          </w:rPr>
          <w:t xml:space="preserve">can </w:t>
        </w:r>
      </w:ins>
      <w:del w:id="178" w:author="מחבר">
        <w:r w:rsidR="00980DF0" w:rsidRPr="00575DA3" w:rsidDel="00295E81">
          <w:rPr>
            <w:rStyle w:val="10"/>
          </w:rPr>
          <w:delText xml:space="preserve">modifies </w:delText>
        </w:r>
      </w:del>
      <w:ins w:id="179" w:author="מחבר">
        <w:r w:rsidR="00295E81" w:rsidRPr="00575DA3">
          <w:rPr>
            <w:rStyle w:val="10"/>
          </w:rPr>
          <w:t>modif</w:t>
        </w:r>
        <w:r w:rsidR="00295E81">
          <w:rPr>
            <w:rStyle w:val="10"/>
          </w:rPr>
          <w:t>y</w:t>
        </w:r>
        <w:r w:rsidR="00295E81" w:rsidRPr="00575DA3">
          <w:rPr>
            <w:rStyle w:val="10"/>
          </w:rPr>
          <w:t xml:space="preserve"> </w:t>
        </w:r>
      </w:ins>
      <w:r w:rsidR="005131DF">
        <w:rPr>
          <w:rStyle w:val="10"/>
        </w:rPr>
        <w:t>cognitive</w:t>
      </w:r>
      <w:r w:rsidR="00980DF0" w:rsidRPr="00575DA3">
        <w:rPr>
          <w:rStyle w:val="10"/>
        </w:rPr>
        <w:t xml:space="preserve"> control and increase</w:t>
      </w:r>
      <w:del w:id="180" w:author="מחבר">
        <w:r w:rsidR="00980DF0" w:rsidRPr="00575DA3" w:rsidDel="00F2578B">
          <w:rPr>
            <w:rStyle w:val="10"/>
          </w:rPr>
          <w:delText>s</w:delText>
        </w:r>
      </w:del>
      <w:r w:rsidR="00980DF0" w:rsidRPr="00575DA3">
        <w:rPr>
          <w:rStyle w:val="10"/>
        </w:rPr>
        <w:t xml:space="preserve"> </w:t>
      </w:r>
      <w:ins w:id="181" w:author="מחבר">
        <w:r w:rsidR="00295E81">
          <w:rPr>
            <w:rStyle w:val="10"/>
          </w:rPr>
          <w:t>the</w:t>
        </w:r>
      </w:ins>
      <w:del w:id="182" w:author="מחבר">
        <w:r w:rsidR="00980DF0" w:rsidRPr="00575DA3" w:rsidDel="00295E81">
          <w:rPr>
            <w:rStyle w:val="10"/>
          </w:rPr>
          <w:delText>stimuli’s</w:delText>
        </w:r>
      </w:del>
      <w:r w:rsidR="00980DF0" w:rsidRPr="00575DA3">
        <w:rPr>
          <w:rStyle w:val="10"/>
        </w:rPr>
        <w:t xml:space="preserve"> saliency</w:t>
      </w:r>
      <w:ins w:id="183" w:author="מחבר">
        <w:r w:rsidR="00295E81">
          <w:rPr>
            <w:rStyle w:val="10"/>
          </w:rPr>
          <w:t xml:space="preserve"> of a stimulus</w:t>
        </w:r>
      </w:ins>
      <w:r w:rsidR="00980DF0" w:rsidRPr="005131DF">
        <w:rPr>
          <w:rStyle w:val="10"/>
        </w:rPr>
        <w:t xml:space="preserve"> </w:t>
      </w:r>
      <w:r w:rsidR="00980DF0" w:rsidRPr="00B54011">
        <w:rPr>
          <w:rFonts w:ascii="Arial" w:hAnsi="Arial" w:cs="Arial"/>
        </w:rPr>
        <w:fldChar w:fldCharType="begin"/>
      </w:r>
      <w:r w:rsidR="008918D7">
        <w:rPr>
          <w:rFonts w:ascii="Arial" w:hAnsi="Arial" w:cs="Arial"/>
        </w:rPr>
        <w:instrText xml:space="preserve"> ADDIN ZOTERO_ITEM CSL_CITATION {"citationID":"KoFt89WZ","properties":{"formattedCitation":"\\super 16\\uc0\\u8211{}18\\nosupersub{}","plainCitation":"16–18","noteIndex":0},"citationItems":[{"id":68,"uris":["http://zotero.org/users/694444/items/XUSY2AIY"],"uri":["http://zotero.org/users/694444/items/XUSY2AIY"],"itemData":{"id":68,"type":"article-journal","abstract":"Historically, the locus coeruleus-norepinephrine (LC-NE) system has been implicated in arousal, but recent findings suggest that this system plays a more complex and specific role in the control of behavior than investigators previously thought. We review neurophysiological and modeling studies in monkey that support a new theory of LC-NE function. LC neurons exhibit two modes of activity, phasic and tonic. Phasic LC activation is driven by the outcome of task-related decision processes and is proposed to facilitate ensuing behaviors and to help optimize task performance (exploitation). When utility in the task wanes, LC neurons exhibit a tonic activity mode, associated with disengagement from the current task and a search for alternative behaviors (exploration). Monkey LC receives prominent, direct inputs from the anterior cingulate (ACC) and orbitofrontal cortices (OFC), both of which are thought to monitor task-related utility. We propose that these frontal areas produce the above patterns of LC activity to optimize utility on both short and long timescales.","container-title":"Annual Review of Neuroscience","DOI":"10.1146/annurev.neuro.28.061604.135709","ISSN":"0147-006X","journalAbbreviation":"Annu Rev Neurosci","language":"eng","note":"PMID: 16022602","page":"403-450","source":"PubMed","title":"An integrative theory of locus coeruleus-norepinephrine function: adaptive gain and optimal performance","title-short":"An integrative theory of locus coeruleus-norepinephrine function","volume":"28","author":[{"family":"Aston-Jones","given":"Gary"},{"family":"Cohen","given":"Jonathan D."}],"issued":{"date-parts":[["2005"]]}}},{"id":516,"uris":["http://zotero.org/users/694444/items/4UEX49HJ"],"uri":["http://zotero.org/users/694444/items/4UEX49HJ"],"itemData":{"id":516,"type":"article-journal","container-title":"Journal of Behavior Therapy and Experimental Psychiatry","DOI":"10.1016/j.jbtep.2016.03.009","ISSN":"00057916","language":"en","source":"CrossRef","title":"What underlies the effect of sleep disruption? The role of alertness in obsessive-compulsive disorder (OCD)","title-short":"What underlies the effect of sleep disruption?","URL":"http://linkinghub.elsevier.com/retrieve/pii/S000579161630026X","author":[{"family":"Kalanthroff","given":"Eyal"},{"family":"Linkovski","given":"Omer"},{"family":"Weinbach","given":"Noam"},{"family":"Pascucci","given":"Olivia"},{"family":"Anholt","given":"Gideon E."},{"family":"Simpson","given":"Helen Blair"}],"accessed":{"date-parts":[["2017",7,27]]},"issued":{"date-parts":[["2016",3]]}}},{"id":713,"uris":["http://zotero.org/users/694444/items/2MEPXKGN"],"uri":["http://zotero.org/users/694444/items/2MEPXKGN"],"itemData":{"id":713,"type":"article-journal","abstract":"Existing brain-based emotion-cognition theories fail to explain arousal’s ability to both enhance and impair cognitive processing. In the Glutamate Amplifies Noradrenergic Effects (GANE) model outlined in this paper, we propose that arousal-induced norepinephrine (NE) released from the locus coeruleus (LC) biases perception and memory in favor of salient, high priority representations at the expense of lower priority representations. This increase in gain under phasic arousal occurs via synaptic self-regulation of NE based on glutamate levels. When the LC is phasically active, elevated levels of glutamate at the site of prioritized representations increase local NE release, creating “NE hot spots.” At these local hot spots, glutamate and NE release are mutually enhancing and amplify activation of prioritized representations. This excitatory effect contrasts with widespread NE suppression of weaker representations via lateral and auto-inhibitory processes. On a broader scale, hot spots increase oscillatory synchronization across neural ensembles transmitting high priority information. Furthermore, key brain structures that detect or pre-determine stimulus priority interact with phasic NE release to preferentially route such information through large-scale functional brain networks. A surge of NE before, during or after encoding enhances synaptic plasticity at sites of high glutamate activity, triggering local protein synthesis processes that enhance selective memory consolidation. Together, these noradrenergic mechanisms increase perceptual and memory selectivity under arousal. Beyond explaining discrepancies in the emotion-cognition literature, GANE reconciles and extends previous influential theories of LC neuromodulation by highlighting how NE can produce such different outcomes in processing based on priority.","container-title":"The Behavioral and brain sciences","DOI":"10.1017/S0140525X15000667","ISSN":"0140-525X","journalAbbreviation":"Behav Brain Sci","note":"PMID: 26126507\nPMCID: PMC5830137","page":"e200","source":"PubMed Central","title":"Norepinephrine ignites local hot spots of neuronal excitation: How arousal amplifies selectivity in perception and memory","title-short":"Norepinephrine ignites local hot spots of neuronal excitation","volume":"39","author":[{"family":"Mather","given":"Mara"},{"family":"Clewett","given":"David"},{"family":"Sakaki","given":"Michiko"},{"family":"Harley","given":"Carolyn W."}],"issued":{"date-parts":[["2016",1]]}}}],"schema":"https://github.com/citation-style-language/schema/raw/master/csl-citation.json"} </w:instrText>
      </w:r>
      <w:r w:rsidR="00980DF0" w:rsidRPr="00B54011">
        <w:rPr>
          <w:rFonts w:ascii="Arial" w:hAnsi="Arial" w:cs="Arial"/>
        </w:rPr>
        <w:fldChar w:fldCharType="separate"/>
      </w:r>
      <w:r w:rsidR="008918D7" w:rsidRPr="008918D7">
        <w:rPr>
          <w:rFonts w:ascii="Arial" w:hAnsi="Arial" w:cs="Arial"/>
          <w:szCs w:val="24"/>
          <w:vertAlign w:val="superscript"/>
        </w:rPr>
        <w:t>16–18</w:t>
      </w:r>
      <w:r w:rsidR="00980DF0" w:rsidRPr="00B54011">
        <w:rPr>
          <w:rFonts w:ascii="Arial" w:hAnsi="Arial" w:cs="Arial"/>
        </w:rPr>
        <w:fldChar w:fldCharType="end"/>
      </w:r>
      <w:r w:rsidR="00980DF0" w:rsidRPr="005131DF">
        <w:rPr>
          <w:rStyle w:val="10"/>
        </w:rPr>
        <w:t>.</w:t>
      </w:r>
      <w:r w:rsidR="00912E1A" w:rsidRPr="00575DA3">
        <w:rPr>
          <w:rStyle w:val="10"/>
        </w:rPr>
        <w:t xml:space="preserve"> </w:t>
      </w:r>
      <w:ins w:id="184" w:author="מחבר">
        <w:r w:rsidR="00295E81">
          <w:rPr>
            <w:rStyle w:val="10"/>
          </w:rPr>
          <w:t>The</w:t>
        </w:r>
        <w:r w:rsidR="00295E81" w:rsidRPr="00295E81">
          <w:rPr>
            <w:rStyle w:val="10"/>
          </w:rPr>
          <w:t xml:space="preserve"> </w:t>
        </w:r>
        <w:r w:rsidR="00295E81" w:rsidRPr="00575DA3">
          <w:rPr>
            <w:rStyle w:val="10"/>
          </w:rPr>
          <w:t xml:space="preserve">physiology </w:t>
        </w:r>
        <w:r w:rsidR="00295E81">
          <w:rPr>
            <w:rStyle w:val="10"/>
          </w:rPr>
          <w:t xml:space="preserve">of </w:t>
        </w:r>
      </w:ins>
      <w:r w:rsidR="009C195E" w:rsidRPr="00575DA3">
        <w:rPr>
          <w:rStyle w:val="10"/>
        </w:rPr>
        <w:t>REM</w:t>
      </w:r>
      <w:r w:rsidR="0002790E" w:rsidRPr="00575DA3">
        <w:rPr>
          <w:rStyle w:val="10"/>
        </w:rPr>
        <w:t xml:space="preserve"> sleep</w:t>
      </w:r>
      <w:del w:id="185" w:author="מחבר">
        <w:r w:rsidR="0002790E" w:rsidRPr="00575DA3" w:rsidDel="00295E81">
          <w:rPr>
            <w:rStyle w:val="10"/>
          </w:rPr>
          <w:delText>’s</w:delText>
        </w:r>
      </w:del>
      <w:r w:rsidR="009C195E" w:rsidRPr="00575DA3">
        <w:rPr>
          <w:rStyle w:val="10"/>
        </w:rPr>
        <w:t xml:space="preserve"> </w:t>
      </w:r>
      <w:del w:id="186" w:author="מחבר">
        <w:r w:rsidR="009C195E" w:rsidRPr="00575DA3" w:rsidDel="00295E81">
          <w:rPr>
            <w:rStyle w:val="10"/>
          </w:rPr>
          <w:delText xml:space="preserve">physiology </w:delText>
        </w:r>
      </w:del>
      <w:r w:rsidR="009C195E" w:rsidRPr="00575DA3">
        <w:rPr>
          <w:rStyle w:val="10"/>
        </w:rPr>
        <w:t>modifies</w:t>
      </w:r>
      <w:ins w:id="187" w:author="מחבר">
        <w:r w:rsidR="00295E81">
          <w:rPr>
            <w:rStyle w:val="10"/>
          </w:rPr>
          <w:t xml:space="preserve"> the</w:t>
        </w:r>
        <w:r w:rsidR="00295E81" w:rsidRPr="00295E81">
          <w:rPr>
            <w:rStyle w:val="10"/>
          </w:rPr>
          <w:t xml:space="preserve"> </w:t>
        </w:r>
        <w:r w:rsidR="00295E81" w:rsidRPr="00575DA3">
          <w:rPr>
            <w:rStyle w:val="10"/>
          </w:rPr>
          <w:t>reactivity</w:t>
        </w:r>
        <w:r w:rsidR="00295E81">
          <w:rPr>
            <w:rStyle w:val="10"/>
          </w:rPr>
          <w:t xml:space="preserve"> of the</w:t>
        </w:r>
      </w:ins>
      <w:r w:rsidR="009C195E" w:rsidRPr="00575DA3">
        <w:rPr>
          <w:rStyle w:val="10"/>
        </w:rPr>
        <w:t xml:space="preserve"> </w:t>
      </w:r>
      <w:del w:id="188" w:author="מחבר">
        <w:r w:rsidR="009C195E" w:rsidRPr="00575DA3" w:rsidDel="00477802">
          <w:rPr>
            <w:rStyle w:val="10"/>
          </w:rPr>
          <w:delText xml:space="preserve">Insula </w:delText>
        </w:r>
      </w:del>
      <w:ins w:id="189" w:author="מחבר">
        <w:r w:rsidR="00477802">
          <w:rPr>
            <w:rStyle w:val="10"/>
          </w:rPr>
          <w:t>i</w:t>
        </w:r>
        <w:r w:rsidR="00477802" w:rsidRPr="00575DA3">
          <w:rPr>
            <w:rStyle w:val="10"/>
          </w:rPr>
          <w:t xml:space="preserve">nsula </w:t>
        </w:r>
      </w:ins>
      <w:r w:rsidR="009C195E" w:rsidRPr="00575DA3">
        <w:rPr>
          <w:rStyle w:val="10"/>
        </w:rPr>
        <w:t xml:space="preserve">and ACC </w:t>
      </w:r>
      <w:del w:id="190" w:author="מחבר">
        <w:r w:rsidR="009C195E" w:rsidRPr="00575DA3" w:rsidDel="00295E81">
          <w:rPr>
            <w:rStyle w:val="10"/>
          </w:rPr>
          <w:delText xml:space="preserve">reactivity </w:delText>
        </w:r>
      </w:del>
      <w:r w:rsidR="009C195E" w:rsidRPr="00575DA3">
        <w:rPr>
          <w:rStyle w:val="10"/>
        </w:rPr>
        <w:t xml:space="preserve">to salient content </w:t>
      </w:r>
      <w:r w:rsidR="009C195E" w:rsidRPr="00B5401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{"citationID":"TZw2L9ND","properties":{"formattedCitation":"\\super 19\\nosupersub{}","plainCitation":"19","noteIndex":0},"citationItems":[{"id":994,"uris":["http://zotero.org/users/694444/items/U3XPWJK3"],"uri":["http://zotero.org/users/694444/items/U3XPWJK3"],"itemData":{"id":994,"type":"article-journal","container-title":"Journal of Neuroscience","DOI":"10.1523/JNEUROSCI.5254-14.2015","ISSN":"0270-6474, 1529-2401","issue":"28","journalAbbreviation":"Journal of Neuroscience","language":"en","page":"10135-10145","source":"DOI.org (Crossref)","title":"Sleep Deprivation Impairs the Human Central and Peripheral Nervous System Discrimination of Social Threat","volume":"35","author":[{"family":"Goldstein-Piekarski","given":"A. N."},{"family":"Greer","given":"S. M."},{"family":"Saletin","given":"J. M."},{"family":"Walker","given":"M. P."}],"issued":{"date-parts":[["2015",7,15]]}}}],"schema":"https://github.com/citation-style-language/schema/raw/master/csl-citation.json"} </w:instrText>
      </w:r>
      <w:r w:rsidR="009C195E" w:rsidRPr="00B5401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19</w:t>
      </w:r>
      <w:r w:rsidR="009C195E" w:rsidRPr="00B54011">
        <w:rPr>
          <w:rStyle w:val="fontstyle01"/>
          <w:rFonts w:ascii="Arial" w:hAnsi="Arial" w:cs="Arial"/>
          <w:b w:val="0"/>
          <w:bCs w:val="0"/>
          <w:sz w:val="22"/>
          <w:szCs w:val="22"/>
        </w:rPr>
        <w:fldChar w:fldCharType="end"/>
      </w:r>
      <w:r w:rsidR="0002790E" w:rsidRPr="00575DA3">
        <w:rPr>
          <w:rStyle w:val="10"/>
        </w:rPr>
        <w:t xml:space="preserve"> and may </w:t>
      </w:r>
      <w:ins w:id="191" w:author="מחבר">
        <w:r w:rsidR="00295E81">
          <w:rPr>
            <w:rStyle w:val="10"/>
          </w:rPr>
          <w:t xml:space="preserve">also </w:t>
        </w:r>
      </w:ins>
      <w:r w:rsidR="0002790E" w:rsidRPr="00575DA3">
        <w:rPr>
          <w:rStyle w:val="10"/>
        </w:rPr>
        <w:t>modify HD symptoms</w:t>
      </w:r>
      <w:r w:rsidR="00AA6E58" w:rsidRPr="00575DA3">
        <w:rPr>
          <w:rStyle w:val="10"/>
        </w:rPr>
        <w:t xml:space="preserve">. </w:t>
      </w:r>
      <w:r w:rsidR="00F04E4D" w:rsidRPr="00575DA3">
        <w:rPr>
          <w:rStyle w:val="20"/>
        </w:rPr>
        <w:t xml:space="preserve">Sleep </w:t>
      </w:r>
      <w:r w:rsidR="0080310A" w:rsidRPr="00575DA3">
        <w:rPr>
          <w:rStyle w:val="20"/>
        </w:rPr>
        <w:t>disturbance</w:t>
      </w:r>
      <w:r w:rsidR="00F04E4D" w:rsidRPr="00575DA3">
        <w:rPr>
          <w:rStyle w:val="20"/>
        </w:rPr>
        <w:t xml:space="preserve"> </w:t>
      </w:r>
      <w:r w:rsidR="0080310A" w:rsidRPr="00575DA3">
        <w:rPr>
          <w:rStyle w:val="20"/>
        </w:rPr>
        <w:t>modifies</w:t>
      </w:r>
      <w:r w:rsidR="00F04E4D" w:rsidRPr="00575DA3">
        <w:rPr>
          <w:rStyle w:val="20"/>
        </w:rPr>
        <w:t xml:space="preserve"> brain</w:t>
      </w:r>
      <w:r w:rsidR="00274115" w:rsidRPr="00575DA3">
        <w:rPr>
          <w:rStyle w:val="20"/>
        </w:rPr>
        <w:t xml:space="preserve"> circuits</w:t>
      </w:r>
      <w:r w:rsidR="001C34BE" w:rsidRPr="00575DA3">
        <w:rPr>
          <w:rStyle w:val="20"/>
        </w:rPr>
        <w:t xml:space="preserve"> </w:t>
      </w:r>
      <w:del w:id="192" w:author="מחבר">
        <w:r w:rsidR="001C34BE" w:rsidRPr="00575DA3" w:rsidDel="00295E81">
          <w:rPr>
            <w:rStyle w:val="20"/>
          </w:rPr>
          <w:delText xml:space="preserve">which </w:delText>
        </w:r>
      </w:del>
      <w:ins w:id="193" w:author="מחבר">
        <w:r w:rsidR="00295E81">
          <w:rPr>
            <w:rStyle w:val="20"/>
          </w:rPr>
          <w:t>that</w:t>
        </w:r>
        <w:r w:rsidR="00295E81" w:rsidRPr="00575DA3">
          <w:rPr>
            <w:rStyle w:val="20"/>
          </w:rPr>
          <w:t xml:space="preserve"> </w:t>
        </w:r>
      </w:ins>
      <w:r w:rsidR="001C34BE" w:rsidRPr="00575DA3">
        <w:rPr>
          <w:rStyle w:val="20"/>
        </w:rPr>
        <w:t xml:space="preserve">are </w:t>
      </w:r>
      <w:r w:rsidR="0080310A" w:rsidRPr="00575DA3">
        <w:rPr>
          <w:rStyle w:val="20"/>
        </w:rPr>
        <w:t>impaired</w:t>
      </w:r>
      <w:r w:rsidR="001C34BE" w:rsidRPr="00575DA3">
        <w:rPr>
          <w:rStyle w:val="20"/>
        </w:rPr>
        <w:t xml:space="preserve"> </w:t>
      </w:r>
      <w:r w:rsidR="0080310A" w:rsidRPr="00575DA3">
        <w:rPr>
          <w:rStyle w:val="20"/>
        </w:rPr>
        <w:t>in</w:t>
      </w:r>
      <w:r w:rsidR="001C34BE" w:rsidRPr="00575DA3">
        <w:rPr>
          <w:rStyle w:val="20"/>
        </w:rPr>
        <w:t xml:space="preserve"> HD</w:t>
      </w:r>
      <w:ins w:id="194" w:author="מחבר">
        <w:r w:rsidR="00295E81">
          <w:rPr>
            <w:rStyle w:val="20"/>
          </w:rPr>
          <w:t>; thus</w:t>
        </w:r>
        <w:r w:rsidR="00F2578B">
          <w:rPr>
            <w:rStyle w:val="20"/>
          </w:rPr>
          <w:t>,</w:t>
        </w:r>
      </w:ins>
      <w:r w:rsidR="00F04E4D" w:rsidRPr="00575DA3">
        <w:rPr>
          <w:rStyle w:val="20"/>
        </w:rPr>
        <w:t xml:space="preserve"> </w:t>
      </w:r>
      <w:del w:id="195" w:author="מחבר">
        <w:r w:rsidR="00F04E4D" w:rsidRPr="00575DA3" w:rsidDel="00295E81">
          <w:rPr>
            <w:rStyle w:val="20"/>
          </w:rPr>
          <w:delText xml:space="preserve">and warrants </w:delText>
        </w:r>
      </w:del>
      <w:r w:rsidR="00F04E4D" w:rsidRPr="00575DA3">
        <w:rPr>
          <w:rStyle w:val="20"/>
        </w:rPr>
        <w:t>studying HD patients’ sleep</w:t>
      </w:r>
      <w:ins w:id="196" w:author="מחבר">
        <w:r w:rsidR="00295E81" w:rsidRPr="00295E81">
          <w:rPr>
            <w:rStyle w:val="20"/>
          </w:rPr>
          <w:t xml:space="preserve"> </w:t>
        </w:r>
        <w:r w:rsidR="00295E81">
          <w:rPr>
            <w:rStyle w:val="20"/>
          </w:rPr>
          <w:t xml:space="preserve">is </w:t>
        </w:r>
        <w:r w:rsidR="00295E81" w:rsidRPr="00575DA3">
          <w:rPr>
            <w:rStyle w:val="20"/>
          </w:rPr>
          <w:t>warrant</w:t>
        </w:r>
        <w:r w:rsidR="00295E81">
          <w:rPr>
            <w:rStyle w:val="20"/>
          </w:rPr>
          <w:t>ed</w:t>
        </w:r>
      </w:ins>
      <w:r w:rsidR="00F04E4D" w:rsidRPr="00575DA3">
        <w:rPr>
          <w:rStyle w:val="20"/>
        </w:rPr>
        <w:t>.</w:t>
      </w:r>
      <w:r w:rsidR="001C34BE" w:rsidRPr="00575DA3">
        <w:rPr>
          <w:rStyle w:val="20"/>
        </w:rPr>
        <w:t xml:space="preserve"> It is </w:t>
      </w:r>
      <w:del w:id="197" w:author="מחבר">
        <w:r w:rsidR="001C34BE" w:rsidRPr="00575DA3" w:rsidDel="00295E81">
          <w:rPr>
            <w:rStyle w:val="20"/>
          </w:rPr>
          <w:delText>un</w:delText>
        </w:r>
      </w:del>
      <w:ins w:id="198" w:author="מחבר">
        <w:r w:rsidR="00295E81">
          <w:rPr>
            <w:rStyle w:val="20"/>
          </w:rPr>
          <w:t xml:space="preserve">not </w:t>
        </w:r>
      </w:ins>
      <w:r w:rsidR="001C34BE" w:rsidRPr="00575DA3">
        <w:rPr>
          <w:rStyle w:val="20"/>
        </w:rPr>
        <w:t>known whether sleep restriction affects HD symptoms</w:t>
      </w:r>
      <w:r w:rsidR="0080310A" w:rsidRPr="00575DA3">
        <w:rPr>
          <w:rStyle w:val="20"/>
        </w:rPr>
        <w:t>.</w:t>
      </w:r>
    </w:p>
    <w:p w14:paraId="6A2375B0" w14:textId="479C9DAF" w:rsidR="00F8016B" w:rsidRPr="004847FA" w:rsidRDefault="00295E81" w:rsidP="004847FA">
      <w:pPr>
        <w:spacing w:after="0" w:line="360" w:lineRule="auto"/>
        <w:ind w:firstLine="426"/>
        <w:jc w:val="both"/>
        <w:rPr>
          <w:rStyle w:val="10"/>
        </w:rPr>
      </w:pPr>
      <w:bookmarkStart w:id="199" w:name="_Hlk84146971"/>
      <w:ins w:id="200" w:author="מחבר">
        <w:r>
          <w:rPr>
            <w:rFonts w:ascii="Arial" w:eastAsia="Arial" w:hAnsi="Arial" w:cs="Arial"/>
            <w:color w:val="000000"/>
            <w:u w:val="single"/>
          </w:rPr>
          <w:t>P</w:t>
        </w:r>
        <w:r w:rsidRPr="00B54011">
          <w:rPr>
            <w:rFonts w:ascii="Arial" w:eastAsia="Arial" w:hAnsi="Arial" w:cs="Arial"/>
            <w:color w:val="000000"/>
            <w:u w:val="single"/>
          </w:rPr>
          <w:t>atients</w:t>
        </w:r>
        <w:r w:rsidRPr="00B54011" w:rsidDel="00295E81">
          <w:rPr>
            <w:rStyle w:val="fontstyle01"/>
            <w:rFonts w:ascii="Arial" w:hAnsi="Arial" w:cs="Arial"/>
            <w:b w:val="0"/>
            <w:bCs w:val="0"/>
            <w:sz w:val="22"/>
            <w:szCs w:val="22"/>
            <w:u w:val="single"/>
          </w:rPr>
          <w:t xml:space="preserve"> </w:t>
        </w:r>
        <w:r>
          <w:rPr>
            <w:rStyle w:val="fontstyle01"/>
            <w:rFonts w:ascii="Arial" w:hAnsi="Arial" w:cs="Arial"/>
            <w:b w:val="0"/>
            <w:bCs w:val="0"/>
            <w:sz w:val="22"/>
            <w:szCs w:val="22"/>
            <w:u w:val="single"/>
          </w:rPr>
          <w:t xml:space="preserve">with </w:t>
        </w:r>
      </w:ins>
      <w:del w:id="201" w:author="מחבר">
        <w:r w:rsidR="00F04E4D" w:rsidRPr="00B54011" w:rsidDel="00295E81">
          <w:rPr>
            <w:rStyle w:val="fontstyle01"/>
            <w:rFonts w:ascii="Arial" w:hAnsi="Arial" w:cs="Arial"/>
            <w:b w:val="0"/>
            <w:bCs w:val="0"/>
            <w:sz w:val="22"/>
            <w:szCs w:val="22"/>
            <w:u w:val="single"/>
          </w:rPr>
          <w:delText>H</w:delText>
        </w:r>
      </w:del>
      <w:ins w:id="202" w:author="מחבר">
        <w:r>
          <w:rPr>
            <w:rStyle w:val="fontstyle01"/>
            <w:rFonts w:ascii="Arial" w:hAnsi="Arial" w:cs="Arial"/>
            <w:b w:val="0"/>
            <w:bCs w:val="0"/>
            <w:sz w:val="22"/>
            <w:szCs w:val="22"/>
            <w:u w:val="single"/>
          </w:rPr>
          <w:t>h</w:t>
        </w:r>
      </w:ins>
      <w:r w:rsidR="00C058B9" w:rsidRPr="00B54011">
        <w:rPr>
          <w:rStyle w:val="fontstyle01"/>
          <w:rFonts w:ascii="Arial" w:hAnsi="Arial" w:cs="Arial"/>
          <w:b w:val="0"/>
          <w:bCs w:val="0"/>
          <w:sz w:val="22"/>
          <w:szCs w:val="22"/>
          <w:u w:val="single"/>
        </w:rPr>
        <w:t>oarding</w:t>
      </w:r>
      <w:r w:rsidR="00C469E8" w:rsidRPr="00B54011">
        <w:rPr>
          <w:rFonts w:ascii="Arial" w:eastAsia="Arial" w:hAnsi="Arial" w:cs="Arial"/>
          <w:color w:val="000000"/>
          <w:u w:val="single"/>
        </w:rPr>
        <w:t xml:space="preserve"> </w:t>
      </w:r>
      <w:r w:rsidR="009C30B9">
        <w:rPr>
          <w:rFonts w:ascii="Arial" w:eastAsia="Arial" w:hAnsi="Arial" w:cs="Arial"/>
          <w:color w:val="000000"/>
          <w:u w:val="single"/>
        </w:rPr>
        <w:t xml:space="preserve">disorder </w:t>
      </w:r>
      <w:del w:id="203" w:author="מחבר">
        <w:r w:rsidR="00C469E8" w:rsidRPr="00B54011" w:rsidDel="00295E81">
          <w:rPr>
            <w:rFonts w:ascii="Arial" w:eastAsia="Arial" w:hAnsi="Arial" w:cs="Arial"/>
            <w:color w:val="000000"/>
            <w:u w:val="single"/>
          </w:rPr>
          <w:delText xml:space="preserve">patients </w:delText>
        </w:r>
      </w:del>
      <w:r w:rsidR="00C469E8" w:rsidRPr="00B54011">
        <w:rPr>
          <w:rFonts w:ascii="Arial" w:eastAsia="Arial" w:hAnsi="Arial" w:cs="Arial"/>
          <w:color w:val="000000"/>
          <w:u w:val="single"/>
        </w:rPr>
        <w:t xml:space="preserve">exhibit </w:t>
      </w:r>
      <w:r w:rsidR="00274115">
        <w:rPr>
          <w:rFonts w:ascii="Arial" w:eastAsia="Arial" w:hAnsi="Arial" w:cs="Arial"/>
          <w:color w:val="000000"/>
          <w:u w:val="single"/>
        </w:rPr>
        <w:t xml:space="preserve">subjective </w:t>
      </w:r>
      <w:r w:rsidR="00C469E8" w:rsidRPr="00B54011">
        <w:rPr>
          <w:rFonts w:ascii="Arial" w:eastAsia="Arial" w:hAnsi="Arial" w:cs="Arial"/>
          <w:color w:val="000000"/>
          <w:u w:val="single"/>
        </w:rPr>
        <w:t xml:space="preserve">sleep </w:t>
      </w:r>
      <w:r w:rsidR="00DB2BE8">
        <w:rPr>
          <w:rFonts w:ascii="Arial" w:eastAsia="Arial" w:hAnsi="Arial" w:cs="Arial"/>
          <w:color w:val="000000"/>
          <w:u w:val="single"/>
        </w:rPr>
        <w:t>disturbance</w:t>
      </w:r>
      <w:bookmarkEnd w:id="199"/>
      <w:r w:rsidR="00F04E4D" w:rsidRPr="00B54011">
        <w:rPr>
          <w:rStyle w:val="fontstyle01"/>
          <w:rFonts w:ascii="Arial" w:hAnsi="Arial" w:cs="Arial"/>
          <w:b w:val="0"/>
          <w:bCs w:val="0"/>
          <w:sz w:val="22"/>
          <w:szCs w:val="22"/>
          <w:u w:val="single"/>
        </w:rPr>
        <w:t>.</w:t>
      </w:r>
      <w:r w:rsidR="00F04E4D" w:rsidRPr="00575DA3">
        <w:rPr>
          <w:rStyle w:val="10"/>
        </w:rPr>
        <w:t xml:space="preserve"> </w:t>
      </w:r>
      <w:r w:rsidR="00C058B9" w:rsidRPr="00575DA3">
        <w:rPr>
          <w:rStyle w:val="10"/>
        </w:rPr>
        <w:t xml:space="preserve">Sleep is understudied in </w:t>
      </w:r>
      <w:ins w:id="204" w:author="מחבר">
        <w:r w:rsidR="00746605">
          <w:rPr>
            <w:rStyle w:val="10"/>
          </w:rPr>
          <w:t xml:space="preserve">relation to </w:t>
        </w:r>
      </w:ins>
      <w:r w:rsidR="00C058B9" w:rsidRPr="00575DA3">
        <w:rPr>
          <w:rStyle w:val="10"/>
        </w:rPr>
        <w:t>HD.</w:t>
      </w:r>
      <w:r w:rsidR="001114BB" w:rsidRPr="00575DA3">
        <w:rPr>
          <w:rStyle w:val="10"/>
        </w:rPr>
        <w:t xml:space="preserve"> </w:t>
      </w:r>
      <w:del w:id="205" w:author="מחבר">
        <w:r w:rsidR="003F6B08" w:rsidRPr="00575DA3" w:rsidDel="00746605">
          <w:rPr>
            <w:rStyle w:val="10"/>
          </w:rPr>
          <w:delText xml:space="preserve">HD patients’ symptom </w:delText>
        </w:r>
      </w:del>
      <w:ins w:id="206" w:author="מחבר">
        <w:r w:rsidR="00746605">
          <w:rPr>
            <w:rStyle w:val="10"/>
          </w:rPr>
          <w:t xml:space="preserve">The </w:t>
        </w:r>
      </w:ins>
      <w:r w:rsidR="003F6B08" w:rsidRPr="00575DA3">
        <w:rPr>
          <w:rStyle w:val="10"/>
        </w:rPr>
        <w:t xml:space="preserve">severity </w:t>
      </w:r>
      <w:ins w:id="207" w:author="מחבר">
        <w:r w:rsidR="00746605">
          <w:rPr>
            <w:rStyle w:val="10"/>
          </w:rPr>
          <w:t xml:space="preserve">of HD patients’ </w:t>
        </w:r>
        <w:r w:rsidR="00746605" w:rsidRPr="00575DA3">
          <w:rPr>
            <w:rStyle w:val="10"/>
          </w:rPr>
          <w:t>symptom</w:t>
        </w:r>
        <w:r w:rsidR="00746605">
          <w:rPr>
            <w:rStyle w:val="10"/>
          </w:rPr>
          <w:t xml:space="preserve">s </w:t>
        </w:r>
      </w:ins>
      <w:r w:rsidR="003F6B08" w:rsidRPr="00575DA3">
        <w:rPr>
          <w:rStyle w:val="10"/>
        </w:rPr>
        <w:t>is correlated</w:t>
      </w:r>
      <w:r w:rsidR="0028184C" w:rsidRPr="00575DA3">
        <w:rPr>
          <w:rStyle w:val="10"/>
        </w:rPr>
        <w:t xml:space="preserve"> </w:t>
      </w:r>
      <w:r w:rsidR="003F6B08" w:rsidRPr="00575DA3">
        <w:rPr>
          <w:rStyle w:val="10"/>
        </w:rPr>
        <w:t xml:space="preserve">with </w:t>
      </w:r>
      <w:r w:rsidR="00C058B9" w:rsidRPr="00575DA3">
        <w:rPr>
          <w:rStyle w:val="10"/>
        </w:rPr>
        <w:t>insomnia symptoms</w:t>
      </w:r>
      <w:r w:rsidR="006A43B6" w:rsidRPr="00575DA3">
        <w:rPr>
          <w:rStyle w:val="10"/>
        </w:rPr>
        <w:t xml:space="preserve"> </w:t>
      </w:r>
      <w:r w:rsidR="00C058B9" w:rsidRPr="00B54011">
        <w:rPr>
          <w:rFonts w:ascii="Arial" w:hAnsi="Arial" w:cs="Arial"/>
        </w:rPr>
        <w:fldChar w:fldCharType="begin"/>
      </w:r>
      <w:r w:rsidR="00D41D11">
        <w:rPr>
          <w:rFonts w:ascii="Arial" w:hAnsi="Arial" w:cs="Arial"/>
        </w:rPr>
        <w:instrText xml:space="preserve"> ADDIN ZOTERO_ITEM CSL_CITATION {"citationID":"FtArb7J4","properties":{"formattedCitation":"\\super 20\\nosupersub{}","plainCitation":"20","noteIndex":0},"citationItems":[{"id":"SbnrhZI0/14O0ViNb","uris":["http://zotero.org/groups/1345710/items/IMSMC54X"],"uri":["http://zotero.org/groups/1345710/items/IMSMC54X"],"itemData":{"id":"ETWGWOr7/bQnu2iz4","type":"article-journal","title":"An Initial Investigation of the Relationship Between Insomnia and Hoarding","container-title":"Journal of Clinical Psychology","page":"707-714","volume":"71","issue":"7","source":"PubMed","abstract":"OBJECTIVE: Insomnia has been shown to have profound negative consequences on multiple aspects of daily functioning. Despite increased interest in the association between insomnia and psychopathology, no research has examined the relationships between insomnia and hoarding. The aim of the current investigation was to examine the associations between insomnia and hoarding severity.\nMETHODS: Participants consisted of patients with hoarding disorder (n = 24).\nRESULTS: Results revealed that insomnia was a significant predictor of increased hoarding severity. In addition, when examining the relationships among insomnia and specific hoarding symptoms, sleep difficulties were associated with increased acquiring and difficulty discarding behaviors.\nCONCLUSIONS: These findings add to a growing body of literature on insomnia and various forms of psychopathology, as well as research on symptoms related to hoarding. Reducing insomnia symptoms among hoarders may help to reduce hoarding-related behaviors and increase treatment efficacy.","DOI":"10.1002/jclp.22161","ISSN":"1097-4679","note":"PMID: 25760757","journalAbbreviation":"J Clin Psychol","language":"eng","author":[{"family":"Raines","given":"Amanda M."},{"family":"Portero","given":"Amberly K."},{"family":"Unruh","given":"Amanda S."},{"family":"Short","given":"Nicole A."},{"family":"Schmidt","given":"Norman B."}],"issued":{"date-parts":[["2015",7]]}}}],"schema":"https://github.com/citation-style-language/schema/raw/master/csl-citation.json"} </w:instrText>
      </w:r>
      <w:r w:rsidR="00C058B9" w:rsidRPr="00B54011">
        <w:rPr>
          <w:rFonts w:ascii="Arial" w:hAnsi="Arial" w:cs="Arial"/>
        </w:rPr>
        <w:fldChar w:fldCharType="separate"/>
      </w:r>
      <w:r w:rsidR="008918D7" w:rsidRPr="008918D7">
        <w:rPr>
          <w:rFonts w:ascii="Arial" w:hAnsi="Arial" w:cs="Arial"/>
          <w:szCs w:val="24"/>
          <w:vertAlign w:val="superscript"/>
        </w:rPr>
        <w:t>20</w:t>
      </w:r>
      <w:r w:rsidR="00C058B9" w:rsidRPr="00B54011">
        <w:rPr>
          <w:rFonts w:ascii="Arial" w:hAnsi="Arial" w:cs="Arial"/>
        </w:rPr>
        <w:fldChar w:fldCharType="end"/>
      </w:r>
      <w:r w:rsidR="00C058B9" w:rsidRPr="00575DA3">
        <w:rPr>
          <w:rStyle w:val="10"/>
        </w:rPr>
        <w:t>. HD patients report</w:t>
      </w:r>
      <w:ins w:id="208" w:author="מחבר">
        <w:r w:rsidR="00746605">
          <w:rPr>
            <w:rStyle w:val="10"/>
          </w:rPr>
          <w:t>ed</w:t>
        </w:r>
      </w:ins>
      <w:r w:rsidR="00C058B9" w:rsidRPr="00575DA3">
        <w:rPr>
          <w:rStyle w:val="10"/>
        </w:rPr>
        <w:t xml:space="preserve"> worse </w:t>
      </w:r>
      <w:r w:rsidR="001C34BE" w:rsidRPr="00575DA3">
        <w:rPr>
          <w:rStyle w:val="10"/>
        </w:rPr>
        <w:t xml:space="preserve">sleep and </w:t>
      </w:r>
      <w:r w:rsidR="00D96DE1" w:rsidRPr="00575DA3">
        <w:rPr>
          <w:rStyle w:val="10"/>
        </w:rPr>
        <w:t>more severe</w:t>
      </w:r>
      <w:r w:rsidR="001C34BE" w:rsidRPr="00575DA3">
        <w:rPr>
          <w:rStyle w:val="10"/>
        </w:rPr>
        <w:t xml:space="preserve"> insomnia symptoms</w:t>
      </w:r>
      <w:r w:rsidR="00C058B9" w:rsidRPr="00575DA3">
        <w:rPr>
          <w:rStyle w:val="10"/>
        </w:rPr>
        <w:t xml:space="preserve"> compared with</w:t>
      </w:r>
      <w:ins w:id="209" w:author="מחבר">
        <w:r w:rsidR="00746605">
          <w:rPr>
            <w:rStyle w:val="10"/>
          </w:rPr>
          <w:t xml:space="preserve"> these factors in</w:t>
        </w:r>
      </w:ins>
      <w:r w:rsidR="00C058B9" w:rsidRPr="00575DA3">
        <w:rPr>
          <w:rStyle w:val="10"/>
        </w:rPr>
        <w:t xml:space="preserve"> a control group, even when controlling for depression, age</w:t>
      </w:r>
      <w:r w:rsidR="009C30B9" w:rsidRPr="00575DA3">
        <w:rPr>
          <w:rStyle w:val="10"/>
        </w:rPr>
        <w:t>,</w:t>
      </w:r>
      <w:r w:rsidR="00C058B9" w:rsidRPr="00575DA3">
        <w:rPr>
          <w:rStyle w:val="10"/>
        </w:rPr>
        <w:t xml:space="preserve"> and gender (Fig. </w:t>
      </w:r>
      <w:r w:rsidR="006B5F85" w:rsidRPr="00575DA3">
        <w:rPr>
          <w:rStyle w:val="10"/>
        </w:rPr>
        <w:t>2</w:t>
      </w:r>
      <w:r w:rsidR="00C058B9" w:rsidRPr="00575DA3">
        <w:rPr>
          <w:rStyle w:val="10"/>
        </w:rPr>
        <w:t>)</w:t>
      </w:r>
      <w:r w:rsidR="001C34BE" w:rsidRPr="00575DA3">
        <w:rPr>
          <w:rStyle w:val="10"/>
        </w:rPr>
        <w:t>.</w:t>
      </w:r>
      <w:r w:rsidR="00476173" w:rsidRPr="00575DA3">
        <w:rPr>
          <w:rStyle w:val="10"/>
        </w:rPr>
        <w:t xml:space="preserve"> </w:t>
      </w:r>
      <w:r w:rsidR="00F8016B" w:rsidRPr="00575DA3">
        <w:rPr>
          <w:rStyle w:val="10"/>
        </w:rPr>
        <w:t>T</w:t>
      </w:r>
      <w:r w:rsidR="00F2652D" w:rsidRPr="00575DA3">
        <w:rPr>
          <w:rStyle w:val="10"/>
        </w:rPr>
        <w:t xml:space="preserve">hese studies highlight </w:t>
      </w:r>
      <w:del w:id="210" w:author="מחבר">
        <w:r w:rsidR="00F2652D" w:rsidRPr="00575DA3" w:rsidDel="00746605">
          <w:rPr>
            <w:rStyle w:val="10"/>
          </w:rPr>
          <w:delText xml:space="preserve">sleep </w:delText>
        </w:r>
        <w:r w:rsidR="0080310A" w:rsidRPr="00575DA3" w:rsidDel="00746605">
          <w:rPr>
            <w:rStyle w:val="10"/>
          </w:rPr>
          <w:delText>disturbance</w:delText>
        </w:r>
        <w:r w:rsidR="00274115" w:rsidRPr="00575DA3" w:rsidDel="00746605">
          <w:rPr>
            <w:rStyle w:val="10"/>
          </w:rPr>
          <w:delText>’</w:delText>
        </w:r>
        <w:r w:rsidR="0080310A" w:rsidRPr="00575DA3" w:rsidDel="00746605">
          <w:rPr>
            <w:rStyle w:val="10"/>
          </w:rPr>
          <w:delText>s</w:delText>
        </w:r>
        <w:r w:rsidR="00274115" w:rsidRPr="00575DA3" w:rsidDel="00746605">
          <w:rPr>
            <w:rStyle w:val="10"/>
          </w:rPr>
          <w:delText xml:space="preserve"> </w:delText>
        </w:r>
      </w:del>
      <w:ins w:id="211" w:author="מחבר">
        <w:r w:rsidR="00746605">
          <w:rPr>
            <w:rStyle w:val="10"/>
          </w:rPr>
          <w:t xml:space="preserve">the </w:t>
        </w:r>
      </w:ins>
      <w:r w:rsidR="00274115" w:rsidRPr="00575DA3">
        <w:rPr>
          <w:rStyle w:val="10"/>
        </w:rPr>
        <w:t>importance</w:t>
      </w:r>
      <w:ins w:id="212" w:author="מחבר">
        <w:r w:rsidR="00746605" w:rsidRPr="00746605">
          <w:rPr>
            <w:rStyle w:val="10"/>
          </w:rPr>
          <w:t xml:space="preserve"> </w:t>
        </w:r>
        <w:r w:rsidR="00746605">
          <w:rPr>
            <w:rStyle w:val="10"/>
          </w:rPr>
          <w:t xml:space="preserve">of </w:t>
        </w:r>
        <w:r w:rsidR="00746605" w:rsidRPr="00575DA3">
          <w:rPr>
            <w:rStyle w:val="10"/>
          </w:rPr>
          <w:t>sleep disturbance</w:t>
        </w:r>
      </w:ins>
      <w:r w:rsidR="00F2652D" w:rsidRPr="00575DA3">
        <w:rPr>
          <w:rStyle w:val="10"/>
        </w:rPr>
        <w:t xml:space="preserve"> in HD</w:t>
      </w:r>
      <w:ins w:id="213" w:author="מחבר">
        <w:r w:rsidR="00746605">
          <w:rPr>
            <w:rStyle w:val="10"/>
          </w:rPr>
          <w:t>; however</w:t>
        </w:r>
      </w:ins>
      <w:r w:rsidR="00F2652D" w:rsidRPr="00575DA3">
        <w:rPr>
          <w:rStyle w:val="10"/>
        </w:rPr>
        <w:t>,</w:t>
      </w:r>
      <w:del w:id="214" w:author="מחבר">
        <w:r w:rsidR="00F2652D" w:rsidRPr="00575DA3" w:rsidDel="00746605">
          <w:rPr>
            <w:rStyle w:val="10"/>
          </w:rPr>
          <w:delText xml:space="preserve"> </w:delText>
        </w:r>
        <w:r w:rsidR="00F8016B" w:rsidRPr="00575DA3" w:rsidDel="00746605">
          <w:rPr>
            <w:rStyle w:val="10"/>
          </w:rPr>
          <w:delText>but</w:delText>
        </w:r>
      </w:del>
      <w:r w:rsidR="00F8016B" w:rsidRPr="00575DA3">
        <w:rPr>
          <w:rStyle w:val="10"/>
        </w:rPr>
        <w:t xml:space="preserve"> all </w:t>
      </w:r>
      <w:ins w:id="215" w:author="מחבר">
        <w:r w:rsidR="00746605">
          <w:rPr>
            <w:rStyle w:val="10"/>
          </w:rPr>
          <w:t xml:space="preserve">of these studies </w:t>
        </w:r>
      </w:ins>
      <w:r w:rsidR="00F8016B" w:rsidRPr="00575DA3">
        <w:rPr>
          <w:rStyle w:val="10"/>
        </w:rPr>
        <w:t xml:space="preserve">used subjective sleep measures and </w:t>
      </w:r>
      <w:del w:id="216" w:author="מחבר">
        <w:r w:rsidR="00F8016B" w:rsidRPr="00575DA3" w:rsidDel="00746605">
          <w:rPr>
            <w:rStyle w:val="10"/>
          </w:rPr>
          <w:delText>did not</w:delText>
        </w:r>
      </w:del>
      <w:ins w:id="217" w:author="מחבר">
        <w:r w:rsidR="00746605">
          <w:rPr>
            <w:rStyle w:val="10"/>
          </w:rPr>
          <w:t>none of them</w:t>
        </w:r>
      </w:ins>
      <w:r w:rsidR="00F8016B" w:rsidRPr="00575DA3">
        <w:rPr>
          <w:rStyle w:val="10"/>
        </w:rPr>
        <w:t xml:space="preserve"> test</w:t>
      </w:r>
      <w:ins w:id="218" w:author="מחבר">
        <w:r w:rsidR="00746605">
          <w:rPr>
            <w:rStyle w:val="10"/>
          </w:rPr>
          <w:t>ed</w:t>
        </w:r>
      </w:ins>
      <w:r w:rsidR="00F2652D" w:rsidRPr="00575DA3">
        <w:rPr>
          <w:rStyle w:val="10"/>
        </w:rPr>
        <w:t xml:space="preserve"> association</w:t>
      </w:r>
      <w:r w:rsidR="00F8016B" w:rsidRPr="00575DA3">
        <w:rPr>
          <w:rStyle w:val="10"/>
        </w:rPr>
        <w:t>s</w:t>
      </w:r>
      <w:r w:rsidR="00F2652D" w:rsidRPr="00575DA3">
        <w:rPr>
          <w:rStyle w:val="10"/>
        </w:rPr>
        <w:t xml:space="preserve"> between sleep </w:t>
      </w:r>
      <w:r w:rsidR="0080310A" w:rsidRPr="00575DA3">
        <w:rPr>
          <w:rStyle w:val="10"/>
        </w:rPr>
        <w:t>disturbance</w:t>
      </w:r>
      <w:r w:rsidR="00F2652D" w:rsidRPr="00575DA3">
        <w:rPr>
          <w:rStyle w:val="10"/>
        </w:rPr>
        <w:t xml:space="preserve"> and patients’ cognition</w:t>
      </w:r>
      <w:r w:rsidR="00F8016B" w:rsidRPr="00575DA3">
        <w:rPr>
          <w:rStyle w:val="10"/>
        </w:rPr>
        <w:t>.</w:t>
      </w:r>
      <w:r w:rsidR="00BF04F8" w:rsidRPr="00575DA3">
        <w:rPr>
          <w:rStyle w:val="10"/>
        </w:rPr>
        <w:t xml:space="preserve"> </w:t>
      </w:r>
      <w:r w:rsidR="00BF04F8" w:rsidRPr="00575DA3">
        <w:rPr>
          <w:rStyle w:val="20"/>
        </w:rPr>
        <w:t xml:space="preserve">Combining objective sleep measures with cognitive and clinical assessments will shed light on </w:t>
      </w:r>
      <w:del w:id="219" w:author="מחבר">
        <w:r w:rsidR="00BF04F8" w:rsidRPr="00575DA3" w:rsidDel="00746605">
          <w:rPr>
            <w:rStyle w:val="20"/>
          </w:rPr>
          <w:delText xml:space="preserve">HD’s </w:delText>
        </w:r>
      </w:del>
      <w:ins w:id="220" w:author="מחבר">
        <w:r w:rsidR="00746605">
          <w:rPr>
            <w:rStyle w:val="20"/>
          </w:rPr>
          <w:t>the</w:t>
        </w:r>
        <w:r w:rsidR="00746605" w:rsidRPr="00575DA3">
          <w:rPr>
            <w:rStyle w:val="20"/>
          </w:rPr>
          <w:t xml:space="preserve"> </w:t>
        </w:r>
      </w:ins>
      <w:r w:rsidR="008A2416" w:rsidRPr="00575DA3">
        <w:rPr>
          <w:rStyle w:val="20"/>
        </w:rPr>
        <w:t>neuro</w:t>
      </w:r>
      <w:r w:rsidR="00BF04F8" w:rsidRPr="00575DA3">
        <w:rPr>
          <w:rStyle w:val="20"/>
        </w:rPr>
        <w:t>pathology</w:t>
      </w:r>
      <w:ins w:id="221" w:author="מחבר">
        <w:r w:rsidR="00746605">
          <w:rPr>
            <w:rStyle w:val="20"/>
          </w:rPr>
          <w:t xml:space="preserve"> of HD</w:t>
        </w:r>
      </w:ins>
      <w:r w:rsidR="00BF04F8" w:rsidRPr="00575DA3">
        <w:rPr>
          <w:rStyle w:val="20"/>
        </w:rPr>
        <w:t>.</w:t>
      </w:r>
      <w:r w:rsidR="00BF04F8" w:rsidRPr="004847FA">
        <w:rPr>
          <w:rStyle w:val="10"/>
        </w:rPr>
        <w:t xml:space="preserve"> </w:t>
      </w:r>
    </w:p>
    <w:p w14:paraId="47B02237" w14:textId="53BCDF23" w:rsidR="00BF04F8" w:rsidRPr="00310E72" w:rsidRDefault="00EA5059" w:rsidP="000811CD">
      <w:pPr>
        <w:spacing w:after="0" w:line="360" w:lineRule="auto"/>
        <w:ind w:firstLine="426"/>
        <w:jc w:val="both"/>
        <w:rPr>
          <w:rStyle w:val="10"/>
        </w:rPr>
      </w:pPr>
      <w:commentRangeStart w:id="222"/>
      <w:r>
        <w:rPr>
          <w:rFonts w:ascii="Arial" w:hAnsi="Arial" w:cs="Arial"/>
          <w:noProof/>
          <w:color w:val="000000"/>
          <w:u w:val="single"/>
        </w:rPr>
        <mc:AlternateContent>
          <mc:Choice Requires="wpg">
            <w:drawing>
              <wp:anchor distT="0" distB="0" distL="114300" distR="114300" simplePos="0" relativeHeight="251646464" behindDoc="1" locked="0" layoutInCell="1" allowOverlap="1" wp14:anchorId="4AB887F2" wp14:editId="17B2F467">
                <wp:simplePos x="0" y="0"/>
                <wp:positionH relativeFrom="column">
                  <wp:posOffset>2198370</wp:posOffset>
                </wp:positionH>
                <wp:positionV relativeFrom="paragraph">
                  <wp:posOffset>184785</wp:posOffset>
                </wp:positionV>
                <wp:extent cx="4055745" cy="2552700"/>
                <wp:effectExtent l="0" t="0" r="1905" b="0"/>
                <wp:wrapTight wrapText="bothSides">
                  <wp:wrapPolygon edited="0">
                    <wp:start x="10146" y="0"/>
                    <wp:lineTo x="0" y="645"/>
                    <wp:lineTo x="0" y="13701"/>
                    <wp:lineTo x="101" y="21439"/>
                    <wp:lineTo x="21509" y="21439"/>
                    <wp:lineTo x="21509" y="0"/>
                    <wp:lineTo x="10146" y="0"/>
                  </wp:wrapPolygon>
                </wp:wrapTight>
                <wp:docPr id="402" name="Group 402"/>
                <wp:cNvGraphicFramePr/>
                <a:graphic xmlns:a="http://schemas.openxmlformats.org/drawingml/2006/main">
                  <a:graphicData uri="http://schemas.microsoft.com/office/word/2010/wordprocessingGroup">
                    <wpg:wgp>
                      <wpg:cNvGrpSpPr/>
                      <wpg:grpSpPr>
                        <a:xfrm>
                          <a:off x="0" y="0"/>
                          <a:ext cx="4055745" cy="2552700"/>
                          <a:chOff x="0" y="0"/>
                          <a:chExt cx="4119245" cy="2554633"/>
                        </a:xfrm>
                      </wpg:grpSpPr>
                      <pic:pic xmlns:pic="http://schemas.openxmlformats.org/drawingml/2006/picture">
                        <pic:nvPicPr>
                          <pic:cNvPr id="401" name="Picture 40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9245" cy="1627505"/>
                          </a:xfrm>
                          <a:prstGeom prst="rect">
                            <a:avLst/>
                          </a:prstGeom>
                          <a:noFill/>
                        </pic:spPr>
                      </pic:pic>
                      <wps:wsp>
                        <wps:cNvPr id="217" name="Text Box 2"/>
                        <wps:cNvSpPr txBox="1">
                          <a:spLocks noChangeArrowheads="1"/>
                        </wps:cNvSpPr>
                        <wps:spPr bwMode="auto">
                          <a:xfrm>
                            <a:off x="63427" y="1627832"/>
                            <a:ext cx="4055744" cy="926801"/>
                          </a:xfrm>
                          <a:prstGeom prst="rect">
                            <a:avLst/>
                          </a:prstGeom>
                          <a:solidFill>
                            <a:srgbClr val="FFFFFF"/>
                          </a:solidFill>
                          <a:ln w="9525">
                            <a:noFill/>
                            <a:miter lim="800000"/>
                            <a:headEnd/>
                            <a:tailEnd/>
                          </a:ln>
                        </wps:spPr>
                        <wps:txbx>
                          <w:txbxContent>
                            <w:p w14:paraId="41A30FD6" w14:textId="4756DCFF" w:rsidR="00BE2AFB" w:rsidRPr="00D96DE1" w:rsidRDefault="00BE2AFB" w:rsidP="00EA5059">
                              <w:pPr>
                                <w:spacing w:after="0" w:line="240" w:lineRule="auto"/>
                                <w:jc w:val="both"/>
                                <w:rPr>
                                  <w:rFonts w:ascii="Arial" w:hAnsi="Arial" w:cs="Arial"/>
                                  <w:b/>
                                  <w:bCs/>
                                  <w:color w:val="000000"/>
                                  <w:sz w:val="20"/>
                                  <w:szCs w:val="20"/>
                                </w:rPr>
                              </w:pPr>
                              <w:r w:rsidRPr="00D96DE1">
                                <w:rPr>
                                  <w:rStyle w:val="fontstyle01"/>
                                  <w:rFonts w:ascii="Arial" w:hAnsi="Arial" w:cs="Arial" w:hint="cs"/>
                                  <w:sz w:val="20"/>
                                  <w:szCs w:val="20"/>
                                </w:rPr>
                                <w:t>F</w:t>
                              </w:r>
                              <w:r w:rsidRPr="00D96DE1">
                                <w:rPr>
                                  <w:rStyle w:val="fontstyle01"/>
                                  <w:rFonts w:ascii="Arial" w:hAnsi="Arial" w:cs="Arial"/>
                                  <w:sz w:val="20"/>
                                  <w:szCs w:val="20"/>
                                </w:rPr>
                                <w:t xml:space="preserve">ig 2. </w:t>
                              </w:r>
                              <w:r w:rsidRPr="00D96DE1">
                                <w:rPr>
                                  <w:rStyle w:val="fontstyle01"/>
                                  <w:rFonts w:ascii="Arial" w:hAnsi="Arial" w:cs="Arial"/>
                                  <w:b w:val="0"/>
                                  <w:bCs w:val="0"/>
                                  <w:sz w:val="20"/>
                                  <w:szCs w:val="20"/>
                                </w:rPr>
                                <w:t>Mean ISI and PSQI scores in OCD (n=26), HD (n=38), and HC (n=22)</w:t>
                              </w:r>
                              <w:r w:rsidRPr="00EA5059">
                                <w:rPr>
                                  <w:rStyle w:val="10"/>
                                </w:rPr>
                                <w:t xml:space="preserve"> </w:t>
                              </w:r>
                              <w:r>
                                <w:rPr>
                                  <w:rStyle w:val="10"/>
                                </w:rPr>
                                <w:fldChar w:fldCharType="begin"/>
                              </w:r>
                              <w:r>
                                <w:rPr>
                                  <w:rStyle w:val="10"/>
                                </w:rPr>
                                <w:instrText xml:space="preserve"> ADDIN ZOTERO_ITEM CSL_CITATION {"citationID":"hLhCg8oJ","properties":{"formattedCitation":"\\super 61\\nosupersub{}","plainCitation":"61","noteIndex":0},"citationItems":[{"id":2004,"uris":["http://zotero.org/users/694444/items/FA5N92F2"],"uri":["http://zotero.org/users/694444/items/FA5N92F2"],"itemData":{"id":2004,"type":"article-journal","container-title":"Journal of Psychiatric Research","DOI":"10.1016/j.jpsychires.2020.10.044","ISSN":"00223956","journalAbbreviation":"Journal of Psychiatric Research","language":"en","page":"597-602","source":"DOI.org (Crossref)","title":"Examining subjective sleep quality in adults with hoarding disorder","volume":"137","author":[{"family":"Mahnke","given":"Amanda R."},{"family":"Linkovski","given":"Omer"},{"family":"Timpano","given":"Kiara"},{"family":"Roessel","given":"Peter","non-dropping-particle":"van"},{"family":"Sanchez","given":"Catherine"},{"family":"Varias","given":"Andrea D."},{"family":"Mukunda","given":"Pavithra"},{"family":"Filippou-Frye","given":"Maria"},{"family":"Lombardi","given":"Anthony"},{"family":"Raila","given":"Hannah"},{"family":"Anderson","given":"Kelley"},{"family":"Sandhu","given":"Thasveen"},{"family":"Wright","given":"Brianna"},{"family":"McCarthy","given":"Elizabeth A."},{"family":"Garcia","given":"Geronimo E."},{"family":"Asgari","given":"Sepehr"},{"family":"Qiu","given":"Tori"},{"family":"Bernert","given":"Rebecca"},{"family":"Rodriguez","given":"Carolyn I."}],"issued":{"date-parts":[["2021",5]]}}}],"schema":"https://github.com/citation-style-language/schema/raw/master/csl-citation.json"} </w:instrText>
                              </w:r>
                              <w:r>
                                <w:rPr>
                                  <w:rStyle w:val="10"/>
                                </w:rPr>
                                <w:fldChar w:fldCharType="separate"/>
                              </w:r>
                              <w:r w:rsidRPr="008918D7">
                                <w:rPr>
                                  <w:rFonts w:ascii="Arial" w:hAnsi="Arial" w:cs="Arial"/>
                                  <w:szCs w:val="24"/>
                                  <w:vertAlign w:val="superscript"/>
                                </w:rPr>
                                <w:t>61</w:t>
                              </w:r>
                              <w:r>
                                <w:rPr>
                                  <w:rStyle w:val="10"/>
                                </w:rPr>
                                <w:fldChar w:fldCharType="end"/>
                              </w:r>
                              <w:r>
                                <w:rPr>
                                  <w:rStyle w:val="fontstyle01"/>
                                  <w:rFonts w:ascii="Arial" w:hAnsi="Arial" w:cs="Arial"/>
                                  <w:b w:val="0"/>
                                  <w:bCs w:val="0"/>
                                  <w:sz w:val="20"/>
                                  <w:szCs w:val="20"/>
                                </w:rPr>
                                <w:t>,</w:t>
                              </w:r>
                              <w:r w:rsidRPr="00D96DE1">
                                <w:rPr>
                                  <w:rStyle w:val="fontstyle01"/>
                                  <w:rFonts w:ascii="Arial" w:hAnsi="Arial" w:cs="Arial"/>
                                  <w:b w:val="0"/>
                                  <w:bCs w:val="0"/>
                                  <w:sz w:val="20"/>
                                  <w:szCs w:val="20"/>
                                </w:rPr>
                                <w:t xml:space="preserve"> *significance at .05 level. Error bars represent one standard error. ISI – insomnia severity index, PSQI – Pittsburgh Sleep Quality Index. </w:t>
                              </w:r>
                              <w:del w:id="223" w:author="מחבר">
                                <w:r w:rsidRPr="00D96DE1" w:rsidDel="009663BA">
                                  <w:rPr>
                                    <w:rStyle w:val="fontstyle01"/>
                                    <w:rFonts w:ascii="Arial" w:hAnsi="Arial" w:cs="Arial"/>
                                    <w:b w:val="0"/>
                                    <w:bCs w:val="0"/>
                                    <w:sz w:val="20"/>
                                    <w:szCs w:val="20"/>
                                  </w:rPr>
                                  <w:delText xml:space="preserve">Higher </w:delText>
                                </w:r>
                              </w:del>
                              <w:ins w:id="224" w:author="מחבר">
                                <w:r w:rsidR="009663BA">
                                  <w:rPr>
                                    <w:rStyle w:val="fontstyle01"/>
                                    <w:rFonts w:ascii="Arial" w:hAnsi="Arial" w:cs="Arial"/>
                                    <w:b w:val="0"/>
                                    <w:bCs w:val="0"/>
                                    <w:sz w:val="20"/>
                                    <w:szCs w:val="20"/>
                                  </w:rPr>
                                  <w:t>A h</w:t>
                                </w:r>
                                <w:r w:rsidR="009663BA" w:rsidRPr="00D96DE1">
                                  <w:rPr>
                                    <w:rStyle w:val="fontstyle01"/>
                                    <w:rFonts w:ascii="Arial" w:hAnsi="Arial" w:cs="Arial"/>
                                    <w:b w:val="0"/>
                                    <w:bCs w:val="0"/>
                                    <w:sz w:val="20"/>
                                    <w:szCs w:val="20"/>
                                  </w:rPr>
                                  <w:t xml:space="preserve">igher </w:t>
                                </w:r>
                              </w:ins>
                              <w:r>
                                <w:rPr>
                                  <w:rStyle w:val="fontstyle01"/>
                                  <w:rFonts w:ascii="Arial" w:hAnsi="Arial" w:cs="Arial"/>
                                  <w:b w:val="0"/>
                                  <w:bCs w:val="0"/>
                                  <w:sz w:val="20"/>
                                  <w:szCs w:val="20"/>
                                </w:rPr>
                                <w:t xml:space="preserve">PSQI </w:t>
                              </w:r>
                              <w:r w:rsidRPr="00D96DE1">
                                <w:rPr>
                                  <w:rStyle w:val="fontstyle01"/>
                                  <w:rFonts w:ascii="Arial" w:hAnsi="Arial" w:cs="Arial"/>
                                  <w:b w:val="0"/>
                                  <w:bCs w:val="0"/>
                                  <w:sz w:val="20"/>
                                  <w:szCs w:val="20"/>
                                </w:rPr>
                                <w:t>score</w:t>
                              </w:r>
                              <w:del w:id="225" w:author="מחבר">
                                <w:r w:rsidRPr="00D96DE1" w:rsidDel="009663BA">
                                  <w:rPr>
                                    <w:rStyle w:val="fontstyle01"/>
                                    <w:rFonts w:ascii="Arial" w:hAnsi="Arial" w:cs="Arial"/>
                                    <w:b w:val="0"/>
                                    <w:bCs w:val="0"/>
                                    <w:sz w:val="20"/>
                                    <w:szCs w:val="20"/>
                                  </w:rPr>
                                  <w:delText>s</w:delText>
                                </w:r>
                              </w:del>
                              <w:r w:rsidRPr="00D96DE1">
                                <w:rPr>
                                  <w:rStyle w:val="fontstyle01"/>
                                  <w:rFonts w:ascii="Arial" w:hAnsi="Arial" w:cs="Arial"/>
                                  <w:b w:val="0"/>
                                  <w:bCs w:val="0"/>
                                  <w:sz w:val="20"/>
                                  <w:szCs w:val="20"/>
                                </w:rPr>
                                <w:t xml:space="preserve"> denote</w:t>
                              </w:r>
                              <w:ins w:id="226" w:author="מחבר">
                                <w:r w:rsidR="009663BA">
                                  <w:rPr>
                                    <w:rStyle w:val="fontstyle01"/>
                                    <w:rFonts w:ascii="Arial" w:hAnsi="Arial" w:cs="Arial"/>
                                    <w:b w:val="0"/>
                                    <w:bCs w:val="0"/>
                                    <w:sz w:val="20"/>
                                    <w:szCs w:val="20"/>
                                  </w:rPr>
                                  <w:t>s</w:t>
                                </w:r>
                              </w:ins>
                              <w:r w:rsidRPr="00D96DE1">
                                <w:rPr>
                                  <w:rStyle w:val="fontstyle01"/>
                                  <w:rFonts w:ascii="Arial" w:hAnsi="Arial" w:cs="Arial"/>
                                  <w:b w:val="0"/>
                                  <w:bCs w:val="0"/>
                                  <w:sz w:val="20"/>
                                  <w:szCs w:val="20"/>
                                </w:rPr>
                                <w:t xml:space="preserve"> worse sleep quality</w:t>
                              </w:r>
                              <w:ins w:id="227" w:author="מחבר">
                                <w:r w:rsidR="009663BA">
                                  <w:rPr>
                                    <w:rStyle w:val="fontstyle01"/>
                                    <w:rFonts w:ascii="Arial" w:hAnsi="Arial" w:cs="Arial"/>
                                    <w:b w:val="0"/>
                                    <w:bCs w:val="0"/>
                                    <w:sz w:val="20"/>
                                    <w:szCs w:val="20"/>
                                  </w:rPr>
                                  <w:t>.</w:t>
                                </w:r>
                              </w:ins>
                              <w:r>
                                <w:rPr>
                                  <w:rStyle w:val="fontstyle01"/>
                                  <w:rFonts w:ascii="Arial" w:hAnsi="Arial" w:cs="Arial"/>
                                  <w:b w:val="0"/>
                                  <w:bCs w:val="0"/>
                                  <w:sz w:val="20"/>
                                  <w:szCs w:val="20"/>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B887F2" id="Group 402" o:spid="_x0000_s1027" style="position:absolute;left:0;text-align:left;margin-left:173.1pt;margin-top:14.55pt;width:319.35pt;height:201pt;z-index:-251670016;mso-width-relative:margin;mso-height-relative:margin" coordsize="41192,25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 o:spid="_x0000_s1028" type="#_x0000_t75" style="position:absolute;width:41192;height:16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">
                  <v:imagedata r:id="rId14" o:title=""/>
                </v:shape>
                <v:shapetype id="_x0000_t202" coordsize="21600,21600" o:spt="202" path="m,l,21600r21600,l21600,xe">
                  <v:stroke joinstyle="miter"/>
                  <v:path gradientshapeok="t" o:connecttype="rect"/>
                </v:shapetype>
                <v:shape id="_x0000_s1029" type="#_x0000_t202" style="position:absolute;left:634;top:16278;width:40557;height:9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1A30FD6" w14:textId="4756DCFF" w:rsidR="00BE2AFB" w:rsidRPr="00D96DE1" w:rsidRDefault="00BE2AFB" w:rsidP="00EA5059">
                        <w:pPr>
                          <w:spacing w:after="0" w:line="240" w:lineRule="auto"/>
                          <w:jc w:val="both"/>
                          <w:rPr>
                            <w:rFonts w:ascii="Arial" w:hAnsi="Arial" w:cs="Arial"/>
                            <w:b/>
                            <w:bCs/>
                            <w:color w:val="000000"/>
                            <w:sz w:val="20"/>
                            <w:szCs w:val="20"/>
                          </w:rPr>
                        </w:pPr>
                        <w:r w:rsidRPr="00D96DE1">
                          <w:rPr>
                            <w:rStyle w:val="fontstyle01"/>
                            <w:rFonts w:ascii="Arial" w:hAnsi="Arial" w:cs="Arial" w:hint="cs"/>
                            <w:sz w:val="20"/>
                            <w:szCs w:val="20"/>
                          </w:rPr>
                          <w:t>F</w:t>
                        </w:r>
                        <w:r w:rsidRPr="00D96DE1">
                          <w:rPr>
                            <w:rStyle w:val="fontstyle01"/>
                            <w:rFonts w:ascii="Arial" w:hAnsi="Arial" w:cs="Arial"/>
                            <w:sz w:val="20"/>
                            <w:szCs w:val="20"/>
                          </w:rPr>
                          <w:t xml:space="preserve">ig 2. </w:t>
                        </w:r>
                        <w:r w:rsidRPr="00D96DE1">
                          <w:rPr>
                            <w:rStyle w:val="fontstyle01"/>
                            <w:rFonts w:ascii="Arial" w:hAnsi="Arial" w:cs="Arial"/>
                            <w:b w:val="0"/>
                            <w:bCs w:val="0"/>
                            <w:sz w:val="20"/>
                            <w:szCs w:val="20"/>
                          </w:rPr>
                          <w:t>Mean ISI and PSQI scores in OCD (n=26), HD (n=38), and HC (n=22)</w:t>
                        </w:r>
                        <w:r w:rsidRPr="00EA5059">
                          <w:rPr>
                            <w:rStyle w:val="10"/>
                          </w:rPr>
                          <w:t xml:space="preserve"> </w:t>
                        </w:r>
                        <w:r>
                          <w:rPr>
                            <w:rStyle w:val="10"/>
                          </w:rPr>
                          <w:fldChar w:fldCharType="begin"/>
                        </w:r>
                        <w:r>
                          <w:rPr>
                            <w:rStyle w:val="10"/>
                          </w:rPr>
                          <w:instrText xml:space="preserve"> ADDIN ZOTERO_ITEM CSL_CITATION {"citationID":"hLhCg8oJ","properties":{"formattedCitation":"\\super 61\\nosupersub{}","plainCitation":"61","noteIndex":0},"citationItems":[{"id":2004,"uris":["http://zotero.org/users/694444/items/FA5N92F2"],"uri":["http://zotero.org/users/694444/items/FA5N92F2"],"itemData":{"id":2004,"type":"article-journal","container-title":"Journal of Psychiatric Research","DOI":"10.1016/j.jpsychires.2020.10.044","ISSN":"00223956","journalAbbreviation":"Journal of Psychiatric Research","language":"en","page":"597-602","source":"DOI.org (Crossref)","title":"Examining subjective sleep quality in adults with hoarding disorder","volume":"137","author":[{"family":"Mahnke","given":"Amanda R."},{"family":"Linkovski","given":"Omer"},{"family":"Timpano","given":"Kiara"},{"family":"Roessel","given":"Peter","non-dropping-particle":"van"},{"family":"Sanchez","given":"Catherine"},{"family":"Varias","given":"Andrea D."},{"family":"Mukunda","given":"Pavithra"},{"family":"Filippou-Frye","given":"Maria"},{"family":"Lombardi","given":"Anthony"},{"family":"Raila","given":"Hannah"},{"family":"Anderson","given":"Kelley"},{"family":"Sandhu","given":"Thasveen"},{"family":"Wright","given":"Brianna"},{"family":"McCarthy","given":"Elizabeth A."},{"family":"Garcia","given":"Geronimo E."},{"family":"Asgari","given":"Sepehr"},{"family":"Qiu","given":"Tori"},{"family":"Bernert","given":"Rebecca"},{"family":"Rodriguez","given":"Carolyn I."}],"issued":{"date-parts":[["2021",5]]}}}],"schema":"https://github.com/citation-style-language/schema/raw/master/csl-citation.json"} </w:instrText>
                        </w:r>
                        <w:r>
                          <w:rPr>
                            <w:rStyle w:val="10"/>
                          </w:rPr>
                          <w:fldChar w:fldCharType="separate"/>
                        </w:r>
                        <w:r w:rsidRPr="008918D7">
                          <w:rPr>
                            <w:rFonts w:ascii="Arial" w:hAnsi="Arial" w:cs="Arial"/>
                            <w:szCs w:val="24"/>
                            <w:vertAlign w:val="superscript"/>
                          </w:rPr>
                          <w:t>61</w:t>
                        </w:r>
                        <w:r>
                          <w:rPr>
                            <w:rStyle w:val="10"/>
                          </w:rPr>
                          <w:fldChar w:fldCharType="end"/>
                        </w:r>
                        <w:r>
                          <w:rPr>
                            <w:rStyle w:val="fontstyle01"/>
                            <w:rFonts w:ascii="Arial" w:hAnsi="Arial" w:cs="Arial"/>
                            <w:b w:val="0"/>
                            <w:bCs w:val="0"/>
                            <w:sz w:val="20"/>
                            <w:szCs w:val="20"/>
                          </w:rPr>
                          <w:t>,</w:t>
                        </w:r>
                        <w:r w:rsidRPr="00D96DE1">
                          <w:rPr>
                            <w:rStyle w:val="fontstyle01"/>
                            <w:rFonts w:ascii="Arial" w:hAnsi="Arial" w:cs="Arial"/>
                            <w:b w:val="0"/>
                            <w:bCs w:val="0"/>
                            <w:sz w:val="20"/>
                            <w:szCs w:val="20"/>
                          </w:rPr>
                          <w:t xml:space="preserve"> *significance at .05 level. Error bars represent one standard error. ISI – insomnia severity index, PSQI – Pittsburgh Sleep Quality Index. </w:t>
                        </w:r>
                        <w:del w:id="228" w:author="מחבר">
                          <w:r w:rsidRPr="00D96DE1" w:rsidDel="009663BA">
                            <w:rPr>
                              <w:rStyle w:val="fontstyle01"/>
                              <w:rFonts w:ascii="Arial" w:hAnsi="Arial" w:cs="Arial"/>
                              <w:b w:val="0"/>
                              <w:bCs w:val="0"/>
                              <w:sz w:val="20"/>
                              <w:szCs w:val="20"/>
                            </w:rPr>
                            <w:delText xml:space="preserve">Higher </w:delText>
                          </w:r>
                        </w:del>
                        <w:ins w:id="229" w:author="מחבר">
                          <w:r w:rsidR="009663BA">
                            <w:rPr>
                              <w:rStyle w:val="fontstyle01"/>
                              <w:rFonts w:ascii="Arial" w:hAnsi="Arial" w:cs="Arial"/>
                              <w:b w:val="0"/>
                              <w:bCs w:val="0"/>
                              <w:sz w:val="20"/>
                              <w:szCs w:val="20"/>
                            </w:rPr>
                            <w:t>A h</w:t>
                          </w:r>
                          <w:r w:rsidR="009663BA" w:rsidRPr="00D96DE1">
                            <w:rPr>
                              <w:rStyle w:val="fontstyle01"/>
                              <w:rFonts w:ascii="Arial" w:hAnsi="Arial" w:cs="Arial"/>
                              <w:b w:val="0"/>
                              <w:bCs w:val="0"/>
                              <w:sz w:val="20"/>
                              <w:szCs w:val="20"/>
                            </w:rPr>
                            <w:t xml:space="preserve">igher </w:t>
                          </w:r>
                        </w:ins>
                        <w:r>
                          <w:rPr>
                            <w:rStyle w:val="fontstyle01"/>
                            <w:rFonts w:ascii="Arial" w:hAnsi="Arial" w:cs="Arial"/>
                            <w:b w:val="0"/>
                            <w:bCs w:val="0"/>
                            <w:sz w:val="20"/>
                            <w:szCs w:val="20"/>
                          </w:rPr>
                          <w:t xml:space="preserve">PSQI </w:t>
                        </w:r>
                        <w:r w:rsidRPr="00D96DE1">
                          <w:rPr>
                            <w:rStyle w:val="fontstyle01"/>
                            <w:rFonts w:ascii="Arial" w:hAnsi="Arial" w:cs="Arial"/>
                            <w:b w:val="0"/>
                            <w:bCs w:val="0"/>
                            <w:sz w:val="20"/>
                            <w:szCs w:val="20"/>
                          </w:rPr>
                          <w:t>score</w:t>
                        </w:r>
                        <w:del w:id="230" w:author="מחבר">
                          <w:r w:rsidRPr="00D96DE1" w:rsidDel="009663BA">
                            <w:rPr>
                              <w:rStyle w:val="fontstyle01"/>
                              <w:rFonts w:ascii="Arial" w:hAnsi="Arial" w:cs="Arial"/>
                              <w:b w:val="0"/>
                              <w:bCs w:val="0"/>
                              <w:sz w:val="20"/>
                              <w:szCs w:val="20"/>
                            </w:rPr>
                            <w:delText>s</w:delText>
                          </w:r>
                        </w:del>
                        <w:r w:rsidRPr="00D96DE1">
                          <w:rPr>
                            <w:rStyle w:val="fontstyle01"/>
                            <w:rFonts w:ascii="Arial" w:hAnsi="Arial" w:cs="Arial"/>
                            <w:b w:val="0"/>
                            <w:bCs w:val="0"/>
                            <w:sz w:val="20"/>
                            <w:szCs w:val="20"/>
                          </w:rPr>
                          <w:t xml:space="preserve"> denote</w:t>
                        </w:r>
                        <w:ins w:id="231" w:author="מחבר">
                          <w:r w:rsidR="009663BA">
                            <w:rPr>
                              <w:rStyle w:val="fontstyle01"/>
                              <w:rFonts w:ascii="Arial" w:hAnsi="Arial" w:cs="Arial"/>
                              <w:b w:val="0"/>
                              <w:bCs w:val="0"/>
                              <w:sz w:val="20"/>
                              <w:szCs w:val="20"/>
                            </w:rPr>
                            <w:t>s</w:t>
                          </w:r>
                        </w:ins>
                        <w:r w:rsidRPr="00D96DE1">
                          <w:rPr>
                            <w:rStyle w:val="fontstyle01"/>
                            <w:rFonts w:ascii="Arial" w:hAnsi="Arial" w:cs="Arial"/>
                            <w:b w:val="0"/>
                            <w:bCs w:val="0"/>
                            <w:sz w:val="20"/>
                            <w:szCs w:val="20"/>
                          </w:rPr>
                          <w:t xml:space="preserve"> worse sleep quality</w:t>
                        </w:r>
                        <w:ins w:id="232" w:author="מחבר">
                          <w:r w:rsidR="009663BA">
                            <w:rPr>
                              <w:rStyle w:val="fontstyle01"/>
                              <w:rFonts w:ascii="Arial" w:hAnsi="Arial" w:cs="Arial"/>
                              <w:b w:val="0"/>
                              <w:bCs w:val="0"/>
                              <w:sz w:val="20"/>
                              <w:szCs w:val="20"/>
                            </w:rPr>
                            <w:t>.</w:t>
                          </w:r>
                        </w:ins>
                        <w:r>
                          <w:rPr>
                            <w:rStyle w:val="fontstyle01"/>
                            <w:rFonts w:ascii="Arial" w:hAnsi="Arial" w:cs="Arial"/>
                            <w:b w:val="0"/>
                            <w:bCs w:val="0"/>
                            <w:sz w:val="20"/>
                            <w:szCs w:val="20"/>
                          </w:rPr>
                          <w:t xml:space="preserve"> </w:t>
                        </w:r>
                      </w:p>
                    </w:txbxContent>
                  </v:textbox>
                </v:shape>
                <w10:wrap type="tight"/>
              </v:group>
            </w:pict>
          </mc:Fallback>
        </mc:AlternateContent>
      </w:r>
      <w:r w:rsidR="00D96DE1">
        <w:rPr>
          <w:rStyle w:val="fontstyle01"/>
          <w:rFonts w:ascii="Arial" w:hAnsi="Arial" w:cs="Arial"/>
          <w:b w:val="0"/>
          <w:bCs w:val="0"/>
          <w:sz w:val="22"/>
          <w:szCs w:val="22"/>
          <w:u w:val="single"/>
        </w:rPr>
        <w:t>C</w:t>
      </w:r>
      <w:ins w:id="233" w:author="מחבר">
        <w:r w:rsidR="00746605">
          <w:rPr>
            <w:rStyle w:val="fontstyle01"/>
            <w:rFonts w:ascii="Arial" w:hAnsi="Arial" w:cs="Arial"/>
            <w:b w:val="0"/>
            <w:bCs w:val="0"/>
            <w:sz w:val="22"/>
            <w:szCs w:val="22"/>
            <w:u w:val="single"/>
          </w:rPr>
          <w:t xml:space="preserve">ognitive behavioral </w:t>
        </w:r>
        <w:commentRangeEnd w:id="222"/>
        <w:r w:rsidR="009663BA">
          <w:rPr>
            <w:rStyle w:val="aa"/>
          </w:rPr>
          <w:commentReference w:id="222"/>
        </w:r>
        <w:r w:rsidR="00746605">
          <w:rPr>
            <w:rStyle w:val="fontstyle01"/>
            <w:rFonts w:ascii="Arial" w:hAnsi="Arial" w:cs="Arial"/>
            <w:b w:val="0"/>
            <w:bCs w:val="0"/>
            <w:sz w:val="22"/>
            <w:szCs w:val="22"/>
            <w:u w:val="single"/>
          </w:rPr>
          <w:t>therapy (C</w:t>
        </w:r>
      </w:ins>
      <w:r w:rsidR="00D96DE1">
        <w:rPr>
          <w:rStyle w:val="fontstyle01"/>
          <w:rFonts w:ascii="Arial" w:hAnsi="Arial" w:cs="Arial"/>
          <w:b w:val="0"/>
          <w:bCs w:val="0"/>
          <w:sz w:val="22"/>
          <w:szCs w:val="22"/>
          <w:u w:val="single"/>
        </w:rPr>
        <w:t>BT</w:t>
      </w:r>
      <w:ins w:id="234" w:author="מחבר">
        <w:r w:rsidR="00746605">
          <w:rPr>
            <w:rStyle w:val="fontstyle01"/>
            <w:rFonts w:ascii="Arial" w:hAnsi="Arial" w:cs="Arial"/>
            <w:b w:val="0"/>
            <w:bCs w:val="0"/>
            <w:sz w:val="22"/>
            <w:szCs w:val="22"/>
            <w:u w:val="single"/>
          </w:rPr>
          <w:t>)</w:t>
        </w:r>
      </w:ins>
      <w:r w:rsidR="00D96DE1">
        <w:rPr>
          <w:rStyle w:val="fontstyle01"/>
          <w:rFonts w:ascii="Arial" w:hAnsi="Arial" w:cs="Arial"/>
          <w:b w:val="0"/>
          <w:bCs w:val="0"/>
          <w:sz w:val="22"/>
          <w:szCs w:val="22"/>
          <w:u w:val="single"/>
        </w:rPr>
        <w:t xml:space="preserve"> </w:t>
      </w:r>
      <w:r w:rsidR="004F0455">
        <w:rPr>
          <w:rStyle w:val="fontstyle01"/>
          <w:rFonts w:ascii="Arial" w:hAnsi="Arial" w:cs="Arial"/>
          <w:b w:val="0"/>
          <w:bCs w:val="0"/>
          <w:sz w:val="22"/>
          <w:szCs w:val="22"/>
          <w:u w:val="single"/>
        </w:rPr>
        <w:t>reduces s</w:t>
      </w:r>
      <w:r w:rsidR="00EC74AD" w:rsidRPr="00B54011">
        <w:rPr>
          <w:rStyle w:val="fontstyle01"/>
          <w:rFonts w:ascii="Arial" w:hAnsi="Arial" w:cs="Arial"/>
          <w:b w:val="0"/>
          <w:bCs w:val="0"/>
          <w:sz w:val="22"/>
          <w:szCs w:val="22"/>
          <w:u w:val="single"/>
        </w:rPr>
        <w:t xml:space="preserve">leep </w:t>
      </w:r>
      <w:r w:rsidR="004F0455">
        <w:rPr>
          <w:rStyle w:val="fontstyle01"/>
          <w:rFonts w:ascii="Arial" w:hAnsi="Arial" w:cs="Arial"/>
          <w:b w:val="0"/>
          <w:bCs w:val="0"/>
          <w:sz w:val="22"/>
          <w:szCs w:val="22"/>
          <w:u w:val="single"/>
        </w:rPr>
        <w:t>disturbance</w:t>
      </w:r>
      <w:r w:rsidR="00BF04F8" w:rsidRPr="00B54011">
        <w:rPr>
          <w:rStyle w:val="fontstyle01"/>
          <w:rFonts w:ascii="Arial" w:hAnsi="Arial" w:cs="Arial"/>
          <w:b w:val="0"/>
          <w:bCs w:val="0"/>
          <w:sz w:val="22"/>
          <w:szCs w:val="22"/>
          <w:u w:val="single"/>
        </w:rPr>
        <w:t>.</w:t>
      </w:r>
      <w:r w:rsidR="00BF04F8" w:rsidRPr="00575DA3">
        <w:rPr>
          <w:rStyle w:val="10"/>
        </w:rPr>
        <w:t xml:space="preserve"> </w:t>
      </w:r>
      <w:del w:id="235" w:author="מחבר">
        <w:r w:rsidR="00C54DF4" w:rsidRPr="00575DA3" w:rsidDel="009A1912">
          <w:rPr>
            <w:rStyle w:val="10"/>
          </w:rPr>
          <w:delText xml:space="preserve">Insomnia </w:delText>
        </w:r>
        <w:r w:rsidR="004F0455" w:rsidRPr="00575DA3" w:rsidDel="009A1912">
          <w:rPr>
            <w:rStyle w:val="10"/>
          </w:rPr>
          <w:delText>s</w:delText>
        </w:r>
      </w:del>
      <w:ins w:id="236" w:author="מחבר">
        <w:r w:rsidR="009A1912">
          <w:rPr>
            <w:rStyle w:val="10"/>
          </w:rPr>
          <w:t>S</w:t>
        </w:r>
      </w:ins>
      <w:r w:rsidR="004F0455" w:rsidRPr="00575DA3">
        <w:rPr>
          <w:rStyle w:val="10"/>
        </w:rPr>
        <w:t xml:space="preserve">ymptoms </w:t>
      </w:r>
      <w:ins w:id="237" w:author="מחבר">
        <w:r w:rsidR="009A1912">
          <w:rPr>
            <w:rStyle w:val="10"/>
          </w:rPr>
          <w:t xml:space="preserve">of insomnia </w:t>
        </w:r>
      </w:ins>
      <w:r w:rsidR="004F0455" w:rsidRPr="00575DA3">
        <w:rPr>
          <w:rStyle w:val="10"/>
        </w:rPr>
        <w:t>are a</w:t>
      </w:r>
      <w:r w:rsidR="00BF04F8" w:rsidRPr="00575DA3">
        <w:rPr>
          <w:rStyle w:val="10"/>
        </w:rPr>
        <w:t xml:space="preserve"> common</w:t>
      </w:r>
      <w:ins w:id="238" w:author="מחבר">
        <w:r w:rsidR="009A1912">
          <w:rPr>
            <w:rStyle w:val="10"/>
          </w:rPr>
          <w:t xml:space="preserve"> form of</w:t>
        </w:r>
      </w:ins>
      <w:r w:rsidR="00BF04F8" w:rsidRPr="00575DA3">
        <w:rPr>
          <w:rStyle w:val="10"/>
        </w:rPr>
        <w:t xml:space="preserve"> sleep </w:t>
      </w:r>
      <w:r w:rsidR="004F0455" w:rsidRPr="00575DA3">
        <w:rPr>
          <w:rStyle w:val="10"/>
        </w:rPr>
        <w:t>disturbance</w:t>
      </w:r>
      <w:r w:rsidR="00EC74AD" w:rsidRPr="00575DA3">
        <w:rPr>
          <w:rStyle w:val="10"/>
        </w:rPr>
        <w:t xml:space="preserve"> </w:t>
      </w:r>
      <w:r w:rsidR="00EC74AD" w:rsidRPr="00B5401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{"citationID":"OVjPubBR","properties":{"formattedCitation":"\\super 21\\nosupersub{}","plainCitation":"21","noteIndex":0},"citationItems":[{"id":990,"uris":["http://zotero.org/users/694444/items/DW2CFUKW"],"uri":["http://zotero.org/users/694444/items/DW2CFUKW"],"itemData":{"id":990,"type":"article-journal","abstract":"Introduction:\nInsomnia is one of the common but neglected conditions seen in family practice with long term and serious effects on health of a patient. Family physicians have the responsibility of diagnosing and adequately treating this. This study was done to find the prevalence of chronic insomnia in adult patients visiting a family medicine outpatient department (OPD) in a hospital and to assess the risk factors and co morbidities associated with it.\n\nMaterials and Methods:\nA cross-sectional study was done in the family medicine OPD at St. Philomena's Hospital, Bengaluru. All adult patients attending the OPD from September 1 to October 30, 2015 were enrolled in the study after obtaining written consent. Athens Insomnia Scale was used to diagnose insomnia and information regarding medical co morbidities was collected. Data was analyzed for the prevalence of insomnia and its association with co morbidities.\n\nResults:\nChronic insomnia was seen in 33% of the adult population sampled. Increasing age and diabetes were significantly associated with insomnia, while other socioeconomic factors and co morbidities were not significantly associated. Twenty-seven percent of patients who had insomnia did not perceive the condition, which was statistically significant.\n\nConclusion:\nInsomnia is a common sleep disorder which is many times missed by a primary care physician until/unless asked for. Since there is a higher incidence with increasing age and co morbidities such as diabetes, all patients, especially middle-aged and diabetics, should be screened for insomnia by the primary care physician with a self assessed questionnaire and counseled.","container-title":"Journal of Family Medicine and Primary Care","DOI":"10.4103/2249-4863.201153","ISSN":"2249-4863","issue":"4","journalAbbreviation":"J Family Med Prim Care","note":"PMID: 28348990\nPMCID: PMC5353813","page":"780-784","source":"PubMed Central","title":"Prevalence of chronic insomnia in adult patients and its correlation with medical comorbidities","volume":"5","author":[{"family":"Bhaskar","given":"Swapna"},{"family":"Hemavathy","given":"D."},{"family":"Prasad","given":"Shankar"}],"issued":{"date-parts":[["2016"]]}}}],"schema":"https://github.com/citation-style-language/schema/raw/master/csl-citation.json"} </w:instrText>
      </w:r>
      <w:r w:rsidR="00EC74AD" w:rsidRPr="00B5401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21</w:t>
      </w:r>
      <w:r w:rsidR="00EC74AD" w:rsidRPr="00B54011">
        <w:rPr>
          <w:rStyle w:val="fontstyle01"/>
          <w:rFonts w:ascii="Arial" w:hAnsi="Arial" w:cs="Arial"/>
          <w:b w:val="0"/>
          <w:bCs w:val="0"/>
          <w:sz w:val="22"/>
          <w:szCs w:val="22"/>
        </w:rPr>
        <w:fldChar w:fldCharType="end"/>
      </w:r>
      <w:ins w:id="239" w:author="מחבר">
        <w:r w:rsidR="009A1912">
          <w:rPr>
            <w:rStyle w:val="fontstyle01"/>
            <w:rFonts w:ascii="Arial" w:hAnsi="Arial" w:cs="Arial"/>
            <w:b w:val="0"/>
            <w:bCs w:val="0"/>
            <w:sz w:val="22"/>
            <w:szCs w:val="22"/>
          </w:rPr>
          <w:t>,</w:t>
        </w:r>
      </w:ins>
      <w:r w:rsidR="000811CD" w:rsidRPr="000811CD">
        <w:rPr>
          <w:rStyle w:val="10"/>
        </w:rPr>
        <w:t xml:space="preserve"> </w:t>
      </w:r>
      <w:r w:rsidR="00DB2BE8" w:rsidRPr="00575DA3">
        <w:rPr>
          <w:rStyle w:val="10"/>
        </w:rPr>
        <w:t>hindering</w:t>
      </w:r>
      <w:r w:rsidR="009F67D6" w:rsidRPr="00575DA3">
        <w:rPr>
          <w:rStyle w:val="10"/>
        </w:rPr>
        <w:t xml:space="preserve"> cognition and decision making</w:t>
      </w:r>
      <w:r w:rsidR="001051C8" w:rsidRPr="00575DA3">
        <w:rPr>
          <w:rStyle w:val="10"/>
        </w:rPr>
        <w:t xml:space="preserve"> </w:t>
      </w:r>
      <w:r w:rsidR="00EB53E3" w:rsidRPr="00B5401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{"citationID":"VZoJEeSM","properties":{"formattedCitation":"\\super 22\\nosupersub{}","plainCitation":"22","noteIndex":0},"citationItems":[{"id":1035,"uris":["http://zotero.org/users/694444/items/8D9ZY24Y"],"uri":["http://zotero.org/users/694444/items/8D9ZY24Y"],"itemData":{"id":1035,"type":"article-journal","abstract":"Individuals with insomnia report difficulties pertaining to their cognitive functioning. Cognitive behavioural therapy for insomnia (CBT-I) is associated with robust, long-term improvements in sleep parameters, however less is known about the impact of CBT-I on the daytime correlates of the disorder. A systematic review and narrative synthesis was conducted in order to summarise and evaluate the evidence regarding the impact of CBT-I on cognitive functioning. Reference databases were searched and studies were included if they assessed cognitive performance as an outcome of CBT-I, using either self-report questionnaires or cognitive tests. Eighteen studies met inclusion criteria, comprising 923 individuals with insomnia symptoms. The standardised mean difference was calculated at post-intervention and follow-up. We found preliminary evidence for small to moderate effects of CBT-I on subjective measures of cognitive functioning. Few of the effects were statistically significant, likely due to small sample sizes and limited statistical power. There is a lack of evidence with regards to the impact of CBT-I on objective cognitive performance, primarily due to the small number of studies that administered an objective measure (n = 4). We conclude that adequately powered randomised controlled trials, utilising both subjective and objective measures of cognitive functioning are required.","container-title":"Sleep Medicine Reviews","DOI":"10.1016/j.smrv.2017.07.001","ISSN":"1087-0792","journalAbbreviation":"Sleep Medicine Reviews","language":"en","page":"37-51","source":"ScienceDirect","title":"Does cognitive behavioural therapy for insomnia improve cognitive performance? A systematic review and narrative synthesis","title-short":"Does cognitive behavioural therapy for insomnia improve cognitive performance?","volume":"39","author":[{"family":"Herbert","given":"Vanessa"},{"family":"Kyle","given":"Simon D."},{"family":"Pratt","given":"Daniel"}],"issued":{"date-parts":[["2018",6,1]]}}}],"schema":"https://github.com/citation-style-language/schema/raw/master/csl-citation.json"} </w:instrText>
      </w:r>
      <w:r w:rsidR="00EB53E3" w:rsidRPr="00B5401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22</w:t>
      </w:r>
      <w:r w:rsidR="00EB53E3" w:rsidRPr="00B54011">
        <w:rPr>
          <w:rStyle w:val="fontstyle01"/>
          <w:rFonts w:ascii="Arial" w:hAnsi="Arial" w:cs="Arial"/>
          <w:b w:val="0"/>
          <w:bCs w:val="0"/>
          <w:sz w:val="22"/>
          <w:szCs w:val="22"/>
        </w:rPr>
        <w:fldChar w:fldCharType="end"/>
      </w:r>
      <w:r w:rsidR="009F67D6" w:rsidRPr="00575DA3">
        <w:rPr>
          <w:rStyle w:val="10"/>
        </w:rPr>
        <w:t xml:space="preserve">. </w:t>
      </w:r>
      <w:del w:id="240" w:author="מחבר">
        <w:r w:rsidR="006A43B6" w:rsidRPr="00575DA3" w:rsidDel="009A1912">
          <w:rPr>
            <w:rStyle w:val="10"/>
          </w:rPr>
          <w:delText xml:space="preserve">They </w:delText>
        </w:r>
      </w:del>
      <w:ins w:id="241" w:author="מחבר">
        <w:r w:rsidR="009A1912" w:rsidRPr="00575DA3">
          <w:rPr>
            <w:rStyle w:val="10"/>
          </w:rPr>
          <w:t>The</w:t>
        </w:r>
        <w:r w:rsidR="009A1912">
          <w:rPr>
            <w:rStyle w:val="10"/>
          </w:rPr>
          <w:t>se symptoms</w:t>
        </w:r>
        <w:r w:rsidR="009A1912" w:rsidRPr="00575DA3">
          <w:rPr>
            <w:rStyle w:val="10"/>
          </w:rPr>
          <w:t xml:space="preserve"> </w:t>
        </w:r>
      </w:ins>
      <w:r w:rsidR="006A43B6" w:rsidRPr="00575DA3">
        <w:rPr>
          <w:rStyle w:val="10"/>
        </w:rPr>
        <w:t xml:space="preserve">are defined as </w:t>
      </w:r>
      <w:r w:rsidR="00EC74AD" w:rsidRPr="009C2306">
        <w:rPr>
          <w:rStyle w:val="10"/>
        </w:rPr>
        <w:t xml:space="preserve">persistent </w:t>
      </w:r>
      <w:r w:rsidR="00CF45A9" w:rsidRPr="009C2306">
        <w:rPr>
          <w:rStyle w:val="10"/>
        </w:rPr>
        <w:t>difficult</w:t>
      </w:r>
      <w:r w:rsidR="000811CD" w:rsidRPr="009C2306">
        <w:rPr>
          <w:rStyle w:val="10"/>
        </w:rPr>
        <w:t>ies</w:t>
      </w:r>
      <w:r w:rsidR="00CF45A9" w:rsidRPr="009C2306">
        <w:rPr>
          <w:rStyle w:val="10"/>
        </w:rPr>
        <w:t xml:space="preserve"> to initiate or maintain sleep</w:t>
      </w:r>
      <w:ins w:id="242" w:author="מחבר">
        <w:r w:rsidR="009A1912">
          <w:rPr>
            <w:rStyle w:val="10"/>
          </w:rPr>
          <w:t>,</w:t>
        </w:r>
      </w:ins>
      <w:r w:rsidR="00EC74AD" w:rsidRPr="009C2306">
        <w:rPr>
          <w:rStyle w:val="10"/>
        </w:rPr>
        <w:t xml:space="preserve"> despite motivation and </w:t>
      </w:r>
      <w:ins w:id="243" w:author="מחבר">
        <w:r w:rsidR="009A1912">
          <w:rPr>
            <w:rStyle w:val="10"/>
          </w:rPr>
          <w:t xml:space="preserve">an </w:t>
        </w:r>
      </w:ins>
      <w:r w:rsidR="00EC74AD" w:rsidRPr="009C2306">
        <w:rPr>
          <w:rStyle w:val="10"/>
        </w:rPr>
        <w:t xml:space="preserve">ability to sleep, </w:t>
      </w:r>
      <w:r w:rsidR="00C54DF4" w:rsidRPr="009C2306">
        <w:rPr>
          <w:rStyle w:val="10"/>
        </w:rPr>
        <w:t>caus</w:t>
      </w:r>
      <w:r w:rsidR="001462A7" w:rsidRPr="009C2306">
        <w:rPr>
          <w:rStyle w:val="10"/>
        </w:rPr>
        <w:t>ing</w:t>
      </w:r>
      <w:r w:rsidR="00EC74AD" w:rsidRPr="009C2306">
        <w:rPr>
          <w:rStyle w:val="10"/>
        </w:rPr>
        <w:t xml:space="preserve"> distress or </w:t>
      </w:r>
      <w:r w:rsidR="00C54DF4" w:rsidRPr="009C2306">
        <w:rPr>
          <w:rStyle w:val="10"/>
        </w:rPr>
        <w:t>affect</w:t>
      </w:r>
      <w:r w:rsidR="001462A7" w:rsidRPr="009C2306">
        <w:rPr>
          <w:rStyle w:val="10"/>
        </w:rPr>
        <w:t>ing</w:t>
      </w:r>
      <w:ins w:id="244" w:author="מחבר">
        <w:r w:rsidR="009A1912">
          <w:rPr>
            <w:rStyle w:val="10"/>
          </w:rPr>
          <w:t xml:space="preserve"> an individual’s</w:t>
        </w:r>
      </w:ins>
      <w:r w:rsidR="00EC74AD" w:rsidRPr="009C2306">
        <w:rPr>
          <w:rStyle w:val="10"/>
        </w:rPr>
        <w:t xml:space="preserve"> </w:t>
      </w:r>
      <w:r w:rsidR="001462A7" w:rsidRPr="009C2306">
        <w:rPr>
          <w:rStyle w:val="10"/>
        </w:rPr>
        <w:t>daily life</w:t>
      </w:r>
      <w:r w:rsidR="004A2412" w:rsidRPr="009C2306">
        <w:rPr>
          <w:rStyle w:val="10"/>
        </w:rPr>
        <w:t xml:space="preserve"> </w:t>
      </w:r>
      <w:r w:rsidR="00EB53E3" w:rsidRPr="009C2306">
        <w:rPr>
          <w:rStyle w:val="fontstyle01"/>
          <w:rFonts w:ascii="Arial" w:hAnsi="Arial" w:cs="Arial"/>
          <w:b w:val="0"/>
          <w:bCs w:val="0"/>
          <w:sz w:val="22"/>
          <w:szCs w:val="22"/>
        </w:rPr>
        <w:fldChar w:fldCharType="begin"/>
      </w:r>
      <w:r w:rsidR="008918D7" w:rsidRPr="009C2306">
        <w:rPr>
          <w:rStyle w:val="fontstyle01"/>
          <w:rFonts w:ascii="Arial" w:hAnsi="Arial" w:cs="Arial"/>
          <w:b w:val="0"/>
          <w:bCs w:val="0"/>
          <w:sz w:val="22"/>
          <w:szCs w:val="22"/>
        </w:rPr>
        <w:instrText xml:space="preserve"> ADDIN ZOTERO_ITEM CSL_CITATION {"citationID":"JN5D36Nx","properties":{"formattedCitation":"\\super 23\\nosupersub{}","plainCitation":"23","noteIndex":0},"citationItems":[{"id":980,"uris":["http://zotero.org/users/694444/items/77HN5IQ4"],"uri":["http://zotero.org/users/694444/items/77HN5IQ4"],"itemData":{"id":980,"type":"article-journal","abstract":"BACKGROUND: Although insomnia is a prevalent complaint with significant morbidity, it often remains unrecognized and untreated. Brief and valid instruments are needed both for screening and outcome assessment. This study examined psychometric indices of the Insomnia Severity Index (ISI) to detect cases of insomnia in a population-based sample and to evaluate treatment response in a clinical sample.\nMETHODS: Participants were 959 individuals selected from the community for an epidemiological study of insomnia (Community sample) and 183 individuals evaluated for insomnia treatment and 62 controls without insomnia (Clinical sample). They completed the ISI and several measures of sleep quality, fatigue, psychological symptoms, and quality of life; those in the Clinical sample also completed sleep diaries, polysomnography, and interviews to validate their insomnia/good sleep status and assess treatment response. In addition to standard psychometric indices of reliability and validity, item response theory analyses were computed to examine ISI item response patterns. Receiver operating curves were used to derive optimal cutoff scores for case identification and to quantify the minimally important changes in relation to global improvement ratings obtained by an independent assessor.\nRESULTS: ISI internal consistency was excellent for both samples (Cronbach α of 0.90 and 0.91). Item response analyses revealed adequate discriminatory capacity for 5 of the 7 items. Convergent validity was supported by significant correlations between total ISI score and measures of fatigue, quality of life, anxiety, and depression. A cutoff score of 10 was optimal (86.1% sensitivity and 87.7% specificity) for detecting insomnia cases in the community sample. In the clinical sample, a change score of -8.4 points (95% CI: -7.1, -9.4) was associated with moderate improvement as rated by an independent assessor after treatment.\nCONCLUSION: These findings provide further evidence that the ISI is a reliable and valid instrument to detect cases of insomnia in the population and is sensitive to treatment response in clinical patients.","container-title":"Sleep","DOI":"10.1093/sleep/34.5.601","ISSN":"1550-9109","issue":"5","language":"eng","note":"PMID: 21532953\nPMCID: PMC3079939","page":"601-608","source":"PubMed","title":"The Insomnia Severity Index: psychometric indicators to detect insomnia cases and evaluate treatment response","title-short":"The Insomnia Severity Index","volume":"34","author":[{"family":"Morin","given":"Charles M."},{"family":"Belleville","given":"Geneviève"},{"family":"Bélanger","given":"Lynda"},{"family":"Ivers","given":"Hans"}],"issued":{"date-parts":[["2011",5,1]]}}}],"schema":"https://github.com/citation-style-language/schema/raw/master/csl-citation.json"} </w:instrText>
      </w:r>
      <w:r w:rsidR="00EB53E3" w:rsidRPr="009C2306">
        <w:rPr>
          <w:rStyle w:val="fontstyle01"/>
          <w:rFonts w:ascii="Arial" w:hAnsi="Arial" w:cs="Arial"/>
          <w:b w:val="0"/>
          <w:bCs w:val="0"/>
          <w:sz w:val="22"/>
          <w:szCs w:val="22"/>
        </w:rPr>
        <w:fldChar w:fldCharType="separate"/>
      </w:r>
      <w:r w:rsidR="008918D7" w:rsidRPr="009C2306">
        <w:rPr>
          <w:rFonts w:ascii="Arial" w:hAnsi="Arial" w:cs="Arial"/>
          <w:szCs w:val="24"/>
          <w:vertAlign w:val="superscript"/>
        </w:rPr>
        <w:t>23</w:t>
      </w:r>
      <w:r w:rsidR="00EB53E3" w:rsidRPr="009C2306">
        <w:rPr>
          <w:rStyle w:val="fontstyle01"/>
          <w:rFonts w:ascii="Arial" w:hAnsi="Arial" w:cs="Arial"/>
          <w:b w:val="0"/>
          <w:bCs w:val="0"/>
          <w:sz w:val="22"/>
          <w:szCs w:val="22"/>
        </w:rPr>
        <w:fldChar w:fldCharType="end"/>
      </w:r>
      <w:r w:rsidR="00C469E8" w:rsidRPr="009C2306">
        <w:rPr>
          <w:rStyle w:val="10"/>
        </w:rPr>
        <w:t xml:space="preserve">. </w:t>
      </w:r>
      <w:r w:rsidR="00C469E8" w:rsidRPr="009C2306">
        <w:rPr>
          <w:rFonts w:ascii="Arial" w:eastAsia="Arial" w:hAnsi="Arial" w:cs="Arial"/>
        </w:rPr>
        <w:t>I</w:t>
      </w:r>
      <w:r w:rsidR="00C469E8" w:rsidRPr="009C2306">
        <w:rPr>
          <w:rStyle w:val="10"/>
        </w:rPr>
        <w:t>nsomnia patients displa</w:t>
      </w:r>
      <w:r w:rsidR="001462A7" w:rsidRPr="009C2306">
        <w:rPr>
          <w:rStyle w:val="10"/>
        </w:rPr>
        <w:t>y</w:t>
      </w:r>
      <w:r w:rsidR="00C469E8" w:rsidRPr="009C2306">
        <w:rPr>
          <w:rStyle w:val="10"/>
        </w:rPr>
        <w:t xml:space="preserve"> distinct objective sleep </w:t>
      </w:r>
      <w:r w:rsidR="001462A7" w:rsidRPr="009C2306">
        <w:rPr>
          <w:rStyle w:val="10"/>
        </w:rPr>
        <w:t>parameters</w:t>
      </w:r>
      <w:r w:rsidR="00C469E8" w:rsidRPr="009C2306">
        <w:rPr>
          <w:rStyle w:val="10"/>
        </w:rPr>
        <w:t xml:space="preserve"> </w:t>
      </w:r>
      <w:r w:rsidR="00A40D6E" w:rsidRPr="009C2306">
        <w:rPr>
          <w:rFonts w:ascii="Arial" w:eastAsia="Arial" w:hAnsi="Arial" w:cs="Arial"/>
        </w:rPr>
        <w:fldChar w:fldCharType="begin"/>
      </w:r>
      <w:r w:rsidR="008918D7" w:rsidRPr="009C2306">
        <w:rPr>
          <w:rFonts w:ascii="Arial" w:eastAsia="Arial" w:hAnsi="Arial" w:cs="Arial"/>
        </w:rPr>
        <w:instrText xml:space="preserve"> ADDIN ZOTERO_ITEM CSL_CITATION {"citationID":"ekYCthuV","properties":{"formattedCitation":"\\super 24\\nosupersub{}","plainCitation":"24","noteIndex":0},"citationItems":[{"id":991,"uris":["http://zotero.org/users/694444/items/I4ENKTXW"],"uri":["http://zotero.org/users/694444/items/I4ENKTXW"],"itemData":{"id":991,"type":"article-journal","abstract":"Insomnia is a highly prevalent health problem worldwide. Primary insomnia (PI), i.e., insomnia not due to another disorder or substance use, represents a model to elucidate the pathophysiology of sleep. However, prior research in patients with PI has failed to demonstrate consistent abnormalities in the state-of-the-art assessment of sleep (polysomnography). The aim of this meta-analysis was to clarify whether there are identifiable polysomnographic sleep changes that correspond to the subjective complaints of patients with PI. Medline and PsycInfo databases were searched from 1994 to 2012. Effects were calculated as standardized mean differences. Studies were pooled with the random-effects meta-analytic model. Twenty-three studies met inclusion criteria. In total, 582 patients with PI and 485 good sleeper controls (GSC) were evaluated. The results showed that patients with PI present a disruption of sleep continuity and a significant reduction of slow wave sleep (SWS) and rapid eye movement (REM) sleep compared to GSC. The observed changes in sleep architecture, i.e., reductions in SWS and REM sleep, hitherto did not count among the typical polysomnographic findings in patients with PI. An advanced knowledge of the polysomnographic changes in PI may add to foster the understanding of the pathophysiology of sleep and its bi-directional relationships with somatic and mental disorders.","container-title":"Sleep Medicine Reviews","DOI":"10.1016/j.smrv.2013.04.001","ISSN":"1087-0792","issue":"3","journalAbbreviation":"Sleep Medicine Reviews","language":"en","page":"195-213","source":"ScienceDirect","title":"Sleep changes in the disorder of insomnia: A meta-analysis of polysomnographic studies","title-short":"Sleep changes in the disorder of insomnia","volume":"18","author":[{"family":"Baglioni","given":"Chiara"},{"family":"Regen","given":"Wolfram"},{"family":"Teghen","given":"Armand"},{"family":"Spiegelhalder","given":"Kai"},{"family":"Feige","given":"Bernd"},{"family":"Nissen","given":"Christoph"},{"family":"Riemann","given":"Dieter"}],"issued":{"date-parts":[["2014",6,1]]}}}],"schema":"https://github.com/citation-style-language/schema/raw/master/csl-citation.json"} </w:instrText>
      </w:r>
      <w:r w:rsidR="00A40D6E" w:rsidRPr="009C2306">
        <w:rPr>
          <w:rFonts w:ascii="Arial" w:eastAsia="Arial" w:hAnsi="Arial" w:cs="Arial"/>
        </w:rPr>
        <w:fldChar w:fldCharType="separate"/>
      </w:r>
      <w:r w:rsidR="008918D7" w:rsidRPr="009C2306">
        <w:rPr>
          <w:rFonts w:ascii="Arial" w:hAnsi="Arial" w:cs="Arial"/>
          <w:szCs w:val="24"/>
          <w:vertAlign w:val="superscript"/>
        </w:rPr>
        <w:t>24</w:t>
      </w:r>
      <w:r w:rsidR="00A40D6E" w:rsidRPr="009C2306">
        <w:rPr>
          <w:rFonts w:ascii="Arial" w:eastAsia="Arial" w:hAnsi="Arial" w:cs="Arial"/>
        </w:rPr>
        <w:fldChar w:fldCharType="end"/>
      </w:r>
      <w:r w:rsidR="000811CD" w:rsidRPr="009C2306">
        <w:rPr>
          <w:rStyle w:val="10"/>
        </w:rPr>
        <w:t xml:space="preserve">. </w:t>
      </w:r>
      <w:r w:rsidR="001462A7" w:rsidRPr="009C2306">
        <w:rPr>
          <w:rStyle w:val="10"/>
        </w:rPr>
        <w:t>CBT</w:t>
      </w:r>
      <w:r w:rsidR="00C469E8" w:rsidRPr="009C2306">
        <w:rPr>
          <w:rStyle w:val="10"/>
        </w:rPr>
        <w:t xml:space="preserve"> for insomnia (</w:t>
      </w:r>
      <w:r w:rsidR="00A32901" w:rsidRPr="009C2306">
        <w:rPr>
          <w:rStyle w:val="10"/>
        </w:rPr>
        <w:t>CBTI</w:t>
      </w:r>
      <w:r w:rsidR="00C469E8" w:rsidRPr="009C2306">
        <w:rPr>
          <w:rStyle w:val="10"/>
        </w:rPr>
        <w:t xml:space="preserve">) is a first-line </w:t>
      </w:r>
      <w:r w:rsidR="001462A7" w:rsidRPr="009C2306">
        <w:rPr>
          <w:rStyle w:val="10"/>
        </w:rPr>
        <w:t xml:space="preserve">insomnia </w:t>
      </w:r>
      <w:r w:rsidR="00C469E8" w:rsidRPr="009C2306">
        <w:rPr>
          <w:rStyle w:val="10"/>
        </w:rPr>
        <w:t xml:space="preserve">treatment </w:t>
      </w:r>
      <w:r w:rsidR="001051C8" w:rsidRPr="009C2306">
        <w:rPr>
          <w:rFonts w:ascii="Arial" w:eastAsia="Arial" w:hAnsi="Arial" w:cs="Arial"/>
        </w:rPr>
        <w:fldChar w:fldCharType="begin"/>
      </w:r>
      <w:r w:rsidR="008918D7" w:rsidRPr="009C2306">
        <w:rPr>
          <w:rFonts w:ascii="Arial" w:eastAsia="Arial" w:hAnsi="Arial" w:cs="Arial"/>
        </w:rPr>
        <w:instrText xml:space="preserve"> ADDIN ZOTERO_ITEM CSL_CITATION {"citationID":"7D1hMgBy","properties":{"formattedCitation":"\\super 25\\nosupersub{}","plainCitation":"25","noteIndex":0},"citationItems":[{"id":740,"uris":["http://zotero.org/users/694444/items/TUA42BL9"],"uri":["http://zotero.org/users/694444/items/TUA42BL9"],"itemData":{"id":740,"type":"article-journal","container-title":"Annals of Internal Medicine","DOI":"10.7326/M14-2841","ISSN":"0003-4819","issue":"3","journalAbbreviation":"Ann Intern Med","language":"en","page":"191","source":"DOI.org (Crossref)","title":"Cognitive Behavioral Therapy for Chronic Insomnia: A Systematic Review and Meta-analysis","title-short":"Cognitive Behavioral Therapy for Chronic Insomnia","volume":"163","author":[{"family":"Trauer","given":"James M."},{"family":"Qian","given":"Mary Y."},{"family":"Doyle","given":"Joseph S."},{"family":"Rajaratnam","given":"Shantha M.W."},{"family":"Cunnington","given":"David"}],"issued":{"date-parts":[["2015",8,4]]}}}],"schema":"https://github.com/citation-style-language/schema/raw/master/csl-citation.json"} </w:instrText>
      </w:r>
      <w:r w:rsidR="001051C8" w:rsidRPr="009C2306">
        <w:rPr>
          <w:rFonts w:ascii="Arial" w:eastAsia="Arial" w:hAnsi="Arial" w:cs="Arial"/>
        </w:rPr>
        <w:fldChar w:fldCharType="separate"/>
      </w:r>
      <w:r w:rsidR="008918D7" w:rsidRPr="009C2306">
        <w:rPr>
          <w:rFonts w:ascii="Arial" w:hAnsi="Arial" w:cs="Arial"/>
          <w:szCs w:val="24"/>
          <w:vertAlign w:val="superscript"/>
        </w:rPr>
        <w:t>25</w:t>
      </w:r>
      <w:r w:rsidR="001051C8" w:rsidRPr="009C2306">
        <w:rPr>
          <w:rFonts w:ascii="Arial" w:eastAsia="Arial" w:hAnsi="Arial" w:cs="Arial"/>
        </w:rPr>
        <w:fldChar w:fldCharType="end"/>
      </w:r>
      <w:r w:rsidR="001462A7" w:rsidRPr="009C2306">
        <w:rPr>
          <w:rStyle w:val="10"/>
        </w:rPr>
        <w:t>.</w:t>
      </w:r>
      <w:r w:rsidR="00C469E8" w:rsidRPr="009C2306">
        <w:rPr>
          <w:rStyle w:val="10"/>
        </w:rPr>
        <w:t xml:space="preserve"> </w:t>
      </w:r>
      <w:r w:rsidR="00A32901" w:rsidRPr="009C2306">
        <w:rPr>
          <w:rStyle w:val="10"/>
        </w:rPr>
        <w:t>CBTI</w:t>
      </w:r>
      <w:r w:rsidR="00C469E8" w:rsidRPr="009C2306">
        <w:rPr>
          <w:rStyle w:val="10"/>
        </w:rPr>
        <w:t xml:space="preserve"> focuses on modifying</w:t>
      </w:r>
      <w:r w:rsidR="00A32901" w:rsidRPr="009C2306">
        <w:rPr>
          <w:rStyle w:val="10"/>
        </w:rPr>
        <w:t xml:space="preserve"> </w:t>
      </w:r>
      <w:r w:rsidR="001462A7" w:rsidRPr="009C2306">
        <w:rPr>
          <w:rStyle w:val="10"/>
        </w:rPr>
        <w:t>insomnia</w:t>
      </w:r>
      <w:r w:rsidR="00B52F65" w:rsidRPr="009C2306">
        <w:rPr>
          <w:rStyle w:val="10"/>
        </w:rPr>
        <w:t xml:space="preserve">-related </w:t>
      </w:r>
      <w:r w:rsidR="00B52F65" w:rsidRPr="009C2306">
        <w:rPr>
          <w:rStyle w:val="10"/>
        </w:rPr>
        <w:lastRenderedPageBreak/>
        <w:t xml:space="preserve">beliefs and </w:t>
      </w:r>
      <w:r w:rsidR="00C469E8" w:rsidRPr="009C2306">
        <w:rPr>
          <w:rStyle w:val="10"/>
        </w:rPr>
        <w:t xml:space="preserve">perpetuating </w:t>
      </w:r>
      <w:r w:rsidR="00B52F65" w:rsidRPr="009C2306">
        <w:rPr>
          <w:rStyle w:val="10"/>
        </w:rPr>
        <w:t>behaviors</w:t>
      </w:r>
      <w:r w:rsidR="00C469E8" w:rsidRPr="009C2306">
        <w:rPr>
          <w:rStyle w:val="10"/>
        </w:rPr>
        <w:t xml:space="preserve"> </w:t>
      </w:r>
      <w:del w:id="245" w:author="מחבר">
        <w:r w:rsidR="00C469E8" w:rsidRPr="009C2306" w:rsidDel="009A1912">
          <w:rPr>
            <w:rStyle w:val="10"/>
          </w:rPr>
          <w:delText xml:space="preserve">with </w:delText>
        </w:r>
      </w:del>
      <w:ins w:id="246" w:author="מחבר">
        <w:r w:rsidR="009A1912">
          <w:rPr>
            <w:rStyle w:val="10"/>
          </w:rPr>
          <w:t>through the use of</w:t>
        </w:r>
        <w:r w:rsidR="009A1912" w:rsidRPr="009C2306">
          <w:rPr>
            <w:rStyle w:val="10"/>
          </w:rPr>
          <w:t xml:space="preserve"> </w:t>
        </w:r>
      </w:ins>
      <w:r w:rsidR="00C469E8" w:rsidRPr="009C2306">
        <w:rPr>
          <w:rStyle w:val="10"/>
        </w:rPr>
        <w:t>cognitive and behavioral interventions</w:t>
      </w:r>
      <w:ins w:id="247" w:author="מחבר">
        <w:r w:rsidR="009A1912">
          <w:rPr>
            <w:rStyle w:val="10"/>
          </w:rPr>
          <w:t>,</w:t>
        </w:r>
      </w:ins>
      <w:r w:rsidR="000811CD" w:rsidRPr="009C2306">
        <w:rPr>
          <w:rStyle w:val="10"/>
        </w:rPr>
        <w:t xml:space="preserve"> which include tackling environmental factors</w:t>
      </w:r>
      <w:r w:rsidR="00B52F65" w:rsidRPr="009C2306">
        <w:rPr>
          <w:rStyle w:val="10"/>
        </w:rPr>
        <w:t xml:space="preserve"> </w:t>
      </w:r>
      <w:r w:rsidR="002E6960" w:rsidRPr="009C2306">
        <w:rPr>
          <w:rStyle w:val="10"/>
        </w:rPr>
        <w:t xml:space="preserve">(Table </w:t>
      </w:r>
      <w:r w:rsidR="00F972AE" w:rsidRPr="009C2306">
        <w:rPr>
          <w:rStyle w:val="10"/>
        </w:rPr>
        <w:t>3</w:t>
      </w:r>
      <w:r w:rsidR="002E6960" w:rsidRPr="009C2306">
        <w:rPr>
          <w:rStyle w:val="10"/>
        </w:rPr>
        <w:t>)</w:t>
      </w:r>
      <w:r w:rsidR="00C469E8" w:rsidRPr="009C2306">
        <w:rPr>
          <w:rStyle w:val="10"/>
        </w:rPr>
        <w:t xml:space="preserve">. </w:t>
      </w:r>
      <w:r w:rsidR="00A32901" w:rsidRPr="009C2306">
        <w:rPr>
          <w:rStyle w:val="10"/>
        </w:rPr>
        <w:t>CBTI</w:t>
      </w:r>
      <w:r w:rsidR="00C469E8" w:rsidRPr="009C2306">
        <w:rPr>
          <w:rStyle w:val="10"/>
        </w:rPr>
        <w:t xml:space="preserve"> improves</w:t>
      </w:r>
      <w:r w:rsidR="00EB53E3" w:rsidRPr="009C2306">
        <w:rPr>
          <w:rStyle w:val="10"/>
        </w:rPr>
        <w:t xml:space="preserve"> patients</w:t>
      </w:r>
      <w:r w:rsidR="004266AB" w:rsidRPr="009C2306">
        <w:rPr>
          <w:rStyle w:val="10"/>
        </w:rPr>
        <w:t>’</w:t>
      </w:r>
      <w:r w:rsidR="00EB53E3" w:rsidRPr="009C2306">
        <w:rPr>
          <w:rStyle w:val="10"/>
        </w:rPr>
        <w:t xml:space="preserve"> objective and subjective sleep as</w:t>
      </w:r>
      <w:r w:rsidR="00EB53E3" w:rsidRPr="00575DA3">
        <w:rPr>
          <w:rStyle w:val="10"/>
        </w:rPr>
        <w:t xml:space="preserve"> well as their </w:t>
      </w:r>
      <w:r w:rsidR="004266AB" w:rsidRPr="00575DA3">
        <w:rPr>
          <w:rStyle w:val="10"/>
        </w:rPr>
        <w:t>daytime functioning</w:t>
      </w:r>
      <w:r w:rsidR="002E6960" w:rsidRPr="00575DA3">
        <w:rPr>
          <w:rStyle w:val="10"/>
        </w:rPr>
        <w:t xml:space="preserve"> </w:t>
      </w:r>
      <w:r w:rsidR="004266AB">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{"citationID":"DzKi140S","properties":{"formattedCitation":"\\super 25,26\\nosupersub{}","plainCitation":"25,26","noteIndex":0},"citationItems":[{"id":985,"uris":["http://zotero.org/users/694444/items/VP6N4DHD"],"uri":["http://zotero.org/users/694444/items/VP6N4DHD"],"itemData":{"id":985,"type":"article-journal","abstract":"Insomnia disorder, defined by nocturnal and daytime symptoms, is highly prevalent worldwide and is associated with the onset of mental illness. Although daytime symptoms are often the reason insomnia patients seek help, it is not clear whether recommended treatment is effective on daytime symptoms. We aimed to investigate the efficacy of cognitive and behavior therapies for insomnia (CBT–I) on all daytime symptoms explored in the literature using both direct and indirect data. 86 studies (15,578 participants) met inclusion criteria. Results showed significant effects of CBT-I administered face-to-face individually, in group and different self-help settings on depressive symptoms, anxiety, daytime sleepiness, fatigue, quality of life, daytime and social functioning and mental state, with Cohen's d's ranging from −0.52 and 0.81. Our results suggest that CBT-I is effective in the treatment of daytime symptoms, albeit with predominantly small to moderate effects compared to far stronger effects on the core symptoms of insomnia. Effects may be biased for depressive and anxiety symptoms, since many included studies excluded patients with severe levels of these complaints. Further, small to moderate effects may reflect that CBT–I, by improving nighttime symptoms, has a positive effect on daytime symptoms, but it does not target the daytime symptoms directly. Future studies may benefit from adding therapeutic techniques that address daytime symptoms more directly.","container-title":"Clinical Psychology Review","DOI":"10.1016/j.cpr.2020.101873","ISSN":"0272-7358","journalAbbreviation":"Clinical Psychology Review","language":"en","page":"101873","source":"ScienceDirect","title":"The efficacy of cognitive and behavior therapies for insomnia on daytime symptoms: A systematic review and network meta-analysis","title-short":"The efficacy of cognitive and behavior therapies for insomnia on daytime symptoms","volume":"80","author":[{"family":"Benz","given":"Fee"},{"family":"Knoop","given":"Teresa"},{"family":"Ballesio","given":"Andrea"},{"family":"Bacaro","given":"Valeria"},{"family":"Johann","given":"Anna F."},{"family":"Rücker","given":"Gerta"},{"family":"Feige","given":"Bernd"},{"family":"Riemann","given":"Dieter"},{"family":"Baglioni","given":"Chiara"}],"issued":{"date-parts":[["2020",8,1]]}}},{"id":740,"uris":["http://zotero.org/users/694444/items/TUA42BL9"],"uri":["http://zotero.org/users/694444/items/TUA42BL9"],"itemData":{"id":740,"type":"article-journal","container-title":"Annals of Internal Medicine","DOI":"10.7326/M14-2841","ISSN":"0003-4819","issue":"3","journalAbbreviation":"Ann Intern Med","language":"en","page":"191","source":"DOI.org (Crossref)","title":"Cognitive Behavioral Therapy for Chronic Insomnia: A Systematic Review and Meta-analysis","title-short":"Cognitive Behavioral Therapy for Chronic Insomnia","volume":"163","author":[{"family":"Trauer","given":"James M."},{"family":"Qian","given":"Mary Y."},{"family":"Doyle","given":"Joseph S."},{"family":"Rajaratnam","given":"Shantha M.W."},{"family":"Cunnington","given":"David"}],"issued":{"date-parts":[["2015",8,4]]}}}],"schema":"https://github.com/citation-style-language/schema/raw/master/csl-citation.json"} </w:instrText>
      </w:r>
      <w:r w:rsidR="004266AB">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25,26</w:t>
      </w:r>
      <w:r w:rsidR="004266AB">
        <w:rPr>
          <w:rStyle w:val="fontstyle01"/>
          <w:rFonts w:ascii="Arial" w:hAnsi="Arial" w:cs="Arial"/>
          <w:b w:val="0"/>
          <w:bCs w:val="0"/>
          <w:sz w:val="22"/>
          <w:szCs w:val="22"/>
        </w:rPr>
        <w:fldChar w:fldCharType="end"/>
      </w:r>
      <w:r w:rsidR="004266AB" w:rsidRPr="000811CD">
        <w:rPr>
          <w:rStyle w:val="10"/>
        </w:rPr>
        <w:t xml:space="preserve">. </w:t>
      </w:r>
      <w:r w:rsidR="00A32901" w:rsidRPr="000811CD">
        <w:rPr>
          <w:rStyle w:val="10"/>
        </w:rPr>
        <w:t>CBTI</w:t>
      </w:r>
      <w:r w:rsidR="004266AB" w:rsidRPr="000811CD">
        <w:rPr>
          <w:rStyle w:val="10"/>
        </w:rPr>
        <w:t xml:space="preserve"> </w:t>
      </w:r>
      <w:del w:id="248" w:author="מחבר">
        <w:r w:rsidR="004266AB" w:rsidRPr="000811CD" w:rsidDel="009A1912">
          <w:rPr>
            <w:rStyle w:val="10"/>
          </w:rPr>
          <w:delText xml:space="preserve">is </w:delText>
        </w:r>
      </w:del>
      <w:ins w:id="249" w:author="מחבר">
        <w:r w:rsidR="009A1912">
          <w:rPr>
            <w:rStyle w:val="10"/>
          </w:rPr>
          <w:t>can be</w:t>
        </w:r>
        <w:r w:rsidR="009A1912" w:rsidRPr="000811CD">
          <w:rPr>
            <w:rStyle w:val="10"/>
          </w:rPr>
          <w:t xml:space="preserve"> </w:t>
        </w:r>
      </w:ins>
      <w:r w:rsidR="00C469E8" w:rsidRPr="000811CD">
        <w:rPr>
          <w:rStyle w:val="10"/>
        </w:rPr>
        <w:t>efficacious</w:t>
      </w:r>
      <w:r w:rsidR="004266AB" w:rsidRPr="000811CD">
        <w:rPr>
          <w:rStyle w:val="10"/>
        </w:rPr>
        <w:t xml:space="preserve"> when delivered online </w:t>
      </w:r>
      <w:r w:rsidR="002E6960" w:rsidRPr="000811CD">
        <w:rPr>
          <w:rStyle w:val="10"/>
        </w:rPr>
        <w:t xml:space="preserve">or </w:t>
      </w:r>
      <w:del w:id="250" w:author="מחבר">
        <w:r w:rsidR="002E6960" w:rsidRPr="000811CD" w:rsidDel="009A1912">
          <w:rPr>
            <w:rStyle w:val="10"/>
          </w:rPr>
          <w:delText xml:space="preserve">with </w:delText>
        </w:r>
      </w:del>
      <w:ins w:id="251" w:author="מחבר">
        <w:r w:rsidR="009A1912">
          <w:rPr>
            <w:rStyle w:val="10"/>
          </w:rPr>
          <w:t>via</w:t>
        </w:r>
        <w:r w:rsidR="009A1912" w:rsidRPr="000811CD">
          <w:rPr>
            <w:rStyle w:val="10"/>
          </w:rPr>
          <w:t xml:space="preserve"> </w:t>
        </w:r>
      </w:ins>
      <w:r w:rsidR="00435D7B" w:rsidRPr="000811CD">
        <w:rPr>
          <w:rStyle w:val="10"/>
        </w:rPr>
        <w:t xml:space="preserve">self-help </w:t>
      </w:r>
      <w:commentRangeStart w:id="252"/>
      <w:r w:rsidR="00435D7B" w:rsidRPr="000811CD">
        <w:rPr>
          <w:rStyle w:val="10"/>
        </w:rPr>
        <w:t>app</w:t>
      </w:r>
      <w:ins w:id="253" w:author="מחבר">
        <w:r w:rsidR="009A1912">
          <w:rPr>
            <w:rStyle w:val="10"/>
          </w:rPr>
          <w:t>lication</w:t>
        </w:r>
      </w:ins>
      <w:r w:rsidR="00435D7B" w:rsidRPr="000811CD">
        <w:rPr>
          <w:rStyle w:val="10"/>
        </w:rPr>
        <w:t>s</w:t>
      </w:r>
      <w:commentRangeEnd w:id="252"/>
      <w:r w:rsidR="009A1912">
        <w:rPr>
          <w:rStyle w:val="aa"/>
        </w:rPr>
        <w:commentReference w:id="252"/>
      </w:r>
      <w:r w:rsidR="004266AB" w:rsidRPr="000811CD">
        <w:rPr>
          <w:rStyle w:val="10"/>
        </w:rPr>
        <w:t xml:space="preserve"> and therapist support</w:t>
      </w:r>
      <w:r w:rsidR="008875F1">
        <w:rPr>
          <w:rStyle w:val="10"/>
        </w:rPr>
        <w:t xml:space="preserve">, </w:t>
      </w:r>
      <w:r w:rsidR="00435D7B" w:rsidRPr="000811CD">
        <w:rPr>
          <w:rStyle w:val="10"/>
        </w:rPr>
        <w:t>allowing for rapid implementation in rural areas and during pandemics</w:t>
      </w:r>
      <w:r w:rsidR="00A32901" w:rsidRPr="000811CD">
        <w:rPr>
          <w:rStyle w:val="10"/>
        </w:rPr>
        <w:t xml:space="preserve"> </w:t>
      </w:r>
      <w:r w:rsidR="00B52F65">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{"citationID":"aA74SAMK","properties":{"formattedCitation":"\\super 27\\nosupersub{}","plainCitation":"27","noteIndex":0},"citationItems":[{"id":979,"uris":["http://zotero.org/users/694444/items/LCP8VWLH"],"uri":["http://zotero.org/users/694444/items/LCP8VWLH"],"itemData":{"id":979,"type":"article-journal","abstract":"STUDY OBJECTIVES: Despite effective cognitive behavioral treatments for chronic insomnia, such treatments are underutilized. This study evaluated the impact of a 5-week, online treatment for insomnia.\nDESIGN: This was a randomized controlled trial with online treatment and waiting list control conditions.\nPARTICIPANTS: Participants were 118 adults with chronic insomnia.\nSETTING: Participants received online treatment from their homes.\nINTERVENTION: Online treatment consisted of psychoeducation, sleep hygiene, and stimulus control instruction, sleep restriction treatment, relaxation training, cognitive therapy, and help with medication tapering.\nMEASUREMENT AND RESULTS: From pre- to post-treatment, there was a 33% attrition rate, and attrition was related to referral status (i.e., dropouts were more likely to have been referred for treatment rather than recruited from the community). Using a mixed model analysis of variance procedure (ANOVA), results showed that online treatment produced statistically significant improvements in the primary end points of sleep quality, insomnia severity, and daytime fatigue. Online treatment also produced significant changes in process variables of pre-sleep cognitive arousal and dysfunctional beliefs about sleep.\nCONCLUSIONS: Implications of these findings are that identification of who most benefits from online treatment is a worthy area of future study.","container-title":"Sleep","DOI":"10.1093/sleep/32.6.807","ISSN":"0161-8105","issue":"6","language":"eng","note":"PMID: 19544758\nPMCID: PMC2690569","page":"807-815","source":"PubMed","title":"Logging on for better sleep: RCT of the effectiveness of online treatment for insomnia","title-short":"Logging on for better sleep","volume":"32","author":[{"family":"Vincent","given":"Norah"},{"family":"Lewycky","given":"Samantha"}],"issued":{"date-parts":[["2009",6]]}}}],"schema":"https://github.com/citation-style-language/schema/raw/master/csl-citation.json"} </w:instrText>
      </w:r>
      <w:r w:rsidR="00B52F65">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27</w:t>
      </w:r>
      <w:r w:rsidR="00B52F65">
        <w:rPr>
          <w:rStyle w:val="fontstyle01"/>
          <w:rFonts w:ascii="Arial" w:hAnsi="Arial" w:cs="Arial"/>
          <w:b w:val="0"/>
          <w:bCs w:val="0"/>
          <w:sz w:val="22"/>
          <w:szCs w:val="22"/>
        </w:rPr>
        <w:fldChar w:fldCharType="end"/>
      </w:r>
      <w:r w:rsidR="004266AB" w:rsidRPr="000811CD">
        <w:rPr>
          <w:rStyle w:val="10"/>
        </w:rPr>
        <w:t>.</w:t>
      </w:r>
      <w:r w:rsidR="00435D7B" w:rsidRPr="000811CD">
        <w:rPr>
          <w:rStyle w:val="10"/>
        </w:rPr>
        <w:t xml:space="preserve"> </w:t>
      </w:r>
      <w:r w:rsidR="00A32901" w:rsidRPr="000811CD">
        <w:rPr>
          <w:rStyle w:val="Level1Char"/>
        </w:rPr>
        <w:t>CBTI</w:t>
      </w:r>
      <w:r w:rsidR="00C469E8" w:rsidRPr="000811CD">
        <w:rPr>
          <w:rStyle w:val="Level1Char"/>
        </w:rPr>
        <w:t xml:space="preserve"> ha</w:t>
      </w:r>
      <w:r w:rsidR="002423B4">
        <w:rPr>
          <w:rStyle w:val="Level1Char"/>
        </w:rPr>
        <w:t>s</w:t>
      </w:r>
      <w:r w:rsidR="003B4279" w:rsidRPr="000811CD">
        <w:rPr>
          <w:rStyle w:val="20"/>
        </w:rPr>
        <w:t xml:space="preserve"> never been tested in </w:t>
      </w:r>
      <w:del w:id="254" w:author="מחבר">
        <w:r w:rsidR="003B4279" w:rsidRPr="000811CD" w:rsidDel="009A1912">
          <w:rPr>
            <w:rStyle w:val="20"/>
          </w:rPr>
          <w:delText xml:space="preserve">HD </w:delText>
        </w:r>
      </w:del>
      <w:r w:rsidR="003B4279" w:rsidRPr="000811CD">
        <w:rPr>
          <w:rStyle w:val="20"/>
        </w:rPr>
        <w:t>patients</w:t>
      </w:r>
      <w:ins w:id="255" w:author="מחבר">
        <w:r w:rsidR="009A1912">
          <w:rPr>
            <w:rStyle w:val="20"/>
          </w:rPr>
          <w:t xml:space="preserve"> with HD</w:t>
        </w:r>
      </w:ins>
      <w:r w:rsidR="002E6960" w:rsidRPr="000811CD">
        <w:rPr>
          <w:rStyle w:val="20"/>
        </w:rPr>
        <w:t>.</w:t>
      </w:r>
    </w:p>
    <w:p w14:paraId="69711E21" w14:textId="093C3101" w:rsidR="00A41865" w:rsidRPr="002423B4" w:rsidRDefault="0065217F" w:rsidP="0016027F">
      <w:pPr>
        <w:spacing w:after="0" w:line="360" w:lineRule="auto"/>
        <w:ind w:firstLine="426"/>
        <w:jc w:val="both"/>
        <w:rPr>
          <w:rStyle w:val="10"/>
        </w:rPr>
      </w:pPr>
      <w:r w:rsidRPr="005B1222">
        <w:rPr>
          <w:rStyle w:val="fontstyle01"/>
          <w:rFonts w:ascii="Arial" w:hAnsi="Arial" w:cs="Arial"/>
          <w:b w:val="0"/>
          <w:bCs w:val="0"/>
          <w:sz w:val="22"/>
          <w:szCs w:val="22"/>
          <w:u w:val="single"/>
        </w:rPr>
        <w:t>HD is difficult to treat</w:t>
      </w:r>
      <w:r w:rsidRPr="00575DA3">
        <w:rPr>
          <w:rStyle w:val="10"/>
        </w:rPr>
        <w:t xml:space="preserve">. There are no </w:t>
      </w:r>
      <w:commentRangeStart w:id="256"/>
      <w:r w:rsidRPr="00575DA3">
        <w:rPr>
          <w:rStyle w:val="10"/>
        </w:rPr>
        <w:t>FDA</w:t>
      </w:r>
      <w:commentRangeEnd w:id="256"/>
      <w:r w:rsidR="009663BA">
        <w:rPr>
          <w:rStyle w:val="aa"/>
        </w:rPr>
        <w:commentReference w:id="256"/>
      </w:r>
      <w:r w:rsidRPr="00575DA3">
        <w:rPr>
          <w:rStyle w:val="10"/>
        </w:rPr>
        <w:t>-approved drugs for</w:t>
      </w:r>
      <w:ins w:id="257" w:author="מחבר">
        <w:r w:rsidR="0041737A">
          <w:rPr>
            <w:rStyle w:val="10"/>
          </w:rPr>
          <w:t xml:space="preserve"> the treatment of</w:t>
        </w:r>
      </w:ins>
      <w:r w:rsidRPr="00575DA3">
        <w:rPr>
          <w:rStyle w:val="10"/>
        </w:rPr>
        <w:t xml:space="preserve"> HD. The leading cognitive</w:t>
      </w:r>
      <w:del w:id="258" w:author="מחבר">
        <w:r w:rsidRPr="00575DA3" w:rsidDel="009663BA">
          <w:rPr>
            <w:rStyle w:val="10"/>
          </w:rPr>
          <w:delText>-</w:delText>
        </w:r>
      </w:del>
      <w:ins w:id="259" w:author="מחבר">
        <w:r w:rsidR="009663BA">
          <w:rPr>
            <w:rStyle w:val="10"/>
          </w:rPr>
          <w:t>–</w:t>
        </w:r>
      </w:ins>
      <w:r w:rsidR="002E6960" w:rsidRPr="00575DA3">
        <w:rPr>
          <w:rStyle w:val="10"/>
        </w:rPr>
        <w:t>behavioral</w:t>
      </w:r>
      <w:r w:rsidRPr="00575DA3">
        <w:rPr>
          <w:rStyle w:val="10"/>
        </w:rPr>
        <w:t xml:space="preserve"> model of HD </w:t>
      </w:r>
      <w:del w:id="260" w:author="מחבר">
        <w:r w:rsidRPr="00575DA3" w:rsidDel="009663BA">
          <w:rPr>
            <w:rStyle w:val="10"/>
          </w:rPr>
          <w:delText xml:space="preserve">stipulates </w:delText>
        </w:r>
      </w:del>
      <w:ins w:id="261" w:author="מחבר">
        <w:r w:rsidR="009663BA" w:rsidRPr="00575DA3">
          <w:rPr>
            <w:rStyle w:val="10"/>
          </w:rPr>
          <w:t>s</w:t>
        </w:r>
        <w:r w:rsidR="009663BA">
          <w:rPr>
            <w:rStyle w:val="10"/>
          </w:rPr>
          <w:t>uggests</w:t>
        </w:r>
        <w:r w:rsidR="009663BA" w:rsidRPr="00575DA3">
          <w:rPr>
            <w:rStyle w:val="10"/>
          </w:rPr>
          <w:t xml:space="preserve"> </w:t>
        </w:r>
      </w:ins>
      <w:r w:rsidRPr="00575DA3">
        <w:rPr>
          <w:rStyle w:val="10"/>
        </w:rPr>
        <w:t xml:space="preserve">that symptoms result from distal factors (e.g., early experiences), </w:t>
      </w:r>
      <w:r w:rsidR="00BF04F8" w:rsidRPr="00575DA3">
        <w:rPr>
          <w:rStyle w:val="10"/>
        </w:rPr>
        <w:t>cognitive</w:t>
      </w:r>
      <w:r w:rsidRPr="00575DA3">
        <w:rPr>
          <w:rStyle w:val="10"/>
        </w:rPr>
        <w:t xml:space="preserve"> deficits, and aberrant emotional responses </w:t>
      </w:r>
      <w:del w:id="262" w:author="מחבר">
        <w:r w:rsidRPr="00575DA3" w:rsidDel="009663BA">
          <w:rPr>
            <w:rStyle w:val="10"/>
          </w:rPr>
          <w:delText xml:space="preserve">which </w:delText>
        </w:r>
      </w:del>
      <w:ins w:id="263" w:author="מחבר">
        <w:r w:rsidR="009663BA">
          <w:rPr>
            <w:rStyle w:val="10"/>
          </w:rPr>
          <w:t>that</w:t>
        </w:r>
        <w:r w:rsidR="009663BA" w:rsidRPr="00575DA3">
          <w:rPr>
            <w:rStyle w:val="10"/>
          </w:rPr>
          <w:t xml:space="preserve"> </w:t>
        </w:r>
      </w:ins>
      <w:r w:rsidRPr="00575DA3">
        <w:rPr>
          <w:rStyle w:val="10"/>
        </w:rPr>
        <w:t xml:space="preserve">result in </w:t>
      </w:r>
      <w:ins w:id="264" w:author="מחבר">
        <w:r w:rsidR="009663BA">
          <w:rPr>
            <w:rStyle w:val="10"/>
          </w:rPr>
          <w:t>the acquisition of items and subsequent</w:t>
        </w:r>
      </w:ins>
      <w:del w:id="265" w:author="מחבר">
        <w:r w:rsidRPr="00575DA3" w:rsidDel="009663BA">
          <w:rPr>
            <w:rStyle w:val="10"/>
          </w:rPr>
          <w:delText>acquiring and</w:delText>
        </w:r>
      </w:del>
      <w:r w:rsidRPr="00575DA3">
        <w:rPr>
          <w:rStyle w:val="10"/>
        </w:rPr>
        <w:t xml:space="preserve"> difficulty discarding</w:t>
      </w:r>
      <w:ins w:id="266" w:author="מחבר">
        <w:r w:rsidR="009663BA">
          <w:rPr>
            <w:rStyle w:val="10"/>
          </w:rPr>
          <w:t xml:space="preserve"> them</w:t>
        </w:r>
      </w:ins>
      <w:r w:rsidR="00A32901" w:rsidRPr="00575DA3">
        <w:rPr>
          <w:rStyle w:val="10"/>
        </w:rPr>
        <w:t xml:space="preserve"> </w:t>
      </w:r>
      <w:r w:rsidR="00B442CE">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{"citationID":"GFTV5b47","properties":{"formattedCitation":"\\super 28\\nosupersub{}","plainCitation":"28","noteIndex":0},"citationItems":[{"id":28,"uris":["http://zotero.org/users/694444/items/C6HF34D3"],"uri":["http://zotero.org/users/694444/items/C6HF34D3"],"itemData":{"id":28,"type":"article-journal","container-title":"Behaviour Research and Therapy","DOI":"10.1016/0005-7967(95)00071-2","ISSN":"00057967","issue":"4","journalAbbreviation":"Behaviour Research and Therapy","language":"en","page":"341-350","source":"DOI.org (Crossref)","title":"A cognitive-behavioral model of compulsive hoarding","volume":"34","author":[{"family":"Frost","given":"Randy O."},{"family":"Hartl","given":"Tamara L."}],"issued":{"date-parts":[["1996",4]]}}}],"schema":"https://github.com/citation-style-language/schema/raw/master/csl-citation.json"} </w:instrText>
      </w:r>
      <w:r w:rsidR="00B442CE">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28</w:t>
      </w:r>
      <w:r w:rsidR="00B442CE">
        <w:rPr>
          <w:rStyle w:val="fontstyle01"/>
          <w:rFonts w:ascii="Arial" w:hAnsi="Arial" w:cs="Arial"/>
          <w:b w:val="0"/>
          <w:bCs w:val="0"/>
          <w:sz w:val="22"/>
          <w:szCs w:val="22"/>
        </w:rPr>
        <w:fldChar w:fldCharType="end"/>
      </w:r>
      <w:r w:rsidRPr="00575DA3">
        <w:rPr>
          <w:rStyle w:val="10"/>
        </w:rPr>
        <w:t xml:space="preserve">. Targeted </w:t>
      </w:r>
      <w:del w:id="267" w:author="מחבר">
        <w:r w:rsidRPr="00575DA3" w:rsidDel="009663BA">
          <w:rPr>
            <w:rStyle w:val="10"/>
          </w:rPr>
          <w:delText>cognitive behavioral therapy (</w:delText>
        </w:r>
      </w:del>
      <w:r w:rsidRPr="00575DA3">
        <w:rPr>
          <w:rStyle w:val="10"/>
        </w:rPr>
        <w:t>CBT</w:t>
      </w:r>
      <w:del w:id="268" w:author="מחבר">
        <w:r w:rsidRPr="00575DA3" w:rsidDel="009663BA">
          <w:rPr>
            <w:rStyle w:val="10"/>
          </w:rPr>
          <w:delText>)</w:delText>
        </w:r>
      </w:del>
      <w:r w:rsidRPr="00575DA3">
        <w:rPr>
          <w:rStyle w:val="10"/>
        </w:rPr>
        <w:t xml:space="preserve"> and </w:t>
      </w:r>
      <w:r w:rsidR="003B4279" w:rsidRPr="00575DA3">
        <w:rPr>
          <w:rStyle w:val="10"/>
        </w:rPr>
        <w:t>peer workshops</w:t>
      </w:r>
      <w:r w:rsidRPr="00575DA3">
        <w:rPr>
          <w:rStyle w:val="10"/>
        </w:rPr>
        <w:t xml:space="preserve"> </w:t>
      </w:r>
      <w:del w:id="269" w:author="מחבר">
        <w:r w:rsidR="003B4279" w:rsidRPr="00575DA3" w:rsidDel="009663BA">
          <w:rPr>
            <w:rStyle w:val="10"/>
          </w:rPr>
          <w:delText>are</w:delText>
        </w:r>
        <w:r w:rsidRPr="00575DA3" w:rsidDel="009663BA">
          <w:rPr>
            <w:rStyle w:val="10"/>
          </w:rPr>
          <w:delText xml:space="preserve"> </w:delText>
        </w:r>
      </w:del>
      <w:ins w:id="270" w:author="מחבר">
        <w:r w:rsidR="009663BA">
          <w:rPr>
            <w:rStyle w:val="10"/>
          </w:rPr>
          <w:t>have been shown to be</w:t>
        </w:r>
        <w:r w:rsidR="009663BA" w:rsidRPr="00575DA3">
          <w:rPr>
            <w:rStyle w:val="10"/>
          </w:rPr>
          <w:t xml:space="preserve"> </w:t>
        </w:r>
      </w:ins>
      <w:r w:rsidRPr="00575DA3">
        <w:rPr>
          <w:rStyle w:val="10"/>
        </w:rPr>
        <w:t>efficac</w:t>
      </w:r>
      <w:r w:rsidR="003B4279" w:rsidRPr="00575DA3">
        <w:rPr>
          <w:rStyle w:val="10"/>
        </w:rPr>
        <w:t>ious</w:t>
      </w:r>
      <w:ins w:id="271" w:author="מחבר">
        <w:r w:rsidR="009663BA">
          <w:rPr>
            <w:rStyle w:val="10"/>
          </w:rPr>
          <w:t xml:space="preserve"> in treating the disorder</w:t>
        </w:r>
      </w:ins>
      <w:r w:rsidR="003B4279" w:rsidRPr="00575DA3">
        <w:rPr>
          <w:rStyle w:val="10"/>
        </w:rPr>
        <w:t xml:space="preserve"> </w:t>
      </w:r>
      <w:r w:rsidR="003B4279">
        <w:rPr>
          <w:rStyle w:val="fontstyle01"/>
          <w:rFonts w:ascii="Arial" w:hAnsi="Arial" w:cs="Arial"/>
          <w:b w:val="0"/>
          <w:bCs w:val="0"/>
          <w:sz w:val="22"/>
          <w:szCs w:val="22"/>
        </w:rPr>
        <w:fldChar w:fldCharType="begin"/>
      </w:r>
      <w:r w:rsidR="00D41D11">
        <w:rPr>
          <w:rStyle w:val="fontstyle01"/>
          <w:rFonts w:ascii="Arial" w:hAnsi="Arial" w:cs="Arial"/>
          <w:b w:val="0"/>
          <w:bCs w:val="0"/>
          <w:sz w:val="22"/>
          <w:szCs w:val="22"/>
        </w:rPr>
        <w:instrText xml:space="preserve"> ADDIN ZOTERO_ITEM CSL_CITATION {"citationID":"Ol9lW961","properties":{"formattedCitation":"\\super 29\\uc0\\u8211{}31\\nosupersub{}","plainCitation":"29–31","noteIndex":0},"citationItems":[{"id":29,"uris":["http://zotero.org/users/694444/items/JLZ3GLTM"],"uri":["http://zotero.org/users/694444/items/JLZ3GLTM"],"itemData":{"id":29,"type":"article-journal","abstract":"The aim of the present study was to assess the feasibility and efficacy of an in-home decluttering and discarding program delivered by undergraduate student volunteers. Participants with hoarding disorder (n = 6) attended a 15-week CBT program and began Clutter Buddies at Week 12. Clutter Buddies consisted of eight, weekly 2-h decluttering and discarding sessions that included motivational interviewing and routine outcome monitoring. Participants completed questionnaires assessing hoarding severity, clutter, and cleanliness of the home at baseline (pre-CBT) and at post-treatment (post-Clutter Buddies) and reported how satisfied they were with the Clutter Buddies program at post-treatment. Overall, participants reported reduced clutter and hoarding symptoms and a cleaner home at post-treatment as compared to the start of group CBT, with 66.67% of participants achieving clinically significant change. Additionally, participants self-reported high levels of satisfaction with the Clutter Buddies program and consistently expressed interest in receiving more and longer sessions. As volunteer-led home assistance increases the accessibility of treatment without increasing its cost to clients, integrating a volunteer-based in-home program may improve CBT outcomes for individuals receiving treatment for hoarding disorder.","container-title":"Journal of Obsessive-Compulsive and Related Disorders","DOI":"10.1016/j.jocrd.2020.100559","ISSN":"2211-3649","journalAbbreviation":"Journal of Obsessive-Compulsive and Related Disorders","language":"en","page":"100559","source":"ScienceDirect","title":"Clutter-Buddies: A volunteer program to assist clients undergoing group cognitive behavioural therapy","title-short":"Clutter-Buddies","volume":"27","author":[{"family":"Crone","given":"Cassandra"},{"family":"Angel","given":"Zach"},{"family":"Isemann","given":"Simone"},{"family":"Norberg","given":"Melissa M."}],"issued":{"date-parts":[["2020",10,1]]}}},{"id":"SbnrhZI0/0Av0t55a","uris":["http://zotero.org/users/694444/items/6IIALQ6D"],"uri":["http://zotero.org/users/694444/items/6IIALQ6D"],"itemData":{"id":618,"type":"article-journal","container-title":"Journal of Psychiatric Research","DOI":"10.1016/j.jpsychires.2018.10.001","ISSN":"00223956","journalAbbreviation":"Journal of Psychiatric Research","language":"en","page":"145-150","source":"DOI.org (Crossref)","title":"Augmenting Buried in Treasures with in-home uncluttering practice: Pilot study in hoarding disorder","title-short":"Augmenting Buried in Treasures with in-home uncluttering practice","volume":"107","author":[{"family":"Linkovski","given":"Omer"},{"family":"Zwerling","given":"Jordana"},{"family":"Cordell","given":"Elisabeth"},{"family":"Sonnenfeld","given":"Danae"},{"family":"Willis","given":"Henry"},{"family":"La Lima","given":"Christopher N."},{"family":"Baker","given":"Colleen"},{"family":"Ghazzaoui","given":"Rassil"},{"family":"Girson","given":"Robyn"},{"family":"Sanchez","given":"Catherine"},{"family":"Wright","given":"Brianna"},{"family":"Alford","given":"Mason"},{"family":"Varias","given":"Andrea"},{"family":"Filippou-Frye","given":"Maria"},{"family":"Shen","given":"Hanyang"},{"family":"Jo","given":"Booil"},{"family":"Shuer","given":"Lee"},{"family":"Frost","given":"Randy O."},{"family":"Rodriguez","given":"Carolyn I."}],"issued":{"date-parts":[["2018",12]]}}},{"id":882,"uris":["http://zotero.org/users/694444/items/KMRRHN2U"],"uri":["http://zotero.org/users/694444/items/KMRRHN2U"],"itemData":{"id":882,"type":"article-journal","abstract":"BackgroundTreatment for hoarding disorder is typically performed by mental health professionals, potentially limiting access to care in underserved areas.AimsWe aimed to conduct a non-inferiority trial of group peer-facilitated therapy (G-PFT) and group psychologist-led cognitive–behavioural therapy (G-CBT).MethodWe randomised 323 adults with hording disorder 15 weeks of G-PFT or 16 weeks of G-CBT and assessed at baseline, post-treatment and longitudinally (≥3 months post-treatment: mean 14.4 months, range 3–25). Predictors of treatment response were examined.ResultsG-PFT (effect size 1.20) was as effective as G-CBT (effect size 1.21; between-group difference 1.82 points, t = −1.71, d.f. = 245, P = 0.04). More homework completion and ongoing help from family and friends resulted in lower severity scores at longitudinal follow-up (t = 2.79, d.f. = 175, P = 0.006; t = 2.89, d.f. = 175, P = 0.004).ConclusionsPeer-led groups were as effective as psychologist-led groups, providing a novel treatment avenue for individuals without access to mental health professionals.Declaration of interestC.A.M. has received grant funding from the National Institutes of Health (NIH) and travel reimbursement and speakers’ honoraria from the Tourette Association of America (TAA), as well as honoraria and travel reimbursement from the NIH for serving as an NIH Study Section reviewer. K.D. receives research support from the NIH and honoraria and travel reimbursement from the NIH for serving as an NIH Study Section reviewer. R.S.M. receives research support from the National Institute of Mental Health, National Institute of Aging, the Hillblom Foundation, Janssen Pharmaceuticals (research grant) and the Alzheimer's Association. R.S.M. has also received travel support from the National Institute of Mental Health for Workshop participation. J.Y.T. receives research support from the NIH, Patient-Centered Outcomes Research Institute and the California Tobacco Related Research Program, and honoraria and travel reimbursement from the NIH for serving as an NIH Study Section reviewer. All other authors report no conflicts of interest.","container-title":"BJPsych Open","DOI":"10.1192/bjo.2018.30","ISSN":"2056-4724","issue":"4","language":"en","note":"publisher: Cambridge University Press","page":"285-293","source":"Cambridge University Press","title":"Randomised clinical trial of community-based peer-led and psychologist-led group treatment for hoarding disorder","volume":"4","author":[{"family":"Mathews","given":"Carol A."},{"family":"Mackin","given":"Robert Scott"},{"family":"Chou","given":"Chia-Ying"},{"family":"Uhm","given":"Soo Y."},{"family":"Bain","given":"Larry David"},{"family":"Stark","given":"Sandra J."},{"family":"Gause","given":"Michael"},{"family":"Vigil","given":"Ofilio R."},{"family":"Franklin","given":"John"},{"family":"Salazar","given":"Mark"},{"family":"Plumadore","given":"Julian"},{"family":"Smith","given":"Lauren C."},{"family":"Komaiko","given":"Kiya"},{"family":"Howell","given":"Gillian"},{"family":"Vega","given":"Eduardo"},{"family":"Chan","given":"Joanne"},{"family":"Eckfield","given":"Monika B."},{"family":"Tsoh","given":"Janice Y."},{"family":"Delucchi","given":"Kevin"}],"issued":{"date-parts":[["2018",7]]}}}],"schema":"https://github.com/citation-style-language/schema/raw/master/csl-citation.json"} </w:instrText>
      </w:r>
      <w:r w:rsidR="003B4279">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29–31</w:t>
      </w:r>
      <w:r w:rsidR="003B4279">
        <w:rPr>
          <w:rStyle w:val="fontstyle01"/>
          <w:rFonts w:ascii="Arial" w:hAnsi="Arial" w:cs="Arial"/>
          <w:b w:val="0"/>
          <w:bCs w:val="0"/>
          <w:sz w:val="22"/>
          <w:szCs w:val="22"/>
        </w:rPr>
        <w:fldChar w:fldCharType="end"/>
      </w:r>
      <w:ins w:id="272" w:author="מחבר">
        <w:r w:rsidR="009663BA">
          <w:rPr>
            <w:rStyle w:val="fontstyle01"/>
            <w:rFonts w:ascii="Arial" w:hAnsi="Arial" w:cs="Arial"/>
            <w:b w:val="0"/>
            <w:bCs w:val="0"/>
            <w:sz w:val="22"/>
            <w:szCs w:val="22"/>
          </w:rPr>
          <w:t>.</w:t>
        </w:r>
      </w:ins>
      <w:del w:id="273" w:author="מחבר">
        <w:r w:rsidR="003B4279" w:rsidRPr="00575DA3" w:rsidDel="009663BA">
          <w:rPr>
            <w:rStyle w:val="10"/>
          </w:rPr>
          <w:delText>,</w:delText>
        </w:r>
      </w:del>
      <w:r w:rsidR="003B4279" w:rsidRPr="00575DA3">
        <w:rPr>
          <w:rStyle w:val="10"/>
        </w:rPr>
        <w:t xml:space="preserve"> </w:t>
      </w:r>
      <w:del w:id="274" w:author="מחבר">
        <w:r w:rsidR="003B4279" w:rsidRPr="00575DA3" w:rsidDel="009663BA">
          <w:rPr>
            <w:rStyle w:val="10"/>
          </w:rPr>
          <w:delText>however</w:delText>
        </w:r>
      </w:del>
      <w:ins w:id="275" w:author="מחבר">
        <w:r w:rsidR="009663BA">
          <w:rPr>
            <w:rStyle w:val="10"/>
          </w:rPr>
          <w:t>H</w:t>
        </w:r>
        <w:r w:rsidR="009663BA" w:rsidRPr="00575DA3">
          <w:rPr>
            <w:rStyle w:val="10"/>
          </w:rPr>
          <w:t>owever</w:t>
        </w:r>
        <w:r w:rsidR="009663BA">
          <w:rPr>
            <w:rStyle w:val="10"/>
          </w:rPr>
          <w:t>,</w:t>
        </w:r>
      </w:ins>
      <w:r w:rsidR="003B4279" w:rsidRPr="00575DA3">
        <w:rPr>
          <w:rStyle w:val="10"/>
        </w:rPr>
        <w:t xml:space="preserve"> </w:t>
      </w:r>
      <w:r w:rsidRPr="00575DA3">
        <w:rPr>
          <w:rStyle w:val="10"/>
        </w:rPr>
        <w:t xml:space="preserve">most patients continue to suffer </w:t>
      </w:r>
      <w:r w:rsidRPr="009C2306">
        <w:rPr>
          <w:rStyle w:val="10"/>
        </w:rPr>
        <w:t xml:space="preserve">from symptoms after </w:t>
      </w:r>
      <w:ins w:id="276" w:author="מחבר">
        <w:r w:rsidR="009663BA">
          <w:rPr>
            <w:rStyle w:val="10"/>
          </w:rPr>
          <w:t xml:space="preserve">the </w:t>
        </w:r>
      </w:ins>
      <w:del w:id="277" w:author="מחבר">
        <w:r w:rsidRPr="009C2306" w:rsidDel="009663BA">
          <w:rPr>
            <w:rStyle w:val="10"/>
          </w:rPr>
          <w:delText xml:space="preserve">completing </w:delText>
        </w:r>
      </w:del>
      <w:ins w:id="278" w:author="מחבר">
        <w:r w:rsidR="009663BA" w:rsidRPr="009C2306">
          <w:rPr>
            <w:rStyle w:val="10"/>
          </w:rPr>
          <w:t>completi</w:t>
        </w:r>
        <w:r w:rsidR="009663BA">
          <w:rPr>
            <w:rStyle w:val="10"/>
          </w:rPr>
          <w:t>on of</w:t>
        </w:r>
        <w:r w:rsidR="009663BA" w:rsidRPr="009C2306">
          <w:rPr>
            <w:rStyle w:val="10"/>
          </w:rPr>
          <w:t xml:space="preserve"> </w:t>
        </w:r>
      </w:ins>
      <w:r w:rsidRPr="009C2306">
        <w:rPr>
          <w:rStyle w:val="10"/>
        </w:rPr>
        <w:t>treatment</w:t>
      </w:r>
      <w:del w:id="279" w:author="מחבר">
        <w:r w:rsidRPr="009C2306" w:rsidDel="009663BA">
          <w:rPr>
            <w:rStyle w:val="10"/>
          </w:rPr>
          <w:delText>s</w:delText>
        </w:r>
      </w:del>
      <w:r w:rsidR="0016027F" w:rsidRPr="009C2306">
        <w:rPr>
          <w:rStyle w:val="10"/>
        </w:rPr>
        <w:t xml:space="preserve"> </w:t>
      </w:r>
      <w:r w:rsidR="0016027F" w:rsidRPr="009C2306">
        <w:rPr>
          <w:rStyle w:val="fontstyle01"/>
          <w:rFonts w:ascii="Arial" w:hAnsi="Arial" w:cs="Arial"/>
          <w:b w:val="0"/>
          <w:bCs w:val="0"/>
          <w:sz w:val="22"/>
          <w:szCs w:val="22"/>
        </w:rPr>
        <w:fldChar w:fldCharType="begin"/>
      </w:r>
      <w:r w:rsidR="008918D7" w:rsidRPr="009C2306">
        <w:rPr>
          <w:rStyle w:val="fontstyle01"/>
          <w:rFonts w:ascii="Arial" w:hAnsi="Arial" w:cs="Arial"/>
          <w:b w:val="0"/>
          <w:bCs w:val="0"/>
          <w:sz w:val="22"/>
          <w:szCs w:val="22"/>
        </w:rPr>
        <w:instrText xml:space="preserve"> ADDIN ZOTERO_ITEM CSL_CITATION {"citationID":"CY1kciZJ","properties":{"formattedCitation":"\\super 32\\nosupersub{}","plainCitation":"32","noteIndex":0},"citationItems":[{"id":353,"uris":["http://zotero.org/users/694444/items/RTEV4NUS"],"uri":["http://zotero.org/users/694444/items/RTEV4NUS"],"itemData":{"id":353,"type":"article-journal","abstract":"Background\n\nHoarding disorder (HD) is a new diagnosis in DSM-5 (American Psychiatric Association, 2013). Cognitive-behavioral therapy (CBT) appears promising for the treatment of HD, and has been tested in both individual and group settings.\n\n\nMethods\n\nThe present study used meta-analytic techniques to examine the overall strength of effect of CBT on HD, as well as on its component symptoms (clutter, difficulty discarding, and acquiring) and associated functional impairment. Potential demographic and treatment-related moderators of CBT response, as well as the presence of clinically significant change were also examined. From 114 published articles, 10 articles comprising 12 distinct HD samples (N = 232) met inclusion criteria and were retained for analysis.\n\n\nResults\n\nHD symptom severity decreased significantly across studies with a large effect size. The strongest effects were seen for difficulty discarding, followed by clutter and acquiring. Functional impairment showed the smallest effect in the moderate range. Female gender, younger age, a greater number of CBT sessions, and a greater number of home visits were associated with better clinical outcomes. Reliable change was found in the majority of samples for each outcome domain. Rates of clinically significant change, however, were lower (percentage ranged from 24 to 43). Thus, in most cases, study patients’ post-treatment scores remained closer to the HD range than to the normal range.\n\n\nConclusions\n\nCBT is a promising treatment for HD, although there is significant room for improvement. Results are discussed in terms of treatment refinement for HD, and additional moderator variables are suggested for further study.","container-title":"Depression and Anxiety","DOI":"10.1002/da.22327","ISSN":"1520-6394","issue":"3","journalAbbreviation":"Depress Anxiety","language":"en","page":"158-166","source":"Wiley Online Library","title":"Cognitive Behavioral Therapy for Hoarding Disorder: A Meta-Analysis","title-short":"Cognitive Behavioral Therapy for Hoarding Disorder","volume":"32","author":[{"family":"Tolin","given":"David F."},{"family":"Frost","given":"Randy O."},{"family":"Steketee","given":"Gail"},{"family":"Muroff","given":"Jordana"}],"issued":{"date-parts":[["2015",3,1]]}}}],"schema":"https://github.com/citation-style-language/schema/raw/master/csl-citation.json"} </w:instrText>
      </w:r>
      <w:r w:rsidR="0016027F" w:rsidRPr="009C2306">
        <w:rPr>
          <w:rStyle w:val="fontstyle01"/>
          <w:rFonts w:ascii="Arial" w:hAnsi="Arial" w:cs="Arial"/>
          <w:b w:val="0"/>
          <w:bCs w:val="0"/>
          <w:sz w:val="22"/>
          <w:szCs w:val="22"/>
        </w:rPr>
        <w:fldChar w:fldCharType="separate"/>
      </w:r>
      <w:r w:rsidR="008918D7" w:rsidRPr="009C2306">
        <w:rPr>
          <w:rFonts w:ascii="Arial" w:hAnsi="Arial" w:cs="Arial"/>
          <w:szCs w:val="24"/>
          <w:vertAlign w:val="superscript"/>
        </w:rPr>
        <w:t>32</w:t>
      </w:r>
      <w:r w:rsidR="0016027F" w:rsidRPr="009C2306">
        <w:rPr>
          <w:rStyle w:val="fontstyle01"/>
          <w:rFonts w:ascii="Arial" w:hAnsi="Arial" w:cs="Arial"/>
          <w:b w:val="0"/>
          <w:bCs w:val="0"/>
          <w:sz w:val="22"/>
          <w:szCs w:val="22"/>
        </w:rPr>
        <w:fldChar w:fldCharType="end"/>
      </w:r>
      <w:ins w:id="280" w:author="מחבר">
        <w:r w:rsidR="009663BA">
          <w:rPr>
            <w:rStyle w:val="fontstyle01"/>
            <w:rFonts w:ascii="Arial" w:hAnsi="Arial" w:cs="Arial"/>
            <w:b w:val="0"/>
            <w:bCs w:val="0"/>
            <w:sz w:val="22"/>
            <w:szCs w:val="22"/>
          </w:rPr>
          <w:t>,</w:t>
        </w:r>
      </w:ins>
      <w:r w:rsidR="0016027F" w:rsidRPr="009C2306">
        <w:rPr>
          <w:rStyle w:val="10"/>
        </w:rPr>
        <w:t xml:space="preserve"> and</w:t>
      </w:r>
      <w:r w:rsidR="003B4279" w:rsidRPr="009C2306">
        <w:rPr>
          <w:rStyle w:val="10"/>
        </w:rPr>
        <w:t xml:space="preserve"> </w:t>
      </w:r>
      <w:del w:id="281" w:author="מחבר">
        <w:r w:rsidRPr="009C2306" w:rsidDel="009663BA">
          <w:rPr>
            <w:rStyle w:val="10"/>
          </w:rPr>
          <w:delText>treatment</w:delText>
        </w:r>
        <w:r w:rsidR="003B4279" w:rsidRPr="009C2306" w:rsidDel="009663BA">
          <w:rPr>
            <w:rStyle w:val="10"/>
          </w:rPr>
          <w:delText>s’</w:delText>
        </w:r>
      </w:del>
      <w:ins w:id="282" w:author="מחבר">
        <w:r w:rsidR="009663BA">
          <w:rPr>
            <w:rStyle w:val="10"/>
          </w:rPr>
          <w:t>the</w:t>
        </w:r>
      </w:ins>
      <w:r w:rsidRPr="009C2306">
        <w:rPr>
          <w:rStyle w:val="10"/>
        </w:rPr>
        <w:t xml:space="preserve"> acceptability </w:t>
      </w:r>
      <w:ins w:id="283" w:author="מחבר">
        <w:r w:rsidR="009663BA">
          <w:rPr>
            <w:rStyle w:val="10"/>
          </w:rPr>
          <w:t>of</w:t>
        </w:r>
        <w:r w:rsidR="009663BA" w:rsidRPr="009663BA">
          <w:rPr>
            <w:rStyle w:val="10"/>
          </w:rPr>
          <w:t xml:space="preserve"> </w:t>
        </w:r>
        <w:r w:rsidR="009663BA" w:rsidRPr="009C2306">
          <w:rPr>
            <w:rStyle w:val="10"/>
          </w:rPr>
          <w:t>treatment</w:t>
        </w:r>
        <w:r w:rsidR="009663BA">
          <w:rPr>
            <w:rStyle w:val="10"/>
          </w:rPr>
          <w:t xml:space="preserve"> </w:t>
        </w:r>
      </w:ins>
      <w:r w:rsidRPr="009C2306">
        <w:rPr>
          <w:rStyle w:val="10"/>
        </w:rPr>
        <w:t xml:space="preserve">is mediocre </w:t>
      </w:r>
      <w:r w:rsidRPr="009C2306">
        <w:rPr>
          <w:rStyle w:val="fontstyle01"/>
          <w:rFonts w:ascii="Arial" w:hAnsi="Arial" w:cs="Arial"/>
          <w:b w:val="0"/>
          <w:bCs w:val="0"/>
          <w:sz w:val="22"/>
          <w:szCs w:val="22"/>
        </w:rPr>
        <w:fldChar w:fldCharType="begin"/>
      </w:r>
      <w:r w:rsidR="008918D7" w:rsidRPr="009C2306">
        <w:rPr>
          <w:rStyle w:val="fontstyle01"/>
          <w:rFonts w:ascii="Arial" w:hAnsi="Arial" w:cs="Arial"/>
          <w:b w:val="0"/>
          <w:bCs w:val="0"/>
          <w:sz w:val="22"/>
          <w:szCs w:val="22"/>
        </w:rPr>
        <w:instrText xml:space="preserve"> ADDIN ZOTERO_ITEM CSL_CITATION {"citationID":"OsuysvUs","properties":{"formattedCitation":"\\super 33\\nosupersub{}","plainCitation":"33","noteIndex":0},"citationItems":[{"id":176,"uris":["http://zotero.org/users/694444/items/5747TKUI"],"uri":["http://zotero.org/users/694444/items/5747TKUI"],"itemData":{"id":176,"type":"article-journal","abstract":"To explore the acceptability of currently available treatments and services for individuals who self-report hoarding behaviors. Between 10/2013 and 8/2014, participants were invited to complete an online survey that provided them descriptions of eleven treatments and services for hoarding behaviors and asked them to evaluate their acceptability using quantitative (0 [not at all acceptable]−10 [completely acceptable]) Likert scale ratings. The a priori definition of acceptability for a given resource was an average Likert scale score of six or greater. Two well-validated self-report measures assessed hoarding symptom severity: the Saving Inventory-Revised and the Clutter Image Rating Scale. Two hundred and seventy two participants who self-reported having hoarding behaviors completed the questionnaire. Analyses focused on the 73% of responders (n=203) who reported clinically significant hoarding behaviors (i.e., Saving Inventory-Revised scores of ≥40). The three most acceptable treatments were individual cognitive behavioral therapy (6.2±3.1 on the Likert scale), professional organizing service (6.1±3.2), and use of a self-help book (6.0±3.0). In this sample of individuals with self-reported clinically significant hoarding behaviors (n=203), only 3 out of 11 treatments and services for hoarding were deemed acceptable using an a priori score. While needing replication, these findings indicate the need to design more acceptable treatments and services to engage clients and maximize treatment outcomes for hoarding disorder.","container-title":"Journal of Obsessive-Compulsive and Related Disorders","DOI":"10.1016/j.jocrd.2016.07.001","ISSN":"2211-3649","issue":"Supplement C","journalAbbreviation":"Journal of Obsessive-Compulsive and Related Disorders","page":"1-8","source":"ScienceDirect","title":"Acceptability of treatments and services for individuals with hoarding behaviors","volume":"11","author":[{"family":"Rodriguez","given":"Carolyn I."},{"family":"Levinson","given":"Amanda"},{"family":"Patel","given":"Sapana R."},{"family":"Rottier","given":"Kim"},{"family":"Zwerling","given":"Jordana"},{"family":"Essock","given":"Susan"},{"family":"Shuer","given":"Lee"},{"family":"Frost","given":"Randy O."},{"family":"Simpson","given":"Helen Blair"}],"issued":{"date-parts":[["2016",10,1]]}}}],"schema":"https://github.com/citation-style-language/schema/raw/master/csl-citation.json"} </w:instrText>
      </w:r>
      <w:r w:rsidRPr="009C2306">
        <w:rPr>
          <w:rStyle w:val="fontstyle01"/>
          <w:rFonts w:ascii="Arial" w:hAnsi="Arial" w:cs="Arial"/>
          <w:b w:val="0"/>
          <w:bCs w:val="0"/>
          <w:sz w:val="22"/>
          <w:szCs w:val="22"/>
        </w:rPr>
        <w:fldChar w:fldCharType="separate"/>
      </w:r>
      <w:r w:rsidR="008918D7" w:rsidRPr="009C2306">
        <w:rPr>
          <w:rFonts w:ascii="Arial" w:hAnsi="Arial" w:cs="Arial"/>
          <w:szCs w:val="24"/>
          <w:vertAlign w:val="superscript"/>
        </w:rPr>
        <w:t>33</w:t>
      </w:r>
      <w:r w:rsidRPr="009C2306">
        <w:rPr>
          <w:rStyle w:val="fontstyle01"/>
          <w:rFonts w:ascii="Arial" w:hAnsi="Arial" w:cs="Arial"/>
          <w:b w:val="0"/>
          <w:bCs w:val="0"/>
          <w:sz w:val="22"/>
          <w:szCs w:val="22"/>
        </w:rPr>
        <w:fldChar w:fldCharType="end"/>
      </w:r>
      <w:r w:rsidR="008A711B" w:rsidRPr="009C2306">
        <w:rPr>
          <w:rStyle w:val="10"/>
        </w:rPr>
        <w:t xml:space="preserve">. </w:t>
      </w:r>
      <w:del w:id="284" w:author="מחבר">
        <w:r w:rsidR="002423B4" w:rsidRPr="009C2306" w:rsidDel="009663BA">
          <w:rPr>
            <w:rStyle w:val="10"/>
          </w:rPr>
          <w:delText xml:space="preserve">Patients’ </w:delText>
        </w:r>
      </w:del>
      <w:ins w:id="285" w:author="מחבר">
        <w:r w:rsidR="009663BA">
          <w:rPr>
            <w:rStyle w:val="10"/>
          </w:rPr>
          <w:t xml:space="preserve">The </w:t>
        </w:r>
      </w:ins>
      <w:r w:rsidR="002423B4" w:rsidRPr="009C2306">
        <w:rPr>
          <w:rStyle w:val="10"/>
        </w:rPr>
        <w:t>sleep disturbance</w:t>
      </w:r>
      <w:ins w:id="286" w:author="מחבר">
        <w:r w:rsidR="009663BA">
          <w:rPr>
            <w:rStyle w:val="10"/>
          </w:rPr>
          <w:t xml:space="preserve"> </w:t>
        </w:r>
        <w:r w:rsidR="0041737A">
          <w:rPr>
            <w:rStyle w:val="10"/>
          </w:rPr>
          <w:t xml:space="preserve">that </w:t>
        </w:r>
        <w:r w:rsidR="009663BA">
          <w:rPr>
            <w:rStyle w:val="10"/>
          </w:rPr>
          <w:t>patients with HD experience</w:t>
        </w:r>
      </w:ins>
      <w:r w:rsidR="002423B4" w:rsidRPr="009C2306">
        <w:rPr>
          <w:rStyle w:val="10"/>
        </w:rPr>
        <w:t xml:space="preserve"> may constrain </w:t>
      </w:r>
      <w:ins w:id="287" w:author="מחבר">
        <w:r w:rsidR="009663BA">
          <w:rPr>
            <w:rStyle w:val="10"/>
          </w:rPr>
          <w:t xml:space="preserve">any </w:t>
        </w:r>
      </w:ins>
      <w:del w:id="288" w:author="מחבר">
        <w:r w:rsidR="002423B4" w:rsidRPr="009C2306" w:rsidDel="009663BA">
          <w:rPr>
            <w:rStyle w:val="10"/>
          </w:rPr>
          <w:delText xml:space="preserve">treatment </w:delText>
        </w:r>
      </w:del>
      <w:r w:rsidR="002423B4" w:rsidRPr="009C2306">
        <w:rPr>
          <w:rStyle w:val="10"/>
        </w:rPr>
        <w:t xml:space="preserve">gains </w:t>
      </w:r>
      <w:ins w:id="289" w:author="מחבר">
        <w:r w:rsidR="009663BA">
          <w:rPr>
            <w:rStyle w:val="10"/>
          </w:rPr>
          <w:t>from</w:t>
        </w:r>
        <w:r w:rsidR="009663BA" w:rsidRPr="009663BA">
          <w:rPr>
            <w:rStyle w:val="10"/>
          </w:rPr>
          <w:t xml:space="preserve"> </w:t>
        </w:r>
        <w:r w:rsidR="009663BA" w:rsidRPr="009C2306">
          <w:rPr>
            <w:rStyle w:val="10"/>
          </w:rPr>
          <w:t xml:space="preserve">treatment </w:t>
        </w:r>
      </w:ins>
      <w:r w:rsidR="002423B4" w:rsidRPr="009C2306">
        <w:rPr>
          <w:rStyle w:val="10"/>
        </w:rPr>
        <w:t xml:space="preserve">as </w:t>
      </w:r>
      <w:del w:id="290" w:author="מחבר">
        <w:r w:rsidR="002423B4" w:rsidRPr="009C2306" w:rsidDel="009663BA">
          <w:rPr>
            <w:rStyle w:val="10"/>
          </w:rPr>
          <w:delText xml:space="preserve">it </w:delText>
        </w:r>
      </w:del>
      <w:ins w:id="291" w:author="מחבר">
        <w:r w:rsidR="009663BA">
          <w:rPr>
            <w:rStyle w:val="10"/>
          </w:rPr>
          <w:t>such disturbance</w:t>
        </w:r>
        <w:r w:rsidR="009663BA" w:rsidRPr="009C2306">
          <w:rPr>
            <w:rStyle w:val="10"/>
          </w:rPr>
          <w:t xml:space="preserve"> </w:t>
        </w:r>
      </w:ins>
      <w:r w:rsidR="002423B4" w:rsidRPr="009C2306">
        <w:rPr>
          <w:rStyle w:val="10"/>
        </w:rPr>
        <w:t xml:space="preserve">affects </w:t>
      </w:r>
      <w:ins w:id="292" w:author="מחבר">
        <w:r w:rsidR="009663BA">
          <w:rPr>
            <w:rStyle w:val="10"/>
          </w:rPr>
          <w:t xml:space="preserve">the </w:t>
        </w:r>
      </w:ins>
      <w:r w:rsidR="002423B4" w:rsidRPr="009C2306">
        <w:rPr>
          <w:rStyle w:val="10"/>
        </w:rPr>
        <w:t xml:space="preserve">relevant brain circuits and indeed CBT for HD does not modify subjective sleep disturbance </w:t>
      </w:r>
      <w:r w:rsidR="002423B4" w:rsidRPr="009C2306">
        <w:rPr>
          <w:rFonts w:ascii="Arial" w:hAnsi="Arial" w:cs="Arial"/>
        </w:rPr>
        <w:fldChar w:fldCharType="begin"/>
      </w:r>
      <w:r w:rsidR="008918D7" w:rsidRPr="009C2306">
        <w:rPr>
          <w:rFonts w:ascii="Arial" w:hAnsi="Arial" w:cs="Arial"/>
        </w:rPr>
        <w:instrText xml:space="preserve"> ADDIN ZOTERO_ITEM CSL_CITATION {"citationID":"XlT2XplB","properties":{"formattedCitation":"\\super 34\\nosupersub{}","plainCitation":"34","noteIndex":0},"citationItems":[{"id":1026,"uris":["http://zotero.org/users/694444/items/7RNTSQ7I"],"uri":["http://zotero.org/users/694444/items/7RNTSQ7I"],"itemData":{"id":1026,"type":"article-journal","abstract":"Hoarding disorder in late life has been associated with increased risk for medical conditions and decreased ability to perform activities of daily living in the home; however, no studies have yet examined the relationship between geriatric hoarding and sleep. This study represents a secondary data analysis of older adults who received 26 sessions of group behavioral treatment for hoarding disorder (n = 41; mean age 64, range 55-85). Baseline sleep disturbance was significantly associated with hoarding severity, even when controlling for inability to sleep in a bed due to household clutter level. However, no significant change in sleep disturbance was reported following completion of treatment and baseline sleep disturbance was not significantly predictive of change in hoarding symptom severity. Findings suggest that disturbed sleep quality is associated with greater hoarding symptom severity but does not preclude positive symptom change in treatment.","container-title":"Innovation in Aging","DOI":"10.1093/geroni/igz038.172","ISSN":"2399-5300","issue":"Suppl 1","journalAbbreviation":"Innov Aging","note":"PMID: null\nPMCID: PMC6840117","page":"S44-S45","source":"PubMed Central","title":"I CAN'T SLEEP IN MY BED: THE RELATIONSHIP BETWEEN SLEEP AND LATE-LIFE HOARDING","title-short":"I CAN'T SLEEP IN MY BED","volume":"3","author":[{"family":"Davidson","given":"Eliza J"},{"family":"Dozier","given":"Mary E"},{"family":"Nadorff","given":"Michael"},{"family":"Ayers","given":"Catherine R"}],"issued":{"date-parts":[["2019",11,8]]}}}],"schema":"https://github.com/citation-style-language/schema/raw/master/csl-citation.json"} </w:instrText>
      </w:r>
      <w:r w:rsidR="002423B4" w:rsidRPr="009C2306">
        <w:rPr>
          <w:rFonts w:ascii="Arial" w:hAnsi="Arial" w:cs="Arial"/>
        </w:rPr>
        <w:fldChar w:fldCharType="separate"/>
      </w:r>
      <w:r w:rsidR="008918D7" w:rsidRPr="009C2306">
        <w:rPr>
          <w:rFonts w:ascii="Arial" w:hAnsi="Arial" w:cs="Arial"/>
          <w:szCs w:val="24"/>
          <w:vertAlign w:val="superscript"/>
        </w:rPr>
        <w:t>34</w:t>
      </w:r>
      <w:r w:rsidR="002423B4" w:rsidRPr="009C2306">
        <w:rPr>
          <w:rFonts w:ascii="Arial" w:hAnsi="Arial" w:cs="Arial"/>
        </w:rPr>
        <w:fldChar w:fldCharType="end"/>
      </w:r>
      <w:r w:rsidR="002423B4" w:rsidRPr="009C2306">
        <w:rPr>
          <w:rStyle w:val="10"/>
        </w:rPr>
        <w:t xml:space="preserve">. </w:t>
      </w:r>
      <w:r w:rsidR="008A711B" w:rsidRPr="009C2306">
        <w:rPr>
          <w:rStyle w:val="10"/>
        </w:rPr>
        <w:t>There is</w:t>
      </w:r>
      <w:r w:rsidR="003B4279" w:rsidRPr="009C2306">
        <w:rPr>
          <w:rStyle w:val="10"/>
        </w:rPr>
        <w:t xml:space="preserve"> </w:t>
      </w:r>
      <w:ins w:id="293" w:author="מחבר">
        <w:r w:rsidR="009663BA">
          <w:rPr>
            <w:rStyle w:val="10"/>
          </w:rPr>
          <w:t xml:space="preserve">therefore </w:t>
        </w:r>
      </w:ins>
      <w:r w:rsidR="003B4279" w:rsidRPr="009C2306">
        <w:rPr>
          <w:rStyle w:val="10"/>
        </w:rPr>
        <w:t>an urgent need to develop new therapeutic interventions</w:t>
      </w:r>
      <w:r w:rsidRPr="009C2306">
        <w:rPr>
          <w:rStyle w:val="10"/>
        </w:rPr>
        <w:t xml:space="preserve">. </w:t>
      </w:r>
      <w:del w:id="294" w:author="מחבר">
        <w:r w:rsidR="00BF04F8" w:rsidRPr="009C2306" w:rsidDel="009663BA">
          <w:rPr>
            <w:rStyle w:val="20"/>
          </w:rPr>
          <w:delText>Targeting</w:delText>
        </w:r>
        <w:r w:rsidRPr="009C2306" w:rsidDel="009663BA">
          <w:rPr>
            <w:rStyle w:val="20"/>
          </w:rPr>
          <w:delText xml:space="preserve"> </w:delText>
        </w:r>
      </w:del>
      <w:ins w:id="295" w:author="מחבר">
        <w:r w:rsidR="009663BA">
          <w:rPr>
            <w:rStyle w:val="20"/>
          </w:rPr>
          <w:t>Investigating the sleep of patients with</w:t>
        </w:r>
        <w:r w:rsidR="009663BA" w:rsidRPr="009C2306">
          <w:rPr>
            <w:rStyle w:val="20"/>
          </w:rPr>
          <w:t xml:space="preserve"> </w:t>
        </w:r>
      </w:ins>
      <w:r w:rsidRPr="009C2306">
        <w:rPr>
          <w:rStyle w:val="20"/>
        </w:rPr>
        <w:t xml:space="preserve">HD </w:t>
      </w:r>
      <w:del w:id="296" w:author="מחבר">
        <w:r w:rsidR="00C469E8" w:rsidRPr="009C2306" w:rsidDel="009663BA">
          <w:rPr>
            <w:rStyle w:val="Level1Char"/>
          </w:rPr>
          <w:delText>patients'</w:delText>
        </w:r>
        <w:r w:rsidRPr="009C2306" w:rsidDel="009663BA">
          <w:rPr>
            <w:rStyle w:val="20"/>
          </w:rPr>
          <w:delText xml:space="preserve"> </w:delText>
        </w:r>
        <w:r w:rsidR="00BF04F8" w:rsidRPr="009C2306" w:rsidDel="009663BA">
          <w:rPr>
            <w:rStyle w:val="20"/>
          </w:rPr>
          <w:delText xml:space="preserve">sleep </w:delText>
        </w:r>
      </w:del>
      <w:r w:rsidRPr="009C2306">
        <w:rPr>
          <w:rStyle w:val="20"/>
        </w:rPr>
        <w:t xml:space="preserve">may provide new therapeutic targets and </w:t>
      </w:r>
      <w:r w:rsidR="002423B4" w:rsidRPr="009C2306">
        <w:rPr>
          <w:rStyle w:val="20"/>
        </w:rPr>
        <w:t>refine</w:t>
      </w:r>
      <w:ins w:id="297" w:author="מחבר">
        <w:r w:rsidR="009663BA">
          <w:rPr>
            <w:rStyle w:val="20"/>
          </w:rPr>
          <w:t xml:space="preserve"> our understanding of the </w:t>
        </w:r>
      </w:ins>
      <w:del w:id="298" w:author="מחבר">
        <w:r w:rsidRPr="009C2306" w:rsidDel="009663BA">
          <w:rPr>
            <w:rStyle w:val="20"/>
          </w:rPr>
          <w:delText xml:space="preserve"> HD’s </w:delText>
        </w:r>
      </w:del>
      <w:r w:rsidRPr="009C2306">
        <w:rPr>
          <w:rStyle w:val="20"/>
        </w:rPr>
        <w:t>underlying neuropathology</w:t>
      </w:r>
      <w:ins w:id="299" w:author="מחבר">
        <w:r w:rsidR="009663BA">
          <w:rPr>
            <w:rStyle w:val="20"/>
          </w:rPr>
          <w:t xml:space="preserve"> of HD</w:t>
        </w:r>
      </w:ins>
      <w:r w:rsidRPr="009663BA">
        <w:rPr>
          <w:rStyle w:val="10"/>
          <w:b/>
          <w:bCs/>
        </w:rPr>
        <w:t>.</w:t>
      </w:r>
    </w:p>
    <w:p w14:paraId="2D52E0CE" w14:textId="35EC3F85" w:rsidR="00A41865" w:rsidRPr="00CE0857" w:rsidRDefault="00A41865" w:rsidP="0080310A">
      <w:pPr>
        <w:pStyle w:val="2"/>
        <w:ind w:firstLine="0"/>
        <w:rPr>
          <w:rStyle w:val="fontstyle01"/>
          <w:rFonts w:ascii="Arial" w:hAnsi="Arial"/>
          <w:sz w:val="22"/>
          <w:szCs w:val="22"/>
          <w:u w:val="single"/>
          <w:rPrChange w:id="300" w:author="מחבר">
            <w:rPr>
              <w:rStyle w:val="fontstyle01"/>
              <w:rFonts w:ascii="Arial" w:hAnsi="Arial" w:cstheme="minorBidi"/>
              <w:b/>
              <w:bCs/>
              <w:sz w:val="22"/>
              <w:szCs w:val="22"/>
            </w:rPr>
          </w:rPrChange>
        </w:rPr>
      </w:pPr>
      <w:r w:rsidRPr="00CE0857">
        <w:rPr>
          <w:rStyle w:val="fontstyle01"/>
          <w:rFonts w:ascii="Arial" w:hAnsi="Arial"/>
          <w:sz w:val="22"/>
          <w:szCs w:val="22"/>
          <w:u w:val="single"/>
          <w:rPrChange w:id="301" w:author="מחבר">
            <w:rPr>
              <w:rStyle w:val="fontstyle01"/>
              <w:rFonts w:ascii="Arial" w:hAnsi="Arial"/>
              <w:b/>
              <w:bCs/>
              <w:sz w:val="22"/>
              <w:szCs w:val="22"/>
            </w:rPr>
          </w:rPrChange>
        </w:rPr>
        <w:t>Current experiment</w:t>
      </w:r>
    </w:p>
    <w:p w14:paraId="5A4706DE" w14:textId="3575DB0A" w:rsidR="003A0AC4" w:rsidRPr="003A0AC4" w:rsidRDefault="002423B4" w:rsidP="003A0AC4">
      <w:pPr>
        <w:spacing w:after="0" w:line="360" w:lineRule="auto"/>
        <w:ind w:firstLine="426"/>
        <w:jc w:val="both"/>
        <w:rPr>
          <w:rStyle w:val="fontstyle01"/>
          <w:rFonts w:ascii="Arial" w:hAnsi="Arial" w:cs="Arial"/>
          <w:b w:val="0"/>
          <w:bCs w:val="0"/>
          <w:sz w:val="22"/>
          <w:szCs w:val="22"/>
        </w:rPr>
      </w:pPr>
      <w:commentRangeStart w:id="302"/>
      <w:r>
        <w:rPr>
          <w:rStyle w:val="fontstyle01"/>
          <w:rFonts w:ascii="Arial" w:hAnsi="Arial" w:cs="Arial"/>
          <w:b w:val="0"/>
          <w:bCs w:val="0"/>
          <w:sz w:val="22"/>
          <w:szCs w:val="22"/>
        </w:rPr>
        <w:t>I</w:t>
      </w:r>
      <w:r w:rsidR="00744152">
        <w:rPr>
          <w:rStyle w:val="fontstyle01"/>
          <w:rFonts w:ascii="Arial" w:hAnsi="Arial" w:cs="Arial"/>
          <w:b w:val="0"/>
          <w:bCs w:val="0"/>
          <w:sz w:val="22"/>
          <w:szCs w:val="22"/>
        </w:rPr>
        <w:t xml:space="preserve"> suggest </w:t>
      </w:r>
      <w:commentRangeEnd w:id="302"/>
      <w:r w:rsidR="009663BA">
        <w:rPr>
          <w:rStyle w:val="aa"/>
        </w:rPr>
        <w:commentReference w:id="302"/>
      </w:r>
      <w:r w:rsidR="00744152">
        <w:rPr>
          <w:rStyle w:val="fontstyle01"/>
          <w:rFonts w:ascii="Arial" w:hAnsi="Arial" w:cs="Arial"/>
          <w:b w:val="0"/>
          <w:bCs w:val="0"/>
          <w:sz w:val="22"/>
          <w:szCs w:val="22"/>
        </w:rPr>
        <w:t xml:space="preserve">that sleep </w:t>
      </w:r>
      <w:r w:rsidR="0080310A">
        <w:rPr>
          <w:rStyle w:val="fontstyle01"/>
          <w:rFonts w:ascii="Arial" w:hAnsi="Arial" w:cs="Arial"/>
          <w:b w:val="0"/>
          <w:bCs w:val="0"/>
          <w:sz w:val="22"/>
          <w:szCs w:val="22"/>
        </w:rPr>
        <w:t>disturbance</w:t>
      </w:r>
      <w:r w:rsidR="00744152">
        <w:rPr>
          <w:rStyle w:val="fontstyle01"/>
          <w:rFonts w:ascii="Arial" w:hAnsi="Arial" w:cs="Arial"/>
          <w:b w:val="0"/>
          <w:bCs w:val="0"/>
          <w:sz w:val="22"/>
          <w:szCs w:val="22"/>
        </w:rPr>
        <w:t xml:space="preserve"> impair</w:t>
      </w:r>
      <w:r w:rsidR="0080310A">
        <w:rPr>
          <w:rStyle w:val="fontstyle01"/>
          <w:rFonts w:ascii="Arial" w:hAnsi="Arial" w:cs="Arial"/>
          <w:b w:val="0"/>
          <w:bCs w:val="0"/>
          <w:sz w:val="22"/>
          <w:szCs w:val="22"/>
        </w:rPr>
        <w:t>s</w:t>
      </w:r>
      <w:r w:rsidR="00744152">
        <w:rPr>
          <w:rStyle w:val="fontstyle01"/>
          <w:rFonts w:ascii="Arial" w:hAnsi="Arial" w:cs="Arial"/>
          <w:b w:val="0"/>
          <w:bCs w:val="0"/>
          <w:sz w:val="22"/>
          <w:szCs w:val="22"/>
        </w:rPr>
        <w:t xml:space="preserve"> </w:t>
      </w:r>
      <w:del w:id="303" w:author="מחבר">
        <w:r w:rsidR="00744152" w:rsidDel="009663BA">
          <w:rPr>
            <w:rStyle w:val="fontstyle01"/>
            <w:rFonts w:ascii="Arial" w:hAnsi="Arial" w:cs="Arial"/>
            <w:b w:val="0"/>
            <w:bCs w:val="0"/>
            <w:sz w:val="22"/>
            <w:szCs w:val="22"/>
          </w:rPr>
          <w:delText xml:space="preserve">HD patients’ </w:delText>
        </w:r>
      </w:del>
      <w:r w:rsidR="00EE6778">
        <w:rPr>
          <w:rStyle w:val="fontstyle01"/>
          <w:rFonts w:ascii="Arial" w:hAnsi="Arial" w:cs="Arial"/>
          <w:b w:val="0"/>
          <w:bCs w:val="0"/>
          <w:sz w:val="22"/>
          <w:szCs w:val="22"/>
        </w:rPr>
        <w:t>saliency</w:t>
      </w:r>
      <w:r w:rsidR="00AF51F3">
        <w:rPr>
          <w:rStyle w:val="fontstyle01"/>
          <w:rFonts w:ascii="Arial" w:hAnsi="Arial" w:cs="Arial"/>
          <w:b w:val="0"/>
          <w:bCs w:val="0"/>
          <w:sz w:val="22"/>
          <w:szCs w:val="22"/>
        </w:rPr>
        <w:t>,</w:t>
      </w:r>
      <w:r w:rsidR="00EE6778">
        <w:rPr>
          <w:rStyle w:val="fontstyle01"/>
          <w:rFonts w:ascii="Arial" w:hAnsi="Arial" w:cs="Arial"/>
          <w:b w:val="0"/>
          <w:bCs w:val="0"/>
          <w:sz w:val="22"/>
          <w:szCs w:val="22"/>
        </w:rPr>
        <w:t xml:space="preserve"> </w:t>
      </w:r>
      <w:r w:rsidR="00744152">
        <w:rPr>
          <w:rStyle w:val="fontstyle01"/>
          <w:rFonts w:ascii="Arial" w:hAnsi="Arial" w:cs="Arial"/>
          <w:b w:val="0"/>
          <w:bCs w:val="0"/>
          <w:sz w:val="22"/>
          <w:szCs w:val="22"/>
        </w:rPr>
        <w:t xml:space="preserve">cognitive </w:t>
      </w:r>
      <w:r>
        <w:rPr>
          <w:rStyle w:val="fontstyle01"/>
          <w:rFonts w:ascii="Arial" w:hAnsi="Arial" w:cs="Arial"/>
          <w:b w:val="0"/>
          <w:bCs w:val="0"/>
          <w:sz w:val="22"/>
          <w:szCs w:val="22"/>
        </w:rPr>
        <w:t>control,</w:t>
      </w:r>
      <w:r w:rsidR="00B52F65">
        <w:rPr>
          <w:rStyle w:val="fontstyle01"/>
          <w:rFonts w:ascii="Arial" w:hAnsi="Arial" w:cs="Arial"/>
          <w:b w:val="0"/>
          <w:bCs w:val="0"/>
          <w:sz w:val="22"/>
          <w:szCs w:val="22"/>
        </w:rPr>
        <w:t xml:space="preserve"> and emotional</w:t>
      </w:r>
      <w:r w:rsidR="00744152">
        <w:rPr>
          <w:rStyle w:val="fontstyle01"/>
          <w:rFonts w:ascii="Arial" w:hAnsi="Arial" w:cs="Arial"/>
          <w:b w:val="0"/>
          <w:bCs w:val="0"/>
          <w:sz w:val="22"/>
          <w:szCs w:val="22"/>
        </w:rPr>
        <w:t xml:space="preserve"> neural circuits</w:t>
      </w:r>
      <w:ins w:id="304" w:author="מחבר">
        <w:r w:rsidR="00C168BB">
          <w:rPr>
            <w:rStyle w:val="fontstyle01"/>
            <w:rFonts w:ascii="Arial" w:hAnsi="Arial" w:cs="Arial"/>
            <w:b w:val="0"/>
            <w:bCs w:val="0"/>
            <w:sz w:val="22"/>
            <w:szCs w:val="22"/>
          </w:rPr>
          <w:t xml:space="preserve"> in patients with HD</w:t>
        </w:r>
      </w:ins>
      <w:r w:rsidR="00B52F65">
        <w:rPr>
          <w:rStyle w:val="fontstyle01"/>
          <w:rFonts w:ascii="Arial" w:hAnsi="Arial" w:cs="Arial"/>
          <w:b w:val="0"/>
          <w:bCs w:val="0"/>
          <w:sz w:val="22"/>
          <w:szCs w:val="22"/>
        </w:rPr>
        <w:t>.</w:t>
      </w:r>
      <w:r w:rsidR="00744152">
        <w:rPr>
          <w:rStyle w:val="fontstyle01"/>
          <w:rFonts w:ascii="Arial" w:hAnsi="Arial" w:cs="Arial"/>
          <w:b w:val="0"/>
          <w:bCs w:val="0"/>
          <w:sz w:val="22"/>
          <w:szCs w:val="22"/>
        </w:rPr>
        <w:t xml:space="preserve"> </w:t>
      </w:r>
      <w:r w:rsidR="00AF51F3">
        <w:rPr>
          <w:rStyle w:val="fontstyle01"/>
          <w:rFonts w:ascii="Arial" w:hAnsi="Arial" w:cs="Arial"/>
          <w:b w:val="0"/>
          <w:bCs w:val="0"/>
          <w:sz w:val="22"/>
          <w:szCs w:val="22"/>
        </w:rPr>
        <w:t xml:space="preserve">Patients </w:t>
      </w:r>
      <w:del w:id="305" w:author="מחבר">
        <w:r w:rsidR="00AF51F3" w:rsidDel="00C168BB">
          <w:rPr>
            <w:rStyle w:val="fontstyle01"/>
            <w:rFonts w:ascii="Arial" w:hAnsi="Arial" w:cs="Arial"/>
            <w:b w:val="0"/>
            <w:bCs w:val="0"/>
            <w:sz w:val="22"/>
            <w:szCs w:val="22"/>
          </w:rPr>
          <w:delText xml:space="preserve">with </w:delText>
        </w:r>
      </w:del>
      <w:ins w:id="306" w:author="מחבר">
        <w:r w:rsidR="00C168BB">
          <w:rPr>
            <w:rStyle w:val="fontstyle01"/>
            <w:rFonts w:ascii="Arial" w:hAnsi="Arial" w:cs="Arial"/>
            <w:b w:val="0"/>
            <w:bCs w:val="0"/>
            <w:sz w:val="22"/>
            <w:szCs w:val="22"/>
          </w:rPr>
          <w:t xml:space="preserve">who experience </w:t>
        </w:r>
      </w:ins>
      <w:r w:rsidR="00AF51F3">
        <w:rPr>
          <w:rStyle w:val="fontstyle01"/>
          <w:rFonts w:ascii="Arial" w:hAnsi="Arial" w:cs="Arial"/>
          <w:b w:val="0"/>
          <w:bCs w:val="0"/>
          <w:sz w:val="22"/>
          <w:szCs w:val="22"/>
        </w:rPr>
        <w:t>aberrant saliency, reduced cognitive control</w:t>
      </w:r>
      <w:ins w:id="307" w:author="מחבר">
        <w:r w:rsidR="00C168BB">
          <w:rPr>
            <w:rStyle w:val="fontstyle01"/>
            <w:rFonts w:ascii="Arial" w:hAnsi="Arial" w:cs="Arial"/>
            <w:b w:val="0"/>
            <w:bCs w:val="0"/>
            <w:sz w:val="22"/>
            <w:szCs w:val="22"/>
          </w:rPr>
          <w:t>,</w:t>
        </w:r>
      </w:ins>
      <w:r w:rsidR="00AF51F3">
        <w:rPr>
          <w:rStyle w:val="fontstyle01"/>
          <w:rFonts w:ascii="Arial" w:hAnsi="Arial" w:cs="Arial"/>
          <w:b w:val="0"/>
          <w:bCs w:val="0"/>
          <w:sz w:val="22"/>
          <w:szCs w:val="22"/>
        </w:rPr>
        <w:t xml:space="preserve"> and increased emotional reactivity will </w:t>
      </w:r>
      <w:commentRangeStart w:id="308"/>
      <w:r w:rsidR="00AF51F3">
        <w:rPr>
          <w:rStyle w:val="fontstyle01"/>
          <w:rFonts w:ascii="Arial" w:hAnsi="Arial" w:cs="Arial"/>
          <w:b w:val="0"/>
          <w:bCs w:val="0"/>
          <w:sz w:val="22"/>
          <w:szCs w:val="22"/>
        </w:rPr>
        <w:t>experience aggravated hoarding severity</w:t>
      </w:r>
      <w:commentRangeEnd w:id="308"/>
      <w:r w:rsidR="00C168BB">
        <w:rPr>
          <w:rStyle w:val="aa"/>
        </w:rPr>
        <w:commentReference w:id="308"/>
      </w:r>
      <w:r w:rsidR="00AF51F3">
        <w:rPr>
          <w:rStyle w:val="fontstyle01"/>
          <w:rFonts w:ascii="Arial" w:hAnsi="Arial" w:cs="Arial"/>
          <w:b w:val="0"/>
          <w:bCs w:val="0"/>
          <w:sz w:val="22"/>
          <w:szCs w:val="22"/>
        </w:rPr>
        <w:t>.</w:t>
      </w:r>
      <w:r w:rsidR="00EE6778">
        <w:rPr>
          <w:rStyle w:val="fontstyle01"/>
          <w:rFonts w:ascii="Arial" w:hAnsi="Arial" w:cs="Arial"/>
          <w:b w:val="0"/>
          <w:bCs w:val="0"/>
          <w:sz w:val="22"/>
          <w:szCs w:val="22"/>
        </w:rPr>
        <w:t xml:space="preserve"> </w:t>
      </w:r>
      <w:r w:rsidR="003B4279">
        <w:rPr>
          <w:rStyle w:val="fontstyle01"/>
          <w:rFonts w:ascii="Arial" w:hAnsi="Arial" w:cs="Arial"/>
          <w:b w:val="0"/>
          <w:bCs w:val="0"/>
          <w:sz w:val="22"/>
          <w:szCs w:val="22"/>
        </w:rPr>
        <w:t xml:space="preserve">The current study aims to </w:t>
      </w:r>
      <w:del w:id="309" w:author="מחבר">
        <w:r w:rsidR="003B4279" w:rsidDel="00C168BB">
          <w:rPr>
            <w:rStyle w:val="fontstyle01"/>
            <w:rFonts w:ascii="Arial" w:hAnsi="Arial" w:cs="Arial"/>
            <w:b w:val="0"/>
            <w:bCs w:val="0"/>
            <w:sz w:val="22"/>
            <w:szCs w:val="22"/>
          </w:rPr>
          <w:delText xml:space="preserve">mitigate </w:delText>
        </w:r>
      </w:del>
      <w:ins w:id="310" w:author="מחבר">
        <w:r w:rsidR="00C168BB">
          <w:rPr>
            <w:rStyle w:val="fontstyle01"/>
            <w:rFonts w:ascii="Arial" w:hAnsi="Arial" w:cs="Arial"/>
            <w:b w:val="0"/>
            <w:bCs w:val="0"/>
            <w:sz w:val="22"/>
            <w:szCs w:val="22"/>
          </w:rPr>
          <w:t xml:space="preserve">address </w:t>
        </w:r>
      </w:ins>
      <w:r w:rsidR="00EE6778">
        <w:rPr>
          <w:rStyle w:val="fontstyle01"/>
          <w:rFonts w:ascii="Arial" w:hAnsi="Arial" w:cs="Arial"/>
          <w:b w:val="0"/>
          <w:bCs w:val="0"/>
          <w:sz w:val="22"/>
          <w:szCs w:val="22"/>
        </w:rPr>
        <w:t xml:space="preserve">scientific and </w:t>
      </w:r>
      <w:r w:rsidR="003B4279">
        <w:rPr>
          <w:rStyle w:val="fontstyle01"/>
          <w:rFonts w:ascii="Arial" w:hAnsi="Arial" w:cs="Arial"/>
          <w:b w:val="0"/>
          <w:bCs w:val="0"/>
          <w:sz w:val="22"/>
          <w:szCs w:val="22"/>
        </w:rPr>
        <w:t xml:space="preserve">clinical </w:t>
      </w:r>
      <w:ins w:id="311" w:author="מחבר">
        <w:r w:rsidR="00C168BB">
          <w:rPr>
            <w:rStyle w:val="fontstyle01"/>
            <w:rFonts w:ascii="Arial" w:hAnsi="Arial" w:cs="Arial"/>
            <w:b w:val="0"/>
            <w:bCs w:val="0"/>
            <w:sz w:val="22"/>
            <w:szCs w:val="22"/>
          </w:rPr>
          <w:t xml:space="preserve">knowledge </w:t>
        </w:r>
      </w:ins>
      <w:r w:rsidR="003B4279">
        <w:rPr>
          <w:rStyle w:val="fontstyle01"/>
          <w:rFonts w:ascii="Arial" w:hAnsi="Arial" w:cs="Arial"/>
          <w:b w:val="0"/>
          <w:bCs w:val="0"/>
          <w:sz w:val="22"/>
          <w:szCs w:val="22"/>
        </w:rPr>
        <w:t xml:space="preserve">gaps in our understanding of </w:t>
      </w:r>
      <w:ins w:id="312" w:author="מחבר">
        <w:r w:rsidR="00C168BB">
          <w:rPr>
            <w:rStyle w:val="fontstyle01"/>
            <w:rFonts w:ascii="Arial" w:hAnsi="Arial" w:cs="Arial"/>
            <w:b w:val="0"/>
            <w:bCs w:val="0"/>
            <w:sz w:val="22"/>
            <w:szCs w:val="22"/>
          </w:rPr>
          <w:t xml:space="preserve">the role </w:t>
        </w:r>
      </w:ins>
      <w:r w:rsidR="003B4279">
        <w:rPr>
          <w:rStyle w:val="fontstyle01"/>
          <w:rFonts w:ascii="Arial" w:hAnsi="Arial" w:cs="Arial"/>
          <w:b w:val="0"/>
          <w:bCs w:val="0"/>
          <w:sz w:val="22"/>
          <w:szCs w:val="22"/>
        </w:rPr>
        <w:t xml:space="preserve">sleep </w:t>
      </w:r>
      <w:r w:rsidR="0080310A">
        <w:rPr>
          <w:rStyle w:val="fontstyle01"/>
          <w:rFonts w:ascii="Arial" w:hAnsi="Arial" w:cs="Arial"/>
          <w:b w:val="0"/>
          <w:bCs w:val="0"/>
          <w:sz w:val="22"/>
          <w:szCs w:val="22"/>
        </w:rPr>
        <w:t>disturbance</w:t>
      </w:r>
      <w:ins w:id="313" w:author="מחבר">
        <w:r w:rsidR="00C168BB">
          <w:rPr>
            <w:rStyle w:val="fontstyle01"/>
            <w:rFonts w:ascii="Arial" w:hAnsi="Arial" w:cs="Arial"/>
            <w:b w:val="0"/>
            <w:bCs w:val="0"/>
            <w:sz w:val="22"/>
            <w:szCs w:val="22"/>
          </w:rPr>
          <w:t xml:space="preserve"> plays</w:t>
        </w:r>
      </w:ins>
      <w:r w:rsidR="003B4279">
        <w:rPr>
          <w:rStyle w:val="fontstyle01"/>
          <w:rFonts w:ascii="Arial" w:hAnsi="Arial" w:cs="Arial"/>
          <w:b w:val="0"/>
          <w:bCs w:val="0"/>
          <w:sz w:val="22"/>
          <w:szCs w:val="22"/>
        </w:rPr>
        <w:t xml:space="preserve"> in HD and </w:t>
      </w:r>
      <w:r w:rsidR="0080310A">
        <w:rPr>
          <w:rStyle w:val="fontstyle01"/>
          <w:rFonts w:ascii="Arial" w:hAnsi="Arial" w:cs="Arial"/>
          <w:b w:val="0"/>
          <w:bCs w:val="0"/>
          <w:sz w:val="22"/>
          <w:szCs w:val="22"/>
        </w:rPr>
        <w:t>its</w:t>
      </w:r>
      <w:r w:rsidR="003B4279">
        <w:rPr>
          <w:rStyle w:val="fontstyle01"/>
          <w:rFonts w:ascii="Arial" w:hAnsi="Arial" w:cs="Arial"/>
          <w:b w:val="0"/>
          <w:bCs w:val="0"/>
          <w:sz w:val="22"/>
          <w:szCs w:val="22"/>
        </w:rPr>
        <w:t xml:space="preserve"> interaction with cognition,</w:t>
      </w:r>
      <w:r w:rsidR="009C30B9">
        <w:rPr>
          <w:rStyle w:val="fontstyle01"/>
          <w:rFonts w:ascii="Arial" w:hAnsi="Arial" w:cs="Arial"/>
          <w:b w:val="0"/>
          <w:bCs w:val="0"/>
          <w:sz w:val="22"/>
          <w:szCs w:val="22"/>
        </w:rPr>
        <w:t xml:space="preserve"> emotion,</w:t>
      </w:r>
      <w:r w:rsidR="003B4279">
        <w:rPr>
          <w:rStyle w:val="fontstyle01"/>
          <w:rFonts w:ascii="Arial" w:hAnsi="Arial" w:cs="Arial"/>
          <w:b w:val="0"/>
          <w:bCs w:val="0"/>
          <w:sz w:val="22"/>
          <w:szCs w:val="22"/>
        </w:rPr>
        <w:t xml:space="preserve"> decision making</w:t>
      </w:r>
      <w:ins w:id="314" w:author="מחבר">
        <w:r w:rsidR="00C168BB">
          <w:rPr>
            <w:rStyle w:val="fontstyle01"/>
            <w:rFonts w:ascii="Arial" w:hAnsi="Arial" w:cs="Arial"/>
            <w:b w:val="0"/>
            <w:bCs w:val="0"/>
            <w:sz w:val="22"/>
            <w:szCs w:val="22"/>
          </w:rPr>
          <w:t>,</w:t>
        </w:r>
      </w:ins>
      <w:r w:rsidR="003B4279">
        <w:rPr>
          <w:rStyle w:val="fontstyle01"/>
          <w:rFonts w:ascii="Arial" w:hAnsi="Arial" w:cs="Arial"/>
          <w:b w:val="0"/>
          <w:bCs w:val="0"/>
          <w:sz w:val="22"/>
          <w:szCs w:val="22"/>
        </w:rPr>
        <w:t xml:space="preserve"> and clinical symptoms.</w:t>
      </w:r>
      <w:r w:rsidR="008D4BB4">
        <w:rPr>
          <w:rStyle w:val="fontstyle01"/>
          <w:rFonts w:ascii="Arial" w:hAnsi="Arial" w:cs="Arial"/>
          <w:b w:val="0"/>
          <w:bCs w:val="0"/>
          <w:sz w:val="22"/>
          <w:szCs w:val="22"/>
        </w:rPr>
        <w:t xml:space="preserve"> </w:t>
      </w:r>
      <w:r>
        <w:rPr>
          <w:rStyle w:val="fontstyle01"/>
          <w:rFonts w:ascii="Arial" w:hAnsi="Arial" w:cs="Arial"/>
          <w:b w:val="0"/>
          <w:bCs w:val="0"/>
          <w:sz w:val="22"/>
          <w:szCs w:val="22"/>
        </w:rPr>
        <w:t>I</w:t>
      </w:r>
      <w:r w:rsidR="008D4BB4">
        <w:rPr>
          <w:rStyle w:val="fontstyle01"/>
          <w:rFonts w:ascii="Arial" w:hAnsi="Arial" w:cs="Arial"/>
          <w:b w:val="0"/>
          <w:bCs w:val="0"/>
          <w:sz w:val="22"/>
          <w:szCs w:val="22"/>
        </w:rPr>
        <w:t xml:space="preserve"> will test objective and subjective sleep patterns in a large sample of </w:t>
      </w:r>
      <w:del w:id="315" w:author="מחבר">
        <w:r w:rsidR="008D4BB4" w:rsidDel="00C168BB">
          <w:rPr>
            <w:rStyle w:val="fontstyle01"/>
            <w:rFonts w:ascii="Arial" w:hAnsi="Arial" w:cs="Arial"/>
            <w:b w:val="0"/>
            <w:bCs w:val="0"/>
            <w:sz w:val="22"/>
            <w:szCs w:val="22"/>
          </w:rPr>
          <w:delText xml:space="preserve">HD </w:delText>
        </w:r>
      </w:del>
      <w:r w:rsidR="008D4BB4">
        <w:rPr>
          <w:rStyle w:val="fontstyle01"/>
          <w:rFonts w:ascii="Arial" w:hAnsi="Arial" w:cs="Arial"/>
          <w:b w:val="0"/>
          <w:bCs w:val="0"/>
          <w:sz w:val="22"/>
          <w:szCs w:val="22"/>
        </w:rPr>
        <w:t>patients</w:t>
      </w:r>
      <w:ins w:id="316" w:author="מחבר">
        <w:r w:rsidR="00C168BB">
          <w:rPr>
            <w:rStyle w:val="fontstyle01"/>
            <w:rFonts w:ascii="Arial" w:hAnsi="Arial" w:cs="Arial"/>
            <w:b w:val="0"/>
            <w:bCs w:val="0"/>
            <w:sz w:val="22"/>
            <w:szCs w:val="22"/>
          </w:rPr>
          <w:t xml:space="preserve"> with HD</w:t>
        </w:r>
      </w:ins>
      <w:r w:rsidR="00EE6778">
        <w:rPr>
          <w:rStyle w:val="fontstyle01"/>
          <w:rFonts w:ascii="Arial" w:hAnsi="Arial" w:cs="Arial"/>
          <w:b w:val="0"/>
          <w:bCs w:val="0"/>
          <w:sz w:val="22"/>
          <w:szCs w:val="22"/>
        </w:rPr>
        <w:t>,</w:t>
      </w:r>
      <w:r w:rsidR="008D4BB4">
        <w:rPr>
          <w:rStyle w:val="fontstyle01"/>
          <w:rFonts w:ascii="Arial" w:hAnsi="Arial" w:cs="Arial"/>
          <w:b w:val="0"/>
          <w:bCs w:val="0"/>
          <w:sz w:val="22"/>
          <w:szCs w:val="22"/>
        </w:rPr>
        <w:t xml:space="preserve"> </w:t>
      </w:r>
      <w:bookmarkStart w:id="317" w:name="_Hlk86311723"/>
      <w:r w:rsidR="008D4BB4">
        <w:rPr>
          <w:rStyle w:val="fontstyle01"/>
          <w:rFonts w:ascii="Arial" w:hAnsi="Arial" w:cs="Arial"/>
          <w:b w:val="0"/>
          <w:bCs w:val="0"/>
          <w:sz w:val="22"/>
          <w:szCs w:val="22"/>
        </w:rPr>
        <w:t xml:space="preserve">a clinical control group </w:t>
      </w:r>
      <w:bookmarkEnd w:id="317"/>
      <w:r w:rsidR="008D4BB4">
        <w:rPr>
          <w:rStyle w:val="fontstyle01"/>
          <w:rFonts w:ascii="Arial" w:hAnsi="Arial" w:cs="Arial"/>
          <w:b w:val="0"/>
          <w:bCs w:val="0"/>
          <w:sz w:val="22"/>
          <w:szCs w:val="22"/>
        </w:rPr>
        <w:t xml:space="preserve">of </w:t>
      </w:r>
      <w:del w:id="318" w:author="מחבר">
        <w:r w:rsidR="008D4BB4" w:rsidDel="00C168BB">
          <w:rPr>
            <w:rStyle w:val="fontstyle01"/>
            <w:rFonts w:ascii="Arial" w:hAnsi="Arial" w:cs="Arial"/>
            <w:b w:val="0"/>
            <w:bCs w:val="0"/>
            <w:sz w:val="22"/>
            <w:szCs w:val="22"/>
          </w:rPr>
          <w:delText xml:space="preserve">OCD </w:delText>
        </w:r>
      </w:del>
      <w:r w:rsidR="008D4BB4">
        <w:rPr>
          <w:rStyle w:val="fontstyle01"/>
          <w:rFonts w:ascii="Arial" w:hAnsi="Arial" w:cs="Arial"/>
          <w:b w:val="0"/>
          <w:bCs w:val="0"/>
          <w:sz w:val="22"/>
          <w:szCs w:val="22"/>
        </w:rPr>
        <w:t>patients</w:t>
      </w:r>
      <w:ins w:id="319" w:author="מחבר">
        <w:r w:rsidR="00C168BB">
          <w:rPr>
            <w:rStyle w:val="fontstyle01"/>
            <w:rFonts w:ascii="Arial" w:hAnsi="Arial" w:cs="Arial"/>
            <w:b w:val="0"/>
            <w:bCs w:val="0"/>
            <w:sz w:val="22"/>
            <w:szCs w:val="22"/>
          </w:rPr>
          <w:t xml:space="preserve"> with obsessive</w:t>
        </w:r>
        <w:r w:rsidR="0041737A">
          <w:rPr>
            <w:rStyle w:val="fontstyle01"/>
            <w:rFonts w:ascii="Arial" w:hAnsi="Arial" w:cs="Arial"/>
            <w:b w:val="0"/>
            <w:bCs w:val="0"/>
            <w:sz w:val="22"/>
            <w:szCs w:val="22"/>
          </w:rPr>
          <w:t>–</w:t>
        </w:r>
        <w:r w:rsidR="00C168BB">
          <w:rPr>
            <w:rStyle w:val="fontstyle01"/>
            <w:rFonts w:ascii="Arial" w:hAnsi="Arial" w:cs="Arial"/>
            <w:b w:val="0"/>
            <w:bCs w:val="0"/>
            <w:sz w:val="22"/>
            <w:szCs w:val="22"/>
          </w:rPr>
          <w:t>compulsive disorder (OCD)</w:t>
        </w:r>
      </w:ins>
      <w:r w:rsidR="00310E72">
        <w:rPr>
          <w:rStyle w:val="fontstyle01"/>
          <w:rFonts w:ascii="Arial" w:hAnsi="Arial" w:cs="Arial"/>
          <w:b w:val="0"/>
          <w:bCs w:val="0"/>
          <w:sz w:val="22"/>
          <w:szCs w:val="22"/>
        </w:rPr>
        <w:t>,</w:t>
      </w:r>
      <w:r w:rsidR="008D4BB4">
        <w:rPr>
          <w:rStyle w:val="fontstyle01"/>
          <w:rFonts w:ascii="Arial" w:hAnsi="Arial" w:cs="Arial"/>
          <w:b w:val="0"/>
          <w:bCs w:val="0"/>
          <w:sz w:val="22"/>
          <w:szCs w:val="22"/>
        </w:rPr>
        <w:t xml:space="preserve"> and </w:t>
      </w:r>
      <w:ins w:id="320" w:author="מחבר">
        <w:r w:rsidR="00C168BB">
          <w:rPr>
            <w:rStyle w:val="fontstyle01"/>
            <w:rFonts w:ascii="Arial" w:hAnsi="Arial" w:cs="Arial"/>
            <w:b w:val="0"/>
            <w:bCs w:val="0"/>
            <w:sz w:val="22"/>
            <w:szCs w:val="22"/>
          </w:rPr>
          <w:t xml:space="preserve">a control group of </w:t>
        </w:r>
      </w:ins>
      <w:r w:rsidR="008D4BB4">
        <w:rPr>
          <w:rStyle w:val="fontstyle01"/>
          <w:rFonts w:ascii="Arial" w:hAnsi="Arial" w:cs="Arial"/>
          <w:b w:val="0"/>
          <w:bCs w:val="0"/>
          <w:sz w:val="22"/>
          <w:szCs w:val="22"/>
        </w:rPr>
        <w:t xml:space="preserve">healthy </w:t>
      </w:r>
      <w:r w:rsidR="00D82266">
        <w:rPr>
          <w:rStyle w:val="fontstyle01"/>
          <w:rFonts w:ascii="Arial" w:hAnsi="Arial" w:cs="Arial"/>
          <w:b w:val="0"/>
          <w:bCs w:val="0"/>
          <w:sz w:val="22"/>
          <w:szCs w:val="22"/>
        </w:rPr>
        <w:t>adults</w:t>
      </w:r>
      <w:r w:rsidR="008D4BB4">
        <w:rPr>
          <w:rStyle w:val="fontstyle01"/>
          <w:rFonts w:ascii="Arial" w:hAnsi="Arial" w:cs="Arial"/>
          <w:b w:val="0"/>
          <w:bCs w:val="0"/>
          <w:sz w:val="22"/>
          <w:szCs w:val="22"/>
        </w:rPr>
        <w:t xml:space="preserve"> (</w:t>
      </w:r>
      <w:r w:rsidR="00557F84">
        <w:rPr>
          <w:rStyle w:val="fontstyle01"/>
          <w:rFonts w:ascii="Arial" w:hAnsi="Arial" w:cs="Arial"/>
          <w:b w:val="0"/>
          <w:bCs w:val="0"/>
          <w:sz w:val="22"/>
          <w:szCs w:val="22"/>
        </w:rPr>
        <w:t>phase</w:t>
      </w:r>
      <w:r w:rsidR="008D4BB4">
        <w:rPr>
          <w:rStyle w:val="fontstyle01"/>
          <w:rFonts w:ascii="Arial" w:hAnsi="Arial" w:cs="Arial"/>
          <w:b w:val="0"/>
          <w:bCs w:val="0"/>
          <w:sz w:val="22"/>
          <w:szCs w:val="22"/>
        </w:rPr>
        <w:t xml:space="preserve"> 1)</w:t>
      </w:r>
      <w:r w:rsidR="00E712EE">
        <w:rPr>
          <w:rStyle w:val="fontstyle01"/>
          <w:rFonts w:ascii="Arial" w:hAnsi="Arial" w:cs="Arial"/>
          <w:b w:val="0"/>
          <w:bCs w:val="0"/>
          <w:sz w:val="22"/>
          <w:szCs w:val="22"/>
        </w:rPr>
        <w:t xml:space="preserve">. </w:t>
      </w:r>
      <w:r w:rsidR="00A164BA">
        <w:rPr>
          <w:rStyle w:val="fontstyle01"/>
          <w:rFonts w:ascii="Arial" w:hAnsi="Arial" w:cs="Arial"/>
          <w:b w:val="0"/>
          <w:bCs w:val="0"/>
          <w:sz w:val="22"/>
          <w:szCs w:val="22"/>
        </w:rPr>
        <w:t>I</w:t>
      </w:r>
      <w:r w:rsidR="00E712EE">
        <w:rPr>
          <w:rStyle w:val="fontstyle01"/>
          <w:rFonts w:ascii="Arial" w:hAnsi="Arial" w:cs="Arial"/>
          <w:b w:val="0"/>
          <w:bCs w:val="0"/>
          <w:sz w:val="22"/>
          <w:szCs w:val="22"/>
        </w:rPr>
        <w:t xml:space="preserve"> will then</w:t>
      </w:r>
      <w:r w:rsidR="00557F84">
        <w:rPr>
          <w:rStyle w:val="fontstyle01"/>
          <w:rFonts w:ascii="Arial" w:hAnsi="Arial" w:cs="Arial"/>
          <w:b w:val="0"/>
          <w:bCs w:val="0"/>
          <w:sz w:val="22"/>
          <w:szCs w:val="22"/>
        </w:rPr>
        <w:t xml:space="preserve"> asses</w:t>
      </w:r>
      <w:r w:rsidR="00AF51F3">
        <w:rPr>
          <w:rStyle w:val="fontstyle01"/>
          <w:rFonts w:ascii="Arial" w:hAnsi="Arial" w:cs="Arial"/>
          <w:b w:val="0"/>
          <w:bCs w:val="0"/>
          <w:sz w:val="22"/>
          <w:szCs w:val="22"/>
        </w:rPr>
        <w:t>s</w:t>
      </w:r>
      <w:r w:rsidR="00557F84">
        <w:rPr>
          <w:rStyle w:val="fontstyle01"/>
          <w:rFonts w:ascii="Arial" w:hAnsi="Arial" w:cs="Arial"/>
          <w:b w:val="0"/>
          <w:bCs w:val="0"/>
          <w:sz w:val="22"/>
          <w:szCs w:val="22"/>
        </w:rPr>
        <w:t xml:space="preserve"> how impairing (phase 2) and improving sleep (phase 3) alters </w:t>
      </w:r>
      <w:commentRangeStart w:id="321"/>
      <w:r w:rsidR="00557F84">
        <w:rPr>
          <w:rStyle w:val="fontstyle01"/>
          <w:rFonts w:ascii="Arial" w:hAnsi="Arial" w:cs="Arial"/>
          <w:b w:val="0"/>
          <w:bCs w:val="0"/>
          <w:sz w:val="22"/>
          <w:szCs w:val="22"/>
        </w:rPr>
        <w:t>patients’</w:t>
      </w:r>
      <w:commentRangeEnd w:id="321"/>
      <w:r w:rsidR="0041737A">
        <w:rPr>
          <w:rStyle w:val="aa"/>
        </w:rPr>
        <w:commentReference w:id="321"/>
      </w:r>
      <w:r w:rsidR="00557F84">
        <w:rPr>
          <w:rStyle w:val="fontstyle01"/>
          <w:rFonts w:ascii="Arial" w:hAnsi="Arial" w:cs="Arial"/>
          <w:b w:val="0"/>
          <w:bCs w:val="0"/>
          <w:sz w:val="22"/>
          <w:szCs w:val="22"/>
        </w:rPr>
        <w:t xml:space="preserve"> cognition and clinical symptoms</w:t>
      </w:r>
      <w:r w:rsidR="008D4BB4">
        <w:rPr>
          <w:rStyle w:val="fontstyle01"/>
          <w:rFonts w:ascii="Arial" w:hAnsi="Arial" w:cs="Arial"/>
          <w:b w:val="0"/>
          <w:bCs w:val="0"/>
          <w:sz w:val="22"/>
          <w:szCs w:val="22"/>
        </w:rPr>
        <w:t>.</w:t>
      </w:r>
    </w:p>
    <w:p w14:paraId="3146E4FD" w14:textId="2FC4C506" w:rsidR="00C94742" w:rsidRPr="00B8382D" w:rsidRDefault="00C94742" w:rsidP="00CE0857">
      <w:pPr>
        <w:pStyle w:val="1"/>
        <w:spacing w:before="240" w:after="240"/>
        <w:rPr>
          <w:rStyle w:val="fontstyle01"/>
          <w:rFonts w:ascii="Arial" w:hAnsi="Arial"/>
          <w:sz w:val="22"/>
          <w:szCs w:val="22"/>
        </w:rPr>
        <w:pPrChange w:id="322" w:author="מחבר">
          <w:pPr>
            <w:pStyle w:val="1"/>
            <w:spacing w:before="240"/>
          </w:pPr>
        </w:pPrChange>
      </w:pPr>
      <w:r w:rsidRPr="00B8382D">
        <w:rPr>
          <w:rStyle w:val="fontstyle01"/>
          <w:rFonts w:ascii="Arial" w:hAnsi="Arial"/>
          <w:sz w:val="22"/>
          <w:szCs w:val="22"/>
        </w:rPr>
        <w:t xml:space="preserve">B. </w:t>
      </w:r>
      <w:r w:rsidR="008917D3" w:rsidRPr="00B8382D">
        <w:rPr>
          <w:rStyle w:val="fontstyle01"/>
          <w:rFonts w:ascii="Arial" w:hAnsi="Arial"/>
          <w:sz w:val="22"/>
          <w:szCs w:val="22"/>
        </w:rPr>
        <w:t xml:space="preserve">Research objectives </w:t>
      </w:r>
      <w:del w:id="323" w:author="מחבר">
        <w:r w:rsidR="008917D3" w:rsidRPr="00B8382D" w:rsidDel="00C168BB">
          <w:rPr>
            <w:rStyle w:val="fontstyle01"/>
            <w:rFonts w:ascii="Arial" w:hAnsi="Arial"/>
            <w:sz w:val="22"/>
            <w:szCs w:val="22"/>
          </w:rPr>
          <w:delText xml:space="preserve">&amp; </w:delText>
        </w:r>
      </w:del>
      <w:ins w:id="324" w:author="מחבר">
        <w:r w:rsidR="00C168BB">
          <w:rPr>
            <w:rStyle w:val="fontstyle01"/>
            <w:rFonts w:ascii="Arial" w:hAnsi="Arial"/>
            <w:sz w:val="22"/>
            <w:szCs w:val="22"/>
          </w:rPr>
          <w:t>and</w:t>
        </w:r>
        <w:r w:rsidR="00C168BB" w:rsidRPr="00B8382D">
          <w:rPr>
            <w:rStyle w:val="fontstyle01"/>
            <w:rFonts w:ascii="Arial" w:hAnsi="Arial"/>
            <w:sz w:val="22"/>
            <w:szCs w:val="22"/>
          </w:rPr>
          <w:t xml:space="preserve"> </w:t>
        </w:r>
      </w:ins>
      <w:r w:rsidR="008917D3" w:rsidRPr="00B8382D">
        <w:rPr>
          <w:rStyle w:val="fontstyle01"/>
          <w:rFonts w:ascii="Arial" w:hAnsi="Arial"/>
          <w:sz w:val="22"/>
          <w:szCs w:val="22"/>
        </w:rPr>
        <w:t>expected significance</w:t>
      </w:r>
    </w:p>
    <w:p w14:paraId="5D201690" w14:textId="35902A84" w:rsidR="00744152" w:rsidRPr="00575DA3" w:rsidRDefault="001F4968" w:rsidP="007F14E5">
      <w:pPr>
        <w:spacing w:after="0" w:line="360" w:lineRule="auto"/>
        <w:ind w:firstLine="426"/>
        <w:jc w:val="both"/>
        <w:rPr>
          <w:rStyle w:val="20"/>
        </w:rPr>
      </w:pPr>
      <w:r w:rsidRPr="00575DA3">
        <w:rPr>
          <w:rStyle w:val="10"/>
        </w:rPr>
        <w:t xml:space="preserve">Sleep is imperative for </w:t>
      </w:r>
      <w:ins w:id="325" w:author="מחבר">
        <w:r w:rsidR="00C168BB">
          <w:rPr>
            <w:rStyle w:val="10"/>
          </w:rPr>
          <w:t xml:space="preserve">both </w:t>
        </w:r>
      </w:ins>
      <w:r w:rsidRPr="00575DA3">
        <w:rPr>
          <w:rStyle w:val="10"/>
        </w:rPr>
        <w:t>mental and physical health</w:t>
      </w:r>
      <w:r w:rsidR="00F55D6B" w:rsidRPr="00575DA3">
        <w:rPr>
          <w:rStyle w:val="10"/>
        </w:rPr>
        <w:t xml:space="preserve">. </w:t>
      </w:r>
      <w:del w:id="326" w:author="מחבר">
        <w:r w:rsidR="00F55D6B" w:rsidRPr="00575DA3" w:rsidDel="00C168BB">
          <w:rPr>
            <w:rStyle w:val="10"/>
          </w:rPr>
          <w:delText>It</w:delText>
        </w:r>
        <w:r w:rsidRPr="00575DA3" w:rsidDel="00C168BB">
          <w:rPr>
            <w:rStyle w:val="10"/>
          </w:rPr>
          <w:delText xml:space="preserve"> </w:delText>
        </w:r>
      </w:del>
      <w:ins w:id="327" w:author="מחבר">
        <w:r w:rsidR="00C168BB">
          <w:rPr>
            <w:rStyle w:val="10"/>
          </w:rPr>
          <w:t>Sleep</w:t>
        </w:r>
        <w:r w:rsidR="00C168BB" w:rsidRPr="00575DA3">
          <w:rPr>
            <w:rStyle w:val="10"/>
          </w:rPr>
          <w:t xml:space="preserve"> </w:t>
        </w:r>
      </w:ins>
      <w:r w:rsidRPr="00575DA3">
        <w:rPr>
          <w:rStyle w:val="10"/>
        </w:rPr>
        <w:t xml:space="preserve">affects </w:t>
      </w:r>
      <w:r w:rsidR="000162D5" w:rsidRPr="00575DA3">
        <w:rPr>
          <w:rStyle w:val="10"/>
        </w:rPr>
        <w:t>neurocognitive processes</w:t>
      </w:r>
      <w:r w:rsidRPr="00575DA3">
        <w:rPr>
          <w:rStyle w:val="10"/>
        </w:rPr>
        <w:t xml:space="preserve"> </w:t>
      </w:r>
      <w:del w:id="328" w:author="מחבר">
        <w:r w:rsidRPr="00575DA3" w:rsidDel="00C168BB">
          <w:rPr>
            <w:rStyle w:val="10"/>
          </w:rPr>
          <w:delText xml:space="preserve">which </w:delText>
        </w:r>
      </w:del>
      <w:ins w:id="329" w:author="מחבר">
        <w:r w:rsidR="00C168BB">
          <w:rPr>
            <w:rStyle w:val="10"/>
          </w:rPr>
          <w:t>that</w:t>
        </w:r>
        <w:r w:rsidR="00C168BB" w:rsidRPr="00575DA3">
          <w:rPr>
            <w:rStyle w:val="10"/>
          </w:rPr>
          <w:t xml:space="preserve"> </w:t>
        </w:r>
      </w:ins>
      <w:del w:id="330" w:author="מחבר">
        <w:r w:rsidRPr="00575DA3" w:rsidDel="00C168BB">
          <w:rPr>
            <w:rStyle w:val="10"/>
          </w:rPr>
          <w:delText xml:space="preserve">are </w:delText>
        </w:r>
      </w:del>
      <w:ins w:id="331" w:author="מחבר">
        <w:r w:rsidR="00C168BB">
          <w:rPr>
            <w:rStyle w:val="10"/>
          </w:rPr>
          <w:t>play a</w:t>
        </w:r>
        <w:r w:rsidR="00C168BB" w:rsidRPr="00575DA3">
          <w:rPr>
            <w:rStyle w:val="10"/>
          </w:rPr>
          <w:t xml:space="preserve"> </w:t>
        </w:r>
      </w:ins>
      <w:r w:rsidRPr="00575DA3">
        <w:rPr>
          <w:rStyle w:val="10"/>
        </w:rPr>
        <w:t>central</w:t>
      </w:r>
      <w:ins w:id="332" w:author="מחבר">
        <w:r w:rsidR="00C168BB">
          <w:rPr>
            <w:rStyle w:val="10"/>
          </w:rPr>
          <w:t xml:space="preserve"> role</w:t>
        </w:r>
      </w:ins>
      <w:r w:rsidRPr="00575DA3">
        <w:rPr>
          <w:rStyle w:val="10"/>
        </w:rPr>
        <w:t xml:space="preserve"> in HD</w:t>
      </w:r>
      <w:r w:rsidR="00F55D6B" w:rsidRPr="00575DA3">
        <w:rPr>
          <w:rStyle w:val="10"/>
        </w:rPr>
        <w:t>.</w:t>
      </w:r>
      <w:r w:rsidR="00937DD1" w:rsidRPr="00575DA3">
        <w:rPr>
          <w:rStyle w:val="10"/>
        </w:rPr>
        <w:t xml:space="preserve"> </w:t>
      </w:r>
      <w:r w:rsidR="00A32901" w:rsidRPr="00575DA3">
        <w:rPr>
          <w:rStyle w:val="10"/>
        </w:rPr>
        <w:t>CBTI</w:t>
      </w:r>
      <w:r w:rsidR="00937DD1" w:rsidRPr="00575DA3">
        <w:rPr>
          <w:rStyle w:val="10"/>
        </w:rPr>
        <w:t xml:space="preserve"> </w:t>
      </w:r>
      <w:ins w:id="333" w:author="מחבר">
        <w:r w:rsidR="00C168BB">
          <w:rPr>
            <w:rStyle w:val="10"/>
          </w:rPr>
          <w:t xml:space="preserve">can help to </w:t>
        </w:r>
      </w:ins>
      <w:r w:rsidR="00F55D6B" w:rsidRPr="00575DA3">
        <w:rPr>
          <w:rStyle w:val="10"/>
        </w:rPr>
        <w:t>regulate</w:t>
      </w:r>
      <w:del w:id="334" w:author="מחבר">
        <w:r w:rsidR="00F55D6B" w:rsidRPr="00575DA3" w:rsidDel="00C168BB">
          <w:rPr>
            <w:rStyle w:val="10"/>
          </w:rPr>
          <w:delText>s</w:delText>
        </w:r>
      </w:del>
      <w:r w:rsidR="00937DD1" w:rsidRPr="00575DA3">
        <w:rPr>
          <w:rStyle w:val="10"/>
        </w:rPr>
        <w:t xml:space="preserve"> these circuits</w:t>
      </w:r>
      <w:r w:rsidR="000162D5" w:rsidRPr="00575DA3">
        <w:rPr>
          <w:rStyle w:val="10"/>
        </w:rPr>
        <w:t xml:space="preserve"> </w:t>
      </w:r>
      <w:r w:rsidR="000162D5">
        <w:rPr>
          <w:rFonts w:ascii="Arial" w:hAnsi="Arial" w:cs="Arial"/>
          <w:color w:val="000000"/>
        </w:rPr>
        <w:fldChar w:fldCharType="begin"/>
      </w:r>
      <w:r w:rsidR="008918D7">
        <w:rPr>
          <w:rFonts w:ascii="Arial" w:hAnsi="Arial" w:cs="Arial"/>
          <w:color w:val="000000"/>
        </w:rPr>
        <w:instrText xml:space="preserve"> ADDIN ZOTERO_ITEM CSL_CITATION {"citationID":"82oWPyCZ","properties":{"formattedCitation":"\\super 22\\nosupersub{}","plainCitation":"22","noteIndex":0},"citationItems":[{"id":1035,"uris":["http://zotero.org/users/694444/items/8D9ZY24Y"],"uri":["http://zotero.org/users/694444/items/8D9ZY24Y"],"itemData":{"id":1035,"type":"article-journal","abstract":"Individuals with insomnia report difficulties pertaining to their cognitive functioning. Cognitive behavioural therapy for insomnia (CBT-I) is associated with robust, long-term improvements in sleep parameters, however less is known about the impact of CBT-I on the daytime correlates of the disorder. A systematic review and narrative synthesis was conducted in order to summarise and evaluate the evidence regarding the impact of CBT-I on cognitive functioning. Reference databases were searched and studies were included if they assessed cognitive performance as an outcome of CBT-I, using either self-report questionnaires or cognitive tests. Eighteen studies met inclusion criteria, comprising 923 individuals with insomnia symptoms. The standardised mean difference was calculated at post-intervention and follow-up. We found preliminary evidence for small to moderate effects of CBT-I on subjective measures of cognitive functioning. Few of the effects were statistically significant, likely due to small sample sizes and limited statistical power. There is a lack of evidence with regards to the impact of CBT-I on objective cognitive performance, primarily due to the small number of studies that administered an objective measure (n = 4). We conclude that adequately powered randomised controlled trials, utilising both subjective and objective measures of cognitive functioning are required.","container-title":"Sleep Medicine Reviews","DOI":"10.1016/j.smrv.2017.07.001","ISSN":"1087-0792","journalAbbreviation":"Sleep Medicine Reviews","language":"en","page":"37-51","source":"ScienceDirect","title":"Does cognitive behavioural therapy for insomnia improve cognitive performance? A systematic review and narrative synthesis","title-short":"Does cognitive behavioural therapy for insomnia improve cognitive performance?","volume":"39","author":[{"family":"Herbert","given":"Vanessa"},{"family":"Kyle","given":"Simon D."},{"family":"Pratt","given":"Daniel"}],"issued":{"date-parts":[["2018",6,1]]}}}],"schema":"https://github.com/citation-style-language/schema/raw/master/csl-citation.json"} </w:instrText>
      </w:r>
      <w:r w:rsidR="000162D5">
        <w:rPr>
          <w:rFonts w:ascii="Arial" w:hAnsi="Arial" w:cs="Arial"/>
          <w:color w:val="000000"/>
        </w:rPr>
        <w:fldChar w:fldCharType="separate"/>
      </w:r>
      <w:r w:rsidR="008918D7" w:rsidRPr="008918D7">
        <w:rPr>
          <w:rFonts w:ascii="Arial" w:hAnsi="Arial" w:cs="Arial"/>
          <w:szCs w:val="24"/>
          <w:vertAlign w:val="superscript"/>
        </w:rPr>
        <w:t>22</w:t>
      </w:r>
      <w:r w:rsidR="000162D5">
        <w:rPr>
          <w:rFonts w:ascii="Arial" w:hAnsi="Arial" w:cs="Arial"/>
          <w:color w:val="000000"/>
        </w:rPr>
        <w:fldChar w:fldCharType="end"/>
      </w:r>
      <w:r w:rsidR="00937DD1" w:rsidRPr="00575DA3">
        <w:rPr>
          <w:rStyle w:val="10"/>
        </w:rPr>
        <w:t>.</w:t>
      </w:r>
      <w:r w:rsidRPr="00575DA3">
        <w:rPr>
          <w:rStyle w:val="10"/>
        </w:rPr>
        <w:t xml:space="preserve"> </w:t>
      </w:r>
      <w:commentRangeStart w:id="335"/>
      <w:r w:rsidR="00937DD1" w:rsidRPr="00575DA3">
        <w:rPr>
          <w:rStyle w:val="10"/>
        </w:rPr>
        <w:t xml:space="preserve">However, </w:t>
      </w:r>
      <w:ins w:id="336" w:author="מחבר">
        <w:r w:rsidR="00C168BB">
          <w:rPr>
            <w:rStyle w:val="10"/>
          </w:rPr>
          <w:t xml:space="preserve">no studies of patients with HD have been performed that involved </w:t>
        </w:r>
      </w:ins>
      <w:del w:id="337" w:author="מחבר">
        <w:r w:rsidR="00937DD1" w:rsidRPr="00575DA3" w:rsidDel="00C168BB">
          <w:rPr>
            <w:rStyle w:val="10"/>
          </w:rPr>
          <w:delText>t</w:delText>
        </w:r>
        <w:r w:rsidRPr="00575DA3" w:rsidDel="00C168BB">
          <w:rPr>
            <w:rStyle w:val="10"/>
          </w:rPr>
          <w:delText>here are no</w:delText>
        </w:r>
        <w:r w:rsidRPr="00575DA3" w:rsidDel="000B4838">
          <w:rPr>
            <w:rStyle w:val="10"/>
          </w:rPr>
          <w:delText xml:space="preserve"> </w:delText>
        </w:r>
      </w:del>
      <w:r w:rsidRPr="00575DA3">
        <w:rPr>
          <w:rStyle w:val="10"/>
        </w:rPr>
        <w:t xml:space="preserve">objective sleep </w:t>
      </w:r>
      <w:del w:id="338" w:author="מחבר">
        <w:r w:rsidRPr="00575DA3" w:rsidDel="00C168BB">
          <w:rPr>
            <w:rStyle w:val="10"/>
          </w:rPr>
          <w:delText xml:space="preserve">studies </w:delText>
        </w:r>
      </w:del>
      <w:ins w:id="339" w:author="מחבר">
        <w:r w:rsidR="00C168BB">
          <w:rPr>
            <w:rStyle w:val="10"/>
          </w:rPr>
          <w:t xml:space="preserve">measures; there </w:t>
        </w:r>
        <w:r w:rsidR="000B4838">
          <w:rPr>
            <w:rStyle w:val="10"/>
          </w:rPr>
          <w:t>have</w:t>
        </w:r>
        <w:r w:rsidR="00C168BB">
          <w:rPr>
            <w:rStyle w:val="10"/>
          </w:rPr>
          <w:t xml:space="preserve"> also </w:t>
        </w:r>
        <w:r w:rsidR="000B4838">
          <w:rPr>
            <w:rStyle w:val="10"/>
          </w:rPr>
          <w:t xml:space="preserve">been </w:t>
        </w:r>
      </w:ins>
      <w:del w:id="340" w:author="מחבר">
        <w:r w:rsidRPr="00575DA3" w:rsidDel="00C168BB">
          <w:rPr>
            <w:rStyle w:val="10"/>
          </w:rPr>
          <w:delText>in HD</w:delText>
        </w:r>
        <w:r w:rsidR="00A164BA" w:rsidDel="00C168BB">
          <w:rPr>
            <w:rStyle w:val="10"/>
          </w:rPr>
          <w:delText xml:space="preserve"> and</w:delText>
        </w:r>
        <w:r w:rsidR="00A164BA" w:rsidDel="000B4838">
          <w:rPr>
            <w:rStyle w:val="10"/>
          </w:rPr>
          <w:delText xml:space="preserve"> </w:delText>
        </w:r>
      </w:del>
      <w:r w:rsidR="00A164BA">
        <w:rPr>
          <w:rStyle w:val="10"/>
        </w:rPr>
        <w:t>no studies</w:t>
      </w:r>
      <w:ins w:id="341" w:author="מחבר">
        <w:r w:rsidR="00C168BB">
          <w:rPr>
            <w:rStyle w:val="10"/>
          </w:rPr>
          <w:t xml:space="preserve"> that have explored</w:t>
        </w:r>
      </w:ins>
      <w:del w:id="342" w:author="מחבר">
        <w:r w:rsidR="00A164BA" w:rsidDel="00C168BB">
          <w:rPr>
            <w:rStyle w:val="10"/>
          </w:rPr>
          <w:delText xml:space="preserve"> </w:delText>
        </w:r>
        <w:r w:rsidR="00A164BA" w:rsidRPr="00A164BA" w:rsidDel="00C168BB">
          <w:rPr>
            <w:rStyle w:val="10"/>
            <w:highlight w:val="cyan"/>
          </w:rPr>
          <w:delText>testing</w:delText>
        </w:r>
      </w:del>
      <w:r w:rsidR="00104E0E" w:rsidRPr="00575DA3">
        <w:rPr>
          <w:rStyle w:val="10"/>
        </w:rPr>
        <w:t xml:space="preserve"> how sleep interventions </w:t>
      </w:r>
      <w:ins w:id="343" w:author="מחבר">
        <w:r w:rsidR="00C168BB">
          <w:rPr>
            <w:rStyle w:val="10"/>
          </w:rPr>
          <w:t xml:space="preserve">can </w:t>
        </w:r>
      </w:ins>
      <w:r w:rsidR="00104E0E" w:rsidRPr="00575DA3">
        <w:rPr>
          <w:rStyle w:val="10"/>
        </w:rPr>
        <w:t>affect HD symptoms</w:t>
      </w:r>
      <w:commentRangeEnd w:id="335"/>
      <w:r w:rsidR="000B4838">
        <w:rPr>
          <w:rStyle w:val="aa"/>
        </w:rPr>
        <w:commentReference w:id="335"/>
      </w:r>
      <w:r w:rsidR="00104E0E" w:rsidRPr="00575DA3">
        <w:rPr>
          <w:rStyle w:val="10"/>
        </w:rPr>
        <w:t xml:space="preserve">. </w:t>
      </w:r>
      <w:del w:id="344" w:author="מחבר">
        <w:r w:rsidR="00F55D6B" w:rsidRPr="00575DA3" w:rsidDel="000B4838">
          <w:rPr>
            <w:rStyle w:val="20"/>
          </w:rPr>
          <w:delText>This project’s</w:delText>
        </w:r>
        <w:r w:rsidR="008D4BB4" w:rsidRPr="00575DA3" w:rsidDel="000B4838">
          <w:rPr>
            <w:rStyle w:val="20"/>
          </w:rPr>
          <w:delText xml:space="preserve"> </w:delText>
        </w:r>
      </w:del>
      <w:ins w:id="345" w:author="מחבר">
        <w:r w:rsidR="000B4838">
          <w:rPr>
            <w:rStyle w:val="20"/>
          </w:rPr>
          <w:t xml:space="preserve">The </w:t>
        </w:r>
      </w:ins>
      <w:r w:rsidR="008D4BB4" w:rsidRPr="00575DA3">
        <w:rPr>
          <w:rStyle w:val="20"/>
        </w:rPr>
        <w:t xml:space="preserve">overarching </w:t>
      </w:r>
      <w:r w:rsidR="00F55D6B" w:rsidRPr="00575DA3">
        <w:rPr>
          <w:rStyle w:val="20"/>
        </w:rPr>
        <w:t>goal</w:t>
      </w:r>
      <w:r w:rsidR="008D4BB4" w:rsidRPr="00575DA3">
        <w:rPr>
          <w:rStyle w:val="20"/>
        </w:rPr>
        <w:t xml:space="preserve"> </w:t>
      </w:r>
      <w:ins w:id="346" w:author="מחבר">
        <w:r w:rsidR="000B4838">
          <w:rPr>
            <w:rStyle w:val="20"/>
          </w:rPr>
          <w:t>of t</w:t>
        </w:r>
        <w:r w:rsidR="000B4838" w:rsidRPr="00575DA3">
          <w:rPr>
            <w:rStyle w:val="20"/>
          </w:rPr>
          <w:t xml:space="preserve">his project </w:t>
        </w:r>
      </w:ins>
      <w:r w:rsidR="00F0297E" w:rsidRPr="00575DA3">
        <w:rPr>
          <w:rStyle w:val="20"/>
        </w:rPr>
        <w:t>is</w:t>
      </w:r>
      <w:r w:rsidR="008D4BB4" w:rsidRPr="00575DA3">
        <w:rPr>
          <w:rStyle w:val="20"/>
        </w:rPr>
        <w:t xml:space="preserve"> to </w:t>
      </w:r>
      <w:r w:rsidR="00D82266">
        <w:rPr>
          <w:rStyle w:val="20"/>
        </w:rPr>
        <w:t>study</w:t>
      </w:r>
      <w:r w:rsidR="00F0297E" w:rsidRPr="00575DA3">
        <w:rPr>
          <w:rStyle w:val="20"/>
        </w:rPr>
        <w:t xml:space="preserve"> the role sleep </w:t>
      </w:r>
      <w:r w:rsidR="00D82266">
        <w:rPr>
          <w:rStyle w:val="20"/>
        </w:rPr>
        <w:t xml:space="preserve">disturbance </w:t>
      </w:r>
      <w:r w:rsidR="00F0297E" w:rsidRPr="00575DA3">
        <w:rPr>
          <w:rStyle w:val="20"/>
        </w:rPr>
        <w:t>plays in HD</w:t>
      </w:r>
      <w:r w:rsidR="008D4BB4" w:rsidRPr="00575DA3">
        <w:rPr>
          <w:rStyle w:val="20"/>
        </w:rPr>
        <w:t xml:space="preserve"> </w:t>
      </w:r>
      <w:r w:rsidR="00F0297E" w:rsidRPr="00575DA3">
        <w:rPr>
          <w:rStyle w:val="20"/>
        </w:rPr>
        <w:t xml:space="preserve">by characterizing </w:t>
      </w:r>
      <w:r w:rsidR="00E16ACA" w:rsidRPr="00575DA3">
        <w:rPr>
          <w:rStyle w:val="20"/>
        </w:rPr>
        <w:t xml:space="preserve">patients’ sleep </w:t>
      </w:r>
      <w:r w:rsidR="00F0297E" w:rsidRPr="00575DA3">
        <w:rPr>
          <w:rStyle w:val="20"/>
        </w:rPr>
        <w:t>and</w:t>
      </w:r>
      <w:r w:rsidR="008D4BB4" w:rsidRPr="00575DA3">
        <w:rPr>
          <w:rStyle w:val="20"/>
        </w:rPr>
        <w:t xml:space="preserve"> </w:t>
      </w:r>
      <w:r w:rsidR="00744152" w:rsidRPr="00575DA3">
        <w:rPr>
          <w:rStyle w:val="20"/>
        </w:rPr>
        <w:t>test</w:t>
      </w:r>
      <w:r w:rsidR="00F0297E" w:rsidRPr="00575DA3">
        <w:rPr>
          <w:rStyle w:val="20"/>
        </w:rPr>
        <w:t>ing</w:t>
      </w:r>
      <w:r w:rsidR="00744152" w:rsidRPr="00575DA3">
        <w:rPr>
          <w:rStyle w:val="20"/>
        </w:rPr>
        <w:t xml:space="preserve"> </w:t>
      </w:r>
      <w:r w:rsidR="00F0297E" w:rsidRPr="00575DA3">
        <w:rPr>
          <w:rStyle w:val="20"/>
        </w:rPr>
        <w:t xml:space="preserve">how </w:t>
      </w:r>
      <w:r w:rsidR="00A164BA">
        <w:rPr>
          <w:rStyle w:val="20"/>
        </w:rPr>
        <w:t>two</w:t>
      </w:r>
      <w:r w:rsidR="00744152" w:rsidRPr="00575DA3">
        <w:rPr>
          <w:rStyle w:val="20"/>
        </w:rPr>
        <w:t xml:space="preserve"> </w:t>
      </w:r>
      <w:ins w:id="347" w:author="מחבר">
        <w:r w:rsidR="000B4838">
          <w:rPr>
            <w:rStyle w:val="20"/>
          </w:rPr>
          <w:t xml:space="preserve">types of </w:t>
        </w:r>
      </w:ins>
      <w:r w:rsidR="00744152" w:rsidRPr="00575DA3">
        <w:rPr>
          <w:rStyle w:val="20"/>
        </w:rPr>
        <w:t xml:space="preserve">sleep interventions </w:t>
      </w:r>
      <w:ins w:id="348" w:author="מחבר">
        <w:r w:rsidR="000B4838">
          <w:rPr>
            <w:rStyle w:val="20"/>
          </w:rPr>
          <w:t xml:space="preserve">can </w:t>
        </w:r>
      </w:ins>
      <w:r w:rsidR="00E16ACA" w:rsidRPr="00575DA3">
        <w:rPr>
          <w:rStyle w:val="20"/>
        </w:rPr>
        <w:t>affect</w:t>
      </w:r>
      <w:r w:rsidR="00744152" w:rsidRPr="00575DA3">
        <w:rPr>
          <w:rStyle w:val="20"/>
        </w:rPr>
        <w:t xml:space="preserve"> </w:t>
      </w:r>
      <w:r w:rsidR="00E16ACA" w:rsidRPr="00575DA3">
        <w:rPr>
          <w:rStyle w:val="20"/>
        </w:rPr>
        <w:t>HD symptoms</w:t>
      </w:r>
      <w:r w:rsidR="00E712EE" w:rsidRPr="00575DA3">
        <w:rPr>
          <w:rStyle w:val="20"/>
        </w:rPr>
        <w:t xml:space="preserve"> and patients’ cognition</w:t>
      </w:r>
      <w:r w:rsidR="00A164BA">
        <w:rPr>
          <w:rStyle w:val="20"/>
        </w:rPr>
        <w:t xml:space="preserve"> and</w:t>
      </w:r>
      <w:r w:rsidR="00E712EE" w:rsidRPr="00575DA3">
        <w:rPr>
          <w:rStyle w:val="20"/>
        </w:rPr>
        <w:t xml:space="preserve"> </w:t>
      </w:r>
      <w:r w:rsidR="00D82266">
        <w:rPr>
          <w:rStyle w:val="20"/>
        </w:rPr>
        <w:t>clinical symptoms</w:t>
      </w:r>
      <w:r w:rsidR="00744152" w:rsidRPr="00575DA3">
        <w:rPr>
          <w:rStyle w:val="20"/>
        </w:rPr>
        <w:t>.</w:t>
      </w:r>
      <w:r w:rsidR="00937DD1" w:rsidRPr="00575DA3">
        <w:rPr>
          <w:rStyle w:val="20"/>
        </w:rPr>
        <w:t xml:space="preserve"> </w:t>
      </w:r>
    </w:p>
    <w:p w14:paraId="4F52C29C" w14:textId="6917CE2D" w:rsidR="00904BDA" w:rsidRPr="00575DA3" w:rsidRDefault="00BF19F0" w:rsidP="007F14E5">
      <w:pPr>
        <w:spacing w:after="0" w:line="360" w:lineRule="auto"/>
        <w:ind w:firstLine="426"/>
        <w:jc w:val="both"/>
        <w:rPr>
          <w:rStyle w:val="10"/>
        </w:rPr>
      </w:pPr>
      <w:del w:id="349" w:author="מחבר">
        <w:r w:rsidRPr="00575DA3" w:rsidDel="000B4838">
          <w:rPr>
            <w:rStyle w:val="10"/>
          </w:rPr>
          <w:delText>We need v</w:delText>
        </w:r>
      </w:del>
      <w:ins w:id="350" w:author="מחבר">
        <w:r w:rsidR="000B4838">
          <w:rPr>
            <w:rStyle w:val="10"/>
          </w:rPr>
          <w:t>V</w:t>
        </w:r>
      </w:ins>
      <w:r w:rsidRPr="00575DA3">
        <w:rPr>
          <w:rStyle w:val="10"/>
        </w:rPr>
        <w:t>alidated tasks</w:t>
      </w:r>
      <w:ins w:id="351" w:author="מחבר">
        <w:r w:rsidR="000B4838">
          <w:rPr>
            <w:rStyle w:val="10"/>
          </w:rPr>
          <w:t xml:space="preserve"> are necessary</w:t>
        </w:r>
      </w:ins>
      <w:r w:rsidRPr="00575DA3">
        <w:rPr>
          <w:rStyle w:val="10"/>
        </w:rPr>
        <w:t xml:space="preserve"> to understand </w:t>
      </w:r>
      <w:ins w:id="352" w:author="מחבר">
        <w:r w:rsidR="000B4838">
          <w:rPr>
            <w:rStyle w:val="10"/>
          </w:rPr>
          <w:t xml:space="preserve">the </w:t>
        </w:r>
      </w:ins>
      <w:r w:rsidRPr="00575DA3">
        <w:rPr>
          <w:rStyle w:val="10"/>
        </w:rPr>
        <w:t xml:space="preserve">neurocognitive correlates of HD </w:t>
      </w:r>
      <w:r>
        <w:rPr>
          <w:rFonts w:ascii="Arial" w:hAnsi="Arial" w:cs="Arial"/>
          <w:color w:val="000000"/>
        </w:rPr>
        <w:fldChar w:fldCharType="begin"/>
      </w:r>
      <w:r w:rsidR="008918D7">
        <w:rPr>
          <w:rFonts w:ascii="Arial" w:hAnsi="Arial" w:cs="Arial"/>
          <w:color w:val="000000"/>
        </w:rPr>
        <w:instrText xml:space="preserve"> ADDIN ZOTERO_ITEM CSL_CITATION {"citationID":"EyMkfO76","properties":{"formattedCitation":"\\super 35\\nosupersub{}","plainCitation":"35","noteIndex":0},"citationItems":[{"id":977,"uris":["http://zotero.org/users/694444/items/HQC7P6F3"],"uri":["http://zotero.org/users/694444/items/HQC7P6F3"],"itemData":{"id":977,"type":"article-journal","abstract":"Hoarding disorder is characterized by extreme difficulty letting go of objects other people would routinely discard or give away, such that the home becomes dysfunctionally cluttered with possessions. Specific cognitive processes, such as decision-making, categorization, and attention, have been hypothesized to contribute to the overvaluing of objects. This review synthesizes the evidence related to those propositions and other executive functioning processes that have received research attention. In this paper, we are primarily interested in cognitive processes that can be, but are not always, studied using performance tasks. Compared to both healthy controls and clinical controls, participants with clinical levels of compulsive hoarding show replicable performance deficits in several areas: planning/problem-solving decisions, visuospatial learning and memory, sustained attention/working memory, and organization. Categorization/concept formation, visuospatial processing, and inhibitory control require further investigation and more detailed testing methods to address inconsistencies in reported findings. Many studies fail to account for potential confounds presented by comorbid depression and between-group differences in age, a problem that should be rectified in future research on this topic. The article concludes with recommendations for a research agenda to better understand contributors to abnormal valuing of objects in hoarding disorder.","container-title":"Clinical Psychology Review","DOI":"10.1016/j.cpr.2014.04.002","ISSN":"0272-7358","issue":"4","journalAbbreviation":"Clinical Psychology Review","language":"en","page":"324-336","source":"ScienceDirect","title":"Review of cognitive performance in hoarding disorder","volume":"34","author":[{"family":"Woody","given":"Sheila R."},{"family":"Kellman-McFarlane","given":"Kirstie"},{"family":"Welsted","given":"Alison"}],"issued":{"date-parts":[["2014",6,1]]}}}],"schema":"https://github.com/citation-style-language/schema/raw/master/csl-citation.json"} </w:instrText>
      </w:r>
      <w:r>
        <w:rPr>
          <w:rFonts w:ascii="Arial" w:hAnsi="Arial" w:cs="Arial"/>
          <w:color w:val="000000"/>
        </w:rPr>
        <w:fldChar w:fldCharType="separate"/>
      </w:r>
      <w:r w:rsidR="008918D7" w:rsidRPr="008918D7">
        <w:rPr>
          <w:rFonts w:ascii="Arial" w:hAnsi="Arial" w:cs="Arial"/>
          <w:szCs w:val="24"/>
          <w:vertAlign w:val="superscript"/>
        </w:rPr>
        <w:t>35</w:t>
      </w:r>
      <w:r>
        <w:rPr>
          <w:rFonts w:ascii="Arial" w:hAnsi="Arial" w:cs="Arial"/>
          <w:color w:val="000000"/>
        </w:rPr>
        <w:fldChar w:fldCharType="end"/>
      </w:r>
      <w:r w:rsidRPr="00575DA3">
        <w:rPr>
          <w:rStyle w:val="10"/>
        </w:rPr>
        <w:t xml:space="preserve">. </w:t>
      </w:r>
      <w:r w:rsidR="00A164BA">
        <w:rPr>
          <w:rStyle w:val="10"/>
        </w:rPr>
        <w:t>C</w:t>
      </w:r>
      <w:r w:rsidR="00956650" w:rsidRPr="00575DA3">
        <w:rPr>
          <w:rStyle w:val="10"/>
        </w:rPr>
        <w:t xml:space="preserve">ognitive control </w:t>
      </w:r>
      <w:r w:rsidR="00A164BA">
        <w:rPr>
          <w:rStyle w:val="10"/>
        </w:rPr>
        <w:t>differences between</w:t>
      </w:r>
      <w:r w:rsidR="00956650" w:rsidRPr="00575DA3">
        <w:rPr>
          <w:rStyle w:val="10"/>
        </w:rPr>
        <w:t xml:space="preserve"> HD </w:t>
      </w:r>
      <w:r w:rsidR="00A164BA">
        <w:rPr>
          <w:rStyle w:val="10"/>
        </w:rPr>
        <w:t>patients and</w:t>
      </w:r>
      <w:r w:rsidR="00956650" w:rsidRPr="00575DA3">
        <w:rPr>
          <w:rStyle w:val="10"/>
        </w:rPr>
        <w:t xml:space="preserve"> healthy </w:t>
      </w:r>
      <w:r w:rsidR="00A164BA">
        <w:rPr>
          <w:rStyle w:val="10"/>
        </w:rPr>
        <w:t>adults</w:t>
      </w:r>
      <w:r w:rsidR="00A32901" w:rsidRPr="00575DA3">
        <w:rPr>
          <w:rStyle w:val="10"/>
        </w:rPr>
        <w:t xml:space="preserve"> </w:t>
      </w:r>
      <w:r w:rsidR="00A6154F" w:rsidRPr="00575DA3">
        <w:rPr>
          <w:rStyle w:val="10"/>
        </w:rPr>
        <w:t xml:space="preserve">may </w:t>
      </w:r>
      <w:r w:rsidR="00956650" w:rsidRPr="00575DA3">
        <w:rPr>
          <w:rStyle w:val="10"/>
        </w:rPr>
        <w:t>result from lower level</w:t>
      </w:r>
      <w:ins w:id="353" w:author="מחבר">
        <w:r w:rsidR="000B4838">
          <w:rPr>
            <w:rStyle w:val="10"/>
          </w:rPr>
          <w:t>s</w:t>
        </w:r>
      </w:ins>
      <w:r w:rsidR="00956650" w:rsidRPr="00575DA3">
        <w:rPr>
          <w:rStyle w:val="10"/>
        </w:rPr>
        <w:t xml:space="preserve"> </w:t>
      </w:r>
      <w:ins w:id="354" w:author="מחבר">
        <w:r w:rsidR="000B4838">
          <w:rPr>
            <w:rStyle w:val="10"/>
          </w:rPr>
          <w:t xml:space="preserve">of </w:t>
        </w:r>
      </w:ins>
      <w:r w:rsidR="00956650" w:rsidRPr="00575DA3">
        <w:rPr>
          <w:rStyle w:val="10"/>
        </w:rPr>
        <w:t>attention processes or arousal</w:t>
      </w:r>
      <w:r w:rsidR="00904BDA" w:rsidRPr="00575DA3">
        <w:rPr>
          <w:rStyle w:val="10"/>
        </w:rPr>
        <w:t xml:space="preserve"> </w:t>
      </w:r>
      <w:r w:rsidR="00904BDA">
        <w:rPr>
          <w:rFonts w:ascii="Arial" w:hAnsi="Arial" w:cs="Arial"/>
          <w:color w:val="000000"/>
        </w:rPr>
        <w:fldChar w:fldCharType="begin"/>
      </w:r>
      <w:r w:rsidR="008918D7">
        <w:rPr>
          <w:rFonts w:ascii="Arial" w:hAnsi="Arial" w:cs="Arial"/>
          <w:color w:val="000000"/>
        </w:rPr>
        <w:instrText xml:space="preserve"> ADDIN ZOTERO_ITEM CSL_CITATION {"citationID":"YMZnhqhf","properties":{"formattedCitation":"\\super 36\\nosupersub{}","plainCitation":"36","noteIndex":0},"citationItems":[{"id":229,"uris":["http://zotero.org/users/694444/items/FAEATTPU"],"uri":["http://zotero.org/users/694444/items/FAEATTPU"],"itemData":{"id":229,"type":"article-journal","container-title":"Perspectives on Psychological Science","DOI":"10.1177/1745691614526414","ISSN":"1745-6916, 1745-6924","issue":"5","language":"en","page":"497-524","source":"CrossRef","title":"Banishing the Control Homunculi in Studies of Action Control and Behavior Change","volume":"9","author":[{"family":"Verbruggen","given":"Frederick"},{"family":"McLaren","given":"Ian P. L."},{"family":"Chambers","given":"Christopher D."}],"issued":{"date-parts":[["2014",9]]}}}],"schema":"https://github.com/citation-style-language/schema/raw/master/csl-citation.json"} </w:instrText>
      </w:r>
      <w:r w:rsidR="00904BDA">
        <w:rPr>
          <w:rFonts w:ascii="Arial" w:hAnsi="Arial" w:cs="Arial"/>
          <w:color w:val="000000"/>
        </w:rPr>
        <w:fldChar w:fldCharType="separate"/>
      </w:r>
      <w:r w:rsidR="008918D7" w:rsidRPr="008918D7">
        <w:rPr>
          <w:rFonts w:ascii="Arial" w:hAnsi="Arial" w:cs="Arial"/>
          <w:szCs w:val="24"/>
          <w:vertAlign w:val="superscript"/>
        </w:rPr>
        <w:t>36</w:t>
      </w:r>
      <w:r w:rsidR="00904BDA">
        <w:rPr>
          <w:rFonts w:ascii="Arial" w:hAnsi="Arial" w:cs="Arial"/>
          <w:color w:val="000000"/>
        </w:rPr>
        <w:fldChar w:fldCharType="end"/>
      </w:r>
      <w:r w:rsidR="00956650" w:rsidRPr="00575DA3">
        <w:rPr>
          <w:rStyle w:val="10"/>
        </w:rPr>
        <w:t xml:space="preserve">. </w:t>
      </w:r>
      <w:r w:rsidR="00A164BA">
        <w:rPr>
          <w:rStyle w:val="10"/>
        </w:rPr>
        <w:t>We</w:t>
      </w:r>
      <w:r w:rsidR="00956650" w:rsidRPr="00575DA3">
        <w:rPr>
          <w:rStyle w:val="10"/>
        </w:rPr>
        <w:t xml:space="preserve"> recently validated </w:t>
      </w:r>
      <w:r w:rsidR="00431679" w:rsidRPr="00575DA3">
        <w:rPr>
          <w:rStyle w:val="10"/>
        </w:rPr>
        <w:t xml:space="preserve">a new </w:t>
      </w:r>
      <w:r w:rsidR="00A164BA" w:rsidRPr="00575DA3">
        <w:rPr>
          <w:rStyle w:val="10"/>
        </w:rPr>
        <w:t xml:space="preserve">task </w:t>
      </w:r>
      <w:ins w:id="355" w:author="מחבר">
        <w:r w:rsidR="000B4838">
          <w:rPr>
            <w:rStyle w:val="10"/>
          </w:rPr>
          <w:t xml:space="preserve">used to </w:t>
        </w:r>
      </w:ins>
      <w:del w:id="356" w:author="מחבר">
        <w:r w:rsidR="00A164BA" w:rsidRPr="00575DA3" w:rsidDel="000B4838">
          <w:rPr>
            <w:rStyle w:val="10"/>
          </w:rPr>
          <w:delText>teasing</w:delText>
        </w:r>
        <w:r w:rsidR="00956650" w:rsidRPr="00575DA3" w:rsidDel="000B4838">
          <w:rPr>
            <w:rStyle w:val="10"/>
          </w:rPr>
          <w:delText xml:space="preserve"> </w:delText>
        </w:r>
      </w:del>
      <w:ins w:id="357" w:author="מחבר">
        <w:r w:rsidR="000B4838" w:rsidRPr="00575DA3">
          <w:rPr>
            <w:rStyle w:val="10"/>
          </w:rPr>
          <w:t>teas</w:t>
        </w:r>
        <w:r w:rsidR="000B4838">
          <w:rPr>
            <w:rStyle w:val="10"/>
          </w:rPr>
          <w:t>e</w:t>
        </w:r>
        <w:r w:rsidR="000B4838" w:rsidRPr="00575DA3">
          <w:rPr>
            <w:rStyle w:val="10"/>
          </w:rPr>
          <w:t xml:space="preserve"> </w:t>
        </w:r>
      </w:ins>
      <w:r w:rsidR="00956650" w:rsidRPr="00575DA3">
        <w:rPr>
          <w:rStyle w:val="10"/>
        </w:rPr>
        <w:t xml:space="preserve">apart </w:t>
      </w:r>
      <w:r w:rsidR="00431679" w:rsidRPr="00575DA3">
        <w:rPr>
          <w:rStyle w:val="10"/>
        </w:rPr>
        <w:t xml:space="preserve">cognitive control and </w:t>
      </w:r>
      <w:r w:rsidR="00A164BA" w:rsidRPr="00575DA3">
        <w:rPr>
          <w:rStyle w:val="10"/>
        </w:rPr>
        <w:lastRenderedPageBreak/>
        <w:t>lower-level</w:t>
      </w:r>
      <w:r w:rsidR="00431679" w:rsidRPr="00575DA3">
        <w:rPr>
          <w:rStyle w:val="10"/>
        </w:rPr>
        <w:t xml:space="preserve"> attention processes</w:t>
      </w:r>
      <w:r w:rsidR="00A164BA">
        <w:rPr>
          <w:rStyle w:val="10"/>
        </w:rPr>
        <w:t xml:space="preserve"> </w:t>
      </w:r>
      <w:r w:rsidR="00A164BA" w:rsidRPr="00575DA3">
        <w:rPr>
          <w:rStyle w:val="10"/>
        </w:rPr>
        <w:t>(Fig. 4)</w:t>
      </w:r>
      <w:r w:rsidR="00431679" w:rsidRPr="00575DA3">
        <w:rPr>
          <w:rStyle w:val="10"/>
        </w:rPr>
        <w:t>.</w:t>
      </w:r>
      <w:r w:rsidR="00117CED" w:rsidRPr="00575DA3">
        <w:rPr>
          <w:rStyle w:val="10"/>
        </w:rPr>
        <w:t xml:space="preserve"> </w:t>
      </w:r>
      <w:del w:id="358" w:author="מחבר">
        <w:r w:rsidR="00117CED" w:rsidRPr="00575DA3" w:rsidDel="000B4838">
          <w:rPr>
            <w:rStyle w:val="10"/>
          </w:rPr>
          <w:delText>O</w:delText>
        </w:r>
        <w:r w:rsidR="00431679" w:rsidRPr="00575DA3" w:rsidDel="000B4838">
          <w:rPr>
            <w:rStyle w:val="10"/>
          </w:rPr>
          <w:delText xml:space="preserve">ur </w:delText>
        </w:r>
      </w:del>
      <w:ins w:id="359" w:author="מחבר">
        <w:r w:rsidR="000B4838">
          <w:rPr>
            <w:rStyle w:val="10"/>
          </w:rPr>
          <w:t>This</w:t>
        </w:r>
        <w:r w:rsidR="000B4838" w:rsidRPr="00575DA3">
          <w:rPr>
            <w:rStyle w:val="10"/>
          </w:rPr>
          <w:t xml:space="preserve"> </w:t>
        </w:r>
      </w:ins>
      <w:r w:rsidR="00431679" w:rsidRPr="00575DA3">
        <w:rPr>
          <w:rStyle w:val="10"/>
        </w:rPr>
        <w:t>task</w:t>
      </w:r>
      <w:r w:rsidR="00117CED" w:rsidRPr="00575DA3">
        <w:rPr>
          <w:rStyle w:val="10"/>
        </w:rPr>
        <w:t xml:space="preserve"> allows</w:t>
      </w:r>
      <w:ins w:id="360" w:author="מחבר">
        <w:r w:rsidR="000B4838">
          <w:rPr>
            <w:rStyle w:val="10"/>
          </w:rPr>
          <w:t xml:space="preserve"> us to</w:t>
        </w:r>
      </w:ins>
      <w:r w:rsidR="00117CED" w:rsidRPr="00575DA3">
        <w:rPr>
          <w:rStyle w:val="10"/>
        </w:rPr>
        <w:t xml:space="preserve"> test</w:t>
      </w:r>
      <w:del w:id="361" w:author="מחבר">
        <w:r w:rsidR="00117CED" w:rsidRPr="00575DA3" w:rsidDel="000B4838">
          <w:rPr>
            <w:rStyle w:val="10"/>
          </w:rPr>
          <w:delText>ing</w:delText>
        </w:r>
      </w:del>
      <w:r w:rsidR="00117CED" w:rsidRPr="00575DA3">
        <w:rPr>
          <w:rStyle w:val="10"/>
        </w:rPr>
        <w:t xml:space="preserve"> which neurocognitive </w:t>
      </w:r>
      <w:r w:rsidR="00A164BA">
        <w:rPr>
          <w:rStyle w:val="10"/>
        </w:rPr>
        <w:t>processes</w:t>
      </w:r>
      <w:r w:rsidR="00117CED" w:rsidRPr="00575DA3">
        <w:rPr>
          <w:rStyle w:val="10"/>
        </w:rPr>
        <w:t xml:space="preserve"> differ </w:t>
      </w:r>
      <w:del w:id="362" w:author="מחבר">
        <w:r w:rsidR="00117CED" w:rsidRPr="00575DA3" w:rsidDel="000B4838">
          <w:rPr>
            <w:rStyle w:val="10"/>
          </w:rPr>
          <w:delText xml:space="preserve">between </w:delText>
        </w:r>
      </w:del>
      <w:ins w:id="363" w:author="מחבר">
        <w:r w:rsidR="000B4838">
          <w:rPr>
            <w:rStyle w:val="10"/>
          </w:rPr>
          <w:t>among</w:t>
        </w:r>
        <w:r w:rsidR="000B4838" w:rsidRPr="00575DA3">
          <w:rPr>
            <w:rStyle w:val="10"/>
          </w:rPr>
          <w:t xml:space="preserve"> </w:t>
        </w:r>
      </w:ins>
      <w:r w:rsidR="00117CED" w:rsidRPr="00575DA3">
        <w:rPr>
          <w:rStyle w:val="10"/>
        </w:rPr>
        <w:t xml:space="preserve">HD, </w:t>
      </w:r>
      <w:r w:rsidR="00A164BA" w:rsidRPr="00575DA3">
        <w:rPr>
          <w:rStyle w:val="10"/>
        </w:rPr>
        <w:t>OCD,</w:t>
      </w:r>
      <w:r w:rsidR="00117CED" w:rsidRPr="00575DA3">
        <w:rPr>
          <w:rStyle w:val="10"/>
        </w:rPr>
        <w:t xml:space="preserve"> and healthy participants. </w:t>
      </w:r>
      <w:commentRangeStart w:id="364"/>
      <w:r w:rsidR="00117CED" w:rsidRPr="00575DA3">
        <w:rPr>
          <w:rStyle w:val="10"/>
        </w:rPr>
        <w:t>We will also report</w:t>
      </w:r>
      <w:commentRangeEnd w:id="364"/>
      <w:r w:rsidR="000B4838">
        <w:rPr>
          <w:rStyle w:val="aa"/>
        </w:rPr>
        <w:commentReference w:id="364"/>
      </w:r>
      <w:r w:rsidR="00117CED" w:rsidRPr="00575DA3">
        <w:rPr>
          <w:rStyle w:val="10"/>
        </w:rPr>
        <w:t xml:space="preserve"> which neurocognitive processes are correlated with </w:t>
      </w:r>
      <w:commentRangeStart w:id="365"/>
      <w:r w:rsidR="00117CED" w:rsidRPr="00575DA3">
        <w:rPr>
          <w:rStyle w:val="10"/>
        </w:rPr>
        <w:t>symptom</w:t>
      </w:r>
      <w:del w:id="366" w:author="מחבר">
        <w:r w:rsidR="00117CED" w:rsidRPr="00A164BA" w:rsidDel="000B4838">
          <w:rPr>
            <w:rStyle w:val="10"/>
            <w:highlight w:val="cyan"/>
          </w:rPr>
          <w:delText>s</w:delText>
        </w:r>
      </w:del>
      <w:commentRangeEnd w:id="365"/>
      <w:r w:rsidR="000B4838">
        <w:rPr>
          <w:rStyle w:val="aa"/>
        </w:rPr>
        <w:commentReference w:id="365"/>
      </w:r>
      <w:r w:rsidR="00117CED" w:rsidRPr="00575DA3">
        <w:rPr>
          <w:rStyle w:val="10"/>
        </w:rPr>
        <w:t xml:space="preserve"> severity</w:t>
      </w:r>
      <w:r w:rsidR="00956650" w:rsidRPr="00575DA3">
        <w:rPr>
          <w:rStyle w:val="10"/>
        </w:rPr>
        <w:t xml:space="preserve">. </w:t>
      </w:r>
      <w:del w:id="367" w:author="מחבר">
        <w:r w:rsidR="00A164BA" w:rsidDel="000B4838">
          <w:rPr>
            <w:rStyle w:val="10"/>
          </w:rPr>
          <w:delText>T</w:delText>
        </w:r>
        <w:r w:rsidR="00AC2F94" w:rsidDel="000B4838">
          <w:rPr>
            <w:rStyle w:val="10"/>
          </w:rPr>
          <w:delText>his project’s</w:delText>
        </w:r>
        <w:r w:rsidR="0052038C" w:rsidRPr="00575DA3" w:rsidDel="000B4838">
          <w:rPr>
            <w:rStyle w:val="10"/>
          </w:rPr>
          <w:delText xml:space="preserve"> </w:delText>
        </w:r>
      </w:del>
      <w:ins w:id="368" w:author="מחבר">
        <w:r w:rsidR="000B4838">
          <w:rPr>
            <w:rStyle w:val="10"/>
          </w:rPr>
          <w:t xml:space="preserve">The </w:t>
        </w:r>
      </w:ins>
      <w:r w:rsidR="0052038C" w:rsidRPr="00575DA3">
        <w:rPr>
          <w:rStyle w:val="10"/>
        </w:rPr>
        <w:t xml:space="preserve">findings </w:t>
      </w:r>
      <w:ins w:id="369" w:author="מחבר">
        <w:r w:rsidR="000B4838">
          <w:rPr>
            <w:rStyle w:val="10"/>
          </w:rPr>
          <w:t>of this project</w:t>
        </w:r>
        <w:r w:rsidR="000B4838" w:rsidRPr="00575DA3">
          <w:rPr>
            <w:rStyle w:val="10"/>
          </w:rPr>
          <w:t xml:space="preserve"> </w:t>
        </w:r>
      </w:ins>
      <w:r w:rsidR="0052038C" w:rsidRPr="00575DA3">
        <w:rPr>
          <w:rStyle w:val="10"/>
        </w:rPr>
        <w:t>will</w:t>
      </w:r>
      <w:ins w:id="370" w:author="מחבר">
        <w:r w:rsidR="000B4838">
          <w:rPr>
            <w:rStyle w:val="10"/>
          </w:rPr>
          <w:t xml:space="preserve"> be used to</w:t>
        </w:r>
      </w:ins>
      <w:r w:rsidR="0052038C" w:rsidRPr="00575DA3">
        <w:rPr>
          <w:rStyle w:val="10"/>
        </w:rPr>
        <w:t xml:space="preserve"> </w:t>
      </w:r>
      <w:del w:id="371" w:author="מחבר">
        <w:r w:rsidR="0052038C" w:rsidRPr="00575DA3" w:rsidDel="000B4838">
          <w:rPr>
            <w:rStyle w:val="10"/>
          </w:rPr>
          <w:delText>lead to</w:delText>
        </w:r>
      </w:del>
      <w:ins w:id="372" w:author="מחבר">
        <w:r w:rsidR="000B4838">
          <w:rPr>
            <w:rStyle w:val="10"/>
          </w:rPr>
          <w:t>inform</w:t>
        </w:r>
      </w:ins>
      <w:r w:rsidR="0052038C" w:rsidRPr="00575DA3">
        <w:rPr>
          <w:rStyle w:val="10"/>
        </w:rPr>
        <w:t xml:space="preserve"> targeted </w:t>
      </w:r>
      <w:r w:rsidR="00E712EE" w:rsidRPr="00575DA3">
        <w:rPr>
          <w:rStyle w:val="10"/>
        </w:rPr>
        <w:t>b</w:t>
      </w:r>
      <w:r w:rsidR="004B5726" w:rsidRPr="00575DA3">
        <w:rPr>
          <w:rStyle w:val="10"/>
        </w:rPr>
        <w:t>rain</w:t>
      </w:r>
      <w:ins w:id="373" w:author="מחבר">
        <w:r w:rsidR="000B4838">
          <w:rPr>
            <w:rStyle w:val="10"/>
          </w:rPr>
          <w:t>-</w:t>
        </w:r>
      </w:ins>
      <w:del w:id="374" w:author="מחבר">
        <w:r w:rsidR="004B5726" w:rsidRPr="00575DA3" w:rsidDel="000B4838">
          <w:rPr>
            <w:rStyle w:val="10"/>
          </w:rPr>
          <w:delText xml:space="preserve"> </w:delText>
        </w:r>
      </w:del>
      <w:r w:rsidR="004B5726" w:rsidRPr="00575DA3">
        <w:rPr>
          <w:rStyle w:val="10"/>
        </w:rPr>
        <w:t>imaging studies</w:t>
      </w:r>
      <w:r w:rsidR="0052038C" w:rsidRPr="00575DA3">
        <w:rPr>
          <w:rStyle w:val="10"/>
        </w:rPr>
        <w:t xml:space="preserve"> incorporating objective sleep and neurocognition</w:t>
      </w:r>
      <w:ins w:id="375" w:author="מחבר">
        <w:r w:rsidR="000B4838">
          <w:rPr>
            <w:rStyle w:val="10"/>
          </w:rPr>
          <w:t xml:space="preserve"> </w:t>
        </w:r>
        <w:commentRangeStart w:id="376"/>
        <w:r w:rsidR="000B4838">
          <w:rPr>
            <w:rStyle w:val="10"/>
          </w:rPr>
          <w:t>measures</w:t>
        </w:r>
        <w:commentRangeEnd w:id="376"/>
        <w:r w:rsidR="006E02FF">
          <w:rPr>
            <w:rStyle w:val="aa"/>
          </w:rPr>
          <w:commentReference w:id="376"/>
        </w:r>
      </w:ins>
      <w:r w:rsidR="004B5726" w:rsidRPr="00575DA3">
        <w:rPr>
          <w:rStyle w:val="10"/>
        </w:rPr>
        <w:t xml:space="preserve">. </w:t>
      </w:r>
    </w:p>
    <w:p w14:paraId="306CDCE3" w14:textId="788E37AA" w:rsidR="00904BDA" w:rsidRPr="00AC2F94" w:rsidRDefault="00E44B8F" w:rsidP="007F14E5">
      <w:pPr>
        <w:spacing w:after="0" w:line="360" w:lineRule="auto"/>
        <w:ind w:firstLine="426"/>
        <w:jc w:val="both"/>
        <w:rPr>
          <w:rStyle w:val="10"/>
        </w:rPr>
      </w:pPr>
      <w:r w:rsidRPr="00575DA3">
        <w:rPr>
          <w:rStyle w:val="10"/>
        </w:rPr>
        <w:t xml:space="preserve">Regulating sleep improves </w:t>
      </w:r>
      <w:commentRangeStart w:id="377"/>
      <w:r w:rsidRPr="00575DA3">
        <w:rPr>
          <w:rStyle w:val="10"/>
        </w:rPr>
        <w:t>cognition</w:t>
      </w:r>
      <w:commentRangeEnd w:id="377"/>
      <w:r w:rsidR="0041737A">
        <w:rPr>
          <w:rStyle w:val="aa"/>
        </w:rPr>
        <w:commentReference w:id="377"/>
      </w:r>
      <w:r w:rsidRPr="00575DA3">
        <w:rPr>
          <w:rStyle w:val="10"/>
        </w:rPr>
        <w:t xml:space="preserve"> and emotional processes </w:t>
      </w:r>
      <w:r>
        <w:rPr>
          <w:rFonts w:ascii="Arial" w:hAnsi="Arial" w:cs="Arial"/>
          <w:color w:val="000000"/>
        </w:rPr>
        <w:fldChar w:fldCharType="begin"/>
      </w:r>
      <w:r w:rsidR="008918D7">
        <w:rPr>
          <w:rFonts w:ascii="Arial" w:hAnsi="Arial" w:cs="Arial"/>
          <w:color w:val="000000"/>
        </w:rPr>
        <w:instrText xml:space="preserve"> ADDIN ZOTERO_ITEM CSL_CITATION {"citationID":"FKzziLmr","properties":{"formattedCitation":"\\super 19,37,38\\nosupersub{}","plainCitation":"19,37,38","noteIndex":0},"citationItems":[{"id":994,"uris":["http://zotero.org/users/694444/items/U3XPWJK3"],"uri":["http://zotero.org/users/694444/items/U3XPWJK3"],"itemData":{"id":994,"type":"article-journal","container-title":"Journal of Neuroscience","DOI":"10.1523/JNEUROSCI.5254-14.2015","ISSN":"0270-6474, 1529-2401","issue":"28","journalAbbreviation":"Journal of Neuroscience","language":"en","page":"10135-10145","source":"DOI.org (Crossref)","title":"Sleep Deprivation Impairs the Human Central and Peripheral Nervous System Discrimination of Social Threat","volume":"35","author":[{"family":"Goldstein-Piekarski","given":"A. N."},{"family":"Greer","given":"S. M."},{"family":"Saletin","given":"J. M."},{"family":"Walker","given":"M. P."}],"issued":{"date-parts":[["2015",7,15]]}}},{"id":993,"uris":["http://zotero.org/users/694444/items/3D6NDNIK"],"uri":["http://zotero.org/users/694444/items/3D6NDNIK"],"itemData":{"id":993,"type":"article-journal","container-title":"Journal of Neuroscience","DOI":"10.1523/JNEUROSCI.3220-10.2011","ISSN":"0270-6474, 1529-2401","issue":"12","journalAbbreviation":"Journal of Neuroscience","language":"en","page":"4466-4474","source":"DOI.org (Crossref)","title":"Sleep Deprivation Amplifies Reactivity of Brain Reward Networks, Biasing the Appraisal of Positive Emotional Experiences","volume":"31","author":[{"family":"Gujar","given":"N."},{"family":"Yoo","given":"S.-S."},{"family":"Hu","given":"P."},{"family":"Walker","given":"M. P."}],"issued":{"date-parts":[["2011",3,23]]}}},{"id":65,"uris":["http://zotero.org/users/694444/items/SUM4G2SK"],"uri":["http://zotero.org/users/694444/items/SUM4G2SK"],"itemData":{"id":65,"type":"article-journal","abstract":"Sleep deprivation is known to impair a range of functions, including immune regulation and metabolic control, as well as neurocognitive processes, such as learning and memory [1]. But evidence for the role of sleep in regulating our emotional brain-state is surprisingly scarce, and while the dysregulation of affective stability following sleep loss has received subjective documentation 2, 3, any neural examination remains absent. Clinical evidence suggests that sleep and emotion interact; nearly all psychiatric and neurological disorders expressing sleep disruption display corresponding symptoms of affective imbalance [4]. Independent of sleep, knowledge of the basic neural and cognitive mechanisms regulating emotion is remarkably advanced. The amygdala has a well-documented role in the processing of emotionally salient information, particularly aversive stimuli 5, 6. The extent of amygdala engagement can also be influenced by a variety of connected systems, particularly the medial-prefrontal cortex (MPFC); the MPFC is proposed to exert an inhibitory, top-down control of amygdala function, resulting in contextually appropriate emotional responses 5, 6. We have focused on this network and using functional magnetic resonance image (fMRI) have obtained evidence, reported here, that a lack of sleep inappropriately modulates the human emotional brain response to negative aversive stimuli (see Supplemental data available on-line with this issue).","container-title":"Current Biology","DOI":"10.1016/j.cub.2007.08.007","ISSN":"0960-9822","issue":"20","journalAbbreviation":"Current Biology","language":"en","page":"R877-R878","source":"ScienceDirect","title":"The human emotional brain without sleep — a prefrontal amygdala disconnect","volume":"17","author":[{"family":"Yoo","given":"Seung-Schik"},{"family":"Gujar","given":"Ninad"},{"family":"Hu","given":"Peter"},{"family":"Jolesz","given":"Ferenc A."},{"family":"Walker","given":"Matthew P."}],"issued":{"date-parts":[["2007",10,23]]}}}],"schema":"https://github.com/citation-style-language/schema/raw/master/csl-citation.json"} </w:instrText>
      </w:r>
      <w:r>
        <w:rPr>
          <w:rFonts w:ascii="Arial" w:hAnsi="Arial" w:cs="Arial"/>
          <w:color w:val="000000"/>
        </w:rPr>
        <w:fldChar w:fldCharType="separate"/>
      </w:r>
      <w:r w:rsidR="008918D7" w:rsidRPr="008918D7">
        <w:rPr>
          <w:rFonts w:ascii="Arial" w:hAnsi="Arial" w:cs="Arial"/>
          <w:szCs w:val="24"/>
          <w:vertAlign w:val="superscript"/>
        </w:rPr>
        <w:t>19,37,38</w:t>
      </w:r>
      <w:r>
        <w:rPr>
          <w:rFonts w:ascii="Arial" w:hAnsi="Arial" w:cs="Arial"/>
          <w:color w:val="000000"/>
        </w:rPr>
        <w:fldChar w:fldCharType="end"/>
      </w:r>
      <w:r w:rsidRPr="00575DA3">
        <w:rPr>
          <w:rStyle w:val="10"/>
        </w:rPr>
        <w:t xml:space="preserve">. </w:t>
      </w:r>
      <w:r w:rsidR="00A32901" w:rsidRPr="00575DA3">
        <w:rPr>
          <w:rStyle w:val="10"/>
        </w:rPr>
        <w:t>CBTI</w:t>
      </w:r>
      <w:r w:rsidRPr="00575DA3">
        <w:rPr>
          <w:rStyle w:val="10"/>
        </w:rPr>
        <w:t xml:space="preserve"> </w:t>
      </w:r>
      <w:ins w:id="378" w:author="מחבר">
        <w:r w:rsidR="000B4838">
          <w:rPr>
            <w:rStyle w:val="10"/>
          </w:rPr>
          <w:t xml:space="preserve">can </w:t>
        </w:r>
      </w:ins>
      <w:r w:rsidRPr="00575DA3">
        <w:rPr>
          <w:rStyle w:val="10"/>
        </w:rPr>
        <w:t>reduce</w:t>
      </w:r>
      <w:del w:id="379" w:author="מחבר">
        <w:r w:rsidR="00A6154F" w:rsidRPr="00575DA3" w:rsidDel="000B4838">
          <w:rPr>
            <w:rStyle w:val="10"/>
          </w:rPr>
          <w:delText>s</w:delText>
        </w:r>
      </w:del>
      <w:r w:rsidRPr="00575DA3">
        <w:rPr>
          <w:rStyle w:val="10"/>
        </w:rPr>
        <w:t xml:space="preserve"> depression </w:t>
      </w:r>
      <w:r w:rsidR="00A6154F">
        <w:rPr>
          <w:rFonts w:ascii="Arial" w:hAnsi="Arial" w:cs="Arial"/>
          <w:color w:val="000000"/>
        </w:rPr>
        <w:fldChar w:fldCharType="begin"/>
      </w:r>
      <w:r w:rsidR="008918D7">
        <w:rPr>
          <w:rFonts w:ascii="Arial" w:hAnsi="Arial" w:cs="Arial"/>
          <w:color w:val="000000"/>
        </w:rPr>
        <w:instrText xml:space="preserve"> ADDIN ZOTERO_ITEM CSL_CITATION {"citationID":"GQrUV7SX","properties":{"formattedCitation":"\\super 39\\nosupersub{}","plainCitation":"39","noteIndex":0},"citationItems":[{"id":863,"uris":["http://zotero.org/users/694444/items/I8YSZANP"],"uri":["http://zotero.org/users/694444/items/I8YSZANP"],"itemData":{"id":863,"type":"article-journal","container-title":"Journal of Consulting and Clinical Psychology","DOI":"10.1037/ccp0000282","ISSN":"1939-2117, 0022-006X","issue":"3","journalAbbreviation":"Journal of Consulting and Clinical Psychology","language":"en","page":"282-293","source":"DOI.org (Crossref)","title":"Treating insomnia in depression: Insomnia related factors predict long-term depression trajectories.","title-short":"Treating insomnia in depression","volume":"86","author":[{"family":"Bei","given":"Bei"},{"family":"Asarnow","given":"Lauren D."},{"family":"Krystal","given":"Andrew"},{"family":"Edinger","given":"Jack D."},{"family":"Buysse","given":"Daniel J."},{"family":"Manber","given":"Rachel"}],"issued":{"date-parts":[["2018",3]]}}}],"schema":"https://github.com/citation-style-language/schema/raw/master/csl-citation.json"} </w:instrText>
      </w:r>
      <w:r w:rsidR="00A6154F">
        <w:rPr>
          <w:rFonts w:ascii="Arial" w:hAnsi="Arial" w:cs="Arial"/>
          <w:color w:val="000000"/>
        </w:rPr>
        <w:fldChar w:fldCharType="separate"/>
      </w:r>
      <w:r w:rsidR="008918D7" w:rsidRPr="008918D7">
        <w:rPr>
          <w:rFonts w:ascii="Arial" w:hAnsi="Arial" w:cs="Arial"/>
          <w:szCs w:val="24"/>
          <w:vertAlign w:val="superscript"/>
        </w:rPr>
        <w:t>39</w:t>
      </w:r>
      <w:r w:rsidR="00A6154F">
        <w:rPr>
          <w:rFonts w:ascii="Arial" w:hAnsi="Arial" w:cs="Arial"/>
          <w:color w:val="000000"/>
        </w:rPr>
        <w:fldChar w:fldCharType="end"/>
      </w:r>
      <w:r w:rsidR="00904BDA" w:rsidRPr="00575DA3">
        <w:rPr>
          <w:rStyle w:val="10"/>
        </w:rPr>
        <w:t xml:space="preserve"> </w:t>
      </w:r>
      <w:r w:rsidR="00A6154F" w:rsidRPr="00575DA3">
        <w:rPr>
          <w:rStyle w:val="10"/>
        </w:rPr>
        <w:t>and</w:t>
      </w:r>
      <w:r w:rsidR="00904BDA" w:rsidRPr="00575DA3">
        <w:rPr>
          <w:rStyle w:val="10"/>
        </w:rPr>
        <w:t xml:space="preserve"> </w:t>
      </w:r>
      <w:r w:rsidR="007600CE" w:rsidRPr="00575DA3">
        <w:rPr>
          <w:rStyle w:val="10"/>
        </w:rPr>
        <w:t>improve</w:t>
      </w:r>
      <w:del w:id="380" w:author="מחבר">
        <w:r w:rsidR="004611ED" w:rsidRPr="00575DA3" w:rsidDel="000B4838">
          <w:rPr>
            <w:rStyle w:val="10"/>
          </w:rPr>
          <w:delText>s</w:delText>
        </w:r>
      </w:del>
      <w:r w:rsidR="007600CE" w:rsidRPr="00575DA3">
        <w:rPr>
          <w:rStyle w:val="10"/>
        </w:rPr>
        <w:t xml:space="preserve"> cognitive control</w:t>
      </w:r>
      <w:r w:rsidR="004611ED" w:rsidRPr="00575DA3">
        <w:rPr>
          <w:rStyle w:val="10"/>
        </w:rPr>
        <w:t xml:space="preserve"> and</w:t>
      </w:r>
      <w:r w:rsidR="007600CE" w:rsidRPr="00575DA3">
        <w:rPr>
          <w:rStyle w:val="10"/>
        </w:rPr>
        <w:t xml:space="preserve"> saliency processing</w:t>
      </w:r>
      <w:r w:rsidR="00904BDA" w:rsidRPr="00575DA3">
        <w:rPr>
          <w:rStyle w:val="10"/>
        </w:rPr>
        <w:t xml:space="preserve"> </w:t>
      </w:r>
      <w:r w:rsidR="00A6154F">
        <w:rPr>
          <w:rFonts w:ascii="Arial" w:hAnsi="Arial" w:cs="Arial"/>
          <w:color w:val="000000"/>
        </w:rPr>
        <w:fldChar w:fldCharType="begin"/>
      </w:r>
      <w:r w:rsidR="008918D7">
        <w:rPr>
          <w:rFonts w:ascii="Arial" w:hAnsi="Arial" w:cs="Arial"/>
          <w:color w:val="000000"/>
        </w:rPr>
        <w:instrText xml:space="preserve"> ADDIN ZOTERO_ITEM CSL_CITATION {"citationID":"26ZPBugy","properties":{"formattedCitation":"\\super 22\\nosupersub{}","plainCitation":"22","noteIndex":0},"citationItems":[{"id":1035,"uris":["http://zotero.org/users/694444/items/8D9ZY24Y"],"uri":["http://zotero.org/users/694444/items/8D9ZY24Y"],"itemData":{"id":1035,"type":"article-journal","abstract":"Individuals with insomnia report difficulties pertaining to their cognitive functioning. Cognitive behavioural therapy for insomnia (CBT-I) is associated with robust, long-term improvements in sleep parameters, however less is known about the impact of CBT-I on the daytime correlates of the disorder. A systematic review and narrative synthesis was conducted in order to summarise and evaluate the evidence regarding the impact of CBT-I on cognitive functioning. Reference databases were searched and studies were included if they assessed cognitive performance as an outcome of CBT-I, using either self-report questionnaires or cognitive tests. Eighteen studies met inclusion criteria, comprising 923 individuals with insomnia symptoms. The standardised mean difference was calculated at post-intervention and follow-up. We found preliminary evidence for small to moderate effects of CBT-I on subjective measures of cognitive functioning. Few of the effects were statistically significant, likely due to small sample sizes and limited statistical power. There is a lack of evidence with regards to the impact of CBT-I on objective cognitive performance, primarily due to the small number of studies that administered an objective measure (n = 4). We conclude that adequately powered randomised controlled trials, utilising both subjective and objective measures of cognitive functioning are required.","container-title":"Sleep Medicine Reviews","DOI":"10.1016/j.smrv.2017.07.001","ISSN":"1087-0792","journalAbbreviation":"Sleep Medicine Reviews","language":"en","page":"37-51","source":"ScienceDirect","title":"Does cognitive behavioural therapy for insomnia improve cognitive performance? A systematic review and narrative synthesis","title-short":"Does cognitive behavioural therapy for insomnia improve cognitive performance?","volume":"39","author":[{"family":"Herbert","given":"Vanessa"},{"family":"Kyle","given":"Simon D."},{"family":"Pratt","given":"Daniel"}],"issued":{"date-parts":[["2018",6,1]]}}}],"schema":"https://github.com/citation-style-language/schema/raw/master/csl-citation.json"} </w:instrText>
      </w:r>
      <w:r w:rsidR="00A6154F">
        <w:rPr>
          <w:rFonts w:ascii="Arial" w:hAnsi="Arial" w:cs="Arial"/>
          <w:color w:val="000000"/>
        </w:rPr>
        <w:fldChar w:fldCharType="separate"/>
      </w:r>
      <w:r w:rsidR="008918D7" w:rsidRPr="008918D7">
        <w:rPr>
          <w:rFonts w:ascii="Arial" w:hAnsi="Arial" w:cs="Arial"/>
          <w:szCs w:val="24"/>
          <w:vertAlign w:val="superscript"/>
        </w:rPr>
        <w:t>22</w:t>
      </w:r>
      <w:r w:rsidR="00A6154F">
        <w:rPr>
          <w:rFonts w:ascii="Arial" w:hAnsi="Arial" w:cs="Arial"/>
          <w:color w:val="000000"/>
        </w:rPr>
        <w:fldChar w:fldCharType="end"/>
      </w:r>
      <w:r w:rsidR="00904BDA" w:rsidRPr="00575DA3">
        <w:rPr>
          <w:rStyle w:val="10"/>
        </w:rPr>
        <w:t xml:space="preserve">. Our study will </w:t>
      </w:r>
      <w:r w:rsidR="007600CE" w:rsidRPr="00575DA3">
        <w:rPr>
          <w:rStyle w:val="10"/>
        </w:rPr>
        <w:t xml:space="preserve">be the first to test whether </w:t>
      </w:r>
      <w:r w:rsidR="00A32901" w:rsidRPr="00575DA3">
        <w:rPr>
          <w:rStyle w:val="10"/>
        </w:rPr>
        <w:t>CBTI</w:t>
      </w:r>
      <w:r w:rsidR="007600CE" w:rsidRPr="00575DA3">
        <w:rPr>
          <w:rStyle w:val="10"/>
        </w:rPr>
        <w:t xml:space="preserve"> </w:t>
      </w:r>
      <w:ins w:id="381" w:author="מחבר">
        <w:r w:rsidR="000B4838">
          <w:rPr>
            <w:rStyle w:val="10"/>
          </w:rPr>
          <w:t xml:space="preserve">can have a </w:t>
        </w:r>
      </w:ins>
      <w:del w:id="382" w:author="מחבר">
        <w:r w:rsidR="007600CE" w:rsidRPr="00575DA3" w:rsidDel="000B4838">
          <w:rPr>
            <w:rStyle w:val="10"/>
          </w:rPr>
          <w:delText>benefit</w:delText>
        </w:r>
        <w:r w:rsidR="004611ED" w:rsidRPr="00575DA3" w:rsidDel="000B4838">
          <w:rPr>
            <w:rStyle w:val="10"/>
          </w:rPr>
          <w:delText>s</w:delText>
        </w:r>
        <w:r w:rsidR="007600CE" w:rsidRPr="00575DA3" w:rsidDel="000B4838">
          <w:rPr>
            <w:rStyle w:val="10"/>
          </w:rPr>
          <w:delText xml:space="preserve"> </w:delText>
        </w:r>
      </w:del>
      <w:ins w:id="383" w:author="מחבר">
        <w:r w:rsidR="000B4838" w:rsidRPr="00575DA3">
          <w:rPr>
            <w:rStyle w:val="10"/>
          </w:rPr>
          <w:t>benefi</w:t>
        </w:r>
        <w:r w:rsidR="000B4838">
          <w:rPr>
            <w:rStyle w:val="10"/>
          </w:rPr>
          <w:t>cial effect on</w:t>
        </w:r>
        <w:r w:rsidR="000B4838" w:rsidRPr="00575DA3">
          <w:rPr>
            <w:rStyle w:val="10"/>
          </w:rPr>
          <w:t xml:space="preserve"> </w:t>
        </w:r>
      </w:ins>
      <w:r w:rsidR="007600CE" w:rsidRPr="00575DA3">
        <w:rPr>
          <w:rStyle w:val="10"/>
        </w:rPr>
        <w:t xml:space="preserve">HD and OCD patients’ </w:t>
      </w:r>
      <w:r w:rsidR="004611ED" w:rsidRPr="00575DA3">
        <w:rPr>
          <w:rStyle w:val="10"/>
        </w:rPr>
        <w:t xml:space="preserve">symptoms and </w:t>
      </w:r>
      <w:r w:rsidR="007600CE" w:rsidRPr="00575DA3">
        <w:rPr>
          <w:rStyle w:val="10"/>
        </w:rPr>
        <w:t>neurocognition</w:t>
      </w:r>
      <w:ins w:id="384" w:author="מחבר">
        <w:r w:rsidR="000B4838">
          <w:rPr>
            <w:rStyle w:val="10"/>
          </w:rPr>
          <w:t>,</w:t>
        </w:r>
      </w:ins>
      <w:r w:rsidR="00E712EE" w:rsidRPr="00575DA3">
        <w:rPr>
          <w:rStyle w:val="10"/>
        </w:rPr>
        <w:t xml:space="preserve"> while controlling for </w:t>
      </w:r>
      <w:commentRangeStart w:id="385"/>
      <w:r w:rsidR="00E712EE" w:rsidRPr="00575DA3">
        <w:rPr>
          <w:rStyle w:val="10"/>
        </w:rPr>
        <w:t>depression severity and age</w:t>
      </w:r>
      <w:r w:rsidR="007600CE" w:rsidRPr="00575DA3">
        <w:rPr>
          <w:rStyle w:val="10"/>
        </w:rPr>
        <w:t xml:space="preserve">. </w:t>
      </w:r>
      <w:commentRangeEnd w:id="385"/>
      <w:r w:rsidR="000B4838">
        <w:rPr>
          <w:rStyle w:val="aa"/>
        </w:rPr>
        <w:commentReference w:id="385"/>
      </w:r>
      <w:r w:rsidR="00BE4FF7" w:rsidRPr="00575DA3">
        <w:rPr>
          <w:rStyle w:val="10"/>
        </w:rPr>
        <w:t>Our results will have practical clinical implications</w:t>
      </w:r>
      <w:ins w:id="386" w:author="מחבר">
        <w:r w:rsidR="000B4838">
          <w:rPr>
            <w:rStyle w:val="10"/>
          </w:rPr>
          <w:t xml:space="preserve">, </w:t>
        </w:r>
      </w:ins>
      <w:del w:id="387" w:author="מחבר">
        <w:r w:rsidR="004611ED" w:rsidRPr="00575DA3" w:rsidDel="000B4838">
          <w:rPr>
            <w:rStyle w:val="10"/>
          </w:rPr>
          <w:delText xml:space="preserve"> -</w:delText>
        </w:r>
      </w:del>
      <w:ins w:id="388" w:author="מחבר">
        <w:r w:rsidR="000B4838">
          <w:rPr>
            <w:rStyle w:val="10"/>
          </w:rPr>
          <w:t>including whether</w:t>
        </w:r>
      </w:ins>
      <w:r w:rsidR="004611ED" w:rsidRPr="00575DA3">
        <w:rPr>
          <w:rStyle w:val="10"/>
        </w:rPr>
        <w:t xml:space="preserve"> </w:t>
      </w:r>
      <w:del w:id="389" w:author="מחבר">
        <w:r w:rsidR="00AC2F94" w:rsidDel="000B4838">
          <w:rPr>
            <w:rStyle w:val="10"/>
          </w:rPr>
          <w:delText>w</w:delText>
        </w:r>
        <w:r w:rsidR="00BE4FF7" w:rsidRPr="00575DA3" w:rsidDel="000B4838">
          <w:rPr>
            <w:rStyle w:val="10"/>
          </w:rPr>
          <w:delText>arrant</w:delText>
        </w:r>
        <w:r w:rsidR="004611ED" w:rsidRPr="00575DA3" w:rsidDel="000B4838">
          <w:rPr>
            <w:rStyle w:val="10"/>
          </w:rPr>
          <w:delText>ing</w:delText>
        </w:r>
        <w:r w:rsidR="00BE4FF7" w:rsidRPr="00575DA3" w:rsidDel="000B4838">
          <w:rPr>
            <w:rStyle w:val="10"/>
          </w:rPr>
          <w:delText xml:space="preserve"> </w:delText>
        </w:r>
      </w:del>
      <w:r w:rsidR="00BE4FF7" w:rsidRPr="00575DA3">
        <w:rPr>
          <w:rStyle w:val="10"/>
        </w:rPr>
        <w:t xml:space="preserve">sleep assessments </w:t>
      </w:r>
      <w:ins w:id="390" w:author="מחבר">
        <w:r w:rsidR="000B4838">
          <w:rPr>
            <w:rStyle w:val="10"/>
          </w:rPr>
          <w:t>are w</w:t>
        </w:r>
        <w:r w:rsidR="000B4838" w:rsidRPr="00575DA3">
          <w:rPr>
            <w:rStyle w:val="10"/>
          </w:rPr>
          <w:t>arrant</w:t>
        </w:r>
        <w:r w:rsidR="000B4838">
          <w:rPr>
            <w:rStyle w:val="10"/>
          </w:rPr>
          <w:t>ed</w:t>
        </w:r>
        <w:r w:rsidR="000B4838" w:rsidRPr="00575DA3">
          <w:rPr>
            <w:rStyle w:val="10"/>
          </w:rPr>
          <w:t xml:space="preserve"> </w:t>
        </w:r>
      </w:ins>
      <w:r w:rsidR="00BE4FF7" w:rsidRPr="00575DA3">
        <w:rPr>
          <w:rStyle w:val="10"/>
        </w:rPr>
        <w:t>during clinical intake</w:t>
      </w:r>
      <w:del w:id="391" w:author="מחבר">
        <w:r w:rsidR="00BE4FF7" w:rsidRPr="00575DA3" w:rsidDel="000B4838">
          <w:rPr>
            <w:rStyle w:val="10"/>
          </w:rPr>
          <w:delText>s</w:delText>
        </w:r>
      </w:del>
      <w:ins w:id="392" w:author="מחבר">
        <w:r w:rsidR="000B4838">
          <w:rPr>
            <w:rStyle w:val="10"/>
          </w:rPr>
          <w:t>,</w:t>
        </w:r>
      </w:ins>
      <w:del w:id="393" w:author="מחבר">
        <w:r w:rsidR="00AC2F94" w:rsidDel="000B4838">
          <w:rPr>
            <w:rStyle w:val="10"/>
          </w:rPr>
          <w:delText>;</w:delText>
        </w:r>
      </w:del>
      <w:r w:rsidR="00BE4FF7" w:rsidRPr="00575DA3">
        <w:rPr>
          <w:rStyle w:val="10"/>
        </w:rPr>
        <w:t xml:space="preserve"> </w:t>
      </w:r>
      <w:del w:id="394" w:author="מחבר">
        <w:r w:rsidR="00BE4FF7" w:rsidRPr="00575DA3" w:rsidDel="000B4838">
          <w:rPr>
            <w:rStyle w:val="10"/>
          </w:rPr>
          <w:delText>suggest</w:delText>
        </w:r>
        <w:r w:rsidR="004611ED" w:rsidRPr="00575DA3" w:rsidDel="000B4838">
          <w:rPr>
            <w:rStyle w:val="10"/>
          </w:rPr>
          <w:delText>ing</w:delText>
        </w:r>
        <w:r w:rsidR="00BE4FF7" w:rsidRPr="00575DA3" w:rsidDel="000B4838">
          <w:rPr>
            <w:rStyle w:val="10"/>
          </w:rPr>
          <w:delText xml:space="preserve"> </w:delText>
        </w:r>
      </w:del>
      <w:ins w:id="395" w:author="מחבר">
        <w:r w:rsidR="000B4838">
          <w:rPr>
            <w:rStyle w:val="10"/>
          </w:rPr>
          <w:t>whether</w:t>
        </w:r>
        <w:r w:rsidR="000B4838" w:rsidRPr="00575DA3">
          <w:rPr>
            <w:rStyle w:val="10"/>
          </w:rPr>
          <w:t xml:space="preserve"> </w:t>
        </w:r>
      </w:ins>
      <w:r w:rsidR="00BE4FF7" w:rsidRPr="00575DA3">
        <w:rPr>
          <w:rStyle w:val="10"/>
        </w:rPr>
        <w:t xml:space="preserve">sleep </w:t>
      </w:r>
      <w:del w:id="396" w:author="מחבר">
        <w:r w:rsidR="004C5A61" w:rsidRPr="00575DA3" w:rsidDel="000B4838">
          <w:rPr>
            <w:rStyle w:val="10"/>
          </w:rPr>
          <w:delText xml:space="preserve">as </w:delText>
        </w:r>
      </w:del>
      <w:ins w:id="397" w:author="מחבר">
        <w:r w:rsidR="000B4838">
          <w:rPr>
            <w:rStyle w:val="10"/>
          </w:rPr>
          <w:t>represents</w:t>
        </w:r>
        <w:r w:rsidR="000B4838" w:rsidRPr="00575DA3">
          <w:rPr>
            <w:rStyle w:val="10"/>
          </w:rPr>
          <w:t xml:space="preserve"> </w:t>
        </w:r>
      </w:ins>
      <w:r w:rsidR="00BE4FF7" w:rsidRPr="00575DA3">
        <w:rPr>
          <w:rStyle w:val="10"/>
        </w:rPr>
        <w:t>a possible treatment target</w:t>
      </w:r>
      <w:ins w:id="398" w:author="מחבר">
        <w:r w:rsidR="000B4838">
          <w:rPr>
            <w:rStyle w:val="10"/>
          </w:rPr>
          <w:t>,</w:t>
        </w:r>
      </w:ins>
      <w:del w:id="399" w:author="מחבר">
        <w:r w:rsidR="00AC2F94" w:rsidDel="000B4838">
          <w:rPr>
            <w:rStyle w:val="10"/>
          </w:rPr>
          <w:delText>;</w:delText>
        </w:r>
      </w:del>
      <w:r w:rsidR="00BE4FF7" w:rsidRPr="00575DA3">
        <w:rPr>
          <w:rStyle w:val="10"/>
        </w:rPr>
        <w:t xml:space="preserve"> and guid</w:t>
      </w:r>
      <w:r w:rsidR="004611ED" w:rsidRPr="00575DA3">
        <w:rPr>
          <w:rStyle w:val="10"/>
        </w:rPr>
        <w:t>ing</w:t>
      </w:r>
      <w:r w:rsidR="00BE4FF7" w:rsidRPr="00575DA3">
        <w:rPr>
          <w:rStyle w:val="10"/>
        </w:rPr>
        <w:t xml:space="preserve"> future studies integratin</w:t>
      </w:r>
      <w:r w:rsidR="004C5A61" w:rsidRPr="00575DA3">
        <w:rPr>
          <w:rStyle w:val="10"/>
        </w:rPr>
        <w:t>g</w:t>
      </w:r>
      <w:r w:rsidR="00BE4FF7" w:rsidRPr="00575DA3">
        <w:rPr>
          <w:rStyle w:val="10"/>
        </w:rPr>
        <w:t xml:space="preserve"> </w:t>
      </w:r>
      <w:r w:rsidR="00A32901" w:rsidRPr="00575DA3">
        <w:rPr>
          <w:rStyle w:val="10"/>
        </w:rPr>
        <w:t>CBTI</w:t>
      </w:r>
      <w:r w:rsidR="004611ED" w:rsidRPr="00575DA3">
        <w:rPr>
          <w:rStyle w:val="10"/>
        </w:rPr>
        <w:t xml:space="preserve"> components </w:t>
      </w:r>
      <w:r w:rsidR="00BE4FF7" w:rsidRPr="00575DA3">
        <w:rPr>
          <w:rStyle w:val="10"/>
        </w:rPr>
        <w:t xml:space="preserve">within existing </w:t>
      </w:r>
      <w:r w:rsidR="004611ED" w:rsidRPr="00575DA3">
        <w:rPr>
          <w:rStyle w:val="10"/>
        </w:rPr>
        <w:t xml:space="preserve">HD and OCD </w:t>
      </w:r>
      <w:r w:rsidR="00BE4FF7" w:rsidRPr="00575DA3">
        <w:rPr>
          <w:rStyle w:val="10"/>
        </w:rPr>
        <w:t>therap</w:t>
      </w:r>
      <w:r w:rsidR="004611ED" w:rsidRPr="00575DA3">
        <w:rPr>
          <w:rStyle w:val="10"/>
        </w:rPr>
        <w:t>ies</w:t>
      </w:r>
      <w:r w:rsidR="00BE4FF7" w:rsidRPr="00575DA3">
        <w:rPr>
          <w:rStyle w:val="10"/>
        </w:rPr>
        <w:t xml:space="preserve">. </w:t>
      </w:r>
      <w:r w:rsidR="004611ED" w:rsidRPr="00575DA3">
        <w:rPr>
          <w:rStyle w:val="10"/>
        </w:rPr>
        <w:t>Such advances</w:t>
      </w:r>
      <w:r w:rsidR="00046870" w:rsidRPr="00575DA3">
        <w:rPr>
          <w:rStyle w:val="10"/>
        </w:rPr>
        <w:t xml:space="preserve"> </w:t>
      </w:r>
      <w:del w:id="400" w:author="מחבר">
        <w:r w:rsidR="007600CE" w:rsidRPr="00575DA3" w:rsidDel="006E02FF">
          <w:rPr>
            <w:rStyle w:val="10"/>
          </w:rPr>
          <w:delText xml:space="preserve">can </w:delText>
        </w:r>
      </w:del>
      <w:ins w:id="401" w:author="מחבר">
        <w:r w:rsidR="006E02FF" w:rsidRPr="00575DA3">
          <w:rPr>
            <w:rStyle w:val="10"/>
          </w:rPr>
          <w:t>c</w:t>
        </w:r>
        <w:r w:rsidR="006E02FF">
          <w:rPr>
            <w:rStyle w:val="10"/>
          </w:rPr>
          <w:t>ould lead to</w:t>
        </w:r>
        <w:r w:rsidR="006E02FF" w:rsidRPr="00575DA3">
          <w:rPr>
            <w:rStyle w:val="10"/>
          </w:rPr>
          <w:t xml:space="preserve"> </w:t>
        </w:r>
      </w:ins>
      <w:r w:rsidR="007600CE" w:rsidRPr="00575DA3">
        <w:rPr>
          <w:rStyle w:val="10"/>
        </w:rPr>
        <w:t>drastic</w:t>
      </w:r>
      <w:del w:id="402" w:author="מחבר">
        <w:r w:rsidR="007600CE" w:rsidRPr="00575DA3" w:rsidDel="006E02FF">
          <w:rPr>
            <w:rStyle w:val="10"/>
          </w:rPr>
          <w:delText>ally</w:delText>
        </w:r>
      </w:del>
      <w:r w:rsidR="007600CE" w:rsidRPr="00575DA3">
        <w:rPr>
          <w:rStyle w:val="10"/>
        </w:rPr>
        <w:t xml:space="preserve"> improve</w:t>
      </w:r>
      <w:ins w:id="403" w:author="מחבר">
        <w:r w:rsidR="006E02FF">
          <w:rPr>
            <w:rStyle w:val="10"/>
          </w:rPr>
          <w:t>ments in</w:t>
        </w:r>
      </w:ins>
      <w:r w:rsidR="007600CE" w:rsidRPr="00575DA3">
        <w:rPr>
          <w:rStyle w:val="10"/>
        </w:rPr>
        <w:t xml:space="preserve"> patients’ lives.</w:t>
      </w:r>
      <w:r w:rsidR="0028184C" w:rsidRPr="00575DA3">
        <w:rPr>
          <w:rStyle w:val="10"/>
        </w:rPr>
        <w:t xml:space="preserve"> </w:t>
      </w:r>
      <w:r w:rsidR="00104E0E" w:rsidRPr="00575DA3">
        <w:rPr>
          <w:rStyle w:val="20"/>
        </w:rPr>
        <w:t xml:space="preserve">This </w:t>
      </w:r>
      <w:del w:id="404" w:author="מחבר">
        <w:r w:rsidR="00104E0E" w:rsidRPr="00575DA3" w:rsidDel="006E02FF">
          <w:rPr>
            <w:rStyle w:val="20"/>
          </w:rPr>
          <w:delText xml:space="preserve">research </w:delText>
        </w:r>
      </w:del>
      <w:r w:rsidR="00104E0E" w:rsidRPr="00575DA3">
        <w:rPr>
          <w:rStyle w:val="20"/>
        </w:rPr>
        <w:t xml:space="preserve">project will </w:t>
      </w:r>
      <w:del w:id="405" w:author="מחבר">
        <w:r w:rsidR="00104E0E" w:rsidRPr="00575DA3" w:rsidDel="006E02FF">
          <w:rPr>
            <w:rStyle w:val="20"/>
          </w:rPr>
          <w:delText xml:space="preserve">significantly </w:delText>
        </w:r>
      </w:del>
      <w:ins w:id="406" w:author="מחבר">
        <w:r w:rsidR="006E02FF">
          <w:rPr>
            <w:rStyle w:val="20"/>
          </w:rPr>
          <w:t>represent a major</w:t>
        </w:r>
        <w:r w:rsidR="006E02FF" w:rsidRPr="00575DA3">
          <w:rPr>
            <w:rStyle w:val="20"/>
          </w:rPr>
          <w:t xml:space="preserve"> </w:t>
        </w:r>
      </w:ins>
      <w:r w:rsidR="00104E0E" w:rsidRPr="00575DA3">
        <w:rPr>
          <w:rStyle w:val="20"/>
        </w:rPr>
        <w:t xml:space="preserve">advance </w:t>
      </w:r>
      <w:ins w:id="407" w:author="מחבר">
        <w:r w:rsidR="006E02FF">
          <w:rPr>
            <w:rStyle w:val="20"/>
          </w:rPr>
          <w:t xml:space="preserve">in </w:t>
        </w:r>
      </w:ins>
      <w:r w:rsidR="00104E0E" w:rsidRPr="00575DA3">
        <w:rPr>
          <w:rStyle w:val="20"/>
        </w:rPr>
        <w:t>our mechanistic understanding of HD</w:t>
      </w:r>
      <w:ins w:id="408" w:author="מחבר">
        <w:r w:rsidR="006E02FF">
          <w:rPr>
            <w:rStyle w:val="20"/>
          </w:rPr>
          <w:t xml:space="preserve"> and</w:t>
        </w:r>
      </w:ins>
      <w:del w:id="409" w:author="מחבר">
        <w:r w:rsidR="00104E0E" w:rsidRPr="00575DA3" w:rsidDel="006E02FF">
          <w:rPr>
            <w:rStyle w:val="20"/>
          </w:rPr>
          <w:delText>,</w:delText>
        </w:r>
      </w:del>
      <w:r w:rsidR="00104E0E" w:rsidRPr="00575DA3">
        <w:rPr>
          <w:rStyle w:val="20"/>
        </w:rPr>
        <w:t xml:space="preserve"> </w:t>
      </w:r>
      <w:r w:rsidR="00AC2F94" w:rsidRPr="00575DA3">
        <w:rPr>
          <w:rStyle w:val="20"/>
        </w:rPr>
        <w:t>OCD,</w:t>
      </w:r>
      <w:r w:rsidR="00104E0E" w:rsidRPr="00575DA3">
        <w:rPr>
          <w:rStyle w:val="20"/>
        </w:rPr>
        <w:t xml:space="preserve"> </w:t>
      </w:r>
      <w:del w:id="410" w:author="מחבר">
        <w:r w:rsidR="00104E0E" w:rsidRPr="00575DA3" w:rsidDel="006E02FF">
          <w:rPr>
            <w:rStyle w:val="20"/>
          </w:rPr>
          <w:delText xml:space="preserve">and </w:delText>
        </w:r>
      </w:del>
      <w:ins w:id="411" w:author="מחבר">
        <w:r w:rsidR="006E02FF">
          <w:rPr>
            <w:rStyle w:val="20"/>
          </w:rPr>
          <w:t xml:space="preserve">while also exploring </w:t>
        </w:r>
      </w:ins>
      <w:del w:id="412" w:author="מחבר">
        <w:r w:rsidR="00104E0E" w:rsidRPr="00575DA3" w:rsidDel="006E02FF">
          <w:rPr>
            <w:rStyle w:val="20"/>
          </w:rPr>
          <w:delText>test</w:delText>
        </w:r>
        <w:r w:rsidR="00AC2F94" w:rsidDel="0041737A">
          <w:rPr>
            <w:rStyle w:val="20"/>
          </w:rPr>
          <w:delText xml:space="preserve"> </w:delText>
        </w:r>
      </w:del>
      <w:r w:rsidR="00AC2F94">
        <w:rPr>
          <w:rStyle w:val="20"/>
        </w:rPr>
        <w:t>a</w:t>
      </w:r>
      <w:r w:rsidR="00104E0E" w:rsidRPr="00575DA3">
        <w:rPr>
          <w:rStyle w:val="20"/>
        </w:rPr>
        <w:t xml:space="preserve"> cost-effective </w:t>
      </w:r>
      <w:r w:rsidR="00AC2F94">
        <w:rPr>
          <w:rStyle w:val="20"/>
        </w:rPr>
        <w:t xml:space="preserve">sleep </w:t>
      </w:r>
      <w:r w:rsidR="00104E0E" w:rsidRPr="00575DA3">
        <w:rPr>
          <w:rStyle w:val="20"/>
        </w:rPr>
        <w:t>intervention.</w:t>
      </w:r>
    </w:p>
    <w:p w14:paraId="596B9D12" w14:textId="12B83492" w:rsidR="000162D5" w:rsidRPr="003A0AC4" w:rsidRDefault="000162D5" w:rsidP="00CE0857">
      <w:pPr>
        <w:pStyle w:val="2"/>
        <w:spacing w:before="240"/>
        <w:ind w:firstLine="0"/>
        <w:rPr>
          <w:u w:val="single"/>
        </w:rPr>
        <w:pPrChange w:id="413" w:author="מחבר">
          <w:pPr>
            <w:pStyle w:val="2"/>
            <w:ind w:firstLine="0"/>
          </w:pPr>
        </w:pPrChange>
      </w:pPr>
      <w:r w:rsidRPr="003A0AC4">
        <w:rPr>
          <w:u w:val="single"/>
        </w:rPr>
        <w:t>Specific aims</w:t>
      </w:r>
    </w:p>
    <w:p w14:paraId="016A25A8" w14:textId="3895682E" w:rsidR="000162D5" w:rsidRPr="00575DA3" w:rsidRDefault="000162D5" w:rsidP="000162D5">
      <w:pPr>
        <w:spacing w:after="0" w:line="360" w:lineRule="auto"/>
        <w:ind w:firstLine="426"/>
        <w:jc w:val="both"/>
        <w:rPr>
          <w:rStyle w:val="10"/>
        </w:rPr>
      </w:pPr>
      <w:r w:rsidRPr="00DC2C70">
        <w:rPr>
          <w:rFonts w:ascii="Arial" w:hAnsi="Arial" w:cs="Arial"/>
          <w:color w:val="000000"/>
        </w:rPr>
        <w:t>1)</w:t>
      </w:r>
      <w:r>
        <w:rPr>
          <w:rFonts w:ascii="Arial" w:hAnsi="Arial" w:cs="Arial"/>
          <w:color w:val="000000"/>
        </w:rPr>
        <w:t xml:space="preserve"> </w:t>
      </w:r>
      <w:del w:id="414" w:author="מחבר">
        <w:r w:rsidRPr="00575DA3" w:rsidDel="006E02FF">
          <w:rPr>
            <w:rStyle w:val="20"/>
          </w:rPr>
          <w:delText xml:space="preserve">Testing </w:delText>
        </w:r>
      </w:del>
      <w:ins w:id="415" w:author="מחבר">
        <w:r w:rsidR="006E02FF">
          <w:rPr>
            <w:rStyle w:val="20"/>
          </w:rPr>
          <w:t>To t</w:t>
        </w:r>
        <w:r w:rsidR="006E02FF" w:rsidRPr="00575DA3">
          <w:rPr>
            <w:rStyle w:val="20"/>
          </w:rPr>
          <w:t xml:space="preserve">est </w:t>
        </w:r>
      </w:ins>
      <w:r w:rsidRPr="00575DA3">
        <w:rPr>
          <w:rStyle w:val="20"/>
        </w:rPr>
        <w:t xml:space="preserve">which objective sleep parameters differentiate HD </w:t>
      </w:r>
      <w:ins w:id="416" w:author="מחבר">
        <w:r w:rsidR="006E02FF">
          <w:rPr>
            <w:rStyle w:val="20"/>
          </w:rPr>
          <w:t xml:space="preserve">patients </w:t>
        </w:r>
      </w:ins>
      <w:r w:rsidRPr="00575DA3">
        <w:rPr>
          <w:rStyle w:val="20"/>
        </w:rPr>
        <w:t xml:space="preserve">from </w:t>
      </w:r>
      <w:r w:rsidR="00AC2F94" w:rsidRPr="00575DA3">
        <w:rPr>
          <w:rStyle w:val="20"/>
        </w:rPr>
        <w:t xml:space="preserve">OCD patients </w:t>
      </w:r>
      <w:r w:rsidR="00AC2F94">
        <w:rPr>
          <w:rStyle w:val="20"/>
        </w:rPr>
        <w:t xml:space="preserve">and </w:t>
      </w:r>
      <w:r w:rsidRPr="00575DA3">
        <w:rPr>
          <w:rStyle w:val="20"/>
        </w:rPr>
        <w:t xml:space="preserve">healthy </w:t>
      </w:r>
      <w:r w:rsidR="00310E72">
        <w:rPr>
          <w:rStyle w:val="20"/>
        </w:rPr>
        <w:t>adults</w:t>
      </w:r>
      <w:r w:rsidRPr="00AC2F94">
        <w:rPr>
          <w:rStyle w:val="10"/>
        </w:rPr>
        <w:t xml:space="preserve">. </w:t>
      </w:r>
      <w:r w:rsidRPr="0006738D">
        <w:rPr>
          <w:rFonts w:ascii="Arial" w:hAnsi="Arial" w:cs="Arial"/>
          <w:color w:val="000000"/>
          <w:u w:val="single"/>
        </w:rPr>
        <w:t>Significance:</w:t>
      </w:r>
      <w:r w:rsidRPr="00575DA3">
        <w:rPr>
          <w:rStyle w:val="10"/>
        </w:rPr>
        <w:t xml:space="preserve"> </w:t>
      </w:r>
      <w:r w:rsidR="00310E72">
        <w:rPr>
          <w:rStyle w:val="10"/>
        </w:rPr>
        <w:t>C</w:t>
      </w:r>
      <w:r w:rsidRPr="00575DA3">
        <w:rPr>
          <w:rStyle w:val="10"/>
        </w:rPr>
        <w:t xml:space="preserve">haracterizing HD patients’ objective sleep </w:t>
      </w:r>
      <w:commentRangeStart w:id="417"/>
      <w:r w:rsidR="00310E72">
        <w:rPr>
          <w:rStyle w:val="10"/>
          <w:highlight w:val="cyan"/>
        </w:rPr>
        <w:t>can</w:t>
      </w:r>
      <w:r w:rsidRPr="00AC2F94">
        <w:rPr>
          <w:rStyle w:val="10"/>
          <w:highlight w:val="cyan"/>
        </w:rPr>
        <w:t xml:space="preserve"> </w:t>
      </w:r>
      <w:del w:id="418" w:author="מחבר">
        <w:r w:rsidRPr="00AC2F94" w:rsidDel="006E02FF">
          <w:rPr>
            <w:rStyle w:val="10"/>
            <w:highlight w:val="cyan"/>
          </w:rPr>
          <w:delText>shed light on</w:delText>
        </w:r>
      </w:del>
      <w:ins w:id="419" w:author="מחבר">
        <w:r w:rsidR="006E02FF">
          <w:rPr>
            <w:rStyle w:val="10"/>
            <w:highlight w:val="cyan"/>
          </w:rPr>
          <w:t xml:space="preserve">illuminate the </w:t>
        </w:r>
        <w:r w:rsidR="006E02FF" w:rsidRPr="00AC2F94">
          <w:rPr>
            <w:rStyle w:val="10"/>
            <w:highlight w:val="cyan"/>
          </w:rPr>
          <w:t>neuropatholog</w:t>
        </w:r>
        <w:r w:rsidR="006E02FF" w:rsidRPr="00575DA3">
          <w:rPr>
            <w:rStyle w:val="10"/>
          </w:rPr>
          <w:t>y</w:t>
        </w:r>
        <w:r w:rsidR="006E02FF">
          <w:rPr>
            <w:rStyle w:val="10"/>
          </w:rPr>
          <w:t xml:space="preserve"> of</w:t>
        </w:r>
      </w:ins>
      <w:r w:rsidRPr="00AC2F94">
        <w:rPr>
          <w:rStyle w:val="10"/>
          <w:highlight w:val="cyan"/>
        </w:rPr>
        <w:t xml:space="preserve"> HD</w:t>
      </w:r>
      <w:del w:id="420" w:author="מחבר">
        <w:r w:rsidRPr="00AC2F94" w:rsidDel="006E02FF">
          <w:rPr>
            <w:rStyle w:val="10"/>
            <w:highlight w:val="cyan"/>
          </w:rPr>
          <w:delText>’s neuropatholog</w:delText>
        </w:r>
      </w:del>
      <w:commentRangeEnd w:id="417"/>
      <w:r w:rsidR="0041737A">
        <w:rPr>
          <w:rStyle w:val="aa"/>
        </w:rPr>
        <w:commentReference w:id="417"/>
      </w:r>
      <w:del w:id="421" w:author="מחבר">
        <w:r w:rsidRPr="00575DA3" w:rsidDel="006E02FF">
          <w:rPr>
            <w:rStyle w:val="10"/>
          </w:rPr>
          <w:delText>y</w:delText>
        </w:r>
      </w:del>
      <w:r w:rsidR="00AC456A" w:rsidRPr="00575DA3">
        <w:rPr>
          <w:rStyle w:val="10"/>
        </w:rPr>
        <w:t xml:space="preserve">. Using </w:t>
      </w:r>
      <w:del w:id="422" w:author="מחבר">
        <w:r w:rsidR="00AC456A" w:rsidRPr="00575DA3" w:rsidDel="006E02FF">
          <w:rPr>
            <w:rStyle w:val="10"/>
          </w:rPr>
          <w:delText>OCD</w:delText>
        </w:r>
        <w:r w:rsidR="00AC2F94" w:rsidDel="006E02FF">
          <w:rPr>
            <w:rStyle w:val="10"/>
          </w:rPr>
          <w:delText xml:space="preserve"> </w:delText>
        </w:r>
      </w:del>
      <w:r w:rsidR="00AC2F94">
        <w:rPr>
          <w:rStyle w:val="10"/>
        </w:rPr>
        <w:t>patients</w:t>
      </w:r>
      <w:ins w:id="423" w:author="מחבר">
        <w:r w:rsidR="006E02FF">
          <w:rPr>
            <w:rStyle w:val="10"/>
          </w:rPr>
          <w:t xml:space="preserve"> with OCD</w:t>
        </w:r>
      </w:ins>
      <w:r w:rsidR="00AC456A" w:rsidRPr="00575DA3">
        <w:rPr>
          <w:rStyle w:val="10"/>
        </w:rPr>
        <w:t xml:space="preserve"> and healthy participants</w:t>
      </w:r>
      <w:r w:rsidRPr="00575DA3">
        <w:rPr>
          <w:rStyle w:val="10"/>
        </w:rPr>
        <w:t xml:space="preserve"> </w:t>
      </w:r>
      <w:r w:rsidR="00E712EE" w:rsidRPr="00575DA3">
        <w:rPr>
          <w:rStyle w:val="10"/>
        </w:rPr>
        <w:t xml:space="preserve">as control groups </w:t>
      </w:r>
      <w:r w:rsidRPr="00575DA3">
        <w:rPr>
          <w:rStyle w:val="10"/>
        </w:rPr>
        <w:t xml:space="preserve">will inform our understanding of </w:t>
      </w:r>
      <w:del w:id="424" w:author="מחבר">
        <w:r w:rsidRPr="00575DA3" w:rsidDel="0041737A">
          <w:rPr>
            <w:rStyle w:val="10"/>
          </w:rPr>
          <w:delText>Obsessive</w:delText>
        </w:r>
      </w:del>
      <w:ins w:id="425" w:author="מחבר">
        <w:r w:rsidR="0041737A">
          <w:rPr>
            <w:rStyle w:val="10"/>
          </w:rPr>
          <w:t>o</w:t>
        </w:r>
        <w:r w:rsidR="0041737A" w:rsidRPr="00575DA3">
          <w:rPr>
            <w:rStyle w:val="10"/>
          </w:rPr>
          <w:t>bsessive</w:t>
        </w:r>
      </w:ins>
      <w:del w:id="426" w:author="מחבר">
        <w:r w:rsidRPr="00575DA3" w:rsidDel="006E02FF">
          <w:rPr>
            <w:rStyle w:val="10"/>
          </w:rPr>
          <w:delText>-</w:delText>
        </w:r>
      </w:del>
      <w:ins w:id="427" w:author="מחבר">
        <w:r w:rsidR="006E02FF">
          <w:rPr>
            <w:rStyle w:val="10"/>
          </w:rPr>
          <w:t>–</w:t>
        </w:r>
      </w:ins>
      <w:del w:id="428" w:author="מחבר">
        <w:r w:rsidRPr="00575DA3" w:rsidDel="0041737A">
          <w:rPr>
            <w:rStyle w:val="10"/>
          </w:rPr>
          <w:delText xml:space="preserve">Compulsive </w:delText>
        </w:r>
      </w:del>
      <w:ins w:id="429" w:author="מחבר">
        <w:r w:rsidR="0041737A">
          <w:rPr>
            <w:rStyle w:val="10"/>
          </w:rPr>
          <w:t>c</w:t>
        </w:r>
        <w:r w:rsidR="0041737A" w:rsidRPr="00575DA3">
          <w:rPr>
            <w:rStyle w:val="10"/>
          </w:rPr>
          <w:t xml:space="preserve">ompulsive </w:t>
        </w:r>
      </w:ins>
      <w:r w:rsidRPr="00575DA3">
        <w:rPr>
          <w:rStyle w:val="10"/>
        </w:rPr>
        <w:t xml:space="preserve">and </w:t>
      </w:r>
      <w:del w:id="430" w:author="מחבר">
        <w:r w:rsidRPr="00575DA3" w:rsidDel="0041737A">
          <w:rPr>
            <w:rStyle w:val="10"/>
          </w:rPr>
          <w:delText xml:space="preserve">Related </w:delText>
        </w:r>
      </w:del>
      <w:ins w:id="431" w:author="מחבר">
        <w:r w:rsidR="0041737A">
          <w:rPr>
            <w:rStyle w:val="10"/>
          </w:rPr>
          <w:t>r</w:t>
        </w:r>
        <w:r w:rsidR="0041737A" w:rsidRPr="00575DA3">
          <w:rPr>
            <w:rStyle w:val="10"/>
          </w:rPr>
          <w:t xml:space="preserve">elated </w:t>
        </w:r>
      </w:ins>
      <w:del w:id="432" w:author="מחבר">
        <w:r w:rsidRPr="00575DA3" w:rsidDel="0041737A">
          <w:rPr>
            <w:rStyle w:val="10"/>
          </w:rPr>
          <w:delText>Disorders</w:delText>
        </w:r>
        <w:r w:rsidR="00310E72" w:rsidDel="0041737A">
          <w:rPr>
            <w:rStyle w:val="10"/>
          </w:rPr>
          <w:delText xml:space="preserve"> </w:delText>
        </w:r>
      </w:del>
      <w:ins w:id="433" w:author="מחבר">
        <w:r w:rsidR="0041737A">
          <w:rPr>
            <w:rStyle w:val="10"/>
          </w:rPr>
          <w:t>d</w:t>
        </w:r>
        <w:r w:rsidR="0041737A" w:rsidRPr="00575DA3">
          <w:rPr>
            <w:rStyle w:val="10"/>
          </w:rPr>
          <w:t>isorders</w:t>
        </w:r>
        <w:r w:rsidR="0041737A">
          <w:rPr>
            <w:rStyle w:val="10"/>
          </w:rPr>
          <w:t xml:space="preserve"> </w:t>
        </w:r>
      </w:ins>
      <w:r w:rsidR="00310E72">
        <w:rPr>
          <w:rStyle w:val="10"/>
        </w:rPr>
        <w:t xml:space="preserve">and </w:t>
      </w:r>
      <w:ins w:id="434" w:author="מחבר">
        <w:r w:rsidR="006E02FF">
          <w:rPr>
            <w:rStyle w:val="10"/>
          </w:rPr>
          <w:t xml:space="preserve">allow us to </w:t>
        </w:r>
      </w:ins>
      <w:r w:rsidR="00310E72">
        <w:rPr>
          <w:rStyle w:val="10"/>
        </w:rPr>
        <w:t xml:space="preserve">test </w:t>
      </w:r>
      <w:ins w:id="435" w:author="מחבר">
        <w:r w:rsidR="006E02FF">
          <w:rPr>
            <w:rStyle w:val="10"/>
          </w:rPr>
          <w:t xml:space="preserve">the </w:t>
        </w:r>
      </w:ins>
      <w:r w:rsidR="00310E72">
        <w:rPr>
          <w:rStyle w:val="10"/>
        </w:rPr>
        <w:t>specificity of our findings</w:t>
      </w:r>
      <w:r w:rsidRPr="00575DA3">
        <w:rPr>
          <w:rStyle w:val="10"/>
        </w:rPr>
        <w:t xml:space="preserve">. </w:t>
      </w:r>
    </w:p>
    <w:p w14:paraId="60334CB6" w14:textId="40CA85BF" w:rsidR="000162D5" w:rsidRPr="00575DA3" w:rsidRDefault="000162D5" w:rsidP="000162D5">
      <w:pPr>
        <w:spacing w:after="0" w:line="360" w:lineRule="auto"/>
        <w:ind w:firstLine="426"/>
        <w:jc w:val="both"/>
        <w:rPr>
          <w:rStyle w:val="10"/>
        </w:rPr>
      </w:pPr>
      <w:r w:rsidRPr="00575DA3">
        <w:rPr>
          <w:rStyle w:val="10"/>
        </w:rPr>
        <w:t xml:space="preserve">2) </w:t>
      </w:r>
      <w:del w:id="436" w:author="מחבר">
        <w:r w:rsidRPr="00575DA3" w:rsidDel="006E02FF">
          <w:rPr>
            <w:rStyle w:val="20"/>
          </w:rPr>
          <w:delText xml:space="preserve">Testing </w:delText>
        </w:r>
      </w:del>
      <w:ins w:id="437" w:author="מחבר">
        <w:r w:rsidR="006E02FF">
          <w:rPr>
            <w:rStyle w:val="20"/>
          </w:rPr>
          <w:t>To t</w:t>
        </w:r>
        <w:r w:rsidR="006E02FF" w:rsidRPr="00575DA3">
          <w:rPr>
            <w:rStyle w:val="20"/>
          </w:rPr>
          <w:t xml:space="preserve">est </w:t>
        </w:r>
      </w:ins>
      <w:r w:rsidRPr="00575DA3">
        <w:rPr>
          <w:rStyle w:val="20"/>
        </w:rPr>
        <w:t xml:space="preserve">which </w:t>
      </w:r>
      <w:r w:rsidR="00AC2F94">
        <w:rPr>
          <w:rStyle w:val="20"/>
        </w:rPr>
        <w:t xml:space="preserve">objective </w:t>
      </w:r>
      <w:r w:rsidRPr="00575DA3">
        <w:rPr>
          <w:rStyle w:val="20"/>
        </w:rPr>
        <w:t>sleep parameters are associated with clinical symptoms and core neurocognitive processes in HD</w:t>
      </w:r>
      <w:r w:rsidR="00AC2F94" w:rsidRPr="00AC2F94">
        <w:rPr>
          <w:rStyle w:val="10"/>
        </w:rPr>
        <w:t>.</w:t>
      </w:r>
      <w:r w:rsidR="00AC2F94">
        <w:rPr>
          <w:rStyle w:val="10"/>
        </w:rPr>
        <w:t xml:space="preserve"> </w:t>
      </w:r>
      <w:r w:rsidRPr="004C650B">
        <w:rPr>
          <w:rFonts w:ascii="Arial" w:hAnsi="Arial" w:cs="Arial"/>
          <w:color w:val="000000"/>
          <w:u w:val="single"/>
        </w:rPr>
        <w:t>Significance</w:t>
      </w:r>
      <w:r w:rsidRPr="007677AA">
        <w:rPr>
          <w:rFonts w:ascii="Arial" w:hAnsi="Arial" w:cs="Arial"/>
          <w:color w:val="000000"/>
        </w:rPr>
        <w:t>:</w:t>
      </w:r>
      <w:r w:rsidRPr="00575DA3">
        <w:rPr>
          <w:rStyle w:val="10"/>
        </w:rPr>
        <w:t xml:space="preserve"> Conducting within</w:t>
      </w:r>
      <w:r w:rsidR="00AC456A" w:rsidRPr="00575DA3">
        <w:rPr>
          <w:rStyle w:val="10"/>
        </w:rPr>
        <w:t>-</w:t>
      </w:r>
      <w:r w:rsidRPr="00575DA3">
        <w:rPr>
          <w:rStyle w:val="10"/>
        </w:rPr>
        <w:t xml:space="preserve">group analyses while controlling for </w:t>
      </w:r>
      <w:commentRangeStart w:id="438"/>
      <w:r w:rsidR="00AC456A" w:rsidRPr="00575DA3">
        <w:rPr>
          <w:rStyle w:val="10"/>
        </w:rPr>
        <w:t>depression severity and age</w:t>
      </w:r>
      <w:r w:rsidRPr="00575DA3">
        <w:rPr>
          <w:rStyle w:val="10"/>
        </w:rPr>
        <w:t xml:space="preserve"> </w:t>
      </w:r>
      <w:commentRangeEnd w:id="438"/>
      <w:r w:rsidR="006E02FF">
        <w:rPr>
          <w:rStyle w:val="aa"/>
        </w:rPr>
        <w:commentReference w:id="438"/>
      </w:r>
      <w:r w:rsidRPr="00575DA3">
        <w:rPr>
          <w:rStyle w:val="10"/>
        </w:rPr>
        <w:t xml:space="preserve">will test the clinical significance of </w:t>
      </w:r>
      <w:del w:id="439" w:author="מחבר">
        <w:r w:rsidRPr="00575DA3" w:rsidDel="006E02FF">
          <w:rPr>
            <w:rStyle w:val="10"/>
          </w:rPr>
          <w:delText>aim 1’s</w:delText>
        </w:r>
      </w:del>
      <w:ins w:id="440" w:author="מחבר">
        <w:r w:rsidR="006E02FF">
          <w:rPr>
            <w:rStyle w:val="10"/>
          </w:rPr>
          <w:t>the</w:t>
        </w:r>
      </w:ins>
      <w:r w:rsidRPr="00575DA3">
        <w:rPr>
          <w:rStyle w:val="10"/>
        </w:rPr>
        <w:t xml:space="preserve"> findings </w:t>
      </w:r>
      <w:ins w:id="441" w:author="מחבר">
        <w:r w:rsidR="006E02FF">
          <w:rPr>
            <w:rStyle w:val="10"/>
          </w:rPr>
          <w:t xml:space="preserve">relating to </w:t>
        </w:r>
        <w:r w:rsidR="000279B8">
          <w:rPr>
            <w:rStyle w:val="10"/>
          </w:rPr>
          <w:t>a</w:t>
        </w:r>
        <w:r w:rsidR="006E02FF">
          <w:rPr>
            <w:rStyle w:val="10"/>
          </w:rPr>
          <w:t xml:space="preserve">im #1 </w:t>
        </w:r>
      </w:ins>
      <w:r w:rsidR="00310E72" w:rsidRPr="00575DA3">
        <w:rPr>
          <w:rStyle w:val="10"/>
        </w:rPr>
        <w:t xml:space="preserve">and </w:t>
      </w:r>
      <w:r w:rsidR="00310E72">
        <w:rPr>
          <w:rStyle w:val="10"/>
        </w:rPr>
        <w:t xml:space="preserve">guide </w:t>
      </w:r>
      <w:ins w:id="442" w:author="מחבר">
        <w:r w:rsidR="006E02FF">
          <w:rPr>
            <w:rStyle w:val="10"/>
          </w:rPr>
          <w:t xml:space="preserve">the </w:t>
        </w:r>
      </w:ins>
      <w:r w:rsidR="00AC456A" w:rsidRPr="00575DA3">
        <w:rPr>
          <w:rStyle w:val="10"/>
        </w:rPr>
        <w:t xml:space="preserve">development of </w:t>
      </w:r>
      <w:r w:rsidRPr="00575DA3">
        <w:rPr>
          <w:rStyle w:val="10"/>
        </w:rPr>
        <w:t>novel</w:t>
      </w:r>
      <w:r w:rsidR="00310E72">
        <w:rPr>
          <w:rStyle w:val="10"/>
        </w:rPr>
        <w:t>,</w:t>
      </w:r>
      <w:r w:rsidRPr="00575DA3">
        <w:rPr>
          <w:rStyle w:val="10"/>
        </w:rPr>
        <w:t xml:space="preserve"> personalized treatment</w:t>
      </w:r>
      <w:r w:rsidR="00AC456A" w:rsidRPr="00575DA3">
        <w:rPr>
          <w:rStyle w:val="10"/>
        </w:rPr>
        <w:t>s</w:t>
      </w:r>
      <w:r w:rsidRPr="00575DA3">
        <w:rPr>
          <w:rStyle w:val="10"/>
        </w:rPr>
        <w:t xml:space="preserve">. </w:t>
      </w:r>
    </w:p>
    <w:p w14:paraId="43C0492E" w14:textId="70B7207C" w:rsidR="00B8382D" w:rsidRDefault="000162D5" w:rsidP="00575DA3">
      <w:pPr>
        <w:spacing w:after="0" w:line="360" w:lineRule="auto"/>
        <w:ind w:firstLine="426"/>
        <w:jc w:val="both"/>
        <w:rPr>
          <w:rStyle w:val="10"/>
        </w:rPr>
      </w:pPr>
      <w:r w:rsidRPr="00575DA3">
        <w:rPr>
          <w:rStyle w:val="10"/>
        </w:rPr>
        <w:t xml:space="preserve">3) </w:t>
      </w:r>
      <w:del w:id="443" w:author="מחבר">
        <w:r w:rsidRPr="00575DA3" w:rsidDel="006E02FF">
          <w:rPr>
            <w:rStyle w:val="20"/>
          </w:rPr>
          <w:delText xml:space="preserve">Assessing </w:delText>
        </w:r>
      </w:del>
      <w:ins w:id="444" w:author="מחבר">
        <w:r w:rsidR="006E02FF">
          <w:rPr>
            <w:rStyle w:val="20"/>
          </w:rPr>
          <w:t>To a</w:t>
        </w:r>
        <w:r w:rsidR="006E02FF" w:rsidRPr="00575DA3">
          <w:rPr>
            <w:rStyle w:val="20"/>
          </w:rPr>
          <w:t xml:space="preserve">ssess </w:t>
        </w:r>
      </w:ins>
      <w:r w:rsidRPr="00575DA3">
        <w:rPr>
          <w:rStyle w:val="20"/>
        </w:rPr>
        <w:t xml:space="preserve">whether </w:t>
      </w:r>
      <w:r w:rsidR="00AC456A" w:rsidRPr="00575DA3">
        <w:rPr>
          <w:rStyle w:val="20"/>
        </w:rPr>
        <w:t>modifying</w:t>
      </w:r>
      <w:r w:rsidRPr="00575DA3">
        <w:rPr>
          <w:rStyle w:val="20"/>
        </w:rPr>
        <w:t xml:space="preserve"> sleep </w:t>
      </w:r>
      <w:r w:rsidR="00AC456A" w:rsidRPr="00575DA3">
        <w:rPr>
          <w:rStyle w:val="20"/>
        </w:rPr>
        <w:t>affect</w:t>
      </w:r>
      <w:r w:rsidRPr="00575DA3">
        <w:rPr>
          <w:rStyle w:val="20"/>
        </w:rPr>
        <w:t xml:space="preserve">s patients’ </w:t>
      </w:r>
      <w:r w:rsidR="00AC456A" w:rsidRPr="00575DA3">
        <w:rPr>
          <w:rStyle w:val="20"/>
        </w:rPr>
        <w:t>sleep,</w:t>
      </w:r>
      <w:r w:rsidRPr="00575DA3">
        <w:rPr>
          <w:rStyle w:val="20"/>
        </w:rPr>
        <w:t xml:space="preserve"> </w:t>
      </w:r>
      <w:del w:id="445" w:author="מחבר">
        <w:r w:rsidR="00310E72" w:rsidDel="006E02FF">
          <w:rPr>
            <w:rStyle w:val="20"/>
          </w:rPr>
          <w:delText>cognition</w:delText>
        </w:r>
      </w:del>
      <w:ins w:id="446" w:author="מחבר">
        <w:r w:rsidR="006E02FF">
          <w:rPr>
            <w:rStyle w:val="20"/>
          </w:rPr>
          <w:t>cognitive</w:t>
        </w:r>
      </w:ins>
      <w:r w:rsidR="00310E72">
        <w:rPr>
          <w:rStyle w:val="20"/>
        </w:rPr>
        <w:t xml:space="preserve">, and </w:t>
      </w:r>
      <w:r w:rsidRPr="00575DA3">
        <w:rPr>
          <w:rStyle w:val="20"/>
        </w:rPr>
        <w:t xml:space="preserve">clinical </w:t>
      </w:r>
      <w:r w:rsidR="00AC2F94" w:rsidRPr="00575DA3">
        <w:rPr>
          <w:rStyle w:val="20"/>
        </w:rPr>
        <w:t>symptoms</w:t>
      </w:r>
      <w:r w:rsidRPr="00AC2F94">
        <w:rPr>
          <w:rStyle w:val="10"/>
        </w:rPr>
        <w:t xml:space="preserve">. </w:t>
      </w:r>
      <w:r w:rsidRPr="004C650B">
        <w:rPr>
          <w:rFonts w:ascii="Arial" w:hAnsi="Arial" w:cs="Arial"/>
          <w:color w:val="000000"/>
          <w:u w:val="single"/>
        </w:rPr>
        <w:t>Significance</w:t>
      </w:r>
      <w:r w:rsidRPr="007677AA">
        <w:rPr>
          <w:rFonts w:ascii="Arial" w:hAnsi="Arial" w:cs="Arial"/>
          <w:color w:val="000000"/>
        </w:rPr>
        <w:t>:</w:t>
      </w:r>
      <w:r w:rsidRPr="00575DA3">
        <w:rPr>
          <w:rStyle w:val="10"/>
        </w:rPr>
        <w:t xml:space="preserve"> If sleep deprivation </w:t>
      </w:r>
      <w:del w:id="447" w:author="מחבר">
        <w:r w:rsidRPr="00575DA3" w:rsidDel="006E02FF">
          <w:rPr>
            <w:rStyle w:val="10"/>
          </w:rPr>
          <w:delText xml:space="preserve">impairs </w:delText>
        </w:r>
      </w:del>
      <w:ins w:id="448" w:author="מחבר">
        <w:r w:rsidR="006E02FF">
          <w:rPr>
            <w:rStyle w:val="10"/>
          </w:rPr>
          <w:t>exacerbates</w:t>
        </w:r>
        <w:r w:rsidR="006E02FF" w:rsidRPr="00575DA3">
          <w:rPr>
            <w:rStyle w:val="10"/>
          </w:rPr>
          <w:t xml:space="preserve"> </w:t>
        </w:r>
      </w:ins>
      <w:r w:rsidRPr="00575DA3">
        <w:rPr>
          <w:rStyle w:val="10"/>
        </w:rPr>
        <w:t xml:space="preserve">HD symptoms and </w:t>
      </w:r>
      <w:r w:rsidR="00A32901" w:rsidRPr="00575DA3">
        <w:rPr>
          <w:rStyle w:val="10"/>
        </w:rPr>
        <w:t>CBTI</w:t>
      </w:r>
      <w:r w:rsidRPr="00575DA3">
        <w:rPr>
          <w:rStyle w:val="10"/>
        </w:rPr>
        <w:t xml:space="preserve"> improves HD symptoms, </w:t>
      </w:r>
      <w:ins w:id="449" w:author="מחבר">
        <w:r w:rsidR="006E02FF">
          <w:rPr>
            <w:rStyle w:val="10"/>
          </w:rPr>
          <w:t xml:space="preserve">then </w:t>
        </w:r>
      </w:ins>
      <w:r w:rsidRPr="00575DA3">
        <w:rPr>
          <w:rStyle w:val="10"/>
        </w:rPr>
        <w:t xml:space="preserve">sleep </w:t>
      </w:r>
      <w:del w:id="450" w:author="מחבר">
        <w:r w:rsidRPr="00575DA3" w:rsidDel="006E02FF">
          <w:rPr>
            <w:rStyle w:val="10"/>
          </w:rPr>
          <w:delText>will become</w:delText>
        </w:r>
      </w:del>
      <w:ins w:id="451" w:author="מחבר">
        <w:r w:rsidR="006E02FF">
          <w:rPr>
            <w:rStyle w:val="10"/>
          </w:rPr>
          <w:t>represents</w:t>
        </w:r>
      </w:ins>
      <w:r w:rsidRPr="00575DA3">
        <w:rPr>
          <w:rStyle w:val="10"/>
        </w:rPr>
        <w:t xml:space="preserve"> a modifiable treatment target. </w:t>
      </w:r>
      <w:r w:rsidR="004C6F4E" w:rsidRPr="00575DA3">
        <w:rPr>
          <w:rStyle w:val="10"/>
        </w:rPr>
        <w:t>S</w:t>
      </w:r>
      <w:r w:rsidRPr="00575DA3">
        <w:rPr>
          <w:rStyle w:val="10"/>
        </w:rPr>
        <w:t xml:space="preserve">leep interventions </w:t>
      </w:r>
      <w:r w:rsidR="004C6F4E" w:rsidRPr="00575DA3">
        <w:rPr>
          <w:rStyle w:val="10"/>
        </w:rPr>
        <w:t>are cost-effective</w:t>
      </w:r>
      <w:r w:rsidR="00E712EE" w:rsidRPr="00575DA3">
        <w:rPr>
          <w:rStyle w:val="10"/>
        </w:rPr>
        <w:t>,</w:t>
      </w:r>
      <w:r w:rsidR="004C6F4E" w:rsidRPr="00575DA3">
        <w:rPr>
          <w:rStyle w:val="10"/>
        </w:rPr>
        <w:t xml:space="preserve"> and their dissemination </w:t>
      </w:r>
      <w:del w:id="452" w:author="מחבר">
        <w:r w:rsidR="004C6F4E" w:rsidRPr="00575DA3" w:rsidDel="006E02FF">
          <w:rPr>
            <w:rStyle w:val="10"/>
          </w:rPr>
          <w:delText>will</w:delText>
        </w:r>
        <w:r w:rsidRPr="00575DA3" w:rsidDel="006E02FF">
          <w:rPr>
            <w:rStyle w:val="10"/>
          </w:rPr>
          <w:delText xml:space="preserve"> </w:delText>
        </w:r>
      </w:del>
      <w:ins w:id="453" w:author="מחבר">
        <w:r w:rsidR="006E02FF">
          <w:rPr>
            <w:rStyle w:val="10"/>
          </w:rPr>
          <w:t>would</w:t>
        </w:r>
        <w:r w:rsidR="006E02FF" w:rsidRPr="00575DA3">
          <w:rPr>
            <w:rStyle w:val="10"/>
          </w:rPr>
          <w:t xml:space="preserve"> </w:t>
        </w:r>
      </w:ins>
      <w:r w:rsidRPr="00575DA3">
        <w:rPr>
          <w:rStyle w:val="10"/>
        </w:rPr>
        <w:t xml:space="preserve">help numerous individuals </w:t>
      </w:r>
      <w:ins w:id="454" w:author="מחבר">
        <w:r w:rsidR="006E02FF">
          <w:rPr>
            <w:rStyle w:val="10"/>
          </w:rPr>
          <w:t xml:space="preserve">who </w:t>
        </w:r>
      </w:ins>
      <w:del w:id="455" w:author="מחבר">
        <w:r w:rsidRPr="00575DA3" w:rsidDel="006E02FF">
          <w:rPr>
            <w:rStyle w:val="10"/>
          </w:rPr>
          <w:delText xml:space="preserve">struggling </w:delText>
        </w:r>
      </w:del>
      <w:ins w:id="456" w:author="מחבר">
        <w:r w:rsidR="006E02FF" w:rsidRPr="00575DA3">
          <w:rPr>
            <w:rStyle w:val="10"/>
          </w:rPr>
          <w:t>struggl</w:t>
        </w:r>
        <w:r w:rsidR="006E02FF">
          <w:rPr>
            <w:rStyle w:val="10"/>
          </w:rPr>
          <w:t>e</w:t>
        </w:r>
        <w:r w:rsidR="006E02FF" w:rsidRPr="00575DA3">
          <w:rPr>
            <w:rStyle w:val="10"/>
          </w:rPr>
          <w:t xml:space="preserve"> </w:t>
        </w:r>
      </w:ins>
      <w:r w:rsidRPr="00575DA3">
        <w:rPr>
          <w:rStyle w:val="10"/>
        </w:rPr>
        <w:t>with HD.</w:t>
      </w:r>
    </w:p>
    <w:p w14:paraId="6FC49C08" w14:textId="34633365" w:rsidR="00575DA3" w:rsidRPr="003A0AC4" w:rsidRDefault="00D82266" w:rsidP="003A0AC4">
      <w:pPr>
        <w:spacing w:after="0" w:line="360" w:lineRule="auto"/>
        <w:ind w:firstLine="426"/>
        <w:jc w:val="both"/>
        <w:rPr>
          <w:rStyle w:val="fontstyle01"/>
          <w:rFonts w:ascii="Arial" w:hAnsi="Arial" w:cs="Arial"/>
          <w:b w:val="0"/>
          <w:bCs w:val="0"/>
          <w:color w:val="auto"/>
          <w:sz w:val="22"/>
          <w:szCs w:val="22"/>
        </w:rPr>
      </w:pPr>
      <w:r>
        <w:rPr>
          <w:rStyle w:val="10"/>
        </w:rPr>
        <w:t xml:space="preserve">4) </w:t>
      </w:r>
      <w:bookmarkStart w:id="457" w:name="_Hlk84409168"/>
      <w:del w:id="458" w:author="מחבר">
        <w:r w:rsidR="007677AA" w:rsidRPr="007677AA" w:rsidDel="006E02FF">
          <w:rPr>
            <w:rStyle w:val="20"/>
          </w:rPr>
          <w:delText xml:space="preserve">Assessing </w:delText>
        </w:r>
      </w:del>
      <w:ins w:id="459" w:author="מחבר">
        <w:r w:rsidR="006E02FF">
          <w:rPr>
            <w:rStyle w:val="20"/>
          </w:rPr>
          <w:t>To a</w:t>
        </w:r>
        <w:r w:rsidR="006E02FF" w:rsidRPr="007677AA">
          <w:rPr>
            <w:rStyle w:val="20"/>
          </w:rPr>
          <w:t xml:space="preserve">ssess </w:t>
        </w:r>
      </w:ins>
      <w:r w:rsidR="007677AA" w:rsidRPr="007677AA">
        <w:rPr>
          <w:rStyle w:val="20"/>
        </w:rPr>
        <w:t>which patients are more susceptible to sleep modification</w:t>
      </w:r>
      <w:r w:rsidR="007677AA">
        <w:rPr>
          <w:rStyle w:val="20"/>
        </w:rPr>
        <w:t>s</w:t>
      </w:r>
      <w:r w:rsidR="007677AA" w:rsidRPr="007677AA">
        <w:rPr>
          <w:rStyle w:val="10"/>
        </w:rPr>
        <w:t>.</w:t>
      </w:r>
      <w:r w:rsidR="007677AA">
        <w:rPr>
          <w:rStyle w:val="10"/>
        </w:rPr>
        <w:t xml:space="preserve"> </w:t>
      </w:r>
      <w:r w:rsidR="007677AA" w:rsidRPr="007677AA">
        <w:rPr>
          <w:rStyle w:val="10"/>
          <w:u w:val="single"/>
        </w:rPr>
        <w:t>Significance</w:t>
      </w:r>
      <w:r w:rsidR="007677AA">
        <w:rPr>
          <w:rStyle w:val="10"/>
        </w:rPr>
        <w:t xml:space="preserve">: </w:t>
      </w:r>
      <w:del w:id="460" w:author="מחבר">
        <w:r w:rsidR="007677AA" w:rsidDel="00A214DC">
          <w:rPr>
            <w:rStyle w:val="10"/>
          </w:rPr>
          <w:delText xml:space="preserve">identifying </w:delText>
        </w:r>
      </w:del>
      <w:ins w:id="461" w:author="מחבר">
        <w:r w:rsidR="00A214DC">
          <w:rPr>
            <w:rStyle w:val="10"/>
          </w:rPr>
          <w:t xml:space="preserve">Identifying those </w:t>
        </w:r>
      </w:ins>
      <w:r w:rsidR="007677AA">
        <w:rPr>
          <w:rStyle w:val="10"/>
        </w:rPr>
        <w:t xml:space="preserve">HD and OCD patients </w:t>
      </w:r>
      <w:del w:id="462" w:author="מחבר">
        <w:r w:rsidR="007677AA" w:rsidDel="00A214DC">
          <w:rPr>
            <w:rStyle w:val="10"/>
          </w:rPr>
          <w:delText xml:space="preserve">which </w:delText>
        </w:r>
      </w:del>
      <w:ins w:id="463" w:author="מחבר">
        <w:r w:rsidR="00A214DC">
          <w:rPr>
            <w:rStyle w:val="10"/>
          </w:rPr>
          <w:t xml:space="preserve">who </w:t>
        </w:r>
      </w:ins>
      <w:r w:rsidR="007677AA">
        <w:rPr>
          <w:rStyle w:val="10"/>
        </w:rPr>
        <w:t>are more affected by sleep deprivation and</w:t>
      </w:r>
      <w:ins w:id="464" w:author="מחבר">
        <w:r w:rsidR="00A214DC">
          <w:rPr>
            <w:rStyle w:val="10"/>
          </w:rPr>
          <w:t>/or</w:t>
        </w:r>
      </w:ins>
      <w:r w:rsidR="007677AA">
        <w:rPr>
          <w:rStyle w:val="10"/>
        </w:rPr>
        <w:t xml:space="preserve"> benefit </w:t>
      </w:r>
      <w:ins w:id="465" w:author="מחבר">
        <w:r w:rsidR="00A214DC">
          <w:rPr>
            <w:rStyle w:val="10"/>
          </w:rPr>
          <w:t xml:space="preserve">more </w:t>
        </w:r>
      </w:ins>
      <w:r w:rsidR="007677AA">
        <w:rPr>
          <w:rStyle w:val="10"/>
        </w:rPr>
        <w:t>from CBTI may</w:t>
      </w:r>
      <w:ins w:id="466" w:author="מחבר">
        <w:r w:rsidR="00A214DC">
          <w:rPr>
            <w:rStyle w:val="10"/>
          </w:rPr>
          <w:t xml:space="preserve"> help to</w:t>
        </w:r>
      </w:ins>
      <w:r w:rsidR="007677AA">
        <w:rPr>
          <w:rStyle w:val="10"/>
        </w:rPr>
        <w:t xml:space="preserve"> </w:t>
      </w:r>
      <w:del w:id="467" w:author="מחבר">
        <w:r w:rsidR="007677AA" w:rsidDel="00A214DC">
          <w:rPr>
            <w:rStyle w:val="10"/>
          </w:rPr>
          <w:delText xml:space="preserve">improve </w:delText>
        </w:r>
      </w:del>
      <w:ins w:id="468" w:author="מחבר">
        <w:r w:rsidR="00A214DC">
          <w:rPr>
            <w:rStyle w:val="10"/>
          </w:rPr>
          <w:t xml:space="preserve">refine </w:t>
        </w:r>
      </w:ins>
      <w:r w:rsidR="007677AA">
        <w:rPr>
          <w:rStyle w:val="10"/>
        </w:rPr>
        <w:t>treatment personalization and facilitate future clinical trials</w:t>
      </w:r>
      <w:bookmarkEnd w:id="457"/>
      <w:r w:rsidR="007677AA">
        <w:rPr>
          <w:rStyle w:val="10"/>
        </w:rPr>
        <w:t xml:space="preserve">. </w:t>
      </w:r>
    </w:p>
    <w:p w14:paraId="054093AA" w14:textId="6B4EA942" w:rsidR="00CE05F1" w:rsidRPr="00B8382D" w:rsidRDefault="00CE05F1" w:rsidP="00CE0857">
      <w:pPr>
        <w:pStyle w:val="Level1"/>
        <w:spacing w:before="240" w:after="240"/>
        <w:rPr>
          <w:rStyle w:val="fontstyle01"/>
          <w:rFonts w:ascii="Arial" w:hAnsi="Arial"/>
          <w:b/>
          <w:bCs w:val="0"/>
          <w:color w:val="auto"/>
          <w:sz w:val="22"/>
          <w:szCs w:val="22"/>
        </w:rPr>
        <w:pPrChange w:id="469" w:author="מחבר">
          <w:pPr>
            <w:pStyle w:val="Level1"/>
            <w:spacing w:before="240"/>
          </w:pPr>
        </w:pPrChange>
      </w:pPr>
      <w:r w:rsidRPr="00B8382D">
        <w:rPr>
          <w:rStyle w:val="fontstyle01"/>
          <w:rFonts w:ascii="Arial" w:hAnsi="Arial"/>
          <w:b/>
          <w:bCs w:val="0"/>
          <w:color w:val="auto"/>
          <w:sz w:val="22"/>
          <w:szCs w:val="22"/>
        </w:rPr>
        <w:t xml:space="preserve">C. </w:t>
      </w:r>
      <w:r w:rsidR="008917D3" w:rsidRPr="00B8382D">
        <w:rPr>
          <w:rStyle w:val="fontstyle01"/>
          <w:rFonts w:ascii="Arial" w:hAnsi="Arial"/>
          <w:b/>
          <w:bCs w:val="0"/>
          <w:color w:val="auto"/>
          <w:sz w:val="22"/>
          <w:szCs w:val="22"/>
        </w:rPr>
        <w:t>Detailed description of the proposed research</w:t>
      </w:r>
    </w:p>
    <w:p w14:paraId="3CF4388B" w14:textId="42C43B75" w:rsidR="00FD4A49" w:rsidRPr="00575DA3" w:rsidRDefault="004C5A61" w:rsidP="00B8382D">
      <w:pPr>
        <w:pStyle w:val="2"/>
        <w:rPr>
          <w:rStyle w:val="20"/>
          <w:b/>
          <w:bCs/>
        </w:rPr>
      </w:pPr>
      <w:r w:rsidRPr="00575DA3">
        <w:rPr>
          <w:rStyle w:val="20"/>
          <w:b/>
          <w:bCs/>
        </w:rPr>
        <w:t>General w</w:t>
      </w:r>
      <w:r w:rsidR="008917D3" w:rsidRPr="00575DA3">
        <w:rPr>
          <w:rStyle w:val="20"/>
          <w:b/>
          <w:bCs/>
        </w:rPr>
        <w:t>orking hypothesis</w:t>
      </w:r>
    </w:p>
    <w:p w14:paraId="153B2569" w14:textId="032E4297" w:rsidR="00F52DF2" w:rsidRPr="00FD28B4" w:rsidRDefault="004C650B" w:rsidP="00CE0857">
      <w:pPr>
        <w:spacing w:line="360" w:lineRule="auto"/>
        <w:ind w:firstLine="426"/>
        <w:jc w:val="both"/>
        <w:rPr>
          <w:rStyle w:val="10"/>
        </w:rPr>
        <w:pPrChange w:id="470" w:author="מחבר">
          <w:pPr>
            <w:spacing w:after="0" w:line="360" w:lineRule="auto"/>
            <w:ind w:firstLine="426"/>
            <w:jc w:val="both"/>
          </w:pPr>
        </w:pPrChange>
      </w:pPr>
      <w:del w:id="471" w:author="מחבר">
        <w:r w:rsidRPr="00AC2F94" w:rsidDel="00A214DC">
          <w:rPr>
            <w:rStyle w:val="10"/>
          </w:rPr>
          <w:delText>HD p</w:delText>
        </w:r>
      </w:del>
      <w:ins w:id="472" w:author="מחבר">
        <w:r w:rsidR="00A214DC">
          <w:rPr>
            <w:rStyle w:val="10"/>
          </w:rPr>
          <w:t>P</w:t>
        </w:r>
      </w:ins>
      <w:r w:rsidRPr="00AC2F94">
        <w:rPr>
          <w:rStyle w:val="10"/>
        </w:rPr>
        <w:t xml:space="preserve">atients </w:t>
      </w:r>
      <w:ins w:id="473" w:author="מחבר">
        <w:r w:rsidR="00A214DC">
          <w:rPr>
            <w:rStyle w:val="10"/>
          </w:rPr>
          <w:t xml:space="preserve">with HD </w:t>
        </w:r>
      </w:ins>
      <w:r w:rsidRPr="00AC2F94">
        <w:rPr>
          <w:rStyle w:val="10"/>
        </w:rPr>
        <w:t xml:space="preserve">report </w:t>
      </w:r>
      <w:r w:rsidR="00625044" w:rsidRPr="00AC2F94">
        <w:rPr>
          <w:rStyle w:val="10"/>
        </w:rPr>
        <w:t xml:space="preserve">increased </w:t>
      </w:r>
      <w:r w:rsidRPr="00AC2F94">
        <w:rPr>
          <w:rStyle w:val="10"/>
        </w:rPr>
        <w:t xml:space="preserve">sleep </w:t>
      </w:r>
      <w:r w:rsidR="001B5D79" w:rsidRPr="00AC2F94">
        <w:rPr>
          <w:rStyle w:val="10"/>
        </w:rPr>
        <w:t>disturbance</w:t>
      </w:r>
      <w:r w:rsidR="00625044" w:rsidRPr="00AC2F94">
        <w:rPr>
          <w:rStyle w:val="10"/>
        </w:rPr>
        <w:t xml:space="preserve"> compared </w:t>
      </w:r>
      <w:del w:id="474" w:author="מחבר">
        <w:r w:rsidR="00625044" w:rsidRPr="00AC2F94" w:rsidDel="00A214DC">
          <w:rPr>
            <w:rStyle w:val="10"/>
          </w:rPr>
          <w:delText xml:space="preserve">to </w:delText>
        </w:r>
      </w:del>
      <w:ins w:id="475" w:author="מחבר">
        <w:r w:rsidR="00A214DC">
          <w:rPr>
            <w:rStyle w:val="10"/>
          </w:rPr>
          <w:t>with</w:t>
        </w:r>
        <w:r w:rsidR="00A214DC" w:rsidRPr="00AC2F94">
          <w:rPr>
            <w:rStyle w:val="10"/>
          </w:rPr>
          <w:t xml:space="preserve"> </w:t>
        </w:r>
      </w:ins>
      <w:r w:rsidR="00625044" w:rsidRPr="00AC2F94">
        <w:rPr>
          <w:rStyle w:val="10"/>
        </w:rPr>
        <w:t xml:space="preserve">healthy </w:t>
      </w:r>
      <w:del w:id="476" w:author="מחבר">
        <w:r w:rsidR="003A0AC4" w:rsidDel="00A214DC">
          <w:rPr>
            <w:rStyle w:val="10"/>
          </w:rPr>
          <w:delText>participants</w:delText>
        </w:r>
        <w:r w:rsidR="00CD6B2B" w:rsidRPr="00AC2F94" w:rsidDel="00A214DC">
          <w:rPr>
            <w:rStyle w:val="10"/>
          </w:rPr>
          <w:delText xml:space="preserve"> </w:delText>
        </w:r>
      </w:del>
      <w:bookmarkStart w:id="477" w:name="_Hlk86313424"/>
      <w:ins w:id="478" w:author="מחבר">
        <w:r w:rsidR="00A214DC">
          <w:rPr>
            <w:rStyle w:val="10"/>
          </w:rPr>
          <w:t>individuals</w:t>
        </w:r>
        <w:bookmarkEnd w:id="477"/>
        <w:r w:rsidR="00A214DC" w:rsidRPr="00AC2F94">
          <w:rPr>
            <w:rStyle w:val="10"/>
          </w:rPr>
          <w:t xml:space="preserve"> </w:t>
        </w:r>
      </w:ins>
      <w:r w:rsidR="00CD6B2B" w:rsidRPr="00AC2F94">
        <w:rPr>
          <w:rStyle w:val="10"/>
        </w:rPr>
        <w:t xml:space="preserve">(Fig. </w:t>
      </w:r>
      <w:r w:rsidR="004D7670" w:rsidRPr="00AC2F94">
        <w:rPr>
          <w:rStyle w:val="10"/>
        </w:rPr>
        <w:t>2</w:t>
      </w:r>
      <w:r w:rsidR="00CD6B2B" w:rsidRPr="00AC2F94">
        <w:rPr>
          <w:rStyle w:val="10"/>
        </w:rPr>
        <w:t>).</w:t>
      </w:r>
      <w:r w:rsidRPr="00AC2F94">
        <w:rPr>
          <w:rStyle w:val="10"/>
        </w:rPr>
        <w:t xml:space="preserve"> </w:t>
      </w:r>
      <w:r w:rsidR="001B5D79" w:rsidRPr="00AC2F94">
        <w:rPr>
          <w:rStyle w:val="10"/>
        </w:rPr>
        <w:t xml:space="preserve">In healthy </w:t>
      </w:r>
      <w:ins w:id="479" w:author="מחבר">
        <w:r w:rsidR="00A214DC">
          <w:rPr>
            <w:rStyle w:val="10"/>
          </w:rPr>
          <w:t>individuals</w:t>
        </w:r>
      </w:ins>
      <w:del w:id="480" w:author="מחבר">
        <w:r w:rsidR="001B5D79" w:rsidRPr="00AC2F94" w:rsidDel="00A214DC">
          <w:rPr>
            <w:rStyle w:val="10"/>
          </w:rPr>
          <w:delText>participants</w:delText>
        </w:r>
      </w:del>
      <w:r w:rsidR="001B5D79" w:rsidRPr="00AC2F94">
        <w:rPr>
          <w:rStyle w:val="10"/>
        </w:rPr>
        <w:t>, such disturbance</w:t>
      </w:r>
      <w:r w:rsidRPr="00AC2F94">
        <w:rPr>
          <w:rStyle w:val="10"/>
        </w:rPr>
        <w:t xml:space="preserve"> affect</w:t>
      </w:r>
      <w:r w:rsidR="001B5D79" w:rsidRPr="00AC2F94">
        <w:rPr>
          <w:rStyle w:val="10"/>
        </w:rPr>
        <w:t>s</w:t>
      </w:r>
      <w:r w:rsidR="00625044" w:rsidRPr="00AC2F94">
        <w:rPr>
          <w:rStyle w:val="10"/>
        </w:rPr>
        <w:t xml:space="preserve"> neural circuits</w:t>
      </w:r>
      <w:r w:rsidR="002F60A4" w:rsidRPr="00AC2F94">
        <w:rPr>
          <w:rStyle w:val="10"/>
        </w:rPr>
        <w:t xml:space="preserve"> </w:t>
      </w:r>
      <w:del w:id="481" w:author="מחבר">
        <w:r w:rsidR="002F60A4" w:rsidRPr="00AC2F94" w:rsidDel="00A214DC">
          <w:rPr>
            <w:rStyle w:val="10"/>
          </w:rPr>
          <w:delText>which are imperative</w:delText>
        </w:r>
      </w:del>
      <w:ins w:id="482" w:author="מחבר">
        <w:r w:rsidR="00A214DC">
          <w:rPr>
            <w:rStyle w:val="10"/>
          </w:rPr>
          <w:t>that are implicated</w:t>
        </w:r>
      </w:ins>
      <w:r w:rsidR="002F60A4" w:rsidRPr="00AC2F94">
        <w:rPr>
          <w:rStyle w:val="10"/>
        </w:rPr>
        <w:t xml:space="preserve"> in HD</w:t>
      </w:r>
      <w:r w:rsidR="003A0AC4">
        <w:rPr>
          <w:rStyle w:val="10"/>
        </w:rPr>
        <w:t>:</w:t>
      </w:r>
      <w:r w:rsidR="00625044" w:rsidRPr="00AC2F94">
        <w:rPr>
          <w:rStyle w:val="10"/>
        </w:rPr>
        <w:t xml:space="preserve"> cognitive control</w:t>
      </w:r>
      <w:r w:rsidR="001B5D79" w:rsidRPr="00AC2F94">
        <w:rPr>
          <w:rStyle w:val="10"/>
        </w:rPr>
        <w:t>, emotional reactivity</w:t>
      </w:r>
      <w:r w:rsidR="003A0AC4">
        <w:rPr>
          <w:rStyle w:val="10"/>
        </w:rPr>
        <w:t>,</w:t>
      </w:r>
      <w:r w:rsidR="004C6F4E" w:rsidRPr="00AC2F94">
        <w:rPr>
          <w:rStyle w:val="10"/>
        </w:rPr>
        <w:t xml:space="preserve"> and</w:t>
      </w:r>
      <w:r w:rsidR="001B5D79" w:rsidRPr="00AC2F94">
        <w:rPr>
          <w:rStyle w:val="10"/>
        </w:rPr>
        <w:t xml:space="preserve"> </w:t>
      </w:r>
      <w:r w:rsidR="00625044" w:rsidRPr="00AC2F94">
        <w:rPr>
          <w:rStyle w:val="10"/>
        </w:rPr>
        <w:t>saliency</w:t>
      </w:r>
      <w:r w:rsidR="001B5D79" w:rsidRPr="00AC2F94">
        <w:rPr>
          <w:rStyle w:val="10"/>
        </w:rPr>
        <w:t xml:space="preserve"> processing</w:t>
      </w:r>
      <w:r w:rsidR="00625044" w:rsidRPr="00AC2F94">
        <w:rPr>
          <w:rStyle w:val="10"/>
        </w:rPr>
        <w:t>.</w:t>
      </w:r>
      <w:r w:rsidR="002F60A4" w:rsidRPr="00AC2F94">
        <w:rPr>
          <w:rStyle w:val="10"/>
        </w:rPr>
        <w:t xml:space="preserve"> </w:t>
      </w:r>
      <w:r w:rsidR="002F60A4" w:rsidRPr="00AC2F94">
        <w:rPr>
          <w:rStyle w:val="20"/>
        </w:rPr>
        <w:t xml:space="preserve">We </w:t>
      </w:r>
      <w:r w:rsidR="0080310A" w:rsidRPr="00AC2F94">
        <w:rPr>
          <w:rStyle w:val="20"/>
        </w:rPr>
        <w:t>hypothesize</w:t>
      </w:r>
      <w:r w:rsidR="002F60A4" w:rsidRPr="00AC2F94">
        <w:rPr>
          <w:rStyle w:val="20"/>
        </w:rPr>
        <w:t xml:space="preserve"> that sleep </w:t>
      </w:r>
      <w:r w:rsidR="0080310A" w:rsidRPr="00AC2F94">
        <w:rPr>
          <w:rStyle w:val="20"/>
        </w:rPr>
        <w:t>disturbance</w:t>
      </w:r>
      <w:ins w:id="483" w:author="מחבר">
        <w:r w:rsidR="00A214DC">
          <w:rPr>
            <w:rStyle w:val="20"/>
          </w:rPr>
          <w:t>,</w:t>
        </w:r>
      </w:ins>
      <w:r w:rsidR="002F60A4" w:rsidRPr="00AC2F94">
        <w:rPr>
          <w:rStyle w:val="20"/>
        </w:rPr>
        <w:t xml:space="preserve"> </w:t>
      </w:r>
      <w:r w:rsidR="000162D5" w:rsidRPr="00AC2F94">
        <w:rPr>
          <w:rStyle w:val="20"/>
        </w:rPr>
        <w:t xml:space="preserve">and specifically REM sleep duration or </w:t>
      </w:r>
      <w:del w:id="484" w:author="מחבר">
        <w:r w:rsidR="00E712EE" w:rsidRPr="00AC2F94" w:rsidDel="00A214DC">
          <w:rPr>
            <w:rStyle w:val="20"/>
          </w:rPr>
          <w:delText xml:space="preserve">REM </w:delText>
        </w:r>
      </w:del>
      <w:r w:rsidR="000162D5" w:rsidRPr="00AC2F94">
        <w:rPr>
          <w:rStyle w:val="20"/>
        </w:rPr>
        <w:t>stability</w:t>
      </w:r>
      <w:r w:rsidR="00E712EE" w:rsidRPr="00AC2F94">
        <w:rPr>
          <w:rStyle w:val="20"/>
        </w:rPr>
        <w:t>,</w:t>
      </w:r>
      <w:r w:rsidR="000162D5" w:rsidRPr="00AC2F94">
        <w:rPr>
          <w:rStyle w:val="20"/>
        </w:rPr>
        <w:t xml:space="preserve"> </w:t>
      </w:r>
      <w:r w:rsidR="002F60A4" w:rsidRPr="00AC2F94">
        <w:rPr>
          <w:rStyle w:val="20"/>
        </w:rPr>
        <w:t>exacerbate</w:t>
      </w:r>
      <w:ins w:id="485" w:author="מחבר">
        <w:r w:rsidR="00A214DC">
          <w:rPr>
            <w:rStyle w:val="20"/>
          </w:rPr>
          <w:t>s</w:t>
        </w:r>
      </w:ins>
      <w:r w:rsidR="002F60A4" w:rsidRPr="00AC2F94">
        <w:rPr>
          <w:rStyle w:val="20"/>
        </w:rPr>
        <w:t xml:space="preserve"> HD by affecting these neural </w:t>
      </w:r>
      <w:r w:rsidR="002F60A4" w:rsidRPr="00AC2F94">
        <w:rPr>
          <w:rStyle w:val="20"/>
        </w:rPr>
        <w:lastRenderedPageBreak/>
        <w:t>circuits</w:t>
      </w:r>
      <w:r w:rsidR="00852FA7" w:rsidRPr="00AC2F94">
        <w:rPr>
          <w:rStyle w:val="20"/>
        </w:rPr>
        <w:t xml:space="preserve"> and</w:t>
      </w:r>
      <w:r w:rsidR="002F60A4" w:rsidRPr="00AC2F94">
        <w:rPr>
          <w:rStyle w:val="20"/>
        </w:rPr>
        <w:t xml:space="preserve"> their </w:t>
      </w:r>
      <w:r w:rsidR="0093749C" w:rsidRPr="00AC2F94">
        <w:rPr>
          <w:rStyle w:val="20"/>
        </w:rPr>
        <w:t>behavioral</w:t>
      </w:r>
      <w:r w:rsidR="002F60A4" w:rsidRPr="00AC2F94">
        <w:rPr>
          <w:rStyle w:val="20"/>
        </w:rPr>
        <w:t xml:space="preserve"> correlates.</w:t>
      </w:r>
      <w:r w:rsidR="00852FA7" w:rsidRPr="00AC2F94">
        <w:rPr>
          <w:rStyle w:val="10"/>
        </w:rPr>
        <w:t xml:space="preserve"> We </w:t>
      </w:r>
      <w:r w:rsidR="001B5D79" w:rsidRPr="00AC2F94">
        <w:rPr>
          <w:rStyle w:val="10"/>
        </w:rPr>
        <w:t>will</w:t>
      </w:r>
      <w:r w:rsidR="00852FA7" w:rsidRPr="00AC2F94">
        <w:rPr>
          <w:rStyle w:val="10"/>
        </w:rPr>
        <w:t xml:space="preserve"> test our hypothesis </w:t>
      </w:r>
      <w:r w:rsidR="004C6F4E" w:rsidRPr="00AC2F94">
        <w:rPr>
          <w:rStyle w:val="10"/>
        </w:rPr>
        <w:t>in</w:t>
      </w:r>
      <w:r w:rsidR="004D7670" w:rsidRPr="00AC2F94">
        <w:rPr>
          <w:rStyle w:val="10"/>
        </w:rPr>
        <w:t xml:space="preserve"> </w:t>
      </w:r>
      <w:ins w:id="486" w:author="מחבר">
        <w:r w:rsidR="006E7547">
          <w:rPr>
            <w:rStyle w:val="10"/>
          </w:rPr>
          <w:t>three</w:t>
        </w:r>
      </w:ins>
      <w:del w:id="487" w:author="מחבר">
        <w:r w:rsidR="004D7670" w:rsidRPr="00AC2F94" w:rsidDel="006E7547">
          <w:rPr>
            <w:rStyle w:val="10"/>
          </w:rPr>
          <w:delText>3</w:delText>
        </w:r>
      </w:del>
      <w:r w:rsidR="004D7670" w:rsidRPr="00AC2F94">
        <w:rPr>
          <w:rStyle w:val="10"/>
        </w:rPr>
        <w:t xml:space="preserve"> phases</w:t>
      </w:r>
      <w:r w:rsidR="0052038C" w:rsidRPr="00AC2F94">
        <w:rPr>
          <w:rStyle w:val="10"/>
        </w:rPr>
        <w:t>:</w:t>
      </w:r>
      <w:r w:rsidR="00852FA7" w:rsidRPr="00AC2F94">
        <w:rPr>
          <w:rStyle w:val="10"/>
        </w:rPr>
        <w:t xml:space="preserve"> </w:t>
      </w:r>
      <w:r w:rsidR="001B5D79" w:rsidRPr="00AC2F94">
        <w:rPr>
          <w:rStyle w:val="10"/>
        </w:rPr>
        <w:t xml:space="preserve">1) </w:t>
      </w:r>
      <w:r w:rsidR="00FD28B4">
        <w:rPr>
          <w:rStyle w:val="10"/>
        </w:rPr>
        <w:t>C</w:t>
      </w:r>
      <w:r w:rsidR="00852FA7" w:rsidRPr="00AC2F94">
        <w:rPr>
          <w:rStyle w:val="10"/>
        </w:rPr>
        <w:t>ompar</w:t>
      </w:r>
      <w:r w:rsidR="001B5D79" w:rsidRPr="00AC2F94">
        <w:rPr>
          <w:rStyle w:val="10"/>
        </w:rPr>
        <w:t>ing</w:t>
      </w:r>
      <w:r w:rsidR="00852FA7" w:rsidRPr="00AC2F94">
        <w:rPr>
          <w:rStyle w:val="10"/>
        </w:rPr>
        <w:t xml:space="preserve"> objective and subjective </w:t>
      </w:r>
      <w:commentRangeStart w:id="488"/>
      <w:r w:rsidR="00852FA7" w:rsidRPr="00AC2F94">
        <w:rPr>
          <w:rStyle w:val="10"/>
        </w:rPr>
        <w:t>sleep</w:t>
      </w:r>
      <w:commentRangeEnd w:id="488"/>
      <w:r w:rsidR="00A214DC">
        <w:rPr>
          <w:rStyle w:val="aa"/>
        </w:rPr>
        <w:commentReference w:id="488"/>
      </w:r>
      <w:r w:rsidR="00852FA7" w:rsidRPr="00AC2F94">
        <w:rPr>
          <w:rStyle w:val="10"/>
        </w:rPr>
        <w:t xml:space="preserve"> and central neurocognitive processes in HD patients, OCD patients</w:t>
      </w:r>
      <w:ins w:id="489" w:author="מחבר">
        <w:r w:rsidR="00A214DC">
          <w:rPr>
            <w:rStyle w:val="10"/>
          </w:rPr>
          <w:t>,</w:t>
        </w:r>
      </w:ins>
      <w:r w:rsidR="00852FA7" w:rsidRPr="00AC2F94">
        <w:rPr>
          <w:rStyle w:val="10"/>
        </w:rPr>
        <w:t xml:space="preserve"> and healthy </w:t>
      </w:r>
      <w:r w:rsidR="001B5D79" w:rsidRPr="00AC2F94">
        <w:rPr>
          <w:rStyle w:val="10"/>
        </w:rPr>
        <w:t>participants</w:t>
      </w:r>
      <w:r w:rsidR="00FD28B4">
        <w:rPr>
          <w:rStyle w:val="10"/>
        </w:rPr>
        <w:t>;</w:t>
      </w:r>
      <w:r w:rsidR="00852FA7" w:rsidRPr="00AC2F94">
        <w:rPr>
          <w:rStyle w:val="10"/>
        </w:rPr>
        <w:t xml:space="preserve"> </w:t>
      </w:r>
      <w:r w:rsidR="001B5D79" w:rsidRPr="00AC2F94">
        <w:rPr>
          <w:rStyle w:val="10"/>
        </w:rPr>
        <w:t xml:space="preserve">2) </w:t>
      </w:r>
      <w:del w:id="490" w:author="מחבר">
        <w:r w:rsidR="001B5D79" w:rsidRPr="00AC2F94" w:rsidDel="00A214DC">
          <w:rPr>
            <w:rStyle w:val="10"/>
          </w:rPr>
          <w:delText xml:space="preserve">Testing </w:delText>
        </w:r>
      </w:del>
      <w:ins w:id="491" w:author="מחבר">
        <w:r w:rsidR="00A214DC">
          <w:rPr>
            <w:rStyle w:val="10"/>
          </w:rPr>
          <w:t>investigating</w:t>
        </w:r>
        <w:r w:rsidR="00A214DC" w:rsidRPr="00AC2F94">
          <w:rPr>
            <w:rStyle w:val="10"/>
          </w:rPr>
          <w:t xml:space="preserve"> </w:t>
        </w:r>
      </w:ins>
      <w:r w:rsidR="001B5D79" w:rsidRPr="00AC2F94">
        <w:rPr>
          <w:rStyle w:val="10"/>
        </w:rPr>
        <w:t>whether</w:t>
      </w:r>
      <w:r w:rsidR="00852FA7" w:rsidRPr="00AC2F94">
        <w:rPr>
          <w:rStyle w:val="10"/>
        </w:rPr>
        <w:t xml:space="preserve"> </w:t>
      </w:r>
      <w:r w:rsidR="001B5D79" w:rsidRPr="00AC2F94">
        <w:rPr>
          <w:rStyle w:val="10"/>
        </w:rPr>
        <w:t>inducing sleep disturbance impacts patients’ clinical symptoms and central neurocognitive processes</w:t>
      </w:r>
      <w:r w:rsidR="00FD28B4">
        <w:rPr>
          <w:rStyle w:val="10"/>
        </w:rPr>
        <w:t>;</w:t>
      </w:r>
      <w:r w:rsidR="001B5D79" w:rsidRPr="00AC2F94">
        <w:rPr>
          <w:rStyle w:val="10"/>
        </w:rPr>
        <w:t xml:space="preserve"> </w:t>
      </w:r>
      <w:ins w:id="492" w:author="מחבר">
        <w:r w:rsidR="00A214DC">
          <w:rPr>
            <w:rStyle w:val="10"/>
          </w:rPr>
          <w:t xml:space="preserve">and </w:t>
        </w:r>
      </w:ins>
      <w:r w:rsidR="001B5D79" w:rsidRPr="00AC2F94">
        <w:rPr>
          <w:rStyle w:val="10"/>
        </w:rPr>
        <w:t>3)</w:t>
      </w:r>
      <w:r w:rsidR="00FD28B4">
        <w:rPr>
          <w:rStyle w:val="10"/>
        </w:rPr>
        <w:t xml:space="preserve"> </w:t>
      </w:r>
      <w:del w:id="493" w:author="מחבר">
        <w:r w:rsidR="0093749C" w:rsidRPr="00AC2F94" w:rsidDel="00A214DC">
          <w:rPr>
            <w:rStyle w:val="10"/>
          </w:rPr>
          <w:delText>T</w:delText>
        </w:r>
        <w:r w:rsidR="00852FA7" w:rsidRPr="00AC2F94" w:rsidDel="00A214DC">
          <w:rPr>
            <w:rStyle w:val="10"/>
          </w:rPr>
          <w:delText>est</w:delText>
        </w:r>
        <w:r w:rsidR="001B5D79" w:rsidRPr="00AC2F94" w:rsidDel="00A214DC">
          <w:rPr>
            <w:rStyle w:val="10"/>
          </w:rPr>
          <w:delText>ing</w:delText>
        </w:r>
        <w:r w:rsidR="00852FA7" w:rsidRPr="00AC2F94" w:rsidDel="00A214DC">
          <w:rPr>
            <w:rStyle w:val="10"/>
          </w:rPr>
          <w:delText xml:space="preserve"> </w:delText>
        </w:r>
      </w:del>
      <w:ins w:id="494" w:author="מחבר">
        <w:r w:rsidR="00A214DC">
          <w:rPr>
            <w:rStyle w:val="10"/>
          </w:rPr>
          <w:t>investigating</w:t>
        </w:r>
        <w:r w:rsidR="00A214DC" w:rsidRPr="00AC2F94">
          <w:rPr>
            <w:rStyle w:val="10"/>
          </w:rPr>
          <w:t xml:space="preserve"> </w:t>
        </w:r>
      </w:ins>
      <w:r w:rsidR="00852FA7" w:rsidRPr="00AC2F94">
        <w:rPr>
          <w:rStyle w:val="10"/>
        </w:rPr>
        <w:t xml:space="preserve">whether </w:t>
      </w:r>
      <w:r w:rsidR="00A32901" w:rsidRPr="00AC2F94">
        <w:rPr>
          <w:rStyle w:val="10"/>
        </w:rPr>
        <w:t>CBTI</w:t>
      </w:r>
      <w:r w:rsidR="00852FA7" w:rsidRPr="00AC2F94">
        <w:rPr>
          <w:rStyle w:val="10"/>
        </w:rPr>
        <w:t xml:space="preserve"> improve</w:t>
      </w:r>
      <w:r w:rsidR="0093749C" w:rsidRPr="00AC2F94">
        <w:rPr>
          <w:rStyle w:val="10"/>
        </w:rPr>
        <w:t>s</w:t>
      </w:r>
      <w:r w:rsidR="00852FA7" w:rsidRPr="00AC2F94">
        <w:rPr>
          <w:rStyle w:val="10"/>
        </w:rPr>
        <w:t xml:space="preserve"> HD</w:t>
      </w:r>
      <w:r w:rsidR="00FD28B4">
        <w:rPr>
          <w:rStyle w:val="10"/>
        </w:rPr>
        <w:t xml:space="preserve"> and OCD</w:t>
      </w:r>
      <w:r w:rsidR="00852FA7" w:rsidRPr="00AC2F94">
        <w:rPr>
          <w:rStyle w:val="10"/>
        </w:rPr>
        <w:t xml:space="preserve"> patients’ </w:t>
      </w:r>
      <w:r w:rsidR="004C6F4E" w:rsidRPr="00AC2F94">
        <w:rPr>
          <w:rStyle w:val="10"/>
        </w:rPr>
        <w:t>symptoms, sleep</w:t>
      </w:r>
      <w:ins w:id="495" w:author="מחבר">
        <w:r w:rsidR="00A214DC">
          <w:rPr>
            <w:rStyle w:val="10"/>
          </w:rPr>
          <w:t>,</w:t>
        </w:r>
      </w:ins>
      <w:r w:rsidR="004C6F4E" w:rsidRPr="00AC2F94">
        <w:rPr>
          <w:rStyle w:val="10"/>
        </w:rPr>
        <w:t xml:space="preserve"> and </w:t>
      </w:r>
      <w:r w:rsidR="0093749C" w:rsidRPr="00AC2F94">
        <w:rPr>
          <w:rStyle w:val="10"/>
        </w:rPr>
        <w:t>neuro</w:t>
      </w:r>
      <w:r w:rsidR="00852FA7" w:rsidRPr="00AC2F94">
        <w:rPr>
          <w:rStyle w:val="10"/>
        </w:rPr>
        <w:t xml:space="preserve">cognition. </w:t>
      </w:r>
      <w:r w:rsidR="001D0DDE" w:rsidRPr="00AC2F94">
        <w:rPr>
          <w:rStyle w:val="10"/>
        </w:rPr>
        <w:t xml:space="preserve">Together, our results </w:t>
      </w:r>
      <w:del w:id="496" w:author="מחבר">
        <w:r w:rsidR="003A0AC4" w:rsidDel="00A214DC">
          <w:rPr>
            <w:rStyle w:val="10"/>
          </w:rPr>
          <w:delText>may</w:delText>
        </w:r>
        <w:r w:rsidR="001D0DDE" w:rsidRPr="00AC2F94" w:rsidDel="00A214DC">
          <w:rPr>
            <w:rStyle w:val="10"/>
          </w:rPr>
          <w:delText xml:space="preserve"> </w:delText>
        </w:r>
      </w:del>
      <w:ins w:id="497" w:author="מחבר">
        <w:r w:rsidR="00A214DC">
          <w:rPr>
            <w:rStyle w:val="10"/>
          </w:rPr>
          <w:t>will</w:t>
        </w:r>
        <w:r w:rsidR="00A214DC" w:rsidRPr="00AC2F94">
          <w:rPr>
            <w:rStyle w:val="10"/>
          </w:rPr>
          <w:t xml:space="preserve"> </w:t>
        </w:r>
      </w:ins>
      <w:r w:rsidR="001D0DDE" w:rsidRPr="00AC2F94">
        <w:rPr>
          <w:rStyle w:val="10"/>
        </w:rPr>
        <w:t xml:space="preserve">constitute a major advance </w:t>
      </w:r>
      <w:ins w:id="498" w:author="מחבר">
        <w:r w:rsidR="00A214DC">
          <w:rPr>
            <w:rStyle w:val="10"/>
          </w:rPr>
          <w:t xml:space="preserve">in </w:t>
        </w:r>
      </w:ins>
      <w:r w:rsidR="001D0DDE" w:rsidRPr="00AC2F94">
        <w:rPr>
          <w:rStyle w:val="10"/>
        </w:rPr>
        <w:t>the field of HD</w:t>
      </w:r>
      <w:r w:rsidR="00FD28B4">
        <w:rPr>
          <w:rStyle w:val="10"/>
        </w:rPr>
        <w:t xml:space="preserve"> and OCD</w:t>
      </w:r>
      <w:r w:rsidR="0093749C" w:rsidRPr="00AC2F94">
        <w:rPr>
          <w:rStyle w:val="10"/>
        </w:rPr>
        <w:t>,</w:t>
      </w:r>
      <w:r w:rsidR="00154BDB" w:rsidRPr="00AC2F94">
        <w:rPr>
          <w:rStyle w:val="10"/>
        </w:rPr>
        <w:t xml:space="preserve"> enrich </w:t>
      </w:r>
      <w:ins w:id="499" w:author="מחבר">
        <w:r w:rsidR="00A214DC">
          <w:rPr>
            <w:rStyle w:val="10"/>
          </w:rPr>
          <w:t xml:space="preserve">the </w:t>
        </w:r>
      </w:ins>
      <w:r w:rsidR="00154BDB" w:rsidRPr="00AC2F94">
        <w:rPr>
          <w:rStyle w:val="10"/>
        </w:rPr>
        <w:t xml:space="preserve">evolving </w:t>
      </w:r>
      <w:r w:rsidR="003A0AC4">
        <w:rPr>
          <w:rStyle w:val="10"/>
        </w:rPr>
        <w:t>research</w:t>
      </w:r>
      <w:r w:rsidR="00154BDB" w:rsidRPr="00AC2F94">
        <w:rPr>
          <w:rStyle w:val="10"/>
        </w:rPr>
        <w:t xml:space="preserve"> </w:t>
      </w:r>
      <w:del w:id="500" w:author="מחבר">
        <w:r w:rsidR="00154BDB" w:rsidRPr="00AC2F94" w:rsidDel="00A214DC">
          <w:rPr>
            <w:rStyle w:val="10"/>
          </w:rPr>
          <w:delText xml:space="preserve">of </w:delText>
        </w:r>
      </w:del>
      <w:ins w:id="501" w:author="מחבר">
        <w:r w:rsidR="00A214DC">
          <w:rPr>
            <w:rStyle w:val="10"/>
          </w:rPr>
          <w:t>into</w:t>
        </w:r>
        <w:r w:rsidR="00A214DC" w:rsidRPr="00AC2F94">
          <w:rPr>
            <w:rStyle w:val="10"/>
          </w:rPr>
          <w:t xml:space="preserve"> </w:t>
        </w:r>
      </w:ins>
      <w:r w:rsidR="00154BDB" w:rsidRPr="00AC2F94">
        <w:rPr>
          <w:rStyle w:val="10"/>
        </w:rPr>
        <w:t xml:space="preserve">sleep and </w:t>
      </w:r>
      <w:ins w:id="502" w:author="מחבר">
        <w:r w:rsidR="00A214DC">
          <w:rPr>
            <w:rStyle w:val="10"/>
          </w:rPr>
          <w:t xml:space="preserve">the </w:t>
        </w:r>
      </w:ins>
      <w:r w:rsidR="00154BDB" w:rsidRPr="00AC2F94">
        <w:rPr>
          <w:rStyle w:val="10"/>
        </w:rPr>
        <w:t xml:space="preserve">neuroscience of </w:t>
      </w:r>
      <w:r w:rsidR="00FD28B4">
        <w:rPr>
          <w:rStyle w:val="10"/>
        </w:rPr>
        <w:t>o</w:t>
      </w:r>
      <w:r w:rsidR="00154BDB" w:rsidRPr="00AC2F94">
        <w:rPr>
          <w:rStyle w:val="10"/>
        </w:rPr>
        <w:t>bsessive</w:t>
      </w:r>
      <w:del w:id="503" w:author="מחבר">
        <w:r w:rsidR="00154BDB" w:rsidRPr="00AC2F94" w:rsidDel="00A214DC">
          <w:rPr>
            <w:rStyle w:val="10"/>
          </w:rPr>
          <w:delText>-</w:delText>
        </w:r>
      </w:del>
      <w:ins w:id="504" w:author="מחבר">
        <w:r w:rsidR="00A214DC">
          <w:rPr>
            <w:rStyle w:val="10"/>
          </w:rPr>
          <w:t>–</w:t>
        </w:r>
      </w:ins>
      <w:r w:rsidR="00FD28B4">
        <w:rPr>
          <w:rStyle w:val="10"/>
        </w:rPr>
        <w:t>c</w:t>
      </w:r>
      <w:r w:rsidR="00154BDB" w:rsidRPr="00AC2F94">
        <w:rPr>
          <w:rStyle w:val="10"/>
        </w:rPr>
        <w:t xml:space="preserve">ompulsive and </w:t>
      </w:r>
      <w:r w:rsidR="00FD28B4">
        <w:rPr>
          <w:rStyle w:val="10"/>
        </w:rPr>
        <w:t>r</w:t>
      </w:r>
      <w:r w:rsidR="00154BDB" w:rsidRPr="00AC2F94">
        <w:rPr>
          <w:rStyle w:val="10"/>
        </w:rPr>
        <w:t>elated disorders</w:t>
      </w:r>
      <w:ins w:id="505" w:author="מחבר">
        <w:r w:rsidR="00A214DC">
          <w:rPr>
            <w:rStyle w:val="10"/>
          </w:rPr>
          <w:t>,</w:t>
        </w:r>
      </w:ins>
      <w:r w:rsidR="00623C09" w:rsidRPr="00AC2F94">
        <w:rPr>
          <w:rStyle w:val="10"/>
        </w:rPr>
        <w:t xml:space="preserve"> and </w:t>
      </w:r>
      <w:ins w:id="506" w:author="מחבר">
        <w:r w:rsidR="00A214DC">
          <w:rPr>
            <w:rStyle w:val="10"/>
          </w:rPr>
          <w:t xml:space="preserve">help to </w:t>
        </w:r>
      </w:ins>
      <w:del w:id="507" w:author="מחבר">
        <w:r w:rsidR="00623C09" w:rsidRPr="00AC2F94" w:rsidDel="00A214DC">
          <w:rPr>
            <w:rStyle w:val="10"/>
          </w:rPr>
          <w:delText>lead to</w:delText>
        </w:r>
      </w:del>
      <w:ins w:id="508" w:author="מחבר">
        <w:r w:rsidR="00A214DC">
          <w:rPr>
            <w:rStyle w:val="10"/>
          </w:rPr>
          <w:t>inform</w:t>
        </w:r>
      </w:ins>
      <w:r w:rsidR="00623C09" w:rsidRPr="00AC2F94">
        <w:rPr>
          <w:rStyle w:val="10"/>
        </w:rPr>
        <w:t xml:space="preserve"> follow</w:t>
      </w:r>
      <w:ins w:id="509" w:author="מחבר">
        <w:r w:rsidR="006E7547">
          <w:rPr>
            <w:rStyle w:val="10"/>
          </w:rPr>
          <w:t>-</w:t>
        </w:r>
      </w:ins>
      <w:del w:id="510" w:author="מחבר">
        <w:r w:rsidR="00623C09" w:rsidRPr="00AC2F94" w:rsidDel="006E7547">
          <w:rPr>
            <w:rStyle w:val="10"/>
          </w:rPr>
          <w:delText xml:space="preserve"> </w:delText>
        </w:r>
      </w:del>
      <w:r w:rsidR="00623C09" w:rsidRPr="00AC2F94">
        <w:rPr>
          <w:rStyle w:val="10"/>
        </w:rPr>
        <w:t>up neuroimaging studies and clinical trials.</w:t>
      </w:r>
    </w:p>
    <w:p w14:paraId="0F1C9E21" w14:textId="14A1C5C6" w:rsidR="005E17F6" w:rsidRDefault="005E17F6" w:rsidP="00B8382D">
      <w:pPr>
        <w:pStyle w:val="2"/>
        <w:rPr>
          <w:rStyle w:val="fontstyle01"/>
          <w:rFonts w:ascii="Arial" w:hAnsi="Arial"/>
          <w:b/>
          <w:bCs/>
          <w:sz w:val="22"/>
          <w:szCs w:val="22"/>
        </w:rPr>
      </w:pPr>
      <w:r w:rsidRPr="00B8382D">
        <w:rPr>
          <w:rStyle w:val="fontstyle01"/>
          <w:rFonts w:ascii="Arial" w:hAnsi="Arial"/>
          <w:b/>
          <w:bCs/>
          <w:sz w:val="22"/>
          <w:szCs w:val="22"/>
        </w:rPr>
        <w:t xml:space="preserve">Research design </w:t>
      </w:r>
      <w:del w:id="511" w:author="מחבר">
        <w:r w:rsidRPr="00B8382D" w:rsidDel="00A214DC">
          <w:rPr>
            <w:rStyle w:val="fontstyle01"/>
            <w:rFonts w:ascii="Arial" w:hAnsi="Arial"/>
            <w:b/>
            <w:bCs/>
            <w:sz w:val="22"/>
            <w:szCs w:val="22"/>
          </w:rPr>
          <w:delText xml:space="preserve">&amp; </w:delText>
        </w:r>
      </w:del>
      <w:ins w:id="512" w:author="מחבר">
        <w:r w:rsidR="00A214DC">
          <w:rPr>
            <w:rStyle w:val="fontstyle01"/>
            <w:rFonts w:ascii="Arial" w:hAnsi="Arial"/>
            <w:b/>
            <w:bCs/>
            <w:sz w:val="22"/>
            <w:szCs w:val="22"/>
          </w:rPr>
          <w:t>and</w:t>
        </w:r>
        <w:r w:rsidR="00A214DC" w:rsidRPr="00B8382D">
          <w:rPr>
            <w:rStyle w:val="fontstyle01"/>
            <w:rFonts w:ascii="Arial" w:hAnsi="Arial"/>
            <w:b/>
            <w:bCs/>
            <w:sz w:val="22"/>
            <w:szCs w:val="22"/>
          </w:rPr>
          <w:t xml:space="preserve"> </w:t>
        </w:r>
      </w:ins>
      <w:r w:rsidRPr="00B8382D">
        <w:rPr>
          <w:rStyle w:val="fontstyle01"/>
          <w:rFonts w:ascii="Arial" w:hAnsi="Arial"/>
          <w:b/>
          <w:bCs/>
          <w:sz w:val="22"/>
          <w:szCs w:val="22"/>
        </w:rPr>
        <w:t>methods</w:t>
      </w:r>
    </w:p>
    <w:p w14:paraId="770BC830" w14:textId="062317BB" w:rsidR="00FD28B4" w:rsidRDefault="00B531E8" w:rsidP="00CE0857">
      <w:pPr>
        <w:spacing w:line="360" w:lineRule="auto"/>
        <w:jc w:val="both"/>
        <w:rPr>
          <w:rStyle w:val="fontstyle01"/>
          <w:rFonts w:ascii="Arial" w:hAnsi="Arial" w:cs="Arial"/>
          <w:b w:val="0"/>
          <w:bCs w:val="0"/>
          <w:sz w:val="22"/>
          <w:szCs w:val="22"/>
        </w:rPr>
        <w:pPrChange w:id="513" w:author="מחבר">
          <w:pPr>
            <w:spacing w:after="0" w:line="360" w:lineRule="auto"/>
            <w:jc w:val="both"/>
          </w:pPr>
        </w:pPrChange>
      </w:pPr>
      <w:r>
        <w:rPr>
          <w:rStyle w:val="fontstyle01"/>
          <w:rFonts w:ascii="Arial" w:hAnsi="Arial" w:cs="Arial"/>
          <w:b w:val="0"/>
          <w:bCs w:val="0"/>
          <w:sz w:val="22"/>
          <w:szCs w:val="22"/>
        </w:rPr>
        <w:t>All studies</w:t>
      </w:r>
      <w:r w:rsidR="00F83030">
        <w:rPr>
          <w:rStyle w:val="fontstyle01"/>
          <w:rFonts w:ascii="Arial" w:hAnsi="Arial" w:cs="Arial"/>
          <w:b w:val="0"/>
          <w:bCs w:val="0"/>
          <w:sz w:val="22"/>
          <w:szCs w:val="22"/>
        </w:rPr>
        <w:t xml:space="preserve"> will be approved by</w:t>
      </w:r>
      <w:ins w:id="514" w:author="מחבר">
        <w:r w:rsidR="00A214DC">
          <w:rPr>
            <w:rStyle w:val="fontstyle01"/>
            <w:rFonts w:ascii="Arial" w:hAnsi="Arial" w:cs="Arial"/>
            <w:b w:val="0"/>
            <w:bCs w:val="0"/>
            <w:sz w:val="22"/>
            <w:szCs w:val="22"/>
          </w:rPr>
          <w:t xml:space="preserve"> the</w:t>
        </w:r>
        <w:r w:rsidR="00A214DC" w:rsidRPr="00A214DC">
          <w:rPr>
            <w:rStyle w:val="fontstyle01"/>
            <w:rFonts w:ascii="Arial" w:hAnsi="Arial" w:cs="Arial"/>
            <w:b w:val="0"/>
            <w:bCs w:val="0"/>
            <w:sz w:val="22"/>
            <w:szCs w:val="22"/>
          </w:rPr>
          <w:t xml:space="preserve"> </w:t>
        </w:r>
        <w:r w:rsidR="00A214DC">
          <w:rPr>
            <w:rStyle w:val="fontstyle01"/>
            <w:rFonts w:ascii="Arial" w:hAnsi="Arial" w:cs="Arial"/>
            <w:b w:val="0"/>
            <w:bCs w:val="0"/>
            <w:sz w:val="22"/>
            <w:szCs w:val="22"/>
          </w:rPr>
          <w:t>Internal Review Board of</w:t>
        </w:r>
      </w:ins>
      <w:r w:rsidR="00F83030">
        <w:rPr>
          <w:rStyle w:val="fontstyle01"/>
          <w:rFonts w:ascii="Arial" w:hAnsi="Arial" w:cs="Arial"/>
          <w:b w:val="0"/>
          <w:bCs w:val="0"/>
          <w:sz w:val="22"/>
          <w:szCs w:val="22"/>
        </w:rPr>
        <w:t xml:space="preserve"> Bar-</w:t>
      </w:r>
      <w:proofErr w:type="spellStart"/>
      <w:r w:rsidR="00F83030">
        <w:rPr>
          <w:rStyle w:val="fontstyle01"/>
          <w:rFonts w:ascii="Arial" w:hAnsi="Arial" w:cs="Arial"/>
          <w:b w:val="0"/>
          <w:bCs w:val="0"/>
          <w:sz w:val="22"/>
          <w:szCs w:val="22"/>
        </w:rPr>
        <w:t>Ilan</w:t>
      </w:r>
      <w:proofErr w:type="spellEnd"/>
      <w:r w:rsidR="00F83030">
        <w:rPr>
          <w:rStyle w:val="fontstyle01"/>
          <w:rFonts w:ascii="Arial" w:hAnsi="Arial" w:cs="Arial"/>
          <w:b w:val="0"/>
          <w:bCs w:val="0"/>
          <w:sz w:val="22"/>
          <w:szCs w:val="22"/>
        </w:rPr>
        <w:t xml:space="preserve"> University</w:t>
      </w:r>
      <w:del w:id="515" w:author="מחבר">
        <w:r w:rsidR="00F83030" w:rsidDel="00A214DC">
          <w:rPr>
            <w:rStyle w:val="fontstyle01"/>
            <w:rFonts w:ascii="Arial" w:hAnsi="Arial" w:cs="Arial"/>
            <w:b w:val="0"/>
            <w:bCs w:val="0"/>
            <w:sz w:val="22"/>
            <w:szCs w:val="22"/>
          </w:rPr>
          <w:delText>’s</w:delText>
        </w:r>
      </w:del>
      <w:r w:rsidR="00F83030">
        <w:rPr>
          <w:rStyle w:val="fontstyle01"/>
          <w:rFonts w:ascii="Arial" w:hAnsi="Arial" w:cs="Arial"/>
          <w:b w:val="0"/>
          <w:bCs w:val="0"/>
          <w:sz w:val="22"/>
          <w:szCs w:val="22"/>
        </w:rPr>
        <w:t xml:space="preserve"> </w:t>
      </w:r>
      <w:del w:id="516" w:author="מחבר">
        <w:r w:rsidR="00F83030" w:rsidDel="00A214DC">
          <w:rPr>
            <w:rStyle w:val="fontstyle01"/>
            <w:rFonts w:ascii="Arial" w:hAnsi="Arial" w:cs="Arial"/>
            <w:b w:val="0"/>
            <w:bCs w:val="0"/>
            <w:sz w:val="22"/>
            <w:szCs w:val="22"/>
          </w:rPr>
          <w:delText xml:space="preserve">Internal Review Board </w:delText>
        </w:r>
      </w:del>
      <w:r w:rsidR="00F83030">
        <w:rPr>
          <w:rStyle w:val="fontstyle01"/>
          <w:rFonts w:ascii="Arial" w:hAnsi="Arial" w:cs="Arial"/>
          <w:b w:val="0"/>
          <w:bCs w:val="0"/>
          <w:sz w:val="22"/>
          <w:szCs w:val="22"/>
        </w:rPr>
        <w:t xml:space="preserve">and the </w:t>
      </w:r>
      <w:del w:id="517" w:author="מחבר">
        <w:r w:rsidR="00F83030" w:rsidDel="00A214DC">
          <w:rPr>
            <w:rStyle w:val="fontstyle01"/>
            <w:rFonts w:ascii="Arial" w:hAnsi="Arial" w:cs="Arial"/>
            <w:b w:val="0"/>
            <w:bCs w:val="0"/>
            <w:sz w:val="22"/>
            <w:szCs w:val="22"/>
          </w:rPr>
          <w:delText>collaborating mental health clinics</w:delText>
        </w:r>
        <w:r w:rsidR="00D2697A" w:rsidDel="00A214DC">
          <w:rPr>
            <w:rStyle w:val="fontstyle01"/>
            <w:rFonts w:ascii="Arial" w:hAnsi="Arial" w:cs="Arial"/>
            <w:b w:val="0"/>
            <w:bCs w:val="0"/>
            <w:sz w:val="22"/>
            <w:szCs w:val="22"/>
          </w:rPr>
          <w:delText>’</w:delText>
        </w:r>
        <w:r w:rsidR="00F83030" w:rsidDel="00A214DC">
          <w:rPr>
            <w:rStyle w:val="fontstyle01"/>
            <w:rFonts w:ascii="Arial" w:hAnsi="Arial" w:cs="Arial"/>
            <w:b w:val="0"/>
            <w:bCs w:val="0"/>
            <w:sz w:val="22"/>
            <w:szCs w:val="22"/>
          </w:rPr>
          <w:delText xml:space="preserve"> </w:delText>
        </w:r>
      </w:del>
      <w:r w:rsidR="00F83030">
        <w:rPr>
          <w:rStyle w:val="fontstyle01"/>
          <w:rFonts w:ascii="Arial" w:hAnsi="Arial" w:cs="Arial"/>
          <w:b w:val="0"/>
          <w:bCs w:val="0"/>
          <w:sz w:val="22"/>
          <w:szCs w:val="22"/>
        </w:rPr>
        <w:t xml:space="preserve">Helsinki committees </w:t>
      </w:r>
      <w:ins w:id="518" w:author="מחבר">
        <w:r w:rsidR="00A214DC">
          <w:rPr>
            <w:rStyle w:val="fontstyle01"/>
            <w:rFonts w:ascii="Arial" w:hAnsi="Arial" w:cs="Arial"/>
            <w:b w:val="0"/>
            <w:bCs w:val="0"/>
            <w:sz w:val="22"/>
            <w:szCs w:val="22"/>
          </w:rPr>
          <w:t xml:space="preserve">of collaborating mental health clinics </w:t>
        </w:r>
      </w:ins>
      <w:r w:rsidR="00F83030">
        <w:rPr>
          <w:rStyle w:val="fontstyle01"/>
          <w:rFonts w:ascii="Arial" w:hAnsi="Arial" w:cs="Arial"/>
          <w:b w:val="0"/>
          <w:bCs w:val="0"/>
          <w:sz w:val="22"/>
          <w:szCs w:val="22"/>
        </w:rPr>
        <w:t xml:space="preserve">prior to </w:t>
      </w:r>
      <w:del w:id="519" w:author="מחבר">
        <w:r w:rsidR="0040695B" w:rsidDel="00A214DC">
          <w:rPr>
            <w:rStyle w:val="fontstyle01"/>
            <w:rFonts w:ascii="Arial" w:hAnsi="Arial" w:cs="Arial"/>
            <w:b w:val="0"/>
            <w:bCs w:val="0"/>
            <w:sz w:val="22"/>
            <w:szCs w:val="22"/>
          </w:rPr>
          <w:delText xml:space="preserve">study </w:delText>
        </w:r>
      </w:del>
      <w:ins w:id="520" w:author="מחבר">
        <w:r w:rsidR="00A214DC">
          <w:rPr>
            <w:rStyle w:val="fontstyle01"/>
            <w:rFonts w:ascii="Arial" w:hAnsi="Arial" w:cs="Arial"/>
            <w:b w:val="0"/>
            <w:bCs w:val="0"/>
            <w:sz w:val="22"/>
            <w:szCs w:val="22"/>
          </w:rPr>
          <w:t xml:space="preserve">the </w:t>
        </w:r>
      </w:ins>
      <w:r w:rsidR="00F83030">
        <w:rPr>
          <w:rStyle w:val="fontstyle01"/>
          <w:rFonts w:ascii="Arial" w:hAnsi="Arial" w:cs="Arial"/>
          <w:b w:val="0"/>
          <w:bCs w:val="0"/>
          <w:sz w:val="22"/>
          <w:szCs w:val="22"/>
        </w:rPr>
        <w:t>initiation</w:t>
      </w:r>
      <w:ins w:id="521" w:author="מחבר">
        <w:r w:rsidR="00A214DC">
          <w:rPr>
            <w:rStyle w:val="fontstyle01"/>
            <w:rFonts w:ascii="Arial" w:hAnsi="Arial" w:cs="Arial"/>
            <w:b w:val="0"/>
            <w:bCs w:val="0"/>
            <w:sz w:val="22"/>
            <w:szCs w:val="22"/>
          </w:rPr>
          <w:t xml:space="preserve"> of the</w:t>
        </w:r>
        <w:r w:rsidR="00A214DC" w:rsidRPr="00A214DC">
          <w:rPr>
            <w:rStyle w:val="fontstyle01"/>
            <w:rFonts w:ascii="Arial" w:hAnsi="Arial" w:cs="Arial"/>
            <w:b w:val="0"/>
            <w:bCs w:val="0"/>
            <w:sz w:val="22"/>
            <w:szCs w:val="22"/>
          </w:rPr>
          <w:t xml:space="preserve"> </w:t>
        </w:r>
        <w:r w:rsidR="00A214DC">
          <w:rPr>
            <w:rStyle w:val="fontstyle01"/>
            <w:rFonts w:ascii="Arial" w:hAnsi="Arial" w:cs="Arial"/>
            <w:b w:val="0"/>
            <w:bCs w:val="0"/>
            <w:sz w:val="22"/>
            <w:szCs w:val="22"/>
          </w:rPr>
          <w:t>study</w:t>
        </w:r>
      </w:ins>
      <w:r w:rsidR="00F83030">
        <w:rPr>
          <w:rStyle w:val="fontstyle01"/>
          <w:rFonts w:ascii="Arial" w:hAnsi="Arial" w:cs="Arial"/>
          <w:b w:val="0"/>
          <w:bCs w:val="0"/>
          <w:sz w:val="22"/>
          <w:szCs w:val="22"/>
        </w:rPr>
        <w:t>.</w:t>
      </w:r>
      <w:r w:rsidR="004C5A61">
        <w:rPr>
          <w:rStyle w:val="fontstyle01"/>
          <w:rFonts w:ascii="Arial" w:hAnsi="Arial" w:cs="Arial"/>
          <w:b w:val="0"/>
          <w:bCs w:val="0"/>
          <w:sz w:val="22"/>
          <w:szCs w:val="22"/>
        </w:rPr>
        <w:t xml:space="preserve"> Any medical findings will be reported to patient</w:t>
      </w:r>
      <w:r w:rsidR="0093749C">
        <w:rPr>
          <w:rStyle w:val="fontstyle01"/>
          <w:rFonts w:ascii="Arial" w:hAnsi="Arial" w:cs="Arial"/>
          <w:b w:val="0"/>
          <w:bCs w:val="0"/>
          <w:sz w:val="22"/>
          <w:szCs w:val="22"/>
        </w:rPr>
        <w:t>s</w:t>
      </w:r>
      <w:r w:rsidR="004C5A61">
        <w:rPr>
          <w:rStyle w:val="fontstyle01"/>
          <w:rFonts w:ascii="Arial" w:hAnsi="Arial" w:cs="Arial"/>
          <w:b w:val="0"/>
          <w:bCs w:val="0"/>
          <w:sz w:val="22"/>
          <w:szCs w:val="22"/>
        </w:rPr>
        <w:t xml:space="preserve"> and </w:t>
      </w:r>
      <w:del w:id="522" w:author="מחבר">
        <w:r w:rsidR="004C5A61" w:rsidDel="00A214DC">
          <w:rPr>
            <w:rStyle w:val="fontstyle01"/>
            <w:rFonts w:ascii="Arial" w:hAnsi="Arial" w:cs="Arial"/>
            <w:b w:val="0"/>
            <w:bCs w:val="0"/>
            <w:sz w:val="22"/>
            <w:szCs w:val="22"/>
          </w:rPr>
          <w:delText xml:space="preserve">to </w:delText>
        </w:r>
      </w:del>
      <w:r w:rsidR="004C5A61">
        <w:rPr>
          <w:rStyle w:val="fontstyle01"/>
          <w:rFonts w:ascii="Arial" w:hAnsi="Arial" w:cs="Arial"/>
          <w:b w:val="0"/>
          <w:bCs w:val="0"/>
          <w:sz w:val="22"/>
          <w:szCs w:val="22"/>
        </w:rPr>
        <w:t>their treating physician</w:t>
      </w:r>
      <w:r w:rsidR="0093749C">
        <w:rPr>
          <w:rStyle w:val="fontstyle01"/>
          <w:rFonts w:ascii="Arial" w:hAnsi="Arial" w:cs="Arial"/>
          <w:b w:val="0"/>
          <w:bCs w:val="0"/>
          <w:sz w:val="22"/>
          <w:szCs w:val="22"/>
        </w:rPr>
        <w:t>s</w:t>
      </w:r>
      <w:r w:rsidR="00623C09">
        <w:rPr>
          <w:rStyle w:val="fontstyle01"/>
          <w:rFonts w:ascii="Arial" w:hAnsi="Arial" w:cs="Arial"/>
          <w:b w:val="0"/>
          <w:bCs w:val="0"/>
          <w:sz w:val="22"/>
          <w:szCs w:val="22"/>
        </w:rPr>
        <w:t>.</w:t>
      </w:r>
      <w:bookmarkStart w:id="523" w:name="_Hlk83917662"/>
    </w:p>
    <w:p w14:paraId="579343FF" w14:textId="77777777" w:rsidR="00DF4F77" w:rsidRPr="00400B3F" w:rsidRDefault="00DF4F77" w:rsidP="00CE0857">
      <w:pPr>
        <w:pStyle w:val="3"/>
        <w:spacing w:after="240"/>
        <w:ind w:firstLine="720"/>
        <w:jc w:val="left"/>
        <w:rPr>
          <w:rStyle w:val="fontstyle01"/>
          <w:rFonts w:ascii="Arial" w:hAnsi="Arial" w:cstheme="minorBidi"/>
          <w:b/>
          <w:bCs w:val="0"/>
          <w:color w:val="auto"/>
          <w:sz w:val="22"/>
          <w:szCs w:val="22"/>
          <w:u w:val="none"/>
        </w:rPr>
        <w:pPrChange w:id="524" w:author="מחבר">
          <w:pPr>
            <w:pStyle w:val="3"/>
          </w:pPr>
        </w:pPrChange>
      </w:pPr>
      <w:r w:rsidRPr="00400B3F">
        <w:rPr>
          <w:rStyle w:val="fontstyle01"/>
          <w:rFonts w:ascii="Arial" w:hAnsi="Arial"/>
          <w:b/>
          <w:bCs w:val="0"/>
          <w:color w:val="auto"/>
          <w:sz w:val="22"/>
          <w:szCs w:val="22"/>
        </w:rPr>
        <w:t xml:space="preserve">Phase 1: Testing objective and subjective </w:t>
      </w:r>
      <w:commentRangeStart w:id="525"/>
      <w:r w:rsidRPr="00400B3F">
        <w:rPr>
          <w:rStyle w:val="fontstyle01"/>
          <w:rFonts w:ascii="Arial" w:hAnsi="Arial"/>
          <w:b/>
          <w:bCs w:val="0"/>
          <w:color w:val="auto"/>
          <w:sz w:val="22"/>
          <w:szCs w:val="22"/>
        </w:rPr>
        <w:t>sleep</w:t>
      </w:r>
      <w:commentRangeEnd w:id="525"/>
      <w:r w:rsidR="00A214DC">
        <w:rPr>
          <w:rStyle w:val="aa"/>
          <w:rFonts w:asciiTheme="minorHAnsi" w:hAnsiTheme="minorHAnsi" w:cstheme="minorBidi"/>
          <w:b w:val="0"/>
          <w:u w:val="none"/>
        </w:rPr>
        <w:commentReference w:id="525"/>
      </w:r>
    </w:p>
    <w:p w14:paraId="7B7C4D17" w14:textId="77777777" w:rsidR="00B70004" w:rsidRDefault="00DF4F77" w:rsidP="00CE0857">
      <w:pPr>
        <w:spacing w:line="360" w:lineRule="auto"/>
        <w:jc w:val="both"/>
        <w:rPr>
          <w:ins w:id="526" w:author="מחבר"/>
          <w:rStyle w:val="10"/>
        </w:rPr>
        <w:pPrChange w:id="527" w:author="מחבר">
          <w:pPr>
            <w:spacing w:after="0" w:line="360" w:lineRule="auto"/>
            <w:jc w:val="both"/>
          </w:pPr>
        </w:pPrChange>
      </w:pPr>
      <w:r w:rsidRPr="000A42B5">
        <w:rPr>
          <w:rStyle w:val="40"/>
          <w:noProof/>
        </w:rPr>
        <mc:AlternateContent>
          <mc:Choice Requires="wps">
            <w:drawing>
              <wp:anchor distT="0" distB="0" distL="114300" distR="114300" simplePos="0" relativeHeight="251715584" behindDoc="0" locked="0" layoutInCell="1" allowOverlap="1" wp14:anchorId="0A4A97AD" wp14:editId="6AA97866">
                <wp:simplePos x="0" y="0"/>
                <wp:positionH relativeFrom="column">
                  <wp:posOffset>10111331</wp:posOffset>
                </wp:positionH>
                <wp:positionV relativeFrom="paragraph">
                  <wp:posOffset>2278950</wp:posOffset>
                </wp:positionV>
                <wp:extent cx="0" cy="247659"/>
                <wp:effectExtent l="19050" t="0" r="19050" b="19050"/>
                <wp:wrapNone/>
                <wp:docPr id="47" name="Straight Connector 47"/>
                <wp:cNvGraphicFramePr/>
                <a:graphic xmlns:a="http://schemas.openxmlformats.org/drawingml/2006/main">
                  <a:graphicData uri="http://schemas.microsoft.com/office/word/2010/wordprocessingShape">
                    <wps:wsp>
                      <wps:cNvCnPr/>
                      <wps:spPr>
                        <a:xfrm>
                          <a:off x="0" y="0"/>
                          <a:ext cx="0" cy="247659"/>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AAD610" id="Straight Connector 4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796.15pt,179.45pt" to="796.15pt,1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" strokecolor="#4472c4 [3204]" strokeweight="3pt">
                <v:stroke joinstyle="miter"/>
              </v:line>
            </w:pict>
          </mc:Fallback>
        </mc:AlternateContent>
      </w:r>
      <w:r w:rsidRPr="000A42B5">
        <w:rPr>
          <w:rStyle w:val="40"/>
          <w:noProof/>
        </w:rPr>
        <mc:AlternateContent>
          <mc:Choice Requires="wps">
            <w:drawing>
              <wp:anchor distT="0" distB="0" distL="114300" distR="114300" simplePos="0" relativeHeight="251716608" behindDoc="0" locked="0" layoutInCell="1" allowOverlap="1" wp14:anchorId="027CD5DF" wp14:editId="0A25864F">
                <wp:simplePos x="0" y="0"/>
                <wp:positionH relativeFrom="column">
                  <wp:posOffset>10510278</wp:posOffset>
                </wp:positionH>
                <wp:positionV relativeFrom="paragraph">
                  <wp:posOffset>2447221</wp:posOffset>
                </wp:positionV>
                <wp:extent cx="1317257" cy="1278884"/>
                <wp:effectExtent l="0" t="0" r="0" b="0"/>
                <wp:wrapNone/>
                <wp:docPr id="48" name="TextBox 15"/>
                <wp:cNvGraphicFramePr/>
                <a:graphic xmlns:a="http://schemas.openxmlformats.org/drawingml/2006/main">
                  <a:graphicData uri="http://schemas.microsoft.com/office/word/2010/wordprocessingShape">
                    <wps:wsp>
                      <wps:cNvSpPr txBox="1"/>
                      <wps:spPr>
                        <a:xfrm>
                          <a:off x="0" y="0"/>
                          <a:ext cx="1317257" cy="1278884"/>
                        </a:xfrm>
                        <a:prstGeom prst="rect">
                          <a:avLst/>
                        </a:prstGeom>
                        <a:noFill/>
                        <a:ln w="38100">
                          <a:noFill/>
                        </a:ln>
                      </wps:spPr>
                      <wps:txbx>
                        <w:txbxContent>
                          <w:p w14:paraId="0751A3F3" w14:textId="77777777" w:rsidR="00BE2AFB" w:rsidRDefault="00BE2AFB" w:rsidP="00DF4F77">
                            <w:pPr>
                              <w:rPr>
                                <w:sz w:val="24"/>
                                <w:szCs w:val="24"/>
                              </w:rPr>
                            </w:pPr>
                            <w:r>
                              <w:rPr>
                                <w:rFonts w:ascii="Arial" w:hAnsi="Arial" w:cs="Arial"/>
                                <w:color w:val="000000" w:themeColor="text1"/>
                                <w:kern w:val="24"/>
                                <w:sz w:val="34"/>
                                <w:szCs w:val="34"/>
                              </w:rPr>
                              <w:t>Week 8</w:t>
                            </w:r>
                          </w:p>
                          <w:p w14:paraId="620B66B2" w14:textId="77777777" w:rsidR="00BE2AFB" w:rsidRDefault="00BE2AFB" w:rsidP="00DF4F77">
                            <w:r>
                              <w:rPr>
                                <w:rFonts w:ascii="Arial" w:hAnsi="Arial" w:cs="Arial"/>
                                <w:color w:val="000000" w:themeColor="text1"/>
                                <w:kern w:val="24"/>
                                <w:sz w:val="34"/>
                                <w:szCs w:val="34"/>
                              </w:rPr>
                              <w:t>PSG 3</w:t>
                            </w:r>
                          </w:p>
                          <w:p w14:paraId="6A6FB2CF" w14:textId="77777777" w:rsidR="00BE2AFB" w:rsidRDefault="00BE2AFB" w:rsidP="00DF4F77">
                            <w:r>
                              <w:rPr>
                                <w:rFonts w:ascii="Arial" w:hAnsi="Arial" w:cs="Arial"/>
                                <w:color w:val="000000" w:themeColor="text1"/>
                                <w:kern w:val="24"/>
                                <w:sz w:val="34"/>
                                <w:szCs w:val="34"/>
                              </w:rPr>
                              <w:t>PSG 4</w:t>
                            </w:r>
                          </w:p>
                        </w:txbxContent>
                      </wps:txbx>
                      <wps:bodyPr wrap="square" rtlCol="0">
                        <a:noAutofit/>
                      </wps:bodyPr>
                    </wps:wsp>
                  </a:graphicData>
                </a:graphic>
              </wp:anchor>
            </w:drawing>
          </mc:Choice>
          <mc:Fallback>
            <w:pict>
              <v:shape w14:anchorId="027CD5DF" id="TextBox 15" o:spid="_x0000_s1030" type="#_x0000_t202" style="position:absolute;left:0;text-align:left;margin-left:827.6pt;margin-top:192.7pt;width:103.7pt;height:100.7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" filled="f" stroked="f" strokeweight="3pt">
                <v:textbox>
                  <w:txbxContent>
                    <w:p w14:paraId="0751A3F3" w14:textId="77777777" w:rsidR="00BE2AFB" w:rsidRDefault="00BE2AFB" w:rsidP="00DF4F77">
                      <w:pPr>
                        <w:rPr>
                          <w:sz w:val="24"/>
                          <w:szCs w:val="24"/>
                        </w:rPr>
                      </w:pPr>
                      <w:r>
                        <w:rPr>
                          <w:rFonts w:ascii="Arial" w:hAnsi="Arial" w:cs="Arial"/>
                          <w:color w:val="000000" w:themeColor="text1"/>
                          <w:kern w:val="24"/>
                          <w:sz w:val="34"/>
                          <w:szCs w:val="34"/>
                        </w:rPr>
                        <w:t>Week 8</w:t>
                      </w:r>
                    </w:p>
                    <w:p w14:paraId="620B66B2" w14:textId="77777777" w:rsidR="00BE2AFB" w:rsidRDefault="00BE2AFB" w:rsidP="00DF4F77">
                      <w:r>
                        <w:rPr>
                          <w:rFonts w:ascii="Arial" w:hAnsi="Arial" w:cs="Arial"/>
                          <w:color w:val="000000" w:themeColor="text1"/>
                          <w:kern w:val="24"/>
                          <w:sz w:val="34"/>
                          <w:szCs w:val="34"/>
                        </w:rPr>
                        <w:t>PSG 3</w:t>
                      </w:r>
                    </w:p>
                    <w:p w14:paraId="6A6FB2CF" w14:textId="77777777" w:rsidR="00BE2AFB" w:rsidRDefault="00BE2AFB" w:rsidP="00DF4F77">
                      <w:r>
                        <w:rPr>
                          <w:rFonts w:ascii="Arial" w:hAnsi="Arial" w:cs="Arial"/>
                          <w:color w:val="000000" w:themeColor="text1"/>
                          <w:kern w:val="24"/>
                          <w:sz w:val="34"/>
                          <w:szCs w:val="34"/>
                        </w:rPr>
                        <w:t>PSG 4</w:t>
                      </w:r>
                    </w:p>
                  </w:txbxContent>
                </v:textbox>
              </v:shape>
            </w:pict>
          </mc:Fallback>
        </mc:AlternateContent>
      </w:r>
      <w:r w:rsidRPr="000A42B5">
        <w:rPr>
          <w:rStyle w:val="40"/>
          <w:noProof/>
        </w:rPr>
        <mc:AlternateContent>
          <mc:Choice Requires="wps">
            <w:drawing>
              <wp:anchor distT="0" distB="0" distL="114300" distR="114300" simplePos="0" relativeHeight="251717632" behindDoc="0" locked="0" layoutInCell="1" allowOverlap="1" wp14:anchorId="5C9E4450" wp14:editId="3EAFAA10">
                <wp:simplePos x="0" y="0"/>
                <wp:positionH relativeFrom="column">
                  <wp:posOffset>10933545</wp:posOffset>
                </wp:positionH>
                <wp:positionV relativeFrom="paragraph">
                  <wp:posOffset>2278950</wp:posOffset>
                </wp:positionV>
                <wp:extent cx="0" cy="247659"/>
                <wp:effectExtent l="19050" t="0" r="19050" b="19050"/>
                <wp:wrapNone/>
                <wp:docPr id="49" name="Straight Connector 49"/>
                <wp:cNvGraphicFramePr/>
                <a:graphic xmlns:a="http://schemas.openxmlformats.org/drawingml/2006/main">
                  <a:graphicData uri="http://schemas.microsoft.com/office/word/2010/wordprocessingShape">
                    <wps:wsp>
                      <wps:cNvCnPr/>
                      <wps:spPr>
                        <a:xfrm>
                          <a:off x="0" y="0"/>
                          <a:ext cx="0" cy="247659"/>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19EAA" id="Straight Connector 49"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860.9pt,179.45pt" to="860.9pt,1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" strokecolor="#4472c4 [3204]" strokeweight="3pt">
                <v:stroke joinstyle="miter"/>
              </v:line>
            </w:pict>
          </mc:Fallback>
        </mc:AlternateContent>
      </w:r>
      <w:r w:rsidRPr="000A42B5">
        <w:rPr>
          <w:rStyle w:val="40"/>
          <w:noProof/>
        </w:rPr>
        <mc:AlternateContent>
          <mc:Choice Requires="wps">
            <w:drawing>
              <wp:anchor distT="0" distB="0" distL="114300" distR="114300" simplePos="0" relativeHeight="251718656" behindDoc="0" locked="0" layoutInCell="1" allowOverlap="1" wp14:anchorId="741BFFC7" wp14:editId="71305892">
                <wp:simplePos x="0" y="0"/>
                <wp:positionH relativeFrom="column">
                  <wp:posOffset>11423094</wp:posOffset>
                </wp:positionH>
                <wp:positionV relativeFrom="paragraph">
                  <wp:posOffset>2444324</wp:posOffset>
                </wp:positionV>
                <wp:extent cx="1237246" cy="515489"/>
                <wp:effectExtent l="0" t="0" r="0" b="0"/>
                <wp:wrapNone/>
                <wp:docPr id="50" name="TextBox 17"/>
                <wp:cNvGraphicFramePr/>
                <a:graphic xmlns:a="http://schemas.openxmlformats.org/drawingml/2006/main">
                  <a:graphicData uri="http://schemas.microsoft.com/office/word/2010/wordprocessingShape">
                    <wps:wsp>
                      <wps:cNvSpPr txBox="1"/>
                      <wps:spPr>
                        <a:xfrm>
                          <a:off x="0" y="0"/>
                          <a:ext cx="1237246" cy="515489"/>
                        </a:xfrm>
                        <a:prstGeom prst="rect">
                          <a:avLst/>
                        </a:prstGeom>
                        <a:noFill/>
                        <a:ln w="38100">
                          <a:noFill/>
                        </a:ln>
                      </wps:spPr>
                      <wps:txbx>
                        <w:txbxContent>
                          <w:p w14:paraId="5A2BA62F" w14:textId="77777777" w:rsidR="00BE2AFB" w:rsidRDefault="00BE2AFB" w:rsidP="00DF4F77">
                            <w:pPr>
                              <w:rPr>
                                <w:sz w:val="24"/>
                                <w:szCs w:val="24"/>
                              </w:rPr>
                            </w:pPr>
                            <w:r>
                              <w:rPr>
                                <w:rFonts w:ascii="Arial" w:hAnsi="Arial" w:cs="Arial"/>
                                <w:color w:val="000000" w:themeColor="text1"/>
                                <w:kern w:val="24"/>
                                <w:sz w:val="34"/>
                                <w:szCs w:val="34"/>
                              </w:rPr>
                              <w:t>Week 16</w:t>
                            </w:r>
                          </w:p>
                        </w:txbxContent>
                      </wps:txbx>
                      <wps:bodyPr wrap="square" rtlCol="0">
                        <a:noAutofit/>
                      </wps:bodyPr>
                    </wps:wsp>
                  </a:graphicData>
                </a:graphic>
              </wp:anchor>
            </w:drawing>
          </mc:Choice>
          <mc:Fallback>
            <w:pict>
              <v:shape w14:anchorId="741BFFC7" id="TextBox 17" o:spid="_x0000_s1031" type="#_x0000_t202" style="position:absolute;left:0;text-align:left;margin-left:899.45pt;margin-top:192.45pt;width:97.4pt;height:40.6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" filled="f" stroked="f" strokeweight="3pt">
                <v:textbox>
                  <w:txbxContent>
                    <w:p w14:paraId="5A2BA62F" w14:textId="77777777" w:rsidR="00BE2AFB" w:rsidRDefault="00BE2AFB" w:rsidP="00DF4F77">
                      <w:pPr>
                        <w:rPr>
                          <w:sz w:val="24"/>
                          <w:szCs w:val="24"/>
                        </w:rPr>
                      </w:pPr>
                      <w:r>
                        <w:rPr>
                          <w:rFonts w:ascii="Arial" w:hAnsi="Arial" w:cs="Arial"/>
                          <w:color w:val="000000" w:themeColor="text1"/>
                          <w:kern w:val="24"/>
                          <w:sz w:val="34"/>
                          <w:szCs w:val="34"/>
                        </w:rPr>
                        <w:t>Week 16</w:t>
                      </w:r>
                    </w:p>
                  </w:txbxContent>
                </v:textbox>
              </v:shape>
            </w:pict>
          </mc:Fallback>
        </mc:AlternateContent>
      </w:r>
      <w:r w:rsidRPr="000A42B5">
        <w:rPr>
          <w:rStyle w:val="40"/>
          <w:noProof/>
        </w:rPr>
        <mc:AlternateContent>
          <mc:Choice Requires="wps">
            <w:drawing>
              <wp:anchor distT="0" distB="0" distL="114300" distR="114300" simplePos="0" relativeHeight="251719680" behindDoc="0" locked="0" layoutInCell="1" allowOverlap="1" wp14:anchorId="66C2CCCD" wp14:editId="5A37C6BD">
                <wp:simplePos x="0" y="0"/>
                <wp:positionH relativeFrom="column">
                  <wp:posOffset>11839874</wp:posOffset>
                </wp:positionH>
                <wp:positionV relativeFrom="paragraph">
                  <wp:posOffset>2275913</wp:posOffset>
                </wp:positionV>
                <wp:extent cx="0" cy="247659"/>
                <wp:effectExtent l="19050" t="0" r="19050" b="19050"/>
                <wp:wrapNone/>
                <wp:docPr id="51" name="Straight Connector 51"/>
                <wp:cNvGraphicFramePr/>
                <a:graphic xmlns:a="http://schemas.openxmlformats.org/drawingml/2006/main">
                  <a:graphicData uri="http://schemas.microsoft.com/office/word/2010/wordprocessingShape">
                    <wps:wsp>
                      <wps:cNvCnPr/>
                      <wps:spPr>
                        <a:xfrm>
                          <a:off x="0" y="0"/>
                          <a:ext cx="0" cy="247659"/>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220CDA" id="Straight Connector 5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932.25pt,179.2pt" to="932.25pt,1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" strokecolor="#4472c4 [3204]" strokeweight="3pt">
                <v:stroke joinstyle="miter"/>
              </v:line>
            </w:pict>
          </mc:Fallback>
        </mc:AlternateContent>
      </w:r>
      <w:r w:rsidRPr="000A42B5">
        <w:rPr>
          <w:rStyle w:val="40"/>
          <w:noProof/>
        </w:rPr>
        <mc:AlternateContent>
          <mc:Choice Requires="wps">
            <w:drawing>
              <wp:anchor distT="0" distB="0" distL="114300" distR="114300" simplePos="0" relativeHeight="251720704" behindDoc="0" locked="0" layoutInCell="1" allowOverlap="1" wp14:anchorId="28D01A93" wp14:editId="5298520B">
                <wp:simplePos x="0" y="0"/>
                <wp:positionH relativeFrom="column">
                  <wp:posOffset>11229421</wp:posOffset>
                </wp:positionH>
                <wp:positionV relativeFrom="paragraph">
                  <wp:posOffset>2303145</wp:posOffset>
                </wp:positionV>
                <wp:extent cx="345089" cy="199628"/>
                <wp:effectExtent l="0" t="0" r="13652" b="0"/>
                <wp:wrapNone/>
                <wp:docPr id="266" name="Equals 266"/>
                <wp:cNvGraphicFramePr/>
                <a:graphic xmlns:a="http://schemas.openxmlformats.org/drawingml/2006/main">
                  <a:graphicData uri="http://schemas.microsoft.com/office/word/2010/wordprocessingShape">
                    <wps:wsp>
                      <wps:cNvSpPr/>
                      <wps:spPr>
                        <a:xfrm rot="17484783">
                          <a:off x="0" y="0"/>
                          <a:ext cx="345089" cy="199628"/>
                        </a:xfrm>
                        <a:prstGeom prst="mathEqual">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AFA0C7D" id="Equals 266" o:spid="_x0000_s1026" style="position:absolute;margin-left:884.2pt;margin-top:181.35pt;width:27.15pt;height:15.7pt;rotation:-4494914fd;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345089,199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" path="m45742,41123r253605,l299347,88076r-253605,l45742,41123xm45742,111552r253605,l299347,158505r-253605,l45742,111552xe" fillcolor="#4472c4 [3204]" stroked="f" strokeweight="1pt">
                <v:stroke joinstyle="miter"/>
                <v:path arrowok="t" o:connecttype="custom" o:connectlocs="45742,41123;299347,41123;299347,88076;45742,88076;45742,41123;45742,111552;299347,111552;299347,158505;45742,158505;45742,111552" o:connectangles="0,0,0,0,0,0,0,0,0,0"/>
              </v:shape>
            </w:pict>
          </mc:Fallback>
        </mc:AlternateContent>
      </w:r>
      <w:r w:rsidRPr="000A42B5">
        <w:rPr>
          <w:rStyle w:val="40"/>
        </w:rPr>
        <w:t>Participants and recruitment strategy</w:t>
      </w:r>
      <w:r w:rsidRPr="00D170EE">
        <w:rPr>
          <w:rStyle w:val="40"/>
          <w:u w:val="none"/>
        </w:rPr>
        <w:t>:</w:t>
      </w:r>
      <w:r w:rsidRPr="000A42B5">
        <w:rPr>
          <w:rStyle w:val="40"/>
          <w:u w:val="none"/>
        </w:rPr>
        <w:t xml:space="preserve"> </w:t>
      </w:r>
      <w:ins w:id="528" w:author="מחבר">
        <w:r w:rsidR="00A214DC">
          <w:rPr>
            <w:rStyle w:val="40"/>
            <w:u w:val="none"/>
          </w:rPr>
          <w:t xml:space="preserve">We aim to recruit </w:t>
        </w:r>
      </w:ins>
      <w:r w:rsidRPr="00FD28B4">
        <w:rPr>
          <w:rStyle w:val="10"/>
        </w:rPr>
        <w:t>150 participants (</w:t>
      </w:r>
      <w:del w:id="529" w:author="מחבר">
        <w:r w:rsidRPr="00FD28B4" w:rsidDel="00A214DC">
          <w:rPr>
            <w:rStyle w:val="10"/>
          </w:rPr>
          <w:delText xml:space="preserve">ages </w:delText>
        </w:r>
      </w:del>
      <w:ins w:id="530" w:author="מחבר">
        <w:r w:rsidR="00A214DC" w:rsidRPr="00FD28B4">
          <w:rPr>
            <w:rStyle w:val="10"/>
          </w:rPr>
          <w:t>age</w:t>
        </w:r>
        <w:r w:rsidR="00A214DC">
          <w:rPr>
            <w:rStyle w:val="10"/>
          </w:rPr>
          <w:t>d</w:t>
        </w:r>
        <w:r w:rsidR="00A214DC" w:rsidRPr="00FD28B4">
          <w:rPr>
            <w:rStyle w:val="10"/>
          </w:rPr>
          <w:t xml:space="preserve"> </w:t>
        </w:r>
      </w:ins>
      <w:r w:rsidRPr="00FD28B4">
        <w:rPr>
          <w:rStyle w:val="10"/>
        </w:rPr>
        <w:t>18</w:t>
      </w:r>
      <w:del w:id="531" w:author="מחבר">
        <w:r w:rsidRPr="00FD28B4" w:rsidDel="00A214DC">
          <w:rPr>
            <w:rStyle w:val="10"/>
          </w:rPr>
          <w:delText>-</w:delText>
        </w:r>
      </w:del>
      <w:ins w:id="532" w:author="מחבר">
        <w:r w:rsidR="00A214DC">
          <w:rPr>
            <w:rStyle w:val="10"/>
          </w:rPr>
          <w:t>–</w:t>
        </w:r>
      </w:ins>
      <w:r w:rsidRPr="00FD28B4">
        <w:rPr>
          <w:rStyle w:val="10"/>
        </w:rPr>
        <w:t>65</w:t>
      </w:r>
      <w:ins w:id="533" w:author="מחבר">
        <w:r w:rsidR="00A214DC">
          <w:rPr>
            <w:rStyle w:val="10"/>
          </w:rPr>
          <w:t xml:space="preserve"> years</w:t>
        </w:r>
      </w:ins>
      <w:r w:rsidRPr="00FD28B4">
        <w:rPr>
          <w:rStyle w:val="10"/>
        </w:rPr>
        <w:t xml:space="preserve">); 50 </w:t>
      </w:r>
      <w:ins w:id="534" w:author="מחבר">
        <w:r w:rsidR="00A214DC">
          <w:rPr>
            <w:rStyle w:val="10"/>
          </w:rPr>
          <w:t xml:space="preserve">individuals with </w:t>
        </w:r>
      </w:ins>
      <w:r w:rsidRPr="00FD28B4">
        <w:rPr>
          <w:rStyle w:val="10"/>
        </w:rPr>
        <w:t xml:space="preserve">HD, 50 </w:t>
      </w:r>
      <w:ins w:id="535" w:author="מחבר">
        <w:r w:rsidR="00A214DC">
          <w:rPr>
            <w:rStyle w:val="10"/>
          </w:rPr>
          <w:t xml:space="preserve">individuals with </w:t>
        </w:r>
      </w:ins>
      <w:r w:rsidRPr="00FD28B4">
        <w:rPr>
          <w:rStyle w:val="10"/>
        </w:rPr>
        <w:t xml:space="preserve">OCD, </w:t>
      </w:r>
      <w:ins w:id="536" w:author="מחבר">
        <w:r w:rsidR="00A214DC">
          <w:rPr>
            <w:rStyle w:val="10"/>
          </w:rPr>
          <w:t xml:space="preserve">and </w:t>
        </w:r>
      </w:ins>
      <w:r w:rsidRPr="00FD28B4">
        <w:rPr>
          <w:rStyle w:val="10"/>
        </w:rPr>
        <w:t xml:space="preserve">50 </w:t>
      </w:r>
      <w:del w:id="537" w:author="מחבר">
        <w:r w:rsidRPr="00FD28B4" w:rsidDel="00A214DC">
          <w:rPr>
            <w:rStyle w:val="10"/>
          </w:rPr>
          <w:delText xml:space="preserve">Healthy </w:delText>
        </w:r>
      </w:del>
      <w:ins w:id="538" w:author="מחבר">
        <w:r w:rsidR="00A214DC">
          <w:rPr>
            <w:rStyle w:val="10"/>
          </w:rPr>
          <w:t>h</w:t>
        </w:r>
        <w:r w:rsidR="00A214DC" w:rsidRPr="00FD28B4">
          <w:rPr>
            <w:rStyle w:val="10"/>
          </w:rPr>
          <w:t xml:space="preserve">ealthy </w:t>
        </w:r>
      </w:ins>
      <w:r w:rsidRPr="00FD28B4">
        <w:rPr>
          <w:rStyle w:val="10"/>
        </w:rPr>
        <w:t>controls (HC</w:t>
      </w:r>
      <w:ins w:id="539" w:author="מחבר">
        <w:r w:rsidR="00A214DC">
          <w:rPr>
            <w:rStyle w:val="10"/>
          </w:rPr>
          <w:t>s</w:t>
        </w:r>
      </w:ins>
      <w:r w:rsidRPr="00FD28B4">
        <w:rPr>
          <w:rStyle w:val="10"/>
        </w:rPr>
        <w:t xml:space="preserve">) will participate in phase 1. HD and OCD patients will be recruited from major mental health centers and clinics (letters attached) and </w:t>
      </w:r>
      <w:ins w:id="540" w:author="מחבר">
        <w:r w:rsidR="00A214DC">
          <w:rPr>
            <w:rStyle w:val="10"/>
          </w:rPr>
          <w:t xml:space="preserve">via </w:t>
        </w:r>
      </w:ins>
      <w:r w:rsidRPr="00FD28B4">
        <w:rPr>
          <w:rStyle w:val="10"/>
        </w:rPr>
        <w:t>advertisements in the media (</w:t>
      </w:r>
      <w:ins w:id="541" w:author="מחבר">
        <w:r w:rsidR="00A214DC">
          <w:rPr>
            <w:rStyle w:val="10"/>
          </w:rPr>
          <w:t xml:space="preserve">please </w:t>
        </w:r>
      </w:ins>
      <w:r w:rsidRPr="00FD28B4">
        <w:rPr>
          <w:rStyle w:val="10"/>
        </w:rPr>
        <w:t xml:space="preserve">see </w:t>
      </w:r>
      <w:ins w:id="542" w:author="מחבר">
        <w:r w:rsidR="00A214DC">
          <w:rPr>
            <w:rStyle w:val="10"/>
          </w:rPr>
          <w:t xml:space="preserve">the </w:t>
        </w:r>
      </w:ins>
      <w:r w:rsidRPr="00FD28B4">
        <w:rPr>
          <w:rStyle w:val="10"/>
        </w:rPr>
        <w:t>budget). HC</w:t>
      </w:r>
      <w:ins w:id="543" w:author="מחבר">
        <w:r w:rsidR="00A214DC">
          <w:rPr>
            <w:rStyle w:val="10"/>
          </w:rPr>
          <w:t>s</w:t>
        </w:r>
      </w:ins>
      <w:r w:rsidRPr="00FD28B4">
        <w:rPr>
          <w:rStyle w:val="10"/>
        </w:rPr>
        <w:t xml:space="preserve"> will be recruited through targeted social media advertisements, flyer</w:t>
      </w:r>
      <w:ins w:id="544" w:author="מחבר">
        <w:r w:rsidR="00A214DC">
          <w:rPr>
            <w:rStyle w:val="10"/>
          </w:rPr>
          <w:t>s,</w:t>
        </w:r>
      </w:ins>
      <w:del w:id="545" w:author="מחבר">
        <w:r w:rsidRPr="00FD28B4" w:rsidDel="00A214DC">
          <w:rPr>
            <w:rStyle w:val="10"/>
          </w:rPr>
          <w:delText>ing</w:delText>
        </w:r>
      </w:del>
      <w:r w:rsidRPr="00FD28B4">
        <w:rPr>
          <w:rStyle w:val="10"/>
        </w:rPr>
        <w:t xml:space="preserve"> and emails to all </w:t>
      </w:r>
      <w:ins w:id="546" w:author="מחבר">
        <w:r w:rsidR="00A214DC" w:rsidRPr="00FD28B4">
          <w:rPr>
            <w:rStyle w:val="10"/>
          </w:rPr>
          <w:t xml:space="preserve">staff members </w:t>
        </w:r>
        <w:r w:rsidR="00A214DC">
          <w:rPr>
            <w:rStyle w:val="10"/>
          </w:rPr>
          <w:t xml:space="preserve">at </w:t>
        </w:r>
      </w:ins>
      <w:r w:rsidRPr="00FD28B4">
        <w:rPr>
          <w:rStyle w:val="10"/>
        </w:rPr>
        <w:t>Bar-</w:t>
      </w:r>
      <w:proofErr w:type="spellStart"/>
      <w:r w:rsidRPr="00FD28B4">
        <w:rPr>
          <w:rStyle w:val="10"/>
        </w:rPr>
        <w:t>Ilan</w:t>
      </w:r>
      <w:proofErr w:type="spellEnd"/>
      <w:r w:rsidRPr="00FD28B4">
        <w:rPr>
          <w:rStyle w:val="10"/>
        </w:rPr>
        <w:t xml:space="preserve"> University</w:t>
      </w:r>
      <w:del w:id="547" w:author="מחבר">
        <w:r w:rsidRPr="00FD28B4" w:rsidDel="00A214DC">
          <w:rPr>
            <w:rStyle w:val="10"/>
          </w:rPr>
          <w:delText>’s staff members</w:delText>
        </w:r>
      </w:del>
      <w:r w:rsidRPr="00FD28B4">
        <w:rPr>
          <w:rStyle w:val="10"/>
        </w:rPr>
        <w:t xml:space="preserve">. </w:t>
      </w:r>
      <w:r w:rsidRPr="00DE3E3F">
        <w:rPr>
          <w:rStyle w:val="fontstyle01"/>
          <w:rFonts w:ascii="Arial" w:hAnsi="Arial" w:cs="Arial"/>
          <w:b w:val="0"/>
          <w:bCs w:val="0"/>
          <w:sz w:val="22"/>
          <w:szCs w:val="22"/>
          <w:u w:val="single"/>
        </w:rPr>
        <w:t>Inclusion criteria</w:t>
      </w:r>
      <w:r w:rsidRPr="00FD28B4">
        <w:rPr>
          <w:rStyle w:val="10"/>
        </w:rPr>
        <w:t xml:space="preserve">: </w:t>
      </w:r>
      <w:del w:id="548" w:author="מחבר">
        <w:r w:rsidRPr="00FD28B4" w:rsidDel="00A214DC">
          <w:rPr>
            <w:rStyle w:val="10"/>
          </w:rPr>
          <w:delText xml:space="preserve">all </w:delText>
        </w:r>
      </w:del>
      <w:ins w:id="549" w:author="מחבר">
        <w:r w:rsidR="00A214DC">
          <w:rPr>
            <w:rStyle w:val="10"/>
          </w:rPr>
          <w:t>A</w:t>
        </w:r>
        <w:r w:rsidR="00A214DC" w:rsidRPr="00FD28B4">
          <w:rPr>
            <w:rStyle w:val="10"/>
          </w:rPr>
          <w:t xml:space="preserve">ll </w:t>
        </w:r>
      </w:ins>
      <w:r w:rsidRPr="00FD28B4">
        <w:rPr>
          <w:rStyle w:val="10"/>
        </w:rPr>
        <w:t xml:space="preserve">groups – ability to complete </w:t>
      </w:r>
      <w:ins w:id="550" w:author="מחבר">
        <w:r w:rsidR="00A214DC">
          <w:rPr>
            <w:rStyle w:val="10"/>
          </w:rPr>
          <w:t xml:space="preserve">the </w:t>
        </w:r>
      </w:ins>
      <w:r w:rsidRPr="00FD28B4">
        <w:rPr>
          <w:rStyle w:val="10"/>
        </w:rPr>
        <w:t xml:space="preserve">study procedures. </w:t>
      </w:r>
      <w:r w:rsidRPr="00D170EE">
        <w:rPr>
          <w:rStyle w:val="20"/>
        </w:rPr>
        <w:t>HD</w:t>
      </w:r>
      <w:r w:rsidRPr="00FD28B4">
        <w:rPr>
          <w:rStyle w:val="10"/>
        </w:rPr>
        <w:t xml:space="preserve"> –</w:t>
      </w:r>
      <w:r>
        <w:rPr>
          <w:rStyle w:val="10"/>
        </w:rPr>
        <w:t xml:space="preserve"> p</w:t>
      </w:r>
      <w:r w:rsidRPr="00FD28B4">
        <w:rPr>
          <w:rStyle w:val="10"/>
        </w:rPr>
        <w:t xml:space="preserve">rimary </w:t>
      </w:r>
      <w:r>
        <w:rPr>
          <w:rStyle w:val="10"/>
        </w:rPr>
        <w:t xml:space="preserve">HD </w:t>
      </w:r>
      <w:r w:rsidRPr="00FD28B4">
        <w:rPr>
          <w:rStyle w:val="10"/>
        </w:rPr>
        <w:t xml:space="preserve">diagnosis, determined </w:t>
      </w:r>
      <w:del w:id="551" w:author="מחבר">
        <w:r w:rsidRPr="00FD28B4" w:rsidDel="00A214DC">
          <w:rPr>
            <w:rStyle w:val="10"/>
          </w:rPr>
          <w:delText xml:space="preserve">with </w:delText>
        </w:r>
      </w:del>
      <w:ins w:id="552" w:author="מחבר">
        <w:r w:rsidR="00A214DC">
          <w:rPr>
            <w:rStyle w:val="10"/>
          </w:rPr>
          <w:t>using</w:t>
        </w:r>
        <w:r w:rsidR="00A214DC" w:rsidRPr="00FD28B4">
          <w:rPr>
            <w:rStyle w:val="10"/>
          </w:rPr>
          <w:t xml:space="preserve"> </w:t>
        </w:r>
      </w:ins>
      <w:r w:rsidRPr="00FD28B4">
        <w:rPr>
          <w:rStyle w:val="10"/>
        </w:rPr>
        <w:t>the Diagnostic Interview for Anxiety</w:t>
      </w:r>
      <w:ins w:id="553" w:author="מחבר">
        <w:r w:rsidR="006B16C5">
          <w:rPr>
            <w:rStyle w:val="10"/>
          </w:rPr>
          <w:t>,</w:t>
        </w:r>
      </w:ins>
      <w:r w:rsidRPr="00FD28B4">
        <w:rPr>
          <w:rStyle w:val="10"/>
        </w:rPr>
        <w:t xml:space="preserve"> Mood</w:t>
      </w:r>
      <w:ins w:id="554" w:author="מחבר">
        <w:r w:rsidR="006B16C5">
          <w:rPr>
            <w:rStyle w:val="10"/>
          </w:rPr>
          <w:t>,</w:t>
        </w:r>
      </w:ins>
      <w:r w:rsidRPr="00FD28B4">
        <w:rPr>
          <w:rStyle w:val="10"/>
        </w:rPr>
        <w:t xml:space="preserve"> and </w:t>
      </w:r>
      <w:del w:id="555" w:author="מחבר">
        <w:r w:rsidRPr="00FD28B4" w:rsidDel="006B16C5">
          <w:rPr>
            <w:rStyle w:val="10"/>
          </w:rPr>
          <w:delText>Obsessive-</w:delText>
        </w:r>
        <w:r w:rsidDel="006B16C5">
          <w:rPr>
            <w:rStyle w:val="10"/>
          </w:rPr>
          <w:delText>c</w:delText>
        </w:r>
        <w:r w:rsidRPr="00FD28B4" w:rsidDel="006B16C5">
          <w:rPr>
            <w:rStyle w:val="10"/>
          </w:rPr>
          <w:delText>ompulsive</w:delText>
        </w:r>
      </w:del>
      <w:ins w:id="556" w:author="מחבר">
        <w:r w:rsidR="006B16C5">
          <w:rPr>
            <w:rStyle w:val="10"/>
          </w:rPr>
          <w:t>OCD</w:t>
        </w:r>
      </w:ins>
      <w:r w:rsidRPr="00FD28B4">
        <w:rPr>
          <w:rStyle w:val="10"/>
        </w:rPr>
        <w:t xml:space="preserve"> and </w:t>
      </w:r>
      <w:del w:id="557" w:author="מחבר">
        <w:r w:rsidDel="006B16C5">
          <w:rPr>
            <w:rStyle w:val="10"/>
          </w:rPr>
          <w:delText>r</w:delText>
        </w:r>
        <w:r w:rsidRPr="00FD28B4" w:rsidDel="006B16C5">
          <w:rPr>
            <w:rStyle w:val="10"/>
          </w:rPr>
          <w:delText xml:space="preserve">elated </w:delText>
        </w:r>
      </w:del>
      <w:ins w:id="558" w:author="מחבר">
        <w:r w:rsidR="006B16C5">
          <w:rPr>
            <w:rStyle w:val="10"/>
          </w:rPr>
          <w:t>R</w:t>
        </w:r>
        <w:r w:rsidR="006B16C5" w:rsidRPr="00FD28B4">
          <w:rPr>
            <w:rStyle w:val="10"/>
          </w:rPr>
          <w:t xml:space="preserve">elated </w:t>
        </w:r>
        <w:r w:rsidR="006B16C5">
          <w:rPr>
            <w:rStyle w:val="10"/>
          </w:rPr>
          <w:t xml:space="preserve">Neuropsychiatric </w:t>
        </w:r>
      </w:ins>
      <w:r>
        <w:rPr>
          <w:rStyle w:val="10"/>
        </w:rPr>
        <w:t>D</w:t>
      </w:r>
      <w:r w:rsidRPr="00FD28B4">
        <w:rPr>
          <w:rStyle w:val="10"/>
        </w:rPr>
        <w:t>isorders</w:t>
      </w:r>
      <w:r>
        <w:rPr>
          <w:rStyle w:val="10"/>
        </w:rPr>
        <w:t xml:space="preserve"> (</w:t>
      </w:r>
      <w:r w:rsidRPr="00FD28B4">
        <w:rPr>
          <w:rStyle w:val="10"/>
        </w:rPr>
        <w:t xml:space="preserve">DIAMOND), validated by a gold-standard </w:t>
      </w:r>
      <w:commentRangeStart w:id="559"/>
      <w:r w:rsidRPr="00FD28B4">
        <w:rPr>
          <w:rStyle w:val="10"/>
        </w:rPr>
        <w:t xml:space="preserve">self-report </w:t>
      </w:r>
      <w:commentRangeEnd w:id="559"/>
      <w:r w:rsidR="006B16C5">
        <w:rPr>
          <w:rStyle w:val="aa"/>
        </w:rPr>
        <w:commentReference w:id="559"/>
      </w:r>
      <w:r w:rsidRPr="00FD28B4">
        <w:rPr>
          <w:rStyle w:val="10"/>
        </w:rPr>
        <w:t xml:space="preserve">scale; </w:t>
      </w:r>
      <w:ins w:id="560" w:author="מחבר">
        <w:r w:rsidR="006B16C5">
          <w:rPr>
            <w:rStyle w:val="10"/>
          </w:rPr>
          <w:t xml:space="preserve">and a </w:t>
        </w:r>
      </w:ins>
      <w:commentRangeStart w:id="561"/>
      <w:r w:rsidRPr="00FD28B4">
        <w:rPr>
          <w:rStyle w:val="10"/>
        </w:rPr>
        <w:t xml:space="preserve">Savings Inventory Revised </w:t>
      </w:r>
      <w:commentRangeEnd w:id="561"/>
      <w:r w:rsidR="006B16C5">
        <w:rPr>
          <w:rStyle w:val="aa"/>
        </w:rPr>
        <w:commentReference w:id="561"/>
      </w:r>
      <w:r w:rsidRPr="00FD28B4">
        <w:rPr>
          <w:rStyle w:val="10"/>
        </w:rPr>
        <w:t>(</w:t>
      </w:r>
      <w:commentRangeStart w:id="562"/>
      <w:r w:rsidRPr="00FD28B4">
        <w:rPr>
          <w:rStyle w:val="10"/>
        </w:rPr>
        <w:t>SIR</w:t>
      </w:r>
      <w:commentRangeEnd w:id="562"/>
      <w:r w:rsidR="006B16C5">
        <w:rPr>
          <w:rStyle w:val="aa"/>
        </w:rPr>
        <w:commentReference w:id="562"/>
      </w:r>
      <w:r w:rsidRPr="00FD28B4">
        <w:rPr>
          <w:rStyle w:val="10"/>
        </w:rPr>
        <w:t xml:space="preserve">) score ≥ 41 </w:t>
      </w:r>
      <w:r>
        <w:rPr>
          <w:rStyle w:val="fontstyle01"/>
          <w:rFonts w:ascii="Arial" w:hAnsi="Arial" w:cs="Arial"/>
          <w:b w:val="0"/>
          <w:bCs w:val="0"/>
          <w:sz w:val="22"/>
          <w:szCs w:val="22"/>
        </w:rPr>
        <w:fldChar w:fldCharType="begin"/>
      </w:r>
      <w:r w:rsidR="00D41D11">
        <w:rPr>
          <w:rStyle w:val="fontstyle01"/>
          <w:rFonts w:ascii="Arial" w:hAnsi="Arial" w:cs="Arial"/>
          <w:b w:val="0"/>
          <w:bCs w:val="0"/>
          <w:sz w:val="22"/>
          <w:szCs w:val="22"/>
        </w:rPr>
        <w:instrText xml:space="preserve"> ADDIN ZOTERO_ITEM CSL_CITATION {"citationID":"3cKjOL1e","properties":{"formattedCitation":"\\super 30\\nosupersub{}","plainCitation":"30","noteIndex":0},"citationItems":[{"id":"SbnrhZI0/0Av0t55a","uris":["http://zotero.org/users/694444/items/6IIALQ6D"],"uri":["http://zotero.org/users/694444/items/6IIALQ6D"],"itemData":{"id":618,"type":"article-journal","container-title":"Journal of Psychiatric Research","DOI":"10.1016/j.jpsychires.2018.10.001","ISSN":"00223956","journalAbbreviation":"Journal of Psychiatric Research","language":"en","page":"145-150","source":"DOI.org (Crossref)","title":"Augmenting Buried in Treasures with in-home uncluttering practice: Pilot study in hoarding disorder","title-short":"Augmenting Buried in Treasures with in-home uncluttering practice","volume":"107","author":[{"family":"Linkovski","given":"Omer"},{"family":"Zwerling","given":"Jordana"},{"family":"Cordell","given":"Elisabeth"},{"family":"Sonnenfeld","given":"Danae"},{"family":"Willis","given":"Henry"},{"family":"La Lima","given":"Christopher N."},{"family":"Baker","given":"Colleen"},{"family":"Ghazzaoui","given":"Rassil"},{"family":"Girson","given":"Robyn"},{"family":"Sanchez","given":"Catherine"},{"family":"Wright","given":"Brianna"},{"family":"Alford","given":"Mason"},{"family":"Varias","given":"Andrea"},{"family":"Filippou-Frye","given":"Maria"},{"family":"Shen","given":"Hanyang"},{"family":"Jo","given":"Booil"},{"family":"Shuer","given":"Lee"},{"family":"Frost","given":"Randy O."},{"family":"Rodriguez","given":"Carolyn I."}],"issued":{"date-parts":[["2018",12]]}}}],"schema":"https://github.com/citation-style-language/schema/raw/master/csl-citation.json"} </w:instrText>
      </w:r>
      <w:r>
        <w:rPr>
          <w:rStyle w:val="fontstyle01"/>
          <w:rFonts w:ascii="Arial" w:hAnsi="Arial" w:cs="Arial"/>
          <w:b w:val="0"/>
          <w:bCs w:val="0"/>
          <w:sz w:val="22"/>
          <w:szCs w:val="22"/>
        </w:rPr>
        <w:fldChar w:fldCharType="separate"/>
      </w:r>
      <w:r w:rsidRPr="008918D7">
        <w:rPr>
          <w:rFonts w:ascii="Arial" w:hAnsi="Arial" w:cs="Arial"/>
          <w:szCs w:val="24"/>
          <w:vertAlign w:val="superscript"/>
        </w:rPr>
        <w:t>30</w:t>
      </w:r>
      <w:r>
        <w:rPr>
          <w:rStyle w:val="fontstyle01"/>
          <w:rFonts w:ascii="Arial" w:hAnsi="Arial" w:cs="Arial"/>
          <w:b w:val="0"/>
          <w:bCs w:val="0"/>
          <w:sz w:val="22"/>
          <w:szCs w:val="22"/>
        </w:rPr>
        <w:fldChar w:fldCharType="end"/>
      </w:r>
      <w:r w:rsidRPr="00FD28B4">
        <w:rPr>
          <w:rStyle w:val="10"/>
        </w:rPr>
        <w:t xml:space="preserve">. </w:t>
      </w:r>
      <w:r w:rsidRPr="00D170EE">
        <w:rPr>
          <w:rStyle w:val="20"/>
        </w:rPr>
        <w:t>OCD</w:t>
      </w:r>
      <w:r w:rsidRPr="00FD28B4">
        <w:rPr>
          <w:rStyle w:val="10"/>
        </w:rPr>
        <w:t xml:space="preserve"> – primary OCD diagnosis</w:t>
      </w:r>
      <w:ins w:id="563" w:author="מחבר">
        <w:r w:rsidR="006B16C5">
          <w:rPr>
            <w:rStyle w:val="10"/>
          </w:rPr>
          <w:t>,</w:t>
        </w:r>
      </w:ins>
      <w:r w:rsidRPr="00FD28B4">
        <w:rPr>
          <w:rStyle w:val="10"/>
        </w:rPr>
        <w:t xml:space="preserve"> determined </w:t>
      </w:r>
      <w:del w:id="564" w:author="מחבר">
        <w:r w:rsidRPr="00FD28B4" w:rsidDel="006B16C5">
          <w:rPr>
            <w:rStyle w:val="10"/>
          </w:rPr>
          <w:delText xml:space="preserve">by </w:delText>
        </w:r>
      </w:del>
      <w:ins w:id="565" w:author="מחבר">
        <w:r w:rsidR="006B16C5">
          <w:rPr>
            <w:rStyle w:val="10"/>
          </w:rPr>
          <w:t>using</w:t>
        </w:r>
        <w:r w:rsidR="006B16C5" w:rsidRPr="00FD28B4">
          <w:rPr>
            <w:rStyle w:val="10"/>
          </w:rPr>
          <w:t xml:space="preserve"> </w:t>
        </w:r>
      </w:ins>
      <w:r w:rsidRPr="00FD28B4">
        <w:rPr>
          <w:rStyle w:val="10"/>
        </w:rPr>
        <w:t>the DIAMOND and validated by a Yale</w:t>
      </w:r>
      <w:del w:id="566" w:author="מחבר">
        <w:r w:rsidRPr="00FD28B4" w:rsidDel="006B16C5">
          <w:rPr>
            <w:rStyle w:val="10"/>
          </w:rPr>
          <w:delText>-</w:delText>
        </w:r>
      </w:del>
      <w:ins w:id="567" w:author="מחבר">
        <w:r w:rsidR="006B16C5">
          <w:rPr>
            <w:rStyle w:val="10"/>
          </w:rPr>
          <w:t>–</w:t>
        </w:r>
      </w:ins>
      <w:r w:rsidRPr="00FD28B4">
        <w:rPr>
          <w:rStyle w:val="10"/>
        </w:rPr>
        <w:t>Brown Obsessive</w:t>
      </w:r>
      <w:del w:id="568" w:author="מחבר">
        <w:r w:rsidRPr="00FD28B4" w:rsidDel="006B16C5">
          <w:rPr>
            <w:rStyle w:val="10"/>
          </w:rPr>
          <w:delText>-</w:delText>
        </w:r>
      </w:del>
      <w:ins w:id="569" w:author="מחבר">
        <w:r w:rsidR="006B16C5">
          <w:rPr>
            <w:rStyle w:val="10"/>
          </w:rPr>
          <w:t>–</w:t>
        </w:r>
      </w:ins>
      <w:r w:rsidRPr="00FD28B4">
        <w:rPr>
          <w:rStyle w:val="10"/>
        </w:rPr>
        <w:t xml:space="preserve">Compulsive Scale (YBOCS) score ≥ 16. </w:t>
      </w:r>
      <w:r w:rsidRPr="00D170EE">
        <w:rPr>
          <w:rStyle w:val="20"/>
        </w:rPr>
        <w:t>HC</w:t>
      </w:r>
      <w:r w:rsidRPr="00FD28B4">
        <w:rPr>
          <w:rStyle w:val="10"/>
        </w:rPr>
        <w:t xml:space="preserve"> – ability to complete </w:t>
      </w:r>
      <w:ins w:id="570" w:author="מחבר">
        <w:r w:rsidR="006B16C5">
          <w:rPr>
            <w:rStyle w:val="10"/>
          </w:rPr>
          <w:t xml:space="preserve">the </w:t>
        </w:r>
      </w:ins>
      <w:r w:rsidRPr="00FD28B4">
        <w:rPr>
          <w:rStyle w:val="10"/>
        </w:rPr>
        <w:t xml:space="preserve">study procedures. </w:t>
      </w:r>
    </w:p>
    <w:p w14:paraId="72288971" w14:textId="442C8878" w:rsidR="00481F95" w:rsidRDefault="00DF4F77" w:rsidP="00DF4F77">
      <w:pPr>
        <w:spacing w:after="0" w:line="360" w:lineRule="auto"/>
        <w:jc w:val="both"/>
        <w:rPr>
          <w:rStyle w:val="fontstyle01"/>
          <w:rFonts w:ascii="Arial" w:hAnsi="Arial"/>
          <w:sz w:val="22"/>
          <w:szCs w:val="22"/>
        </w:rPr>
      </w:pPr>
      <w:r w:rsidRPr="003F6D60">
        <w:rPr>
          <w:rStyle w:val="fontstyle01"/>
          <w:rFonts w:ascii="Arial" w:hAnsi="Arial" w:cs="Arial"/>
          <w:b w:val="0"/>
          <w:bCs w:val="0"/>
          <w:sz w:val="22"/>
          <w:szCs w:val="22"/>
          <w:u w:val="single"/>
        </w:rPr>
        <w:t>Exclusion criteria</w:t>
      </w:r>
      <w:r w:rsidRPr="00D170EE">
        <w:rPr>
          <w:rStyle w:val="10"/>
        </w:rPr>
        <w:t>:</w:t>
      </w:r>
      <w:r w:rsidRPr="00FD28B4">
        <w:rPr>
          <w:rStyle w:val="10"/>
        </w:rPr>
        <w:t xml:space="preserve"> </w:t>
      </w:r>
      <w:del w:id="571" w:author="מחבר">
        <w:r w:rsidRPr="00D170EE" w:rsidDel="006B16C5">
          <w:rPr>
            <w:rStyle w:val="20"/>
          </w:rPr>
          <w:delText xml:space="preserve">all </w:delText>
        </w:r>
      </w:del>
      <w:ins w:id="572" w:author="מחבר">
        <w:r w:rsidR="006B16C5">
          <w:rPr>
            <w:rStyle w:val="20"/>
          </w:rPr>
          <w:t>A</w:t>
        </w:r>
        <w:r w:rsidR="006B16C5" w:rsidRPr="00D170EE">
          <w:rPr>
            <w:rStyle w:val="20"/>
          </w:rPr>
          <w:t xml:space="preserve">ll </w:t>
        </w:r>
      </w:ins>
      <w:r w:rsidRPr="00D170EE">
        <w:rPr>
          <w:rStyle w:val="20"/>
        </w:rPr>
        <w:t>groups</w:t>
      </w:r>
      <w:r w:rsidRPr="00FD28B4">
        <w:rPr>
          <w:rStyle w:val="10"/>
        </w:rPr>
        <w:t xml:space="preserve"> – history of severe head trauma or neurological conditions. </w:t>
      </w:r>
      <w:r w:rsidRPr="00D170EE">
        <w:rPr>
          <w:rStyle w:val="20"/>
        </w:rPr>
        <w:t xml:space="preserve">OCD </w:t>
      </w:r>
      <w:del w:id="573" w:author="מחבר">
        <w:r w:rsidRPr="00D170EE" w:rsidDel="006B16C5">
          <w:rPr>
            <w:rStyle w:val="20"/>
          </w:rPr>
          <w:delText xml:space="preserve">&amp; </w:delText>
        </w:r>
      </w:del>
      <w:ins w:id="574" w:author="מחבר">
        <w:r w:rsidR="006B16C5">
          <w:rPr>
            <w:rStyle w:val="20"/>
          </w:rPr>
          <w:t>and</w:t>
        </w:r>
        <w:r w:rsidR="006B16C5" w:rsidRPr="00D170EE">
          <w:rPr>
            <w:rStyle w:val="20"/>
          </w:rPr>
          <w:t xml:space="preserve"> </w:t>
        </w:r>
      </w:ins>
      <w:r w:rsidRPr="00D170EE">
        <w:rPr>
          <w:rStyle w:val="20"/>
        </w:rPr>
        <w:t>HD</w:t>
      </w:r>
      <w:r w:rsidRPr="00FD28B4">
        <w:rPr>
          <w:rStyle w:val="10"/>
        </w:rPr>
        <w:t xml:space="preserve"> – </w:t>
      </w:r>
      <w:r>
        <w:rPr>
          <w:rStyle w:val="10"/>
        </w:rPr>
        <w:t>A</w:t>
      </w:r>
      <w:ins w:id="575" w:author="מחבר">
        <w:r w:rsidR="006B16C5">
          <w:rPr>
            <w:rStyle w:val="10"/>
          </w:rPr>
          <w:t>)</w:t>
        </w:r>
      </w:ins>
      <w:del w:id="576" w:author="מחבר">
        <w:r w:rsidDel="006B16C5">
          <w:rPr>
            <w:rStyle w:val="10"/>
          </w:rPr>
          <w:delText>.</w:delText>
        </w:r>
      </w:del>
      <w:r>
        <w:rPr>
          <w:rStyle w:val="10"/>
        </w:rPr>
        <w:t xml:space="preserve"> </w:t>
      </w:r>
      <w:del w:id="577" w:author="מחבר">
        <w:r w:rsidDel="003451EF">
          <w:rPr>
            <w:rStyle w:val="10"/>
          </w:rPr>
          <w:delText>P</w:delText>
        </w:r>
        <w:r w:rsidRPr="00FD28B4" w:rsidDel="003451EF">
          <w:rPr>
            <w:rStyle w:val="10"/>
          </w:rPr>
          <w:delText xml:space="preserve">sychosis </w:delText>
        </w:r>
      </w:del>
      <w:ins w:id="578" w:author="מחבר">
        <w:r w:rsidR="003451EF">
          <w:rPr>
            <w:rStyle w:val="10"/>
          </w:rPr>
          <w:t>p</w:t>
        </w:r>
        <w:r w:rsidR="003451EF" w:rsidRPr="00FD28B4">
          <w:rPr>
            <w:rStyle w:val="10"/>
          </w:rPr>
          <w:t xml:space="preserve">sychosis </w:t>
        </w:r>
      </w:ins>
      <w:r w:rsidRPr="00FD28B4">
        <w:rPr>
          <w:rStyle w:val="10"/>
        </w:rPr>
        <w:t xml:space="preserve">spectrum disorders, moderate </w:t>
      </w:r>
      <w:del w:id="579" w:author="מחבר">
        <w:r w:rsidRPr="00FD28B4" w:rsidDel="006B16C5">
          <w:rPr>
            <w:rStyle w:val="10"/>
          </w:rPr>
          <w:delText xml:space="preserve">and </w:delText>
        </w:r>
      </w:del>
      <w:ins w:id="580" w:author="מחבר">
        <w:r w:rsidR="006B16C5">
          <w:rPr>
            <w:rStyle w:val="10"/>
          </w:rPr>
          <w:t>or</w:t>
        </w:r>
        <w:r w:rsidR="006B16C5" w:rsidRPr="00FD28B4">
          <w:rPr>
            <w:rStyle w:val="10"/>
          </w:rPr>
          <w:t xml:space="preserve"> </w:t>
        </w:r>
      </w:ins>
      <w:r w:rsidRPr="00FD28B4">
        <w:rPr>
          <w:rStyle w:val="10"/>
        </w:rPr>
        <w:t xml:space="preserve">severe </w:t>
      </w:r>
      <w:del w:id="581" w:author="מחבר">
        <w:r w:rsidRPr="00FD28B4" w:rsidDel="006B16C5">
          <w:rPr>
            <w:rStyle w:val="10"/>
          </w:rPr>
          <w:delText xml:space="preserve">substance </w:delText>
        </w:r>
      </w:del>
      <w:ins w:id="582" w:author="מחבר">
        <w:r w:rsidR="006B16C5" w:rsidRPr="00FD28B4">
          <w:rPr>
            <w:rStyle w:val="10"/>
          </w:rPr>
          <w:t>substance</w:t>
        </w:r>
        <w:r w:rsidR="006B16C5">
          <w:rPr>
            <w:rStyle w:val="10"/>
          </w:rPr>
          <w:t>-</w:t>
        </w:r>
      </w:ins>
      <w:r w:rsidRPr="00FD28B4">
        <w:rPr>
          <w:rStyle w:val="10"/>
        </w:rPr>
        <w:t>use disorders, co-morbid HD</w:t>
      </w:r>
      <w:r>
        <w:rPr>
          <w:rStyle w:val="10"/>
        </w:rPr>
        <w:t xml:space="preserve"> </w:t>
      </w:r>
      <w:r w:rsidRPr="00FD28B4">
        <w:rPr>
          <w:rStyle w:val="10"/>
        </w:rPr>
        <w:t>and OCD</w:t>
      </w:r>
      <w:r>
        <w:rPr>
          <w:rStyle w:val="10"/>
        </w:rPr>
        <w:t>;</w:t>
      </w:r>
      <w:r w:rsidRPr="00FD28B4">
        <w:rPr>
          <w:rStyle w:val="10"/>
        </w:rPr>
        <w:t xml:space="preserve"> </w:t>
      </w:r>
      <w:r>
        <w:rPr>
          <w:rStyle w:val="10"/>
        </w:rPr>
        <w:t>B</w:t>
      </w:r>
      <w:ins w:id="583" w:author="מחבר">
        <w:r w:rsidR="006B16C5">
          <w:rPr>
            <w:rStyle w:val="10"/>
          </w:rPr>
          <w:t>)</w:t>
        </w:r>
      </w:ins>
      <w:del w:id="584" w:author="מחבר">
        <w:r w:rsidDel="006B16C5">
          <w:rPr>
            <w:rStyle w:val="10"/>
          </w:rPr>
          <w:delText>.</w:delText>
        </w:r>
      </w:del>
      <w:r>
        <w:rPr>
          <w:rStyle w:val="10"/>
        </w:rPr>
        <w:t xml:space="preserve"> </w:t>
      </w:r>
      <w:bookmarkStart w:id="585" w:name="_Hlk86314297"/>
      <w:r w:rsidRPr="00FD28B4">
        <w:rPr>
          <w:rStyle w:val="10"/>
        </w:rPr>
        <w:t xml:space="preserve">Hamilton </w:t>
      </w:r>
      <w:r>
        <w:rPr>
          <w:rStyle w:val="10"/>
        </w:rPr>
        <w:t>D</w:t>
      </w:r>
      <w:r w:rsidRPr="00FD28B4">
        <w:rPr>
          <w:rStyle w:val="10"/>
        </w:rPr>
        <w:t>epression</w:t>
      </w:r>
      <w:r>
        <w:rPr>
          <w:rStyle w:val="10"/>
        </w:rPr>
        <w:t xml:space="preserve"> Rating Scale</w:t>
      </w:r>
      <w:r w:rsidRPr="00FD28B4">
        <w:rPr>
          <w:rStyle w:val="10"/>
        </w:rPr>
        <w:t xml:space="preserve"> 17 </w:t>
      </w:r>
      <w:bookmarkEnd w:id="585"/>
      <w:r w:rsidRPr="00FD28B4">
        <w:rPr>
          <w:rStyle w:val="10"/>
        </w:rPr>
        <w:t>(H</w:t>
      </w:r>
      <w:r>
        <w:rPr>
          <w:rStyle w:val="10"/>
        </w:rPr>
        <w:t>DRS-</w:t>
      </w:r>
      <w:r w:rsidRPr="00FD28B4">
        <w:rPr>
          <w:rStyle w:val="10"/>
        </w:rPr>
        <w:t>17) score &gt; 1</w:t>
      </w:r>
      <w:r>
        <w:rPr>
          <w:rStyle w:val="10"/>
        </w:rPr>
        <w:t>9;</w:t>
      </w:r>
      <w:r w:rsidRPr="00FD28B4">
        <w:rPr>
          <w:rStyle w:val="10"/>
        </w:rPr>
        <w:t xml:space="preserve"> </w:t>
      </w:r>
      <w:r>
        <w:rPr>
          <w:rStyle w:val="10"/>
        </w:rPr>
        <w:t>C</w:t>
      </w:r>
      <w:ins w:id="586" w:author="מחבר">
        <w:r w:rsidR="006B16C5">
          <w:rPr>
            <w:rStyle w:val="10"/>
          </w:rPr>
          <w:t>)</w:t>
        </w:r>
      </w:ins>
      <w:del w:id="587" w:author="מחבר">
        <w:r w:rsidDel="006B16C5">
          <w:rPr>
            <w:rStyle w:val="10"/>
          </w:rPr>
          <w:delText>.</w:delText>
        </w:r>
      </w:del>
      <w:r>
        <w:rPr>
          <w:rStyle w:val="10"/>
        </w:rPr>
        <w:t xml:space="preserve"> </w:t>
      </w:r>
      <w:del w:id="588" w:author="מחבר">
        <w:r w:rsidDel="003451EF">
          <w:rPr>
            <w:rStyle w:val="10"/>
          </w:rPr>
          <w:delText>A</w:delText>
        </w:r>
        <w:r w:rsidRPr="00FD28B4" w:rsidDel="003451EF">
          <w:rPr>
            <w:rStyle w:val="10"/>
          </w:rPr>
          <w:delText xml:space="preserve">ctive </w:delText>
        </w:r>
      </w:del>
      <w:ins w:id="589" w:author="מחבר">
        <w:r w:rsidR="003451EF">
          <w:rPr>
            <w:rStyle w:val="10"/>
          </w:rPr>
          <w:t>a</w:t>
        </w:r>
        <w:r w:rsidR="003451EF" w:rsidRPr="00FD28B4">
          <w:rPr>
            <w:rStyle w:val="10"/>
          </w:rPr>
          <w:t xml:space="preserve">ctive </w:t>
        </w:r>
      </w:ins>
      <w:r w:rsidRPr="00FD28B4">
        <w:rPr>
          <w:rStyle w:val="10"/>
        </w:rPr>
        <w:t>suicidality</w:t>
      </w:r>
      <w:ins w:id="590" w:author="מחבר">
        <w:r w:rsidR="006B16C5">
          <w:rPr>
            <w:rStyle w:val="10"/>
          </w:rPr>
          <w:t>,</w:t>
        </w:r>
      </w:ins>
      <w:r w:rsidRPr="00FD28B4">
        <w:rPr>
          <w:rStyle w:val="10"/>
        </w:rPr>
        <w:t xml:space="preserve"> determined by the Columbia Suicidality Severity Rating Scale (CSSRS)</w:t>
      </w:r>
      <w:r>
        <w:rPr>
          <w:rStyle w:val="10"/>
        </w:rPr>
        <w:t>;</w:t>
      </w:r>
      <w:r w:rsidRPr="00FD28B4">
        <w:rPr>
          <w:rStyle w:val="10"/>
        </w:rPr>
        <w:t xml:space="preserve"> </w:t>
      </w:r>
      <w:r>
        <w:rPr>
          <w:rStyle w:val="10"/>
        </w:rPr>
        <w:t>D</w:t>
      </w:r>
      <w:ins w:id="591" w:author="מחבר">
        <w:r w:rsidR="006B16C5">
          <w:rPr>
            <w:rStyle w:val="10"/>
          </w:rPr>
          <w:t>)</w:t>
        </w:r>
      </w:ins>
      <w:del w:id="592" w:author="מחבר">
        <w:r w:rsidDel="006B16C5">
          <w:rPr>
            <w:rStyle w:val="10"/>
          </w:rPr>
          <w:delText>.</w:delText>
        </w:r>
      </w:del>
      <w:r>
        <w:rPr>
          <w:rStyle w:val="10"/>
        </w:rPr>
        <w:t xml:space="preserve"> </w:t>
      </w:r>
      <w:del w:id="593" w:author="מחבר">
        <w:r w:rsidRPr="00FD28B4" w:rsidDel="006B16C5">
          <w:rPr>
            <w:rStyle w:val="10"/>
          </w:rPr>
          <w:delText xml:space="preserve">current </w:delText>
        </w:r>
      </w:del>
      <w:ins w:id="594" w:author="מחבר">
        <w:r w:rsidR="003451EF">
          <w:rPr>
            <w:rStyle w:val="10"/>
          </w:rPr>
          <w:t>c</w:t>
        </w:r>
        <w:r w:rsidR="006B16C5" w:rsidRPr="00FD28B4">
          <w:rPr>
            <w:rStyle w:val="10"/>
          </w:rPr>
          <w:t xml:space="preserve">urrent </w:t>
        </w:r>
      </w:ins>
      <w:r w:rsidRPr="00FD28B4">
        <w:rPr>
          <w:rStyle w:val="10"/>
        </w:rPr>
        <w:t>CBT for HD or OCD</w:t>
      </w:r>
      <w:r>
        <w:rPr>
          <w:rStyle w:val="10"/>
        </w:rPr>
        <w:t>; E</w:t>
      </w:r>
      <w:ins w:id="595" w:author="מחבר">
        <w:r w:rsidR="006B16C5">
          <w:rPr>
            <w:rStyle w:val="10"/>
          </w:rPr>
          <w:t>)</w:t>
        </w:r>
      </w:ins>
      <w:del w:id="596" w:author="מחבר">
        <w:r w:rsidDel="006B16C5">
          <w:rPr>
            <w:rStyle w:val="10"/>
          </w:rPr>
          <w:delText>.</w:delText>
        </w:r>
      </w:del>
      <w:r w:rsidRPr="00FD28B4">
        <w:rPr>
          <w:rStyle w:val="10"/>
        </w:rPr>
        <w:t xml:space="preserve"> </w:t>
      </w:r>
      <w:del w:id="597" w:author="מחבר">
        <w:r w:rsidRPr="00FD28B4" w:rsidDel="006B16C5">
          <w:rPr>
            <w:rStyle w:val="10"/>
          </w:rPr>
          <w:delText xml:space="preserve">changes </w:delText>
        </w:r>
      </w:del>
      <w:ins w:id="598" w:author="מחבר">
        <w:r w:rsidR="003451EF">
          <w:rPr>
            <w:rStyle w:val="10"/>
          </w:rPr>
          <w:t>c</w:t>
        </w:r>
        <w:r w:rsidR="006B16C5" w:rsidRPr="00FD28B4">
          <w:rPr>
            <w:rStyle w:val="10"/>
          </w:rPr>
          <w:t xml:space="preserve">hanges </w:t>
        </w:r>
      </w:ins>
      <w:r w:rsidRPr="00FD28B4">
        <w:rPr>
          <w:rStyle w:val="10"/>
        </w:rPr>
        <w:t>in pharmacotherapy in the past month</w:t>
      </w:r>
      <w:r>
        <w:rPr>
          <w:rStyle w:val="10"/>
        </w:rPr>
        <w:t>; F</w:t>
      </w:r>
      <w:ins w:id="599" w:author="מחבר">
        <w:r w:rsidR="006B16C5">
          <w:rPr>
            <w:rStyle w:val="10"/>
          </w:rPr>
          <w:t>)</w:t>
        </w:r>
      </w:ins>
      <w:del w:id="600" w:author="מחבר">
        <w:r w:rsidDel="006B16C5">
          <w:rPr>
            <w:rStyle w:val="10"/>
          </w:rPr>
          <w:delText>.</w:delText>
        </w:r>
      </w:del>
      <w:r w:rsidRPr="00FD28B4">
        <w:rPr>
          <w:rStyle w:val="10"/>
        </w:rPr>
        <w:t xml:space="preserve"> </w:t>
      </w:r>
      <w:del w:id="601" w:author="מחבר">
        <w:r w:rsidDel="003451EF">
          <w:rPr>
            <w:rStyle w:val="10"/>
          </w:rPr>
          <w:delText>R</w:delText>
        </w:r>
        <w:r w:rsidRPr="00FD28B4" w:rsidDel="003451EF">
          <w:rPr>
            <w:rStyle w:val="10"/>
          </w:rPr>
          <w:delText xml:space="preserve">egular </w:delText>
        </w:r>
      </w:del>
      <w:ins w:id="602" w:author="מחבר">
        <w:r w:rsidR="003451EF">
          <w:rPr>
            <w:rStyle w:val="10"/>
          </w:rPr>
          <w:t>r</w:t>
        </w:r>
        <w:r w:rsidR="003451EF" w:rsidRPr="00FD28B4">
          <w:rPr>
            <w:rStyle w:val="10"/>
          </w:rPr>
          <w:t xml:space="preserve">egular </w:t>
        </w:r>
        <w:r w:rsidR="006B16C5">
          <w:rPr>
            <w:rStyle w:val="10"/>
          </w:rPr>
          <w:t xml:space="preserve">use of </w:t>
        </w:r>
      </w:ins>
      <w:r w:rsidRPr="00FD28B4">
        <w:rPr>
          <w:rStyle w:val="10"/>
        </w:rPr>
        <w:t>benzodiazepines</w:t>
      </w:r>
      <w:del w:id="603" w:author="מחבר">
        <w:r w:rsidDel="006B16C5">
          <w:rPr>
            <w:rStyle w:val="10"/>
          </w:rPr>
          <w:delText xml:space="preserve"> </w:delText>
        </w:r>
        <w:r w:rsidRPr="00FD28B4" w:rsidDel="006B16C5">
          <w:rPr>
            <w:rStyle w:val="10"/>
          </w:rPr>
          <w:delText>use</w:delText>
        </w:r>
      </w:del>
      <w:r w:rsidRPr="00FD28B4">
        <w:rPr>
          <w:rStyle w:val="10"/>
        </w:rPr>
        <w:t xml:space="preserve">. </w:t>
      </w:r>
      <w:r w:rsidRPr="00D170EE">
        <w:rPr>
          <w:rStyle w:val="20"/>
        </w:rPr>
        <w:t>HC</w:t>
      </w:r>
      <w:r w:rsidRPr="00FD28B4">
        <w:rPr>
          <w:rStyle w:val="10"/>
        </w:rPr>
        <w:t xml:space="preserve"> – </w:t>
      </w:r>
      <w:r>
        <w:rPr>
          <w:rStyle w:val="10"/>
        </w:rPr>
        <w:lastRenderedPageBreak/>
        <w:t>A</w:t>
      </w:r>
      <w:ins w:id="604" w:author="מחבר">
        <w:r w:rsidR="006B16C5">
          <w:rPr>
            <w:rStyle w:val="10"/>
          </w:rPr>
          <w:t>)</w:t>
        </w:r>
      </w:ins>
      <w:del w:id="605" w:author="מחבר">
        <w:r w:rsidDel="006B16C5">
          <w:rPr>
            <w:rStyle w:val="10"/>
          </w:rPr>
          <w:delText>.</w:delText>
        </w:r>
      </w:del>
      <w:r>
        <w:rPr>
          <w:rStyle w:val="10"/>
        </w:rPr>
        <w:t xml:space="preserve"> </w:t>
      </w:r>
      <w:del w:id="606" w:author="מחבר">
        <w:r w:rsidRPr="00FD28B4" w:rsidDel="006B16C5">
          <w:rPr>
            <w:rStyle w:val="10"/>
          </w:rPr>
          <w:delText xml:space="preserve">current </w:delText>
        </w:r>
      </w:del>
      <w:ins w:id="607" w:author="מחבר">
        <w:r w:rsidR="003451EF">
          <w:rPr>
            <w:rStyle w:val="10"/>
          </w:rPr>
          <w:t>c</w:t>
        </w:r>
        <w:r w:rsidR="006B16C5" w:rsidRPr="00FD28B4">
          <w:rPr>
            <w:rStyle w:val="10"/>
          </w:rPr>
          <w:t xml:space="preserve">urrent </w:t>
        </w:r>
      </w:ins>
      <w:r w:rsidRPr="00FD28B4">
        <w:rPr>
          <w:rStyle w:val="10"/>
        </w:rPr>
        <w:t xml:space="preserve">or history of any psychiatric or sleep disorders determined by the DIAMOND and </w:t>
      </w:r>
      <w:ins w:id="608" w:author="מחבר">
        <w:r w:rsidR="00A65B6E">
          <w:rPr>
            <w:rStyle w:val="10"/>
          </w:rPr>
          <w:t xml:space="preserve">the </w:t>
        </w:r>
      </w:ins>
      <w:commentRangeStart w:id="609"/>
      <w:r w:rsidRPr="00FD28B4">
        <w:rPr>
          <w:rStyle w:val="10"/>
        </w:rPr>
        <w:t>SCID</w:t>
      </w:r>
      <w:commentRangeEnd w:id="609"/>
      <w:r w:rsidR="006B16C5">
        <w:rPr>
          <w:rStyle w:val="aa"/>
        </w:rPr>
        <w:commentReference w:id="609"/>
      </w:r>
      <w:r w:rsidRPr="00FD28B4">
        <w:rPr>
          <w:rStyle w:val="10"/>
        </w:rPr>
        <w:t xml:space="preserve"> module</w:t>
      </w:r>
      <w:del w:id="610" w:author="מחבר">
        <w:r w:rsidRPr="00FD28B4" w:rsidDel="00A65B6E">
          <w:rPr>
            <w:rStyle w:val="10"/>
          </w:rPr>
          <w:delText>s</w:delText>
        </w:r>
      </w:del>
      <w:r>
        <w:rPr>
          <w:rStyle w:val="10"/>
        </w:rPr>
        <w:t>; B</w:t>
      </w:r>
      <w:del w:id="611" w:author="מחבר">
        <w:r w:rsidDel="006B16C5">
          <w:rPr>
            <w:rStyle w:val="10"/>
          </w:rPr>
          <w:delText>.</w:delText>
        </w:r>
        <w:r w:rsidRPr="00FD28B4" w:rsidDel="006B16C5">
          <w:rPr>
            <w:rStyle w:val="10"/>
          </w:rPr>
          <w:delText xml:space="preserve"> </w:delText>
        </w:r>
      </w:del>
      <w:ins w:id="612" w:author="מחבר">
        <w:r w:rsidR="006B16C5">
          <w:rPr>
            <w:rStyle w:val="10"/>
          </w:rPr>
          <w:t>)</w:t>
        </w:r>
        <w:r w:rsidR="006B16C5" w:rsidRPr="00FD28B4">
          <w:rPr>
            <w:rStyle w:val="10"/>
          </w:rPr>
          <w:t xml:space="preserve"> </w:t>
        </w:r>
      </w:ins>
      <w:del w:id="613" w:author="מחבר">
        <w:r w:rsidRPr="00FD28B4" w:rsidDel="006B16C5">
          <w:rPr>
            <w:rStyle w:val="10"/>
          </w:rPr>
          <w:delText xml:space="preserve">regular </w:delText>
        </w:r>
      </w:del>
      <w:ins w:id="614" w:author="מחבר">
        <w:r w:rsidR="003451EF">
          <w:rPr>
            <w:rStyle w:val="10"/>
          </w:rPr>
          <w:t>r</w:t>
        </w:r>
        <w:r w:rsidR="006B16C5" w:rsidRPr="00FD28B4">
          <w:rPr>
            <w:rStyle w:val="10"/>
          </w:rPr>
          <w:t xml:space="preserve">egular </w:t>
        </w:r>
      </w:ins>
      <w:r w:rsidRPr="00FD28B4">
        <w:rPr>
          <w:rStyle w:val="10"/>
        </w:rPr>
        <w:t xml:space="preserve">consumption of arousal-regulating </w:t>
      </w:r>
      <w:commentRangeStart w:id="615"/>
      <w:r w:rsidR="007310CD">
        <w:rPr>
          <w:rStyle w:val="fontstyle01"/>
          <w:rFonts w:ascii="Arial" w:hAnsi="Arial" w:cs="Arial"/>
          <w:b w:val="0"/>
          <w:bCs w:val="0"/>
          <w:noProof/>
          <w:sz w:val="22"/>
          <w:szCs w:val="22"/>
        </w:rPr>
        <w:drawing>
          <wp:anchor distT="0" distB="0" distL="114300" distR="114300" simplePos="0" relativeHeight="251713536" behindDoc="1" locked="0" layoutInCell="1" allowOverlap="1" wp14:anchorId="423DAB02" wp14:editId="53CA176F">
            <wp:simplePos x="0" y="0"/>
            <wp:positionH relativeFrom="column">
              <wp:posOffset>1270</wp:posOffset>
            </wp:positionH>
            <wp:positionV relativeFrom="paragraph">
              <wp:posOffset>3076385</wp:posOffset>
            </wp:positionV>
            <wp:extent cx="6192520" cy="2238375"/>
            <wp:effectExtent l="0" t="0" r="0" b="0"/>
            <wp:wrapSquare wrapText="bothSides"/>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2520" cy="2238375"/>
                    </a:xfrm>
                    <a:prstGeom prst="rect">
                      <a:avLst/>
                    </a:prstGeom>
                    <a:noFill/>
                  </pic:spPr>
                </pic:pic>
              </a:graphicData>
            </a:graphic>
            <wp14:sizeRelH relativeFrom="margin">
              <wp14:pctWidth>0</wp14:pctWidth>
            </wp14:sizeRelH>
          </wp:anchor>
        </w:drawing>
      </w:r>
      <w:r w:rsidRPr="00FD28B4">
        <w:rPr>
          <w:rStyle w:val="10"/>
        </w:rPr>
        <w:t>pharmacotherapy or drugs.</w:t>
      </w:r>
      <w:commentRangeEnd w:id="615"/>
      <w:r w:rsidR="006B16C5">
        <w:rPr>
          <w:rStyle w:val="aa"/>
        </w:rPr>
        <w:commentReference w:id="615"/>
      </w:r>
    </w:p>
    <w:p w14:paraId="5A9FCCF1" w14:textId="3B1ABA25" w:rsidR="005E17F6" w:rsidRPr="00CE0857" w:rsidRDefault="005E17F6" w:rsidP="00FD28B4">
      <w:pPr>
        <w:spacing w:after="0" w:line="240" w:lineRule="auto"/>
        <w:jc w:val="both"/>
        <w:rPr>
          <w:rStyle w:val="10"/>
          <w:color w:val="000000"/>
          <w:sz w:val="20"/>
          <w:szCs w:val="20"/>
          <w:rPrChange w:id="616" w:author="מחבר">
            <w:rPr>
              <w:rStyle w:val="10"/>
              <w:color w:val="000000"/>
            </w:rPr>
          </w:rPrChange>
        </w:rPr>
      </w:pPr>
      <w:commentRangeStart w:id="617"/>
      <w:r w:rsidRPr="00CE0857">
        <w:rPr>
          <w:rStyle w:val="fontstyle01"/>
          <w:rFonts w:ascii="Arial" w:hAnsi="Arial"/>
          <w:sz w:val="20"/>
          <w:szCs w:val="20"/>
          <w:rPrChange w:id="618" w:author="מחבר">
            <w:rPr>
              <w:rStyle w:val="fontstyle01"/>
              <w:rFonts w:ascii="Arial" w:hAnsi="Arial"/>
              <w:sz w:val="22"/>
              <w:szCs w:val="22"/>
            </w:rPr>
          </w:rPrChange>
        </w:rPr>
        <w:t>Fig. 3</w:t>
      </w:r>
      <w:r w:rsidRPr="00CE0857">
        <w:rPr>
          <w:rStyle w:val="10"/>
          <w:sz w:val="20"/>
          <w:szCs w:val="20"/>
          <w:rPrChange w:id="619" w:author="מחבר">
            <w:rPr>
              <w:rStyle w:val="10"/>
            </w:rPr>
          </w:rPrChange>
        </w:rPr>
        <w:t>:</w:t>
      </w:r>
      <w:r w:rsidRPr="00CE0857">
        <w:rPr>
          <w:rStyle w:val="20"/>
          <w:sz w:val="20"/>
          <w:szCs w:val="20"/>
          <w:rPrChange w:id="620" w:author="מחבר">
            <w:rPr>
              <w:rStyle w:val="20"/>
            </w:rPr>
          </w:rPrChange>
        </w:rPr>
        <w:t xml:space="preserve"> </w:t>
      </w:r>
      <w:commentRangeEnd w:id="617"/>
      <w:r w:rsidR="006B16C5" w:rsidRPr="00CE0857">
        <w:rPr>
          <w:rStyle w:val="aa"/>
          <w:sz w:val="20"/>
          <w:szCs w:val="20"/>
          <w:rPrChange w:id="621" w:author="מחבר">
            <w:rPr>
              <w:rStyle w:val="aa"/>
            </w:rPr>
          </w:rPrChange>
        </w:rPr>
        <w:commentReference w:id="617"/>
      </w:r>
      <w:r w:rsidRPr="00CE0857">
        <w:rPr>
          <w:rStyle w:val="10"/>
          <w:sz w:val="20"/>
          <w:szCs w:val="20"/>
          <w:rPrChange w:id="622" w:author="מחבר">
            <w:rPr>
              <w:rStyle w:val="10"/>
            </w:rPr>
          </w:rPrChange>
        </w:rPr>
        <w:t>Project outline post</w:t>
      </w:r>
      <w:del w:id="623" w:author="מחבר">
        <w:r w:rsidRPr="00CE0857" w:rsidDel="006B16C5">
          <w:rPr>
            <w:rStyle w:val="10"/>
            <w:sz w:val="20"/>
            <w:szCs w:val="20"/>
            <w:rPrChange w:id="624" w:author="מחבר">
              <w:rPr>
                <w:rStyle w:val="10"/>
              </w:rPr>
            </w:rPrChange>
          </w:rPr>
          <w:delText xml:space="preserve"> </w:delText>
        </w:r>
      </w:del>
      <w:ins w:id="625" w:author="מחבר">
        <w:r w:rsidR="006B16C5" w:rsidRPr="00CE0857">
          <w:rPr>
            <w:rStyle w:val="10"/>
            <w:sz w:val="20"/>
            <w:szCs w:val="20"/>
            <w:rPrChange w:id="626" w:author="מחבר">
              <w:rPr>
                <w:rStyle w:val="10"/>
              </w:rPr>
            </w:rPrChange>
          </w:rPr>
          <w:t>-</w:t>
        </w:r>
      </w:ins>
      <w:r w:rsidRPr="00CE0857">
        <w:rPr>
          <w:rStyle w:val="10"/>
          <w:sz w:val="20"/>
          <w:szCs w:val="20"/>
          <w:rPrChange w:id="627" w:author="מחבר">
            <w:rPr>
              <w:rStyle w:val="10"/>
            </w:rPr>
          </w:rPrChange>
        </w:rPr>
        <w:t xml:space="preserve">screening. M - morning, E - evening. Participants will complete neurocognitive and clinical measures at M1-M4 and E1-E4 as well as </w:t>
      </w:r>
      <w:ins w:id="628" w:author="מחבר">
        <w:r w:rsidR="006B16C5" w:rsidRPr="00CE0857">
          <w:rPr>
            <w:rStyle w:val="10"/>
            <w:sz w:val="20"/>
            <w:szCs w:val="20"/>
            <w:rPrChange w:id="629" w:author="מחבר">
              <w:rPr>
                <w:rStyle w:val="10"/>
              </w:rPr>
            </w:rPrChange>
          </w:rPr>
          <w:t xml:space="preserve">at </w:t>
        </w:r>
      </w:ins>
      <w:r w:rsidRPr="00CE0857">
        <w:rPr>
          <w:rStyle w:val="10"/>
          <w:sz w:val="20"/>
          <w:szCs w:val="20"/>
          <w:rPrChange w:id="630" w:author="מחבר">
            <w:rPr>
              <w:rStyle w:val="10"/>
            </w:rPr>
          </w:rPrChange>
        </w:rPr>
        <w:t xml:space="preserve">weeks 0, 4, 9, </w:t>
      </w:r>
      <w:ins w:id="631" w:author="מחבר">
        <w:r w:rsidR="006B16C5" w:rsidRPr="00CE0857">
          <w:rPr>
            <w:rStyle w:val="10"/>
            <w:sz w:val="20"/>
            <w:szCs w:val="20"/>
            <w:rPrChange w:id="632" w:author="מחבר">
              <w:rPr>
                <w:rStyle w:val="10"/>
              </w:rPr>
            </w:rPrChange>
          </w:rPr>
          <w:t xml:space="preserve">and </w:t>
        </w:r>
      </w:ins>
      <w:r w:rsidRPr="00CE0857">
        <w:rPr>
          <w:rStyle w:val="10"/>
          <w:sz w:val="20"/>
          <w:szCs w:val="20"/>
          <w:rPrChange w:id="633" w:author="מחבר">
            <w:rPr>
              <w:rStyle w:val="10"/>
            </w:rPr>
          </w:rPrChange>
        </w:rPr>
        <w:t>16 of phase 3.</w:t>
      </w:r>
    </w:p>
    <w:bookmarkEnd w:id="523"/>
    <w:p w14:paraId="0C6777E4" w14:textId="7377471F" w:rsidR="004C695F" w:rsidRPr="00DB7DF6" w:rsidRDefault="003F6D60" w:rsidP="00C73376">
      <w:pPr>
        <w:spacing w:before="240" w:after="0" w:line="360" w:lineRule="auto"/>
        <w:ind w:firstLine="426"/>
        <w:jc w:val="both"/>
        <w:rPr>
          <w:rStyle w:val="10"/>
        </w:rPr>
      </w:pPr>
      <w:r w:rsidRPr="00FD28B4">
        <w:rPr>
          <w:rStyle w:val="10"/>
        </w:rPr>
        <w:t xml:space="preserve"> </w:t>
      </w:r>
      <w:r w:rsidR="00AE38B7" w:rsidRPr="00400B3F">
        <w:rPr>
          <w:rStyle w:val="40"/>
        </w:rPr>
        <w:t>Procedure</w:t>
      </w:r>
      <w:r w:rsidR="00AE38B7" w:rsidRPr="00D170EE">
        <w:rPr>
          <w:rStyle w:val="40"/>
          <w:u w:val="none"/>
        </w:rPr>
        <w:t>:</w:t>
      </w:r>
      <w:r w:rsidR="00AE38B7" w:rsidRPr="00DB7DF6">
        <w:rPr>
          <w:rStyle w:val="10"/>
        </w:rPr>
        <w:t xml:space="preserve"> </w:t>
      </w:r>
    </w:p>
    <w:p w14:paraId="2B5B944C" w14:textId="0494C8D6" w:rsidR="002147C4" w:rsidRPr="00FD28B4" w:rsidRDefault="00D1588A" w:rsidP="004C695F">
      <w:pPr>
        <w:spacing w:after="0" w:line="360" w:lineRule="auto"/>
        <w:ind w:firstLine="426"/>
        <w:jc w:val="both"/>
        <w:rPr>
          <w:rStyle w:val="10"/>
        </w:rPr>
      </w:pPr>
      <w:r w:rsidRPr="00400B3F">
        <w:rPr>
          <w:rStyle w:val="50"/>
        </w:rPr>
        <w:t>Screening</w:t>
      </w:r>
      <w:r w:rsidR="00400B3F" w:rsidRPr="00D170EE">
        <w:rPr>
          <w:rStyle w:val="50"/>
          <w:u w:val="none"/>
        </w:rPr>
        <w:t>.</w:t>
      </w:r>
      <w:r w:rsidRPr="00FD28B4">
        <w:rPr>
          <w:rStyle w:val="10"/>
        </w:rPr>
        <w:t xml:space="preserve"> </w:t>
      </w:r>
      <w:del w:id="634" w:author="מחבר">
        <w:r w:rsidR="007A130F" w:rsidRPr="00FD28B4" w:rsidDel="00593638">
          <w:rPr>
            <w:rStyle w:val="10"/>
          </w:rPr>
          <w:delText xml:space="preserve">Once </w:delText>
        </w:r>
      </w:del>
      <w:ins w:id="635" w:author="מחבר">
        <w:r w:rsidR="00593638">
          <w:rPr>
            <w:rStyle w:val="10"/>
          </w:rPr>
          <w:t>When</w:t>
        </w:r>
        <w:r w:rsidR="00593638" w:rsidRPr="00FD28B4">
          <w:rPr>
            <w:rStyle w:val="10"/>
          </w:rPr>
          <w:t xml:space="preserve"> </w:t>
        </w:r>
      </w:ins>
      <w:r w:rsidR="007A130F" w:rsidRPr="00FD28B4">
        <w:rPr>
          <w:rStyle w:val="10"/>
        </w:rPr>
        <w:t xml:space="preserve">a potential </w:t>
      </w:r>
      <w:del w:id="636" w:author="מחבר">
        <w:r w:rsidR="007A130F" w:rsidRPr="00FD28B4" w:rsidDel="00593638">
          <w:rPr>
            <w:rStyle w:val="10"/>
          </w:rPr>
          <w:delText xml:space="preserve">patient </w:delText>
        </w:r>
      </w:del>
      <w:ins w:id="637" w:author="מחבר">
        <w:r w:rsidR="00593638">
          <w:rPr>
            <w:rStyle w:val="10"/>
          </w:rPr>
          <w:t>participant</w:t>
        </w:r>
        <w:r w:rsidR="00593638" w:rsidRPr="00FD28B4">
          <w:rPr>
            <w:rStyle w:val="10"/>
          </w:rPr>
          <w:t xml:space="preserve"> </w:t>
        </w:r>
      </w:ins>
      <w:r w:rsidR="007A130F" w:rsidRPr="00FD28B4">
        <w:rPr>
          <w:rStyle w:val="10"/>
        </w:rPr>
        <w:t xml:space="preserve">is identified, </w:t>
      </w:r>
      <w:ins w:id="638" w:author="מחבר">
        <w:r w:rsidR="00593638">
          <w:rPr>
            <w:rStyle w:val="10"/>
          </w:rPr>
          <w:t xml:space="preserve">a </w:t>
        </w:r>
        <w:r w:rsidR="00593638" w:rsidRPr="00FD28B4">
          <w:rPr>
            <w:rStyle w:val="10"/>
          </w:rPr>
          <w:t>member</w:t>
        </w:r>
        <w:r w:rsidR="00593638">
          <w:rPr>
            <w:rStyle w:val="10"/>
          </w:rPr>
          <w:t xml:space="preserve"> of the</w:t>
        </w:r>
        <w:r w:rsidR="00593638" w:rsidRPr="00FD28B4">
          <w:rPr>
            <w:rStyle w:val="10"/>
          </w:rPr>
          <w:t xml:space="preserve"> </w:t>
        </w:r>
      </w:ins>
      <w:r w:rsidR="007A130F" w:rsidRPr="00FD28B4">
        <w:rPr>
          <w:rStyle w:val="10"/>
        </w:rPr>
        <w:t xml:space="preserve">research staff </w:t>
      </w:r>
      <w:del w:id="639" w:author="מחבר">
        <w:r w:rsidR="007A130F" w:rsidRPr="00FD28B4" w:rsidDel="00593638">
          <w:rPr>
            <w:rStyle w:val="10"/>
          </w:rPr>
          <w:delText>member</w:delText>
        </w:r>
        <w:r w:rsidR="00981135" w:rsidDel="00593638">
          <w:rPr>
            <w:rStyle w:val="10"/>
          </w:rPr>
          <w:delText>s</w:delText>
        </w:r>
        <w:r w:rsidR="007A130F" w:rsidRPr="00FD28B4" w:rsidDel="00593638">
          <w:rPr>
            <w:rStyle w:val="10"/>
          </w:rPr>
          <w:delText xml:space="preserve"> </w:delText>
        </w:r>
      </w:del>
      <w:r w:rsidR="007A130F" w:rsidRPr="00FD28B4">
        <w:rPr>
          <w:rStyle w:val="10"/>
        </w:rPr>
        <w:t xml:space="preserve">will conduct a </w:t>
      </w:r>
      <w:r w:rsidR="00DB7DF6">
        <w:rPr>
          <w:rStyle w:val="10"/>
        </w:rPr>
        <w:t>short</w:t>
      </w:r>
      <w:r w:rsidR="007A130F" w:rsidRPr="00FD28B4">
        <w:rPr>
          <w:rStyle w:val="10"/>
        </w:rPr>
        <w:t xml:space="preserve"> </w:t>
      </w:r>
      <w:del w:id="640" w:author="מחבר">
        <w:r w:rsidR="007A130F" w:rsidRPr="00FD28B4" w:rsidDel="00593638">
          <w:rPr>
            <w:rStyle w:val="10"/>
          </w:rPr>
          <w:delText xml:space="preserve">phone </w:delText>
        </w:r>
      </w:del>
      <w:r w:rsidR="007A130F" w:rsidRPr="00FD28B4">
        <w:rPr>
          <w:rStyle w:val="10"/>
        </w:rPr>
        <w:t xml:space="preserve">screening </w:t>
      </w:r>
      <w:ins w:id="641" w:author="מחבר">
        <w:r w:rsidR="003451EF">
          <w:rPr>
            <w:rStyle w:val="10"/>
          </w:rPr>
          <w:t xml:space="preserve">interview </w:t>
        </w:r>
        <w:r w:rsidR="00593638">
          <w:rPr>
            <w:rStyle w:val="10"/>
          </w:rPr>
          <w:t xml:space="preserve">over the </w:t>
        </w:r>
        <w:r w:rsidR="00593638" w:rsidRPr="00FD28B4">
          <w:rPr>
            <w:rStyle w:val="10"/>
          </w:rPr>
          <w:t>phone</w:t>
        </w:r>
        <w:r w:rsidR="00593638">
          <w:rPr>
            <w:rStyle w:val="10"/>
          </w:rPr>
          <w:t>,</w:t>
        </w:r>
        <w:r w:rsidR="00593638" w:rsidRPr="00FD28B4">
          <w:rPr>
            <w:rStyle w:val="10"/>
          </w:rPr>
          <w:t xml:space="preserve"> </w:t>
        </w:r>
      </w:ins>
      <w:r w:rsidR="007A130F" w:rsidRPr="00FD28B4">
        <w:rPr>
          <w:rStyle w:val="10"/>
        </w:rPr>
        <w:t xml:space="preserve">describing the study </w:t>
      </w:r>
      <w:r w:rsidR="00870114" w:rsidRPr="00FD28B4">
        <w:rPr>
          <w:rStyle w:val="10"/>
        </w:rPr>
        <w:t xml:space="preserve">and </w:t>
      </w:r>
      <w:del w:id="642" w:author="מחבר">
        <w:r w:rsidR="00870114" w:rsidRPr="00FD28B4" w:rsidDel="00593638">
          <w:rPr>
            <w:rStyle w:val="10"/>
          </w:rPr>
          <w:delText xml:space="preserve">validating </w:delText>
        </w:r>
      </w:del>
      <w:commentRangeStart w:id="643"/>
      <w:ins w:id="644" w:author="מחבר">
        <w:r w:rsidR="00593638">
          <w:rPr>
            <w:rStyle w:val="10"/>
          </w:rPr>
          <w:t>checking the individual against the</w:t>
        </w:r>
        <w:r w:rsidR="00593638" w:rsidRPr="00FD28B4">
          <w:rPr>
            <w:rStyle w:val="10"/>
          </w:rPr>
          <w:t xml:space="preserve"> </w:t>
        </w:r>
      </w:ins>
      <w:r w:rsidR="00870114" w:rsidRPr="00FD28B4">
        <w:rPr>
          <w:rStyle w:val="10"/>
        </w:rPr>
        <w:t xml:space="preserve">inclusion and </w:t>
      </w:r>
      <w:r w:rsidR="00870114" w:rsidRPr="009C2306">
        <w:rPr>
          <w:rStyle w:val="10"/>
        </w:rPr>
        <w:t>exclusion criteria</w:t>
      </w:r>
      <w:r w:rsidR="003B34BB" w:rsidRPr="009C2306">
        <w:rPr>
          <w:rStyle w:val="10"/>
        </w:rPr>
        <w:t xml:space="preserve"> </w:t>
      </w:r>
      <w:del w:id="645" w:author="מחבר">
        <w:r w:rsidR="003B34BB" w:rsidRPr="009C2306" w:rsidDel="00593638">
          <w:rPr>
            <w:rStyle w:val="10"/>
          </w:rPr>
          <w:delText xml:space="preserve">with </w:delText>
        </w:r>
      </w:del>
      <w:ins w:id="646" w:author="מחבר">
        <w:r w:rsidR="00593638">
          <w:rPr>
            <w:rStyle w:val="10"/>
          </w:rPr>
          <w:t>by asking them</w:t>
        </w:r>
        <w:r w:rsidR="00593638" w:rsidRPr="009C2306">
          <w:rPr>
            <w:rStyle w:val="10"/>
          </w:rPr>
          <w:t xml:space="preserve"> </w:t>
        </w:r>
      </w:ins>
      <w:r w:rsidR="003B34BB" w:rsidRPr="009C2306">
        <w:rPr>
          <w:rStyle w:val="10"/>
        </w:rPr>
        <w:t>general questions</w:t>
      </w:r>
      <w:r w:rsidR="007A130F" w:rsidRPr="009C2306">
        <w:rPr>
          <w:rStyle w:val="10"/>
        </w:rPr>
        <w:t xml:space="preserve">. </w:t>
      </w:r>
      <w:commentRangeEnd w:id="643"/>
      <w:r w:rsidR="00593638">
        <w:rPr>
          <w:rStyle w:val="aa"/>
        </w:rPr>
        <w:commentReference w:id="643"/>
      </w:r>
      <w:r w:rsidR="003B34BB" w:rsidRPr="009C2306">
        <w:rPr>
          <w:rStyle w:val="10"/>
        </w:rPr>
        <w:t>Eligible p</w:t>
      </w:r>
      <w:r w:rsidR="00870114" w:rsidRPr="009C2306">
        <w:rPr>
          <w:rStyle w:val="10"/>
        </w:rPr>
        <w:t xml:space="preserve">articipants will </w:t>
      </w:r>
      <w:ins w:id="647" w:author="מחבר">
        <w:r w:rsidR="00593638">
          <w:rPr>
            <w:rStyle w:val="10"/>
          </w:rPr>
          <w:t xml:space="preserve">then be invited to </w:t>
        </w:r>
      </w:ins>
      <w:r w:rsidR="00870114" w:rsidRPr="009C2306">
        <w:rPr>
          <w:rStyle w:val="10"/>
        </w:rPr>
        <w:t xml:space="preserve">attend a screening session </w:t>
      </w:r>
      <w:r w:rsidR="00BA4763" w:rsidRPr="009C2306">
        <w:rPr>
          <w:rStyle w:val="10"/>
        </w:rPr>
        <w:t>at</w:t>
      </w:r>
      <w:r w:rsidR="003B34BB" w:rsidRPr="009C2306">
        <w:rPr>
          <w:rStyle w:val="10"/>
        </w:rPr>
        <w:t xml:space="preserve"> Bar-</w:t>
      </w:r>
      <w:proofErr w:type="spellStart"/>
      <w:r w:rsidR="003B34BB" w:rsidRPr="009C2306">
        <w:rPr>
          <w:rStyle w:val="10"/>
        </w:rPr>
        <w:t>Ilan</w:t>
      </w:r>
      <w:proofErr w:type="spellEnd"/>
      <w:r w:rsidR="003B34BB" w:rsidRPr="009C2306">
        <w:rPr>
          <w:rStyle w:val="10"/>
        </w:rPr>
        <w:t xml:space="preserve"> University or </w:t>
      </w:r>
      <w:r w:rsidR="002831CB" w:rsidRPr="009C2306">
        <w:rPr>
          <w:rStyle w:val="10"/>
        </w:rPr>
        <w:t>in</w:t>
      </w:r>
      <w:r w:rsidR="003B34BB" w:rsidRPr="009C2306">
        <w:rPr>
          <w:rStyle w:val="10"/>
        </w:rPr>
        <w:t xml:space="preserve"> the referring clinic. </w:t>
      </w:r>
      <w:r w:rsidRPr="009C2306">
        <w:rPr>
          <w:rStyle w:val="10"/>
        </w:rPr>
        <w:t>At</w:t>
      </w:r>
      <w:r w:rsidR="003B34BB" w:rsidRPr="009C2306">
        <w:rPr>
          <w:rStyle w:val="10"/>
        </w:rPr>
        <w:t xml:space="preserve"> the screening session</w:t>
      </w:r>
      <w:ins w:id="648" w:author="מחבר">
        <w:r w:rsidR="00593638">
          <w:rPr>
            <w:rStyle w:val="10"/>
          </w:rPr>
          <w:t>,</w:t>
        </w:r>
      </w:ins>
      <w:r w:rsidR="003B34BB" w:rsidRPr="009C2306">
        <w:rPr>
          <w:rStyle w:val="10"/>
        </w:rPr>
        <w:t xml:space="preserve"> </w:t>
      </w:r>
      <w:ins w:id="649" w:author="מחבר">
        <w:r w:rsidR="003451EF">
          <w:rPr>
            <w:rStyle w:val="10"/>
          </w:rPr>
          <w:t xml:space="preserve">individuals who agree to </w:t>
        </w:r>
      </w:ins>
      <w:del w:id="650" w:author="מחבר">
        <w:r w:rsidRPr="009C2306" w:rsidDel="003451EF">
          <w:rPr>
            <w:rStyle w:val="10"/>
          </w:rPr>
          <w:delText xml:space="preserve">participants </w:delText>
        </w:r>
      </w:del>
      <w:ins w:id="651" w:author="מחבר">
        <w:r w:rsidR="003451EF" w:rsidRPr="009C2306">
          <w:rPr>
            <w:rStyle w:val="10"/>
          </w:rPr>
          <w:t>participa</w:t>
        </w:r>
        <w:r w:rsidR="003451EF">
          <w:rPr>
            <w:rStyle w:val="10"/>
          </w:rPr>
          <w:t>te</w:t>
        </w:r>
        <w:r w:rsidR="003451EF" w:rsidRPr="009C2306">
          <w:rPr>
            <w:rStyle w:val="10"/>
          </w:rPr>
          <w:t xml:space="preserve"> </w:t>
        </w:r>
      </w:ins>
      <w:r w:rsidRPr="009C2306">
        <w:rPr>
          <w:rStyle w:val="10"/>
        </w:rPr>
        <w:t xml:space="preserve">will review and sign </w:t>
      </w:r>
      <w:ins w:id="652" w:author="מחבר">
        <w:r w:rsidR="00593638">
          <w:rPr>
            <w:rStyle w:val="10"/>
          </w:rPr>
          <w:t xml:space="preserve">an </w:t>
        </w:r>
      </w:ins>
      <w:r w:rsidRPr="009C2306">
        <w:rPr>
          <w:rStyle w:val="10"/>
        </w:rPr>
        <w:t xml:space="preserve">informed </w:t>
      </w:r>
      <w:r w:rsidR="00206C81" w:rsidRPr="009C2306">
        <w:rPr>
          <w:rStyle w:val="10"/>
        </w:rPr>
        <w:t>consent</w:t>
      </w:r>
      <w:ins w:id="653" w:author="מחבר">
        <w:r w:rsidR="00593638">
          <w:rPr>
            <w:rStyle w:val="10"/>
          </w:rPr>
          <w:t xml:space="preserve"> form</w:t>
        </w:r>
      </w:ins>
      <w:r w:rsidRPr="009C2306">
        <w:rPr>
          <w:rStyle w:val="10"/>
        </w:rPr>
        <w:t>.</w:t>
      </w:r>
      <w:r w:rsidR="00206C81" w:rsidRPr="009C2306">
        <w:rPr>
          <w:rStyle w:val="10"/>
        </w:rPr>
        <w:t xml:space="preserve"> </w:t>
      </w:r>
      <w:r w:rsidR="0058557A" w:rsidRPr="009C2306">
        <w:rPr>
          <w:rStyle w:val="10"/>
        </w:rPr>
        <w:t>Participants</w:t>
      </w:r>
      <w:r w:rsidR="00206C81" w:rsidRPr="009C2306">
        <w:rPr>
          <w:rStyle w:val="10"/>
        </w:rPr>
        <w:t xml:space="preserve"> </w:t>
      </w:r>
      <w:r w:rsidR="003B34BB" w:rsidRPr="009C2306">
        <w:rPr>
          <w:rStyle w:val="10"/>
        </w:rPr>
        <w:t>will complete semi-structured interviews</w:t>
      </w:r>
      <w:r w:rsidR="0017633D" w:rsidRPr="009C2306">
        <w:rPr>
          <w:rStyle w:val="10"/>
        </w:rPr>
        <w:t xml:space="preserve">, </w:t>
      </w:r>
      <w:commentRangeStart w:id="654"/>
      <w:r w:rsidR="003B34BB" w:rsidRPr="009C2306">
        <w:rPr>
          <w:rStyle w:val="10"/>
        </w:rPr>
        <w:t xml:space="preserve">self-report measures </w:t>
      </w:r>
      <w:commentRangeEnd w:id="654"/>
      <w:r w:rsidR="00593638">
        <w:rPr>
          <w:rStyle w:val="aa"/>
        </w:rPr>
        <w:commentReference w:id="654"/>
      </w:r>
      <w:r w:rsidR="003B34BB" w:rsidRPr="009C2306">
        <w:rPr>
          <w:rStyle w:val="10"/>
        </w:rPr>
        <w:t>(</w:t>
      </w:r>
      <w:r w:rsidR="00C15EDF" w:rsidRPr="009C2306">
        <w:rPr>
          <w:rStyle w:val="10"/>
        </w:rPr>
        <w:t xml:space="preserve">Table </w:t>
      </w:r>
      <w:r w:rsidR="00B05CCE" w:rsidRPr="009C2306">
        <w:rPr>
          <w:rStyle w:val="10"/>
        </w:rPr>
        <w:t>1</w:t>
      </w:r>
      <w:r w:rsidR="003B34BB" w:rsidRPr="009C2306">
        <w:rPr>
          <w:rStyle w:val="10"/>
        </w:rPr>
        <w:t>)</w:t>
      </w:r>
      <w:ins w:id="655" w:author="מחבר">
        <w:r w:rsidR="00593638">
          <w:rPr>
            <w:rStyle w:val="10"/>
          </w:rPr>
          <w:t>,</w:t>
        </w:r>
      </w:ins>
      <w:r w:rsidR="00DB7DF6" w:rsidRPr="009C2306">
        <w:rPr>
          <w:rStyle w:val="10"/>
        </w:rPr>
        <w:t xml:space="preserve"> and </w:t>
      </w:r>
      <w:ins w:id="656" w:author="מחבר">
        <w:r w:rsidR="00593638">
          <w:rPr>
            <w:rStyle w:val="10"/>
          </w:rPr>
          <w:t xml:space="preserve">perform </w:t>
        </w:r>
      </w:ins>
      <w:r w:rsidR="00DB7DF6" w:rsidRPr="009C2306">
        <w:rPr>
          <w:rStyle w:val="10"/>
        </w:rPr>
        <w:t>short neurocognitive tasks (Fig. 4</w:t>
      </w:r>
      <w:del w:id="657" w:author="מחבר">
        <w:r w:rsidR="00DB7DF6" w:rsidRPr="009C2306" w:rsidDel="00593638">
          <w:rPr>
            <w:rStyle w:val="10"/>
          </w:rPr>
          <w:delText>-</w:delText>
        </w:r>
      </w:del>
      <w:ins w:id="658" w:author="מחבר">
        <w:r w:rsidR="00593638">
          <w:rPr>
            <w:rStyle w:val="10"/>
          </w:rPr>
          <w:t>–</w:t>
        </w:r>
      </w:ins>
      <w:r w:rsidR="00DB7DF6" w:rsidRPr="009C2306">
        <w:rPr>
          <w:rStyle w:val="10"/>
        </w:rPr>
        <w:t>6)</w:t>
      </w:r>
      <w:r w:rsidR="003B34BB" w:rsidRPr="009C2306">
        <w:rPr>
          <w:rStyle w:val="10"/>
        </w:rPr>
        <w:t>.</w:t>
      </w:r>
      <w:r w:rsidR="00870114" w:rsidRPr="009C2306">
        <w:rPr>
          <w:rStyle w:val="10"/>
        </w:rPr>
        <w:t xml:space="preserve"> </w:t>
      </w:r>
      <w:r w:rsidR="00206C81" w:rsidRPr="009C2306">
        <w:rPr>
          <w:rStyle w:val="10"/>
        </w:rPr>
        <w:t xml:space="preserve">Research staff will </w:t>
      </w:r>
      <w:r w:rsidR="00FD2AAA" w:rsidRPr="009C2306">
        <w:rPr>
          <w:rStyle w:val="10"/>
        </w:rPr>
        <w:t xml:space="preserve">provide participants with </w:t>
      </w:r>
      <w:proofErr w:type="spellStart"/>
      <w:r w:rsidR="00FD2AAA" w:rsidRPr="009C2306">
        <w:rPr>
          <w:rStyle w:val="10"/>
        </w:rPr>
        <w:t>actigraph</w:t>
      </w:r>
      <w:proofErr w:type="spellEnd"/>
      <w:r w:rsidR="00FD2AAA" w:rsidRPr="009C2306">
        <w:rPr>
          <w:rStyle w:val="10"/>
        </w:rPr>
        <w:t xml:space="preserve"> watch</w:t>
      </w:r>
      <w:r w:rsidR="00194C76" w:rsidRPr="009C2306">
        <w:rPr>
          <w:rStyle w:val="10"/>
        </w:rPr>
        <w:t>es</w:t>
      </w:r>
      <w:r w:rsidRPr="009C2306">
        <w:rPr>
          <w:rStyle w:val="10"/>
        </w:rPr>
        <w:t>.</w:t>
      </w:r>
      <w:r w:rsidR="00194C76" w:rsidRPr="009C2306">
        <w:rPr>
          <w:rStyle w:val="10"/>
        </w:rPr>
        <w:t xml:space="preserve"> </w:t>
      </w:r>
      <w:r w:rsidRPr="009C2306">
        <w:rPr>
          <w:rStyle w:val="50"/>
        </w:rPr>
        <w:t>Actigraphy</w:t>
      </w:r>
      <w:r w:rsidR="000A42B5" w:rsidRPr="009C2306">
        <w:rPr>
          <w:rStyle w:val="50"/>
          <w:u w:val="none"/>
        </w:rPr>
        <w:t>.</w:t>
      </w:r>
      <w:r w:rsidRPr="009C2306">
        <w:rPr>
          <w:rStyle w:val="10"/>
        </w:rPr>
        <w:t xml:space="preserve"> </w:t>
      </w:r>
      <w:r w:rsidR="00C15EDF" w:rsidRPr="009C2306">
        <w:rPr>
          <w:rStyle w:val="10"/>
        </w:rPr>
        <w:t>P</w:t>
      </w:r>
      <w:r w:rsidR="00194C76" w:rsidRPr="009C2306">
        <w:rPr>
          <w:rStyle w:val="10"/>
        </w:rPr>
        <w:t>articipants</w:t>
      </w:r>
      <w:r w:rsidR="00194C76" w:rsidRPr="00FD28B4">
        <w:rPr>
          <w:rStyle w:val="10"/>
        </w:rPr>
        <w:t xml:space="preserve"> will wear</w:t>
      </w:r>
      <w:r w:rsidRPr="00FD28B4">
        <w:rPr>
          <w:rStyle w:val="10"/>
        </w:rPr>
        <w:t xml:space="preserve"> </w:t>
      </w:r>
      <w:proofErr w:type="spellStart"/>
      <w:r w:rsidR="00C15EDF" w:rsidRPr="00FD28B4">
        <w:rPr>
          <w:rStyle w:val="10"/>
        </w:rPr>
        <w:t>actigraph</w:t>
      </w:r>
      <w:r w:rsidR="001B1752" w:rsidRPr="00FD28B4">
        <w:rPr>
          <w:rStyle w:val="10"/>
        </w:rPr>
        <w:t>s</w:t>
      </w:r>
      <w:proofErr w:type="spellEnd"/>
      <w:r w:rsidR="00194C76" w:rsidRPr="00FD28B4">
        <w:rPr>
          <w:rStyle w:val="10"/>
        </w:rPr>
        <w:t xml:space="preserve"> </w:t>
      </w:r>
      <w:r w:rsidRPr="00FD28B4">
        <w:rPr>
          <w:rStyle w:val="10"/>
        </w:rPr>
        <w:t xml:space="preserve">and </w:t>
      </w:r>
      <w:del w:id="659" w:author="מחבר">
        <w:r w:rsidR="00981135" w:rsidDel="00593638">
          <w:rPr>
            <w:rStyle w:val="10"/>
          </w:rPr>
          <w:delText>fill</w:delText>
        </w:r>
        <w:r w:rsidRPr="00FD28B4" w:rsidDel="00593638">
          <w:rPr>
            <w:rStyle w:val="10"/>
          </w:rPr>
          <w:delText xml:space="preserve"> </w:delText>
        </w:r>
        <w:r w:rsidR="00981135" w:rsidDel="00593638">
          <w:rPr>
            <w:rStyle w:val="10"/>
          </w:rPr>
          <w:delText>in</w:delText>
        </w:r>
      </w:del>
      <w:ins w:id="660" w:author="מחבר">
        <w:r w:rsidR="00593638">
          <w:rPr>
            <w:rStyle w:val="10"/>
          </w:rPr>
          <w:t>complete</w:t>
        </w:r>
      </w:ins>
      <w:r w:rsidRPr="00FD28B4">
        <w:rPr>
          <w:rStyle w:val="10"/>
        </w:rPr>
        <w:t xml:space="preserve"> sleep diaries </w:t>
      </w:r>
      <w:r w:rsidR="00194C76" w:rsidRPr="00FD28B4">
        <w:rPr>
          <w:rStyle w:val="10"/>
        </w:rPr>
        <w:t>for 2 weeks</w:t>
      </w:r>
      <w:r w:rsidR="002831CB">
        <w:rPr>
          <w:rStyle w:val="10"/>
        </w:rPr>
        <w:t>,</w:t>
      </w:r>
      <w:r w:rsidR="0063763C" w:rsidRPr="00FD28B4">
        <w:rPr>
          <w:rStyle w:val="10"/>
        </w:rPr>
        <w:t xml:space="preserve"> </w:t>
      </w:r>
      <w:ins w:id="661" w:author="מחבר">
        <w:r w:rsidR="00593638">
          <w:rPr>
            <w:rStyle w:val="10"/>
          </w:rPr>
          <w:t xml:space="preserve">to </w:t>
        </w:r>
      </w:ins>
      <w:del w:id="662" w:author="מחבר">
        <w:r w:rsidR="001B1752" w:rsidRPr="00FD28B4" w:rsidDel="00593638">
          <w:rPr>
            <w:rStyle w:val="10"/>
          </w:rPr>
          <w:delText>validat</w:delText>
        </w:r>
        <w:r w:rsidR="002831CB" w:rsidDel="00593638">
          <w:rPr>
            <w:rStyle w:val="10"/>
          </w:rPr>
          <w:delText>ing</w:delText>
        </w:r>
        <w:r w:rsidR="001B1752" w:rsidRPr="00FD28B4" w:rsidDel="00593638">
          <w:rPr>
            <w:rStyle w:val="10"/>
          </w:rPr>
          <w:delText xml:space="preserve"> </w:delText>
        </w:r>
      </w:del>
      <w:ins w:id="663" w:author="מחבר">
        <w:r w:rsidR="00593638" w:rsidRPr="00FD28B4">
          <w:rPr>
            <w:rStyle w:val="10"/>
          </w:rPr>
          <w:t>validat</w:t>
        </w:r>
        <w:r w:rsidR="00593638">
          <w:rPr>
            <w:rStyle w:val="10"/>
          </w:rPr>
          <w:t>e the</w:t>
        </w:r>
        <w:r w:rsidR="00593638" w:rsidRPr="00FD28B4">
          <w:rPr>
            <w:rStyle w:val="10"/>
          </w:rPr>
          <w:t xml:space="preserve"> </w:t>
        </w:r>
      </w:ins>
      <w:r w:rsidR="001B1752" w:rsidRPr="00FD28B4">
        <w:rPr>
          <w:rStyle w:val="10"/>
        </w:rPr>
        <w:t xml:space="preserve">actigraphy results </w:t>
      </w:r>
      <w:r w:rsidR="0063763C" w:rsidRPr="00FD28B4">
        <w:rPr>
          <w:rStyle w:val="10"/>
        </w:rPr>
        <w:t>(Table</w:t>
      </w:r>
      <w:del w:id="664" w:author="מחבר">
        <w:r w:rsidR="001B1752" w:rsidRPr="00FD28B4" w:rsidDel="00593638">
          <w:rPr>
            <w:rStyle w:val="10"/>
          </w:rPr>
          <w:delText>s</w:delText>
        </w:r>
      </w:del>
      <w:r w:rsidR="0063763C" w:rsidRPr="00FD28B4">
        <w:rPr>
          <w:rStyle w:val="10"/>
        </w:rPr>
        <w:t xml:space="preserve"> </w:t>
      </w:r>
      <w:r w:rsidR="009F4A17" w:rsidRPr="002831CB">
        <w:rPr>
          <w:rStyle w:val="10"/>
        </w:rPr>
        <w:t>1</w:t>
      </w:r>
      <w:del w:id="665" w:author="מחבר">
        <w:r w:rsidR="001B1752" w:rsidRPr="00FD28B4" w:rsidDel="00593638">
          <w:rPr>
            <w:rStyle w:val="10"/>
          </w:rPr>
          <w:delText>,</w:delText>
        </w:r>
      </w:del>
      <w:ins w:id="666" w:author="מחבר">
        <w:r w:rsidR="00593638">
          <w:rPr>
            <w:rStyle w:val="10"/>
          </w:rPr>
          <w:t xml:space="preserve"> and </w:t>
        </w:r>
      </w:ins>
      <w:r w:rsidR="001B1752" w:rsidRPr="00FD28B4">
        <w:rPr>
          <w:rStyle w:val="10"/>
        </w:rPr>
        <w:t>2</w:t>
      </w:r>
      <w:r w:rsidR="0063763C" w:rsidRPr="00FD28B4">
        <w:rPr>
          <w:rStyle w:val="10"/>
        </w:rPr>
        <w:t>)</w:t>
      </w:r>
      <w:r w:rsidRPr="00FD28B4">
        <w:rPr>
          <w:rStyle w:val="10"/>
        </w:rPr>
        <w:t>.</w:t>
      </w:r>
      <w:r w:rsidR="00FD2AAA" w:rsidRPr="00FD28B4">
        <w:rPr>
          <w:rStyle w:val="10"/>
        </w:rPr>
        <w:t xml:space="preserve"> </w:t>
      </w:r>
      <w:proofErr w:type="spellStart"/>
      <w:r w:rsidR="00170C07" w:rsidRPr="00FD28B4">
        <w:rPr>
          <w:rStyle w:val="10"/>
        </w:rPr>
        <w:t>A</w:t>
      </w:r>
      <w:r w:rsidR="00FD2AAA" w:rsidRPr="00FD28B4">
        <w:rPr>
          <w:rStyle w:val="10"/>
        </w:rPr>
        <w:t>ctigraph</w:t>
      </w:r>
      <w:r w:rsidR="00170C07" w:rsidRPr="00FD28B4">
        <w:rPr>
          <w:rStyle w:val="10"/>
        </w:rPr>
        <w:t>s</w:t>
      </w:r>
      <w:proofErr w:type="spellEnd"/>
      <w:r w:rsidR="00FD2AAA" w:rsidRPr="00FD28B4">
        <w:rPr>
          <w:rStyle w:val="10"/>
        </w:rPr>
        <w:t xml:space="preserve"> </w:t>
      </w:r>
      <w:r w:rsidR="00C15EDF" w:rsidRPr="00FD28B4">
        <w:rPr>
          <w:rStyle w:val="10"/>
        </w:rPr>
        <w:t xml:space="preserve">measure </w:t>
      </w:r>
      <w:commentRangeStart w:id="667"/>
      <w:r w:rsidR="00C15EDF" w:rsidRPr="00FD28B4">
        <w:rPr>
          <w:rStyle w:val="10"/>
        </w:rPr>
        <w:t>objective sleep</w:t>
      </w:r>
      <w:commentRangeEnd w:id="667"/>
      <w:r w:rsidR="00593638">
        <w:rPr>
          <w:rStyle w:val="aa"/>
        </w:rPr>
        <w:commentReference w:id="667"/>
      </w:r>
      <w:r w:rsidR="002831CB">
        <w:rPr>
          <w:rStyle w:val="10"/>
        </w:rPr>
        <w:t xml:space="preserve">, </w:t>
      </w:r>
      <w:r w:rsidR="00C15EDF" w:rsidRPr="00FD28B4">
        <w:rPr>
          <w:rStyle w:val="10"/>
        </w:rPr>
        <w:t>daily activity</w:t>
      </w:r>
      <w:ins w:id="668" w:author="מחבר">
        <w:r w:rsidR="00593638">
          <w:rPr>
            <w:rStyle w:val="10"/>
          </w:rPr>
          <w:t>,</w:t>
        </w:r>
      </w:ins>
      <w:r w:rsidR="00C15EDF" w:rsidRPr="00FD28B4">
        <w:rPr>
          <w:rStyle w:val="10"/>
        </w:rPr>
        <w:t xml:space="preserve"> </w:t>
      </w:r>
      <w:r w:rsidR="002831CB">
        <w:rPr>
          <w:rStyle w:val="10"/>
        </w:rPr>
        <w:t>and bedroom luminance</w:t>
      </w:r>
      <w:ins w:id="669" w:author="מחבר">
        <w:r w:rsidR="00593638">
          <w:rPr>
            <w:rStyle w:val="10"/>
          </w:rPr>
          <w:t>,</w:t>
        </w:r>
      </w:ins>
      <w:r w:rsidR="002831CB">
        <w:rPr>
          <w:rStyle w:val="10"/>
        </w:rPr>
        <w:t xml:space="preserve"> </w:t>
      </w:r>
      <w:r w:rsidR="00FD2AAA" w:rsidRPr="00FD28B4">
        <w:rPr>
          <w:rStyle w:val="10"/>
        </w:rPr>
        <w:t>with high ecological validity</w:t>
      </w:r>
      <w:r w:rsidR="00C15EDF" w:rsidRPr="00FD28B4">
        <w:rPr>
          <w:rStyle w:val="10"/>
        </w:rPr>
        <w:t xml:space="preserve"> </w:t>
      </w:r>
      <w:r w:rsidR="00194C76">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{"citationID":"xcu47UPy","properties":{"formattedCitation":"\\super 40\\nosupersub{}","plainCitation":"40","noteIndex":0},"citationItems":[{"id":58,"uris":["http://zotero.org/users/694444/items/I36KDVPS"],"uri":["http://zotero.org/users/694444/items/I36KDVPS"],"itemData":{"id":58,"type":"article-journal","abstract":"In summary, although actigraphy is not as accurate as PSG for determining some sleep measurements, studies are in general agreement that actigraphy, with its ability to record continuously for long time periods, is more reliable than sleep logs which rely on the patients' recall of how many times they woke up or how long they slept during the night and is more reliable than observations which only capture short time periods. Actigraphy can provide information obtainable in no other practical way. It can also have a role in the medical care of patients with sleep disorders. However, it should not be held to the same expectations as polysomnography. Actigraphy is one-dimensional, whereas polysomnography comprises at least 3 distinct types of data (EEG, EOG, EMG), which jointly determine whether a person is asleep or awake. It is therefore doubtful whether actigraphic data will ever be informationally equivalent to the PSG, although progress on hardware and data processing software is continuously being made. Although the 1995 practice parameters paper determined that actigraphy was not appropriate for the diagnosis of sleep disorders, more recent studies suggest that for some disorders, actigraphy may be more practical than PSG. While actigraphy is still not appropriate for the diagnosis of sleep disordered breathing or of periodic limb movements in sleep, it is highly appropriate for examining the sleep variability (i.e., night-to-night variability) in patients with insomnia. Actigraphy is also appropriate for the assessment of and stability of treatment effects of anything from hypnotic drugs to light treatment to CPAP, particularly if assessments are done before and after the start of treatment. A recent independent review of the actigraphy literature by Sadeh and Acebo reached many of these same conclusions. Some of the research studies failed to find relationships between sleep measures and health-related symptoms. The interpretation of these data is also not clear-cut. Is it that the actigraph is not reliable enough to the access the relationship between sleep changes and quality of life measures, or, is it that, in fact, there is no relationship between sleep in that population and quality of life measures? Other studies of sleep disordered breathing, where actigraphy was not used and was not an outcome measure also failed to find any relationship with quality of life. Is it then the actigraph that is not reliable or that the associations just do not exist? The one area where actigraphy can be used for clinical diagnosis is in the evaluation of circadian rhythm disorders. Actigraphy has been shown to be very good for identifying rhythms. Results of actigraphic recordings correlate well with measurements of melatonin and of core body temperature rhythms. Activity records also show sleep disturbance when sleep is attempted at an unfavorable phase of the circadian cycle. Actigraphy therefore would be particularly good for aiding in the diagnosis of delayed or advanced sleep phase syndrome, non-24-hour-sleep syndrome and in the evaluation of sleep disturbances in shift workers. It must be remembered, however, that overt rest-activity rhythms are susceptible to various masking effects, so they may not always show the underlying rhythm of the endogenous circadian pacemaker. In conclusion, the latest set of research articles suggest that in the clinical setting, actigraphy is reliable for evaluating sleep patterns in patients with insomnia, for studying the effect of treatments designed to improve sleep, in the diagnosis of circadian rhythm disorders (including shift work), and in evaluating sleep in individuals who are less likely to tolerate PSG, such as infants and demented elderly. While actigraphy has been used in research studies for many years, up to now, methodological issues had not been systematically addressed in clinical research and practice. Those issues have now been addressed and actigraphy may now be reaching the maturity needed for application in the clinical arena.","container-title":"Sleep","DOI":"10.1093/sleep/26.3.342","ISSN":"0161-8105","issue":"3","journalAbbreviation":"Sleep","language":"eng","note":"PMID: 12749557","page":"342-392","source":"PubMed","title":"The role of actigraphy in the study of sleep and circadian rhythms","volume":"26","author":[{"family":"Ancoli-Israel","given":"Sonia"},{"family":"Cole","given":"Roger"},{"family":"Alessi","given":"Cathy"},{"family":"Chambers","given":"Mark"},{"family":"Moorcroft","given":"William"},{"family":"Pollak","given":"Charles P."}],"issued":{"date-parts":[["2003",5,1]]}}}],"schema":"https://github.com/citation-style-language/schema/raw/master/csl-citation.json"} </w:instrText>
      </w:r>
      <w:r w:rsidR="00194C76">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40</w:t>
      </w:r>
      <w:r w:rsidR="00194C76">
        <w:rPr>
          <w:rStyle w:val="fontstyle01"/>
          <w:rFonts w:ascii="Arial" w:hAnsi="Arial" w:cs="Arial"/>
          <w:b w:val="0"/>
          <w:bCs w:val="0"/>
          <w:sz w:val="22"/>
          <w:szCs w:val="22"/>
        </w:rPr>
        <w:fldChar w:fldCharType="end"/>
      </w:r>
      <w:r w:rsidR="00BA4763" w:rsidRPr="00DB7DF6">
        <w:rPr>
          <w:rStyle w:val="10"/>
        </w:rPr>
        <w:t>.</w:t>
      </w:r>
      <w:r w:rsidR="000434A4" w:rsidRPr="00DB7DF6">
        <w:rPr>
          <w:rStyle w:val="10"/>
        </w:rPr>
        <w:t xml:space="preserve"> </w:t>
      </w:r>
      <w:r w:rsidRPr="00400B3F">
        <w:rPr>
          <w:rStyle w:val="50"/>
        </w:rPr>
        <w:t>PSG</w:t>
      </w:r>
      <w:r w:rsidR="000A42B5" w:rsidRPr="00D170EE">
        <w:rPr>
          <w:rStyle w:val="50"/>
          <w:u w:val="none"/>
        </w:rPr>
        <w:t>.</w:t>
      </w:r>
      <w:r w:rsidRPr="00FD28B4">
        <w:rPr>
          <w:rStyle w:val="10"/>
        </w:rPr>
        <w:t xml:space="preserve"> </w:t>
      </w:r>
      <w:r w:rsidR="00BA4763" w:rsidRPr="00FD28B4">
        <w:rPr>
          <w:rStyle w:val="10"/>
        </w:rPr>
        <w:t>After</w:t>
      </w:r>
      <w:r w:rsidR="000434A4" w:rsidRPr="00FD28B4">
        <w:rPr>
          <w:rStyle w:val="10"/>
        </w:rPr>
        <w:t xml:space="preserve"> </w:t>
      </w:r>
      <w:r w:rsidR="00400B3F" w:rsidRPr="00FD28B4">
        <w:rPr>
          <w:rStyle w:val="10"/>
        </w:rPr>
        <w:t>2</w:t>
      </w:r>
      <w:r w:rsidR="00BA4763" w:rsidRPr="00FD28B4">
        <w:rPr>
          <w:rStyle w:val="10"/>
        </w:rPr>
        <w:t xml:space="preserve"> </w:t>
      </w:r>
      <w:r w:rsidR="000434A4" w:rsidRPr="00FD28B4">
        <w:rPr>
          <w:rStyle w:val="10"/>
        </w:rPr>
        <w:t>week</w:t>
      </w:r>
      <w:r w:rsidR="00BA4763" w:rsidRPr="00FD28B4">
        <w:rPr>
          <w:rStyle w:val="10"/>
        </w:rPr>
        <w:t>s,</w:t>
      </w:r>
      <w:r w:rsidR="000434A4" w:rsidRPr="00FD28B4">
        <w:rPr>
          <w:rStyle w:val="10"/>
        </w:rPr>
        <w:t xml:space="preserve"> participants will complete</w:t>
      </w:r>
      <w:r w:rsidR="00206C81" w:rsidRPr="00FD28B4">
        <w:rPr>
          <w:rStyle w:val="10"/>
        </w:rPr>
        <w:t xml:space="preserve"> </w:t>
      </w:r>
      <w:del w:id="670" w:author="מחבר">
        <w:r w:rsidR="008E628F" w:rsidRPr="00FD28B4" w:rsidDel="00593638">
          <w:rPr>
            <w:rStyle w:val="10"/>
          </w:rPr>
          <w:delText>2</w:delText>
        </w:r>
        <w:r w:rsidR="00206C81" w:rsidRPr="00FD28B4" w:rsidDel="00593638">
          <w:rPr>
            <w:rStyle w:val="10"/>
          </w:rPr>
          <w:delText xml:space="preserve"> </w:delText>
        </w:r>
      </w:del>
      <w:ins w:id="671" w:author="מחבר">
        <w:r w:rsidR="00593638">
          <w:rPr>
            <w:rStyle w:val="10"/>
          </w:rPr>
          <w:t>two</w:t>
        </w:r>
        <w:r w:rsidR="00593638" w:rsidRPr="00FD28B4">
          <w:rPr>
            <w:rStyle w:val="10"/>
          </w:rPr>
          <w:t xml:space="preserve"> </w:t>
        </w:r>
      </w:ins>
      <w:r w:rsidR="00206C81" w:rsidRPr="00FD28B4">
        <w:rPr>
          <w:rStyle w:val="10"/>
        </w:rPr>
        <w:t xml:space="preserve">consecutive </w:t>
      </w:r>
      <w:commentRangeStart w:id="672"/>
      <w:r w:rsidR="00194C76" w:rsidRPr="00FD28B4">
        <w:rPr>
          <w:rStyle w:val="10"/>
        </w:rPr>
        <w:t>PSGs</w:t>
      </w:r>
      <w:commentRangeEnd w:id="672"/>
      <w:r w:rsidR="00593638">
        <w:rPr>
          <w:rStyle w:val="aa"/>
        </w:rPr>
        <w:commentReference w:id="672"/>
      </w:r>
      <w:r w:rsidR="00206C81" w:rsidRPr="00FD28B4">
        <w:rPr>
          <w:rStyle w:val="10"/>
        </w:rPr>
        <w:t xml:space="preserve"> </w:t>
      </w:r>
      <w:r w:rsidR="00194C76" w:rsidRPr="00FD28B4">
        <w:rPr>
          <w:rStyle w:val="10"/>
        </w:rPr>
        <w:t xml:space="preserve">at </w:t>
      </w:r>
      <w:ins w:id="673" w:author="מחבר">
        <w:r w:rsidR="00593638">
          <w:rPr>
            <w:rStyle w:val="10"/>
          </w:rPr>
          <w:t xml:space="preserve">the </w:t>
        </w:r>
      </w:ins>
      <w:r w:rsidR="00206C81" w:rsidRPr="00FD28B4">
        <w:rPr>
          <w:rStyle w:val="10"/>
        </w:rPr>
        <w:t>Hadassah Medical Center</w:t>
      </w:r>
      <w:del w:id="674" w:author="מחבר">
        <w:r w:rsidR="00194C76" w:rsidRPr="00FD28B4" w:rsidDel="00593638">
          <w:rPr>
            <w:rStyle w:val="10"/>
          </w:rPr>
          <w:delText>’s</w:delText>
        </w:r>
      </w:del>
      <w:r w:rsidR="00194C76" w:rsidRPr="00FD28B4">
        <w:rPr>
          <w:rStyle w:val="10"/>
        </w:rPr>
        <w:t xml:space="preserve"> sleep center</w:t>
      </w:r>
      <w:r w:rsidR="00206C81" w:rsidRPr="00FD28B4">
        <w:rPr>
          <w:rStyle w:val="10"/>
        </w:rPr>
        <w:t xml:space="preserve"> (</w:t>
      </w:r>
      <w:r w:rsidR="00BA4763" w:rsidRPr="00FD28B4">
        <w:rPr>
          <w:rStyle w:val="10"/>
        </w:rPr>
        <w:t>letter</w:t>
      </w:r>
      <w:r w:rsidR="00206C81" w:rsidRPr="00FD28B4">
        <w:rPr>
          <w:rStyle w:val="10"/>
        </w:rPr>
        <w:t xml:space="preserve"> attached). </w:t>
      </w:r>
      <w:r w:rsidR="000320EF" w:rsidRPr="00FD28B4">
        <w:rPr>
          <w:rStyle w:val="10"/>
        </w:rPr>
        <w:t xml:space="preserve">The second night will </w:t>
      </w:r>
      <w:ins w:id="675" w:author="מחבר">
        <w:r w:rsidR="00C21DC8">
          <w:rPr>
            <w:rStyle w:val="10"/>
          </w:rPr>
          <w:t xml:space="preserve">act as a </w:t>
        </w:r>
      </w:ins>
      <w:r w:rsidR="000320EF" w:rsidRPr="00FD28B4">
        <w:rPr>
          <w:rStyle w:val="10"/>
        </w:rPr>
        <w:t xml:space="preserve">control </w:t>
      </w:r>
      <w:r w:rsidR="008E628F" w:rsidRPr="00FD28B4">
        <w:rPr>
          <w:rStyle w:val="10"/>
        </w:rPr>
        <w:t>for</w:t>
      </w:r>
      <w:r w:rsidR="00FD2AAA" w:rsidRPr="00FD28B4">
        <w:rPr>
          <w:rStyle w:val="10"/>
        </w:rPr>
        <w:t xml:space="preserve"> </w:t>
      </w:r>
      <w:r w:rsidR="00400B3F" w:rsidRPr="00FD28B4">
        <w:rPr>
          <w:rStyle w:val="10"/>
        </w:rPr>
        <w:t>a</w:t>
      </w:r>
      <w:ins w:id="676" w:author="מחבר">
        <w:r w:rsidR="00C21DC8">
          <w:rPr>
            <w:rStyle w:val="10"/>
          </w:rPr>
          <w:t>ny</w:t>
        </w:r>
      </w:ins>
      <w:r w:rsidR="00FD2AAA" w:rsidRPr="00FD28B4">
        <w:rPr>
          <w:rStyle w:val="10"/>
        </w:rPr>
        <w:t xml:space="preserve"> </w:t>
      </w:r>
      <w:ins w:id="677" w:author="מחבר">
        <w:r w:rsidR="00C21DC8">
          <w:rPr>
            <w:rStyle w:val="10"/>
          </w:rPr>
          <w:t>“</w:t>
        </w:r>
      </w:ins>
      <w:del w:id="678" w:author="מחבר">
        <w:r w:rsidR="00FD2AAA" w:rsidRPr="00FD28B4" w:rsidDel="00C21DC8">
          <w:rPr>
            <w:rStyle w:val="10"/>
          </w:rPr>
          <w:delText>‘</w:delText>
        </w:r>
      </w:del>
      <w:r w:rsidR="00FD2AAA" w:rsidRPr="00FD28B4">
        <w:rPr>
          <w:rStyle w:val="10"/>
        </w:rPr>
        <w:t>first night effect</w:t>
      </w:r>
      <w:del w:id="679" w:author="מחבר">
        <w:r w:rsidR="00FD2AAA" w:rsidRPr="00FD28B4" w:rsidDel="00C21DC8">
          <w:rPr>
            <w:rStyle w:val="10"/>
          </w:rPr>
          <w:delText>’</w:delText>
        </w:r>
      </w:del>
      <w:ins w:id="680" w:author="מחבר">
        <w:r w:rsidR="00C21DC8">
          <w:rPr>
            <w:rStyle w:val="10"/>
          </w:rPr>
          <w:t>”</w:t>
        </w:r>
      </w:ins>
      <w:r w:rsidR="00FD2AAA" w:rsidRPr="00FD28B4">
        <w:rPr>
          <w:rStyle w:val="10"/>
        </w:rPr>
        <w:t xml:space="preserve"> </w:t>
      </w:r>
      <w:del w:id="681" w:author="מחבר">
        <w:r w:rsidR="000320EF" w:rsidRPr="00FD28B4" w:rsidDel="00EB0C9A">
          <w:rPr>
            <w:rStyle w:val="10"/>
          </w:rPr>
          <w:delText>-</w:delText>
        </w:r>
        <w:r w:rsidR="00FD2AAA" w:rsidRPr="00FD28B4" w:rsidDel="00EB0C9A">
          <w:rPr>
            <w:rStyle w:val="10"/>
          </w:rPr>
          <w:delText xml:space="preserve"> </w:delText>
        </w:r>
      </w:del>
      <w:ins w:id="682" w:author="מחבר">
        <w:r w:rsidR="00EB0C9A">
          <w:rPr>
            <w:rStyle w:val="10"/>
          </w:rPr>
          <w:t>(</w:t>
        </w:r>
      </w:ins>
      <w:r w:rsidR="00FD2AAA" w:rsidRPr="00FD28B4">
        <w:rPr>
          <w:rStyle w:val="10"/>
        </w:rPr>
        <w:t xml:space="preserve">altered sleep patterns </w:t>
      </w:r>
      <w:ins w:id="683" w:author="מחבר">
        <w:r w:rsidR="00C21DC8">
          <w:rPr>
            <w:rStyle w:val="10"/>
          </w:rPr>
          <w:t xml:space="preserve">experienced by an individual </w:t>
        </w:r>
      </w:ins>
      <w:r w:rsidR="00FD2AAA" w:rsidRPr="00FD28B4">
        <w:rPr>
          <w:rStyle w:val="10"/>
        </w:rPr>
        <w:t xml:space="preserve">during </w:t>
      </w:r>
      <w:r w:rsidR="00400B3F" w:rsidRPr="00FD28B4">
        <w:rPr>
          <w:rStyle w:val="10"/>
        </w:rPr>
        <w:t>a</w:t>
      </w:r>
      <w:r w:rsidR="00FD2AAA" w:rsidRPr="00FD28B4">
        <w:rPr>
          <w:rStyle w:val="10"/>
        </w:rPr>
        <w:t xml:space="preserve"> first night in a sleep center</w:t>
      </w:r>
      <w:ins w:id="684" w:author="מחבר">
        <w:r w:rsidR="00EB0C9A">
          <w:rPr>
            <w:rStyle w:val="10"/>
          </w:rPr>
          <w:t>)</w:t>
        </w:r>
      </w:ins>
      <w:r w:rsidR="00FD2AAA" w:rsidRPr="00FD28B4">
        <w:rPr>
          <w:rStyle w:val="10"/>
        </w:rPr>
        <w:t xml:space="preserve">. </w:t>
      </w:r>
      <w:r w:rsidR="001B1752" w:rsidRPr="00FD28B4">
        <w:rPr>
          <w:rStyle w:val="10"/>
        </w:rPr>
        <w:t>P</w:t>
      </w:r>
      <w:r w:rsidR="002147C4" w:rsidRPr="00FD28B4">
        <w:rPr>
          <w:rStyle w:val="10"/>
        </w:rPr>
        <w:t>articipants</w:t>
      </w:r>
      <w:r w:rsidR="001B1752" w:rsidRPr="00FD28B4">
        <w:rPr>
          <w:rStyle w:val="10"/>
        </w:rPr>
        <w:t xml:space="preserve"> will receive summary report</w:t>
      </w:r>
      <w:r w:rsidR="002831CB">
        <w:rPr>
          <w:rStyle w:val="10"/>
        </w:rPr>
        <w:t>s.</w:t>
      </w:r>
      <w:r w:rsidR="004F4EC9">
        <w:rPr>
          <w:rStyle w:val="10"/>
        </w:rPr>
        <w:t xml:space="preserve"> </w:t>
      </w:r>
      <w:r w:rsidR="002831CB">
        <w:rPr>
          <w:rStyle w:val="10"/>
        </w:rPr>
        <w:t>A</w:t>
      </w:r>
      <w:ins w:id="685" w:author="מחבר">
        <w:r w:rsidR="00C21DC8">
          <w:rPr>
            <w:rStyle w:val="10"/>
          </w:rPr>
          <w:t>ny a</w:t>
        </w:r>
      </w:ins>
      <w:r w:rsidR="005356DD" w:rsidRPr="00FD28B4">
        <w:rPr>
          <w:rStyle w:val="10"/>
        </w:rPr>
        <w:t>berrant</w:t>
      </w:r>
      <w:r w:rsidR="008E628F" w:rsidRPr="00FD28B4">
        <w:rPr>
          <w:rStyle w:val="10"/>
        </w:rPr>
        <w:t xml:space="preserve"> findings will be sent to</w:t>
      </w:r>
      <w:r w:rsidR="000320EF" w:rsidRPr="00FD28B4">
        <w:rPr>
          <w:rStyle w:val="10"/>
        </w:rPr>
        <w:t xml:space="preserve"> </w:t>
      </w:r>
      <w:r w:rsidR="002831CB">
        <w:rPr>
          <w:rStyle w:val="10"/>
        </w:rPr>
        <w:t>their</w:t>
      </w:r>
      <w:r w:rsidR="008E628F" w:rsidRPr="00FD28B4">
        <w:rPr>
          <w:rStyle w:val="10"/>
        </w:rPr>
        <w:t xml:space="preserve"> physician</w:t>
      </w:r>
      <w:del w:id="686" w:author="מחבר">
        <w:r w:rsidR="008E628F" w:rsidRPr="00FD28B4" w:rsidDel="00C21DC8">
          <w:rPr>
            <w:rStyle w:val="10"/>
          </w:rPr>
          <w:delText>s</w:delText>
        </w:r>
      </w:del>
      <w:r w:rsidR="002147C4" w:rsidRPr="00FD28B4">
        <w:rPr>
          <w:rStyle w:val="10"/>
        </w:rPr>
        <w:t>.</w:t>
      </w:r>
    </w:p>
    <w:p w14:paraId="58C31BAA" w14:textId="21CAA51B" w:rsidR="004C695F" w:rsidRDefault="00B64185" w:rsidP="00CE0857">
      <w:pPr>
        <w:spacing w:before="240" w:after="0" w:line="360" w:lineRule="auto"/>
        <w:ind w:firstLine="426"/>
        <w:jc w:val="both"/>
        <w:rPr>
          <w:rStyle w:val="fontstyle01"/>
          <w:rFonts w:ascii="Arial" w:hAnsi="Arial" w:cs="Arial"/>
          <w:b w:val="0"/>
          <w:bCs w:val="0"/>
          <w:sz w:val="22"/>
          <w:szCs w:val="22"/>
          <w:u w:val="single"/>
        </w:rPr>
        <w:pPrChange w:id="687" w:author="מחבר">
          <w:pPr>
            <w:spacing w:after="0" w:line="360" w:lineRule="auto"/>
            <w:ind w:firstLine="426"/>
            <w:jc w:val="both"/>
          </w:pPr>
        </w:pPrChange>
      </w:pPr>
      <w:r w:rsidRPr="006A43B6">
        <w:rPr>
          <w:rStyle w:val="40"/>
        </w:rPr>
        <w:t>Measures</w:t>
      </w:r>
      <w:r w:rsidR="00605D11" w:rsidRPr="009224A2">
        <w:rPr>
          <w:rStyle w:val="fontstyle01"/>
          <w:rFonts w:ascii="Arial" w:hAnsi="Arial" w:cs="Arial"/>
          <w:b w:val="0"/>
          <w:bCs w:val="0"/>
          <w:sz w:val="22"/>
          <w:szCs w:val="22"/>
        </w:rPr>
        <w:t>:</w:t>
      </w:r>
      <w:r w:rsidR="000A42B5">
        <w:rPr>
          <w:rStyle w:val="fontstyle01"/>
          <w:rFonts w:ascii="Arial" w:hAnsi="Arial" w:cs="Arial"/>
          <w:b w:val="0"/>
          <w:bCs w:val="0"/>
          <w:sz w:val="22"/>
          <w:szCs w:val="22"/>
          <w:u w:val="single"/>
        </w:rPr>
        <w:t xml:space="preserve"> </w:t>
      </w:r>
    </w:p>
    <w:p w14:paraId="762CBA9F" w14:textId="6217AD01" w:rsidR="002D493C" w:rsidDel="00C21DC8" w:rsidRDefault="002D493C" w:rsidP="000A42B5">
      <w:pPr>
        <w:spacing w:after="0" w:line="360" w:lineRule="auto"/>
        <w:ind w:firstLine="426"/>
        <w:jc w:val="both"/>
        <w:rPr>
          <w:del w:id="688" w:author="מחבר"/>
          <w:rStyle w:val="fontstyle01"/>
          <w:rFonts w:ascii="Arial" w:hAnsi="Arial" w:cs="Arial"/>
          <w:b w:val="0"/>
          <w:bCs w:val="0"/>
          <w:sz w:val="22"/>
          <w:szCs w:val="22"/>
          <w:u w:val="single"/>
        </w:rPr>
      </w:pPr>
      <w:r w:rsidRPr="009224A2">
        <w:rPr>
          <w:rStyle w:val="50"/>
        </w:rPr>
        <w:t xml:space="preserve">Clinical </w:t>
      </w:r>
      <w:del w:id="689" w:author="מחבר">
        <w:r w:rsidRPr="009224A2" w:rsidDel="00C21DC8">
          <w:rPr>
            <w:rStyle w:val="50"/>
          </w:rPr>
          <w:delText xml:space="preserve">&amp; </w:delText>
        </w:r>
      </w:del>
      <w:ins w:id="690" w:author="מחבר">
        <w:r w:rsidR="00C21DC8">
          <w:rPr>
            <w:rStyle w:val="50"/>
          </w:rPr>
          <w:t>and</w:t>
        </w:r>
        <w:r w:rsidR="00C21DC8" w:rsidRPr="009224A2">
          <w:rPr>
            <w:rStyle w:val="50"/>
          </w:rPr>
          <w:t xml:space="preserve"> </w:t>
        </w:r>
      </w:ins>
      <w:r w:rsidRPr="009224A2">
        <w:rPr>
          <w:rStyle w:val="50"/>
        </w:rPr>
        <w:t>self-report</w:t>
      </w:r>
      <w:ins w:id="691" w:author="מחבר">
        <w:r w:rsidR="00C21DC8">
          <w:rPr>
            <w:rStyle w:val="50"/>
          </w:rPr>
          <w:t>ed</w:t>
        </w:r>
        <w:r w:rsidR="009441C2">
          <w:rPr>
            <w:rStyle w:val="50"/>
          </w:rPr>
          <w:t xml:space="preserve"> measures</w:t>
        </w:r>
      </w:ins>
      <w:r w:rsidRPr="00D170EE">
        <w:rPr>
          <w:rStyle w:val="10"/>
        </w:rPr>
        <w:t>.</w:t>
      </w:r>
      <w:r w:rsidRPr="00FD28B4">
        <w:rPr>
          <w:rStyle w:val="10"/>
        </w:rPr>
        <w:t xml:space="preserve"> We </w:t>
      </w:r>
      <w:ins w:id="692" w:author="מחבר">
        <w:r w:rsidR="00C939D4">
          <w:rPr>
            <w:rStyle w:val="10"/>
          </w:rPr>
          <w:t xml:space="preserve">will </w:t>
        </w:r>
      </w:ins>
      <w:r w:rsidRPr="00FD28B4">
        <w:rPr>
          <w:rStyle w:val="10"/>
        </w:rPr>
        <w:t>employ minimal and</w:t>
      </w:r>
      <w:r>
        <w:rPr>
          <w:rStyle w:val="10"/>
        </w:rPr>
        <w:t xml:space="preserve"> </w:t>
      </w:r>
      <w:r w:rsidRPr="00FD28B4">
        <w:rPr>
          <w:rStyle w:val="10"/>
        </w:rPr>
        <w:t>clinician-administered assessments to</w:t>
      </w:r>
      <w:r>
        <w:rPr>
          <w:rStyle w:val="10"/>
        </w:rPr>
        <w:t xml:space="preserve"> </w:t>
      </w:r>
      <w:r w:rsidRPr="00FD28B4">
        <w:rPr>
          <w:rStyle w:val="10"/>
        </w:rPr>
        <w:t>assess</w:t>
      </w:r>
    </w:p>
    <w:p w14:paraId="0BC14989" w14:textId="0976A55F" w:rsidR="00B64185" w:rsidRDefault="00C21DC8" w:rsidP="00C21DC8">
      <w:pPr>
        <w:spacing w:after="0" w:line="360" w:lineRule="auto"/>
        <w:ind w:firstLine="426"/>
        <w:jc w:val="both"/>
        <w:rPr>
          <w:ins w:id="693" w:author="מחבר"/>
          <w:rStyle w:val="10"/>
        </w:rPr>
      </w:pPr>
      <w:ins w:id="694" w:author="מחבר">
        <w:r>
          <w:rPr>
            <w:rStyle w:val="10"/>
          </w:rPr>
          <w:t xml:space="preserve"> </w:t>
        </w:r>
      </w:ins>
      <w:r w:rsidR="002D493C" w:rsidRPr="00FD28B4">
        <w:rPr>
          <w:rStyle w:val="10"/>
        </w:rPr>
        <w:t>inclusion and exclusion criteria. Our self-report</w:t>
      </w:r>
      <w:ins w:id="695" w:author="מחבר">
        <w:r>
          <w:rPr>
            <w:rStyle w:val="10"/>
          </w:rPr>
          <w:t>ed</w:t>
        </w:r>
      </w:ins>
      <w:r w:rsidR="002D493C" w:rsidRPr="00FD28B4">
        <w:rPr>
          <w:rStyle w:val="10"/>
        </w:rPr>
        <w:t xml:space="preserve"> measures have good psychometric properties </w:t>
      </w:r>
      <w:r w:rsidR="00F75B30" w:rsidRPr="00FD28B4">
        <w:rPr>
          <w:rStyle w:val="10"/>
        </w:rPr>
        <w:t>and are the most common</w:t>
      </w:r>
      <w:ins w:id="696" w:author="מחבר">
        <w:r>
          <w:rPr>
            <w:rStyle w:val="10"/>
          </w:rPr>
          <w:t>ly used</w:t>
        </w:r>
      </w:ins>
      <w:r w:rsidR="00F75B30" w:rsidRPr="00FD28B4">
        <w:rPr>
          <w:rStyle w:val="10"/>
        </w:rPr>
        <w:t xml:space="preserve"> tools to study our </w:t>
      </w:r>
      <w:r w:rsidR="000A42B5" w:rsidRPr="00FD28B4">
        <w:rPr>
          <w:rStyle w:val="10"/>
        </w:rPr>
        <w:t xml:space="preserve">target </w:t>
      </w:r>
      <w:r w:rsidR="00F75B30" w:rsidRPr="00FD28B4">
        <w:rPr>
          <w:rStyle w:val="10"/>
        </w:rPr>
        <w:t xml:space="preserve">constructs </w:t>
      </w:r>
      <w:r w:rsidR="000D0773" w:rsidRPr="00FD28B4">
        <w:rPr>
          <w:rStyle w:val="10"/>
        </w:rPr>
        <w:t xml:space="preserve">(Table </w:t>
      </w:r>
      <w:r w:rsidR="00B05CCE" w:rsidRPr="00FD28B4">
        <w:rPr>
          <w:rStyle w:val="10"/>
        </w:rPr>
        <w:t>1</w:t>
      </w:r>
      <w:r w:rsidR="000D0773" w:rsidRPr="00FD28B4">
        <w:rPr>
          <w:rStyle w:val="10"/>
        </w:rPr>
        <w:t>)</w:t>
      </w:r>
      <w:r w:rsidR="00F75B30" w:rsidRPr="00FD28B4">
        <w:rPr>
          <w:rStyle w:val="10"/>
        </w:rPr>
        <w:t>.</w:t>
      </w:r>
    </w:p>
    <w:p w14:paraId="27B2E629" w14:textId="6A9A0C5E" w:rsidR="00A65B6E" w:rsidRPr="00FD28B4" w:rsidRDefault="00A65B6E" w:rsidP="00CE0857">
      <w:pPr>
        <w:spacing w:after="0" w:line="360" w:lineRule="auto"/>
        <w:ind w:firstLine="426"/>
        <w:jc w:val="both"/>
        <w:rPr>
          <w:rStyle w:val="10"/>
        </w:rPr>
        <w:pPrChange w:id="697" w:author="מחבר">
          <w:pPr>
            <w:spacing w:after="0" w:line="360" w:lineRule="auto"/>
            <w:jc w:val="both"/>
          </w:pPr>
        </w:pPrChange>
      </w:pPr>
      <w:commentRangeStart w:id="698"/>
      <w:ins w:id="699" w:author="מחבר">
        <w:r w:rsidRPr="00D170EE">
          <w:rPr>
            <w:rStyle w:val="20"/>
          </w:rPr>
          <w:t>Table 1:</w:t>
        </w:r>
        <w:r w:rsidRPr="00D170EE">
          <w:rPr>
            <w:rStyle w:val="10"/>
          </w:rPr>
          <w:t xml:space="preserve"> </w:t>
        </w:r>
        <w:r>
          <w:rPr>
            <w:rStyle w:val="10"/>
          </w:rPr>
          <w:t>Details of s</w:t>
        </w:r>
        <w:r w:rsidRPr="00D170EE">
          <w:rPr>
            <w:rStyle w:val="10"/>
          </w:rPr>
          <w:t>creening measures.</w:t>
        </w:r>
        <w:commentRangeEnd w:id="698"/>
        <w:r>
          <w:rPr>
            <w:rStyle w:val="aa"/>
          </w:rPr>
          <w:commentReference w:id="698"/>
        </w:r>
      </w:ins>
    </w:p>
    <w:tbl>
      <w:tblPr>
        <w:tblW w:w="9618" w:type="dxa"/>
        <w:tblLook w:val="04A0" w:firstRow="1" w:lastRow="0" w:firstColumn="1" w:lastColumn="0" w:noHBand="0" w:noVBand="1"/>
      </w:tblPr>
      <w:tblGrid>
        <w:gridCol w:w="3320"/>
        <w:gridCol w:w="4320"/>
        <w:gridCol w:w="1978"/>
      </w:tblGrid>
      <w:tr w:rsidR="00F75B30" w:rsidRPr="00281807" w14:paraId="2E7DDC36" w14:textId="77777777" w:rsidTr="007B684B">
        <w:trPr>
          <w:trHeight w:val="310"/>
        </w:trPr>
        <w:tc>
          <w:tcPr>
            <w:tcW w:w="3320" w:type="dxa"/>
            <w:tcBorders>
              <w:top w:val="single" w:sz="8" w:space="0" w:color="auto"/>
              <w:left w:val="single" w:sz="8" w:space="0" w:color="auto"/>
              <w:bottom w:val="nil"/>
              <w:right w:val="nil"/>
            </w:tcBorders>
            <w:shd w:val="clear" w:color="000000" w:fill="FFFFFF"/>
            <w:vAlign w:val="center"/>
            <w:hideMark/>
          </w:tcPr>
          <w:p w14:paraId="62AA5DA2" w14:textId="16CC20A6" w:rsidR="00281807" w:rsidRPr="00707173" w:rsidRDefault="005356DD" w:rsidP="007310CD">
            <w:pPr>
              <w:spacing w:after="0" w:line="240" w:lineRule="auto"/>
              <w:jc w:val="center"/>
              <w:rPr>
                <w:rFonts w:ascii="Arial" w:eastAsia="Times New Roman" w:hAnsi="Arial" w:cs="Arial"/>
                <w:b/>
                <w:bCs/>
              </w:rPr>
            </w:pPr>
            <w:r w:rsidRPr="00707173">
              <w:rPr>
                <w:rFonts w:ascii="Arial" w:eastAsia="Times New Roman" w:hAnsi="Arial" w:cs="Arial"/>
                <w:b/>
                <w:bCs/>
              </w:rPr>
              <w:t>Assessment</w:t>
            </w:r>
          </w:p>
        </w:tc>
        <w:tc>
          <w:tcPr>
            <w:tcW w:w="4320" w:type="dxa"/>
            <w:tcBorders>
              <w:top w:val="single" w:sz="8" w:space="0" w:color="auto"/>
              <w:left w:val="single" w:sz="8" w:space="0" w:color="auto"/>
              <w:bottom w:val="nil"/>
              <w:right w:val="single" w:sz="8" w:space="0" w:color="auto"/>
            </w:tcBorders>
            <w:shd w:val="clear" w:color="000000" w:fill="FFFFFF"/>
            <w:noWrap/>
            <w:vAlign w:val="center"/>
            <w:hideMark/>
          </w:tcPr>
          <w:p w14:paraId="3CD6F468" w14:textId="77777777" w:rsidR="00281807" w:rsidRPr="00707173" w:rsidRDefault="00281807" w:rsidP="00281807">
            <w:pPr>
              <w:spacing w:after="0" w:line="240" w:lineRule="auto"/>
              <w:jc w:val="center"/>
              <w:rPr>
                <w:rFonts w:ascii="Arial" w:eastAsia="Times New Roman" w:hAnsi="Arial" w:cs="Arial"/>
                <w:b/>
                <w:bCs/>
              </w:rPr>
            </w:pPr>
            <w:r w:rsidRPr="00707173">
              <w:rPr>
                <w:rFonts w:ascii="Arial" w:eastAsia="Times New Roman" w:hAnsi="Arial" w:cs="Arial"/>
                <w:b/>
                <w:bCs/>
              </w:rPr>
              <w:t>Target construct</w:t>
            </w:r>
          </w:p>
        </w:tc>
        <w:tc>
          <w:tcPr>
            <w:tcW w:w="1978" w:type="dxa"/>
            <w:tcBorders>
              <w:top w:val="single" w:sz="8" w:space="0" w:color="auto"/>
              <w:left w:val="nil"/>
              <w:bottom w:val="nil"/>
              <w:right w:val="single" w:sz="8" w:space="0" w:color="auto"/>
            </w:tcBorders>
            <w:shd w:val="clear" w:color="000000" w:fill="FFFFFF"/>
            <w:noWrap/>
            <w:vAlign w:val="center"/>
            <w:hideMark/>
          </w:tcPr>
          <w:p w14:paraId="1D6B0A7B" w14:textId="77777777" w:rsidR="00281807" w:rsidRPr="00707173" w:rsidRDefault="00281807" w:rsidP="00281807">
            <w:pPr>
              <w:spacing w:after="0" w:line="240" w:lineRule="auto"/>
              <w:jc w:val="center"/>
              <w:rPr>
                <w:rFonts w:ascii="Arial" w:eastAsia="Times New Roman" w:hAnsi="Arial" w:cs="Arial"/>
                <w:b/>
                <w:bCs/>
              </w:rPr>
            </w:pPr>
            <w:r w:rsidRPr="00707173">
              <w:rPr>
                <w:rFonts w:ascii="Arial" w:eastAsia="Times New Roman" w:hAnsi="Arial" w:cs="Arial"/>
                <w:b/>
                <w:bCs/>
              </w:rPr>
              <w:t>Reference</w:t>
            </w:r>
          </w:p>
        </w:tc>
      </w:tr>
      <w:tr w:rsidR="00F75B30" w:rsidRPr="00281807" w14:paraId="703C009E" w14:textId="77777777" w:rsidTr="007B684B">
        <w:trPr>
          <w:trHeight w:val="295"/>
        </w:trPr>
        <w:tc>
          <w:tcPr>
            <w:tcW w:w="3320" w:type="dxa"/>
            <w:tcBorders>
              <w:top w:val="single" w:sz="8" w:space="0" w:color="auto"/>
              <w:left w:val="single" w:sz="8" w:space="0" w:color="auto"/>
              <w:bottom w:val="single" w:sz="4" w:space="0" w:color="auto"/>
              <w:right w:val="nil"/>
            </w:tcBorders>
            <w:shd w:val="clear" w:color="000000" w:fill="00505C"/>
            <w:noWrap/>
            <w:vAlign w:val="bottom"/>
            <w:hideMark/>
          </w:tcPr>
          <w:p w14:paraId="2D75E10E" w14:textId="66839DB2" w:rsidR="00281807" w:rsidRPr="00D170EE" w:rsidRDefault="00281807" w:rsidP="00D170EE">
            <w:pPr>
              <w:spacing w:after="0"/>
              <w:rPr>
                <w:rFonts w:ascii="Arial" w:eastAsia="Times New Roman" w:hAnsi="Arial" w:cs="Arial"/>
                <w:b/>
                <w:bCs/>
                <w:color w:val="FFFFFF"/>
              </w:rPr>
            </w:pPr>
            <w:r w:rsidRPr="00D170EE">
              <w:rPr>
                <w:rFonts w:ascii="Arial" w:eastAsia="Times New Roman" w:hAnsi="Arial" w:cs="Arial"/>
                <w:b/>
                <w:bCs/>
                <w:color w:val="FFFFFF"/>
              </w:rPr>
              <w:t xml:space="preserve">Clinician </w:t>
            </w:r>
            <w:del w:id="700" w:author="מחבר">
              <w:r w:rsidRPr="00D170EE" w:rsidDel="00C21DC8">
                <w:rPr>
                  <w:rFonts w:ascii="Arial" w:eastAsia="Times New Roman" w:hAnsi="Arial" w:cs="Arial"/>
                  <w:b/>
                  <w:bCs/>
                  <w:color w:val="FFFFFF"/>
                </w:rPr>
                <w:delText>Administered</w:delText>
              </w:r>
            </w:del>
            <w:ins w:id="701" w:author="מחבר">
              <w:r w:rsidR="00C21DC8">
                <w:rPr>
                  <w:rFonts w:ascii="Arial" w:eastAsia="Times New Roman" w:hAnsi="Arial" w:cs="Arial"/>
                  <w:b/>
                  <w:bCs/>
                  <w:color w:val="FFFFFF"/>
                </w:rPr>
                <w:t>a</w:t>
              </w:r>
              <w:r w:rsidR="00C21DC8" w:rsidRPr="00D170EE">
                <w:rPr>
                  <w:rFonts w:ascii="Arial" w:eastAsia="Times New Roman" w:hAnsi="Arial" w:cs="Arial"/>
                  <w:b/>
                  <w:bCs/>
                  <w:color w:val="FFFFFF"/>
                </w:rPr>
                <w:t>dministered</w:t>
              </w:r>
            </w:ins>
          </w:p>
        </w:tc>
        <w:tc>
          <w:tcPr>
            <w:tcW w:w="4320" w:type="dxa"/>
            <w:tcBorders>
              <w:top w:val="single" w:sz="8" w:space="0" w:color="auto"/>
              <w:left w:val="single" w:sz="8" w:space="0" w:color="auto"/>
              <w:bottom w:val="single" w:sz="4" w:space="0" w:color="auto"/>
              <w:right w:val="single" w:sz="8" w:space="0" w:color="auto"/>
            </w:tcBorders>
            <w:shd w:val="clear" w:color="000000" w:fill="00505C"/>
            <w:noWrap/>
            <w:vAlign w:val="bottom"/>
            <w:hideMark/>
          </w:tcPr>
          <w:p w14:paraId="1E479CF8" w14:textId="77777777" w:rsidR="00281807" w:rsidRPr="00707173" w:rsidRDefault="00281807" w:rsidP="00281807">
            <w:pPr>
              <w:spacing w:after="0" w:line="240" w:lineRule="auto"/>
              <w:rPr>
                <w:rFonts w:ascii="Arial" w:eastAsia="Times New Roman" w:hAnsi="Arial" w:cs="Arial"/>
                <w:b/>
                <w:bCs/>
              </w:rPr>
            </w:pPr>
            <w:r w:rsidRPr="00707173">
              <w:rPr>
                <w:rFonts w:ascii="Arial" w:eastAsia="Times New Roman" w:hAnsi="Arial" w:cs="Arial"/>
                <w:b/>
                <w:bCs/>
              </w:rPr>
              <w:t> </w:t>
            </w:r>
          </w:p>
        </w:tc>
        <w:tc>
          <w:tcPr>
            <w:tcW w:w="1978" w:type="dxa"/>
            <w:tcBorders>
              <w:top w:val="single" w:sz="8" w:space="0" w:color="auto"/>
              <w:left w:val="nil"/>
              <w:bottom w:val="single" w:sz="4" w:space="0" w:color="auto"/>
              <w:right w:val="single" w:sz="8" w:space="0" w:color="auto"/>
            </w:tcBorders>
            <w:shd w:val="clear" w:color="000000" w:fill="00505C"/>
            <w:noWrap/>
            <w:vAlign w:val="bottom"/>
            <w:hideMark/>
          </w:tcPr>
          <w:p w14:paraId="3C5DA97D" w14:textId="77777777" w:rsidR="00281807" w:rsidRPr="00707173" w:rsidRDefault="00281807" w:rsidP="00281807">
            <w:pPr>
              <w:spacing w:after="0" w:line="240" w:lineRule="auto"/>
              <w:rPr>
                <w:rFonts w:ascii="Arial" w:eastAsia="Times New Roman" w:hAnsi="Arial" w:cs="Arial"/>
                <w:b/>
                <w:bCs/>
              </w:rPr>
            </w:pPr>
            <w:r w:rsidRPr="00707173">
              <w:rPr>
                <w:rFonts w:ascii="Arial" w:eastAsia="Times New Roman" w:hAnsi="Arial" w:cs="Arial"/>
                <w:b/>
                <w:bCs/>
              </w:rPr>
              <w:t> </w:t>
            </w:r>
          </w:p>
        </w:tc>
      </w:tr>
      <w:tr w:rsidR="00F75B30" w:rsidRPr="00281807" w14:paraId="6CA94933" w14:textId="77777777" w:rsidTr="007B684B">
        <w:trPr>
          <w:trHeight w:val="295"/>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48F08FEE"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DIAMOND</w:t>
            </w:r>
          </w:p>
        </w:tc>
        <w:tc>
          <w:tcPr>
            <w:tcW w:w="4320" w:type="dxa"/>
            <w:tcBorders>
              <w:top w:val="nil"/>
              <w:left w:val="nil"/>
              <w:bottom w:val="single" w:sz="4" w:space="0" w:color="auto"/>
              <w:right w:val="single" w:sz="8" w:space="0" w:color="auto"/>
            </w:tcBorders>
            <w:shd w:val="clear" w:color="auto" w:fill="auto"/>
            <w:noWrap/>
            <w:vAlign w:val="center"/>
            <w:hideMark/>
          </w:tcPr>
          <w:p w14:paraId="4FCE71E8" w14:textId="6FBD2E52"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HD, OCD</w:t>
            </w:r>
            <w:r w:rsidR="00981135">
              <w:rPr>
                <w:rFonts w:asciiTheme="minorBidi" w:eastAsia="Times New Roman" w:hAnsiTheme="minorBidi"/>
                <w:color w:val="000000"/>
              </w:rPr>
              <w:t>,</w:t>
            </w:r>
            <w:r w:rsidRPr="00D170EE">
              <w:rPr>
                <w:rFonts w:asciiTheme="minorBidi" w:eastAsia="Times New Roman" w:hAnsiTheme="minorBidi"/>
                <w:color w:val="000000"/>
              </w:rPr>
              <w:t xml:space="preserve"> major </w:t>
            </w:r>
            <w:r w:rsidR="00707173" w:rsidRPr="00D170EE">
              <w:rPr>
                <w:rFonts w:asciiTheme="minorBidi" w:eastAsia="Times New Roman" w:hAnsiTheme="minorBidi"/>
                <w:color w:val="000000"/>
              </w:rPr>
              <w:t>psychopathologies</w:t>
            </w:r>
          </w:p>
        </w:tc>
        <w:tc>
          <w:tcPr>
            <w:tcW w:w="1978" w:type="dxa"/>
            <w:tcBorders>
              <w:top w:val="nil"/>
              <w:left w:val="nil"/>
              <w:bottom w:val="single" w:sz="4" w:space="0" w:color="auto"/>
              <w:right w:val="single" w:sz="8" w:space="0" w:color="auto"/>
            </w:tcBorders>
            <w:shd w:val="clear" w:color="auto" w:fill="auto"/>
            <w:noWrap/>
            <w:vAlign w:val="center"/>
            <w:hideMark/>
          </w:tcPr>
          <w:p w14:paraId="3DF49FF5" w14:textId="5AF68458" w:rsidR="00281807" w:rsidRPr="00D170EE" w:rsidRDefault="002214E1"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{"citationID":"26TGZkkt","properties":{"formattedCitation":"\\super 41\\nosupersub{}","plainCitation":"41","noteIndex":0},"citationItems":[{"id":47,"uris":["http://zotero.org/users/694444/items/7SBQVUHS"],"uri":["http://zotero.org/users/694444/items/7SBQVUHS"],"itemData":{"id":47,"type":"article-journal","abstract":"Three hundred sixty-two adult patients were administered the Diagnostic Interview for Anxiety, Mood, and OCD and Related Neuropsychiatric Disorders (DIAMOND). Of these, 121 provided interrater reliability data, and 115 provided test–retest reliability data. Participants also completed a battery of self-report measures that assess symptoms of anxiety, mood, and obsessive-compulsive and related disorders. Interrater reliability of DIAMOND anxiety, mood, and obsessive-compulsive and related diagnoses ranged from very good to excellent. Test–retest reliability of DIAMOND diagnoses ranged from good to excellent. Convergent validity was established by significant between-group comparisons on applicable self-report measures for nearly all diagnoses. The results of the present study indicate that the DIAMOND is a promising semistructured diagnostic interview for DSM-5 disorders.","container-title":"Assessment","DOI":"10.1177/1073191116638410","ISSN":"1073-1911, 1552-3489","issue":"1","journalAbbreviation":"Assessment","language":"en","page":"3-13","source":"DOI.org (Crossref)","title":"Psychometric Properties of a Structured Diagnostic Interview for &lt;i&gt;DSM-5&lt;/i&gt; Anxiety, Mood, and Obsessive-Compulsive and Related Disorders","volume":"25","author":[{"family":"Tolin","given":"David F."},{"family":"Gilliam","given":"Christina"},{"family":"Wootton","given":"Bethany M."},{"family":"Bowe","given":"William"},{"family":"Bragdon","given":"Laura B."},{"family":"Davis","given":"Elizabeth"},{"family":"Hannan","given":"Scott E."},{"family":"Steinman","given":"Shari A."},{"family":"Worden","given":"Blaise"},{"family":"Hallion","given":"Lauren S."}],"issued":{"date-parts":[["2018",1]]}}}],"schema":"https://github.com/citation-style-language/schema/raw/master/csl-citation.json"}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41</w:t>
            </w:r>
            <w:r w:rsidRPr="00D170EE">
              <w:rPr>
                <w:rFonts w:asciiTheme="minorBidi" w:eastAsia="Times New Roman" w:hAnsiTheme="minorBidi"/>
                <w:color w:val="000000"/>
              </w:rPr>
              <w:fldChar w:fldCharType="end"/>
            </w:r>
            <w:r w:rsidR="00281807" w:rsidRPr="00D170EE">
              <w:rPr>
                <w:rFonts w:asciiTheme="minorBidi" w:eastAsia="Times New Roman" w:hAnsiTheme="minorBidi"/>
                <w:color w:val="000000"/>
              </w:rPr>
              <w:t> </w:t>
            </w:r>
          </w:p>
        </w:tc>
      </w:tr>
      <w:tr w:rsidR="00F75B30" w:rsidRPr="00281807" w14:paraId="711633A4" w14:textId="77777777" w:rsidTr="007B684B">
        <w:trPr>
          <w:trHeight w:val="295"/>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356A2981"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SCID sleep module</w:t>
            </w:r>
          </w:p>
        </w:tc>
        <w:tc>
          <w:tcPr>
            <w:tcW w:w="4320" w:type="dxa"/>
            <w:tcBorders>
              <w:top w:val="nil"/>
              <w:left w:val="nil"/>
              <w:bottom w:val="single" w:sz="4" w:space="0" w:color="auto"/>
              <w:right w:val="single" w:sz="8" w:space="0" w:color="auto"/>
            </w:tcBorders>
            <w:shd w:val="clear" w:color="auto" w:fill="auto"/>
            <w:noWrap/>
            <w:vAlign w:val="center"/>
            <w:hideMark/>
          </w:tcPr>
          <w:p w14:paraId="44C71CFE"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Sleep disorders</w:t>
            </w:r>
          </w:p>
        </w:tc>
        <w:tc>
          <w:tcPr>
            <w:tcW w:w="1978" w:type="dxa"/>
            <w:tcBorders>
              <w:top w:val="nil"/>
              <w:left w:val="nil"/>
              <w:bottom w:val="single" w:sz="4" w:space="0" w:color="auto"/>
              <w:right w:val="single" w:sz="8" w:space="0" w:color="auto"/>
            </w:tcBorders>
            <w:shd w:val="clear" w:color="auto" w:fill="auto"/>
            <w:noWrap/>
            <w:vAlign w:val="center"/>
            <w:hideMark/>
          </w:tcPr>
          <w:p w14:paraId="25B02207" w14:textId="051176BA" w:rsidR="00281807" w:rsidRPr="00D170EE" w:rsidRDefault="005356DD" w:rsidP="0093749C">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{"citationID":"whPkdV4F","properties":{"formattedCitation":"\\super 42\\nosupersub{}","plainCitation":"42","noteIndex":0},"citationItems":[{"id":604,"uris":["http://zotero.org/users/694444/items/39PEW5GX"],"uri":["http://zotero.org/users/694444/items/39PEW5GX"],"itemData":{"id":604,"type":"book","event-place":"Arlington, VA","number-of-pages":"1-94","publisher":"American Psychiatric Association","publisher-place":"Arlington, VA","title":"Structured clinical interview for DSM-5—Research version (SCID-5 for DSM-5, research version; SCID-5-RV)","author":[{"family":"First","given":"Michael B."},{"family":"Williams","given":"J. B. W."},{"family":"Karg","given":"R. S."},{"family":"Spitzer","given":"R. L."}],"issued":{"date-parts":[["2015"]]}}}],"schema":"https://github.com/citation-style-language/schema/raw/master/csl-citation.json"}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42</w:t>
            </w:r>
            <w:r w:rsidRPr="00D170EE">
              <w:rPr>
                <w:rFonts w:asciiTheme="minorBidi" w:eastAsia="Times New Roman" w:hAnsiTheme="minorBidi"/>
                <w:color w:val="000000"/>
              </w:rPr>
              <w:fldChar w:fldCharType="end"/>
            </w:r>
            <w:r w:rsidR="00281807" w:rsidRPr="00D170EE">
              <w:rPr>
                <w:rFonts w:asciiTheme="minorBidi" w:eastAsia="Times New Roman" w:hAnsiTheme="minorBidi"/>
                <w:color w:val="000000"/>
              </w:rPr>
              <w:t> </w:t>
            </w:r>
          </w:p>
        </w:tc>
      </w:tr>
      <w:tr w:rsidR="00F75B30" w:rsidRPr="00281807" w14:paraId="6DDA27D8" w14:textId="77777777" w:rsidTr="007B684B">
        <w:trPr>
          <w:trHeight w:val="295"/>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7BC81741"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lastRenderedPageBreak/>
              <w:t>YBOCS</w:t>
            </w:r>
          </w:p>
        </w:tc>
        <w:tc>
          <w:tcPr>
            <w:tcW w:w="4320" w:type="dxa"/>
            <w:tcBorders>
              <w:top w:val="nil"/>
              <w:left w:val="nil"/>
              <w:bottom w:val="single" w:sz="4" w:space="0" w:color="auto"/>
              <w:right w:val="single" w:sz="8" w:space="0" w:color="auto"/>
            </w:tcBorders>
            <w:shd w:val="clear" w:color="auto" w:fill="auto"/>
            <w:noWrap/>
            <w:vAlign w:val="center"/>
            <w:hideMark/>
          </w:tcPr>
          <w:p w14:paraId="46312268"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OCD severity</w:t>
            </w:r>
          </w:p>
        </w:tc>
        <w:tc>
          <w:tcPr>
            <w:tcW w:w="1978" w:type="dxa"/>
            <w:tcBorders>
              <w:top w:val="nil"/>
              <w:left w:val="nil"/>
              <w:bottom w:val="single" w:sz="4" w:space="0" w:color="auto"/>
              <w:right w:val="single" w:sz="8" w:space="0" w:color="auto"/>
            </w:tcBorders>
            <w:shd w:val="clear" w:color="auto" w:fill="auto"/>
            <w:noWrap/>
            <w:vAlign w:val="center"/>
            <w:hideMark/>
          </w:tcPr>
          <w:p w14:paraId="6601CB1E" w14:textId="4209120B" w:rsidR="00281807" w:rsidRPr="00D170EE" w:rsidRDefault="005356DD"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{"citationID":"ORaSXvLA","properties":{"formattedCitation":"\\super 43\\nosupersub{}","plainCitation":"43","noteIndex":0},"citationItems":[{"id":518,"uris":["http://zotero.org/users/694444/items/QI7X3BV8"],"uri":["http://zotero.org/users/694444/items/QI7X3BV8"],"itemData":{"id":518,"type":"article-journal","container-title":"Archives of general psychiatry","issue":"11","page":"1006–1011","source":"Google Scholar","title":"The Yale-Brown obsessive compulsive scale: I. Development, use, and reliability","title-short":"The Yale-Brown obsessive compulsive scale","volume":"46","author":[{"family":"Goodman","given":"Wayne K."},{"family":"Price","given":"Lawrence H."},{"family":"Rasmussen","given":"Steven A."},{"family":"Mazure","given":"Carolyn"},{"family":"Fleischmann","given":"Roberta L."},{"family":"Hill","given":"Candy L."},{"family":"Heninger","given":"George R."},{"family":"Charney","given":"Dennis S."}],"issued":{"date-parts":[["1989"]]}}}],"schema":"https://github.com/citation-style-language/schema/raw/master/csl-citation.json"}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43</w:t>
            </w:r>
            <w:r w:rsidRPr="00D170EE">
              <w:rPr>
                <w:rFonts w:asciiTheme="minorBidi" w:eastAsia="Times New Roman" w:hAnsiTheme="minorBidi"/>
                <w:color w:val="000000"/>
              </w:rPr>
              <w:fldChar w:fldCharType="end"/>
            </w:r>
          </w:p>
        </w:tc>
      </w:tr>
      <w:tr w:rsidR="00F75B30" w:rsidRPr="00281807" w14:paraId="1C6A053A" w14:textId="77777777" w:rsidTr="007B684B">
        <w:trPr>
          <w:trHeight w:val="295"/>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65378386"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HDRS</w:t>
            </w:r>
          </w:p>
        </w:tc>
        <w:tc>
          <w:tcPr>
            <w:tcW w:w="4320" w:type="dxa"/>
            <w:tcBorders>
              <w:top w:val="nil"/>
              <w:left w:val="nil"/>
              <w:bottom w:val="nil"/>
              <w:right w:val="single" w:sz="8" w:space="0" w:color="auto"/>
            </w:tcBorders>
            <w:shd w:val="clear" w:color="auto" w:fill="auto"/>
            <w:noWrap/>
            <w:vAlign w:val="center"/>
            <w:hideMark/>
          </w:tcPr>
          <w:p w14:paraId="1DBDA7D7"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Depression severity</w:t>
            </w:r>
          </w:p>
        </w:tc>
        <w:tc>
          <w:tcPr>
            <w:tcW w:w="1978" w:type="dxa"/>
            <w:tcBorders>
              <w:top w:val="nil"/>
              <w:left w:val="nil"/>
              <w:bottom w:val="single" w:sz="4" w:space="0" w:color="auto"/>
              <w:right w:val="single" w:sz="8" w:space="0" w:color="auto"/>
            </w:tcBorders>
            <w:shd w:val="clear" w:color="auto" w:fill="auto"/>
            <w:noWrap/>
            <w:vAlign w:val="center"/>
            <w:hideMark/>
          </w:tcPr>
          <w:p w14:paraId="0FDC95C3" w14:textId="407C0815" w:rsidR="00281807" w:rsidRPr="00D170EE" w:rsidRDefault="005356DD"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{"citationID":"FFZklPvg","properties":{"formattedCitation":"\\super 44\\nosupersub{}","plainCitation":"44","noteIndex":0},"citationItems":[{"id":149,"uris":["http://zotero.org/users/694444/items/276DZYDM"],"uri":["http://zotero.org/users/694444/items/276DZYDM"],"itemData":{"id":149,"type":"article-journal","container-title":"Journal of Neurology, Neurosurgery, and Psychiatry","ISSN":"0022-3050","journalAbbreviation":"J. Neurol. Neurosurg. Psychiatry","language":"eng","note":"PMID: 14399272\nPMCID: PMC495331","page":"56-62","source":"PubMed","title":"A rating scale for depression","volume":"23","author":[{"family":"Hamilton","given":"M."}],"issued":{"date-parts":[["1960",2]]}}}],"schema":"https://github.com/citation-style-language/schema/raw/master/csl-citation.json"}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44</w:t>
            </w:r>
            <w:r w:rsidRPr="00D170EE">
              <w:rPr>
                <w:rFonts w:asciiTheme="minorBidi" w:eastAsia="Times New Roman" w:hAnsiTheme="minorBidi"/>
                <w:color w:val="000000"/>
              </w:rPr>
              <w:fldChar w:fldCharType="end"/>
            </w:r>
          </w:p>
        </w:tc>
      </w:tr>
      <w:tr w:rsidR="00F75B30" w:rsidRPr="00281807" w14:paraId="1D09E8FA" w14:textId="77777777" w:rsidTr="007B684B">
        <w:trPr>
          <w:trHeight w:val="310"/>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2A573C11"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CSSRS</w:t>
            </w:r>
          </w:p>
        </w:tc>
        <w:tc>
          <w:tcPr>
            <w:tcW w:w="4320" w:type="dxa"/>
            <w:tcBorders>
              <w:top w:val="single" w:sz="4" w:space="0" w:color="auto"/>
              <w:left w:val="nil"/>
              <w:bottom w:val="single" w:sz="4" w:space="0" w:color="auto"/>
              <w:right w:val="single" w:sz="8" w:space="0" w:color="auto"/>
            </w:tcBorders>
            <w:shd w:val="clear" w:color="auto" w:fill="auto"/>
            <w:noWrap/>
            <w:vAlign w:val="center"/>
            <w:hideMark/>
          </w:tcPr>
          <w:p w14:paraId="6FA82247"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Suicidality</w:t>
            </w:r>
          </w:p>
        </w:tc>
        <w:tc>
          <w:tcPr>
            <w:tcW w:w="1978" w:type="dxa"/>
            <w:tcBorders>
              <w:top w:val="nil"/>
              <w:left w:val="nil"/>
              <w:bottom w:val="single" w:sz="4" w:space="0" w:color="auto"/>
              <w:right w:val="single" w:sz="8" w:space="0" w:color="auto"/>
            </w:tcBorders>
            <w:shd w:val="clear" w:color="auto" w:fill="auto"/>
            <w:noWrap/>
            <w:vAlign w:val="center"/>
            <w:hideMark/>
          </w:tcPr>
          <w:p w14:paraId="2037F049" w14:textId="44DA9900" w:rsidR="00281807" w:rsidRPr="00D170EE" w:rsidRDefault="005356DD"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{"citationID":"HCHX1qpD","properties":{"formattedCitation":"\\super 45\\nosupersub{}","plainCitation":"45","noteIndex":0},"citationItems":[{"id":148,"uris":["http://zotero.org/users/694444/items/G5QJ3U6F"],"uri":["http://zotero.org/users/694444/items/G5QJ3U6F"],"itemData":{"id":148,"type":"article-journal","container-title":"American Journal of Psychiatry","DOI":"10.1176/appi.ajp.2011.10111704","ISSN":"0002-953X, 1535-7228","issue":"12","language":"en","page":"1266-1277","source":"CrossRef","title":"The Columbia–Suicide Severity Rating Scale: Initial Validity and Internal Consistency Findings From Three Multisite Studies With Adolescents and Adults","title-short":"The Columbia–Suicide Severity Rating Scale","volume":"168","author":[{"family":"Posner","given":"Kelly"},{"family":"Brown","given":"Gregory K."},{"family":"Stanley","given":"Barbara"},{"family":"Brent","given":"David A."},{"family":"Yershova","given":"Kseniya V."},{"family":"Oquendo","given":"Maria A."},{"family":"Currier","given":"Glenn W."},{"family":"Melvin","given":"Glenn A."},{"family":"Greenhill","given":"Laurence"},{"family":"Shen","given":"Sa"},{"family":"Mann","given":"J. John"}],"issued":{"date-parts":[["2011",12]]}}}],"schema":"https://github.com/citation-style-language/schema/raw/master/csl-citation.json"}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45</w:t>
            </w:r>
            <w:r w:rsidRPr="00D170EE">
              <w:rPr>
                <w:rFonts w:asciiTheme="minorBidi" w:eastAsia="Times New Roman" w:hAnsiTheme="minorBidi"/>
                <w:color w:val="000000"/>
              </w:rPr>
              <w:fldChar w:fldCharType="end"/>
            </w:r>
          </w:p>
        </w:tc>
      </w:tr>
      <w:tr w:rsidR="00F75B30" w:rsidRPr="00281807" w14:paraId="70F18A33" w14:textId="77777777" w:rsidTr="007B684B">
        <w:trPr>
          <w:trHeight w:val="295"/>
        </w:trPr>
        <w:tc>
          <w:tcPr>
            <w:tcW w:w="3320" w:type="dxa"/>
            <w:tcBorders>
              <w:top w:val="single" w:sz="8" w:space="0" w:color="auto"/>
              <w:left w:val="single" w:sz="8" w:space="0" w:color="auto"/>
              <w:bottom w:val="single" w:sz="4" w:space="0" w:color="auto"/>
              <w:right w:val="nil"/>
            </w:tcBorders>
            <w:shd w:val="clear" w:color="000000" w:fill="00505C"/>
            <w:noWrap/>
            <w:vAlign w:val="bottom"/>
            <w:hideMark/>
          </w:tcPr>
          <w:p w14:paraId="203B8B19" w14:textId="20B216FE" w:rsidR="00281807" w:rsidRPr="00D170EE" w:rsidRDefault="00281807" w:rsidP="00605D11">
            <w:pPr>
              <w:spacing w:after="0" w:line="240" w:lineRule="auto"/>
              <w:rPr>
                <w:rFonts w:asciiTheme="minorBidi" w:eastAsia="Times New Roman" w:hAnsiTheme="minorBidi"/>
                <w:b/>
                <w:bCs/>
                <w:color w:val="FFFFFF"/>
              </w:rPr>
            </w:pPr>
            <w:r w:rsidRPr="00D170EE">
              <w:rPr>
                <w:rFonts w:asciiTheme="minorBidi" w:eastAsia="Times New Roman" w:hAnsiTheme="minorBidi"/>
                <w:b/>
                <w:bCs/>
                <w:color w:val="FFFFFF"/>
              </w:rPr>
              <w:t xml:space="preserve">Patient </w:t>
            </w:r>
            <w:del w:id="702" w:author="מחבר">
              <w:r w:rsidR="002214E1" w:rsidRPr="00D170EE" w:rsidDel="00C21DC8">
                <w:rPr>
                  <w:rFonts w:asciiTheme="minorBidi" w:eastAsia="Times New Roman" w:hAnsiTheme="minorBidi"/>
                  <w:b/>
                  <w:bCs/>
                  <w:color w:val="FFFFFF"/>
                </w:rPr>
                <w:delText>R</w:delText>
              </w:r>
              <w:r w:rsidRPr="00D170EE" w:rsidDel="00C21DC8">
                <w:rPr>
                  <w:rFonts w:asciiTheme="minorBidi" w:eastAsia="Times New Roman" w:hAnsiTheme="minorBidi"/>
                  <w:b/>
                  <w:bCs/>
                  <w:color w:val="FFFFFF"/>
                </w:rPr>
                <w:delText>ating</w:delText>
              </w:r>
              <w:r w:rsidR="00707173" w:rsidRPr="00D170EE" w:rsidDel="00C21DC8">
                <w:rPr>
                  <w:rFonts w:asciiTheme="minorBidi" w:eastAsia="Times New Roman" w:hAnsiTheme="minorBidi"/>
                  <w:b/>
                  <w:bCs/>
                  <w:color w:val="FFFFFF"/>
                </w:rPr>
                <w:delText xml:space="preserve"> </w:delText>
              </w:r>
            </w:del>
            <w:ins w:id="703" w:author="מחבר">
              <w:r w:rsidR="00C21DC8">
                <w:rPr>
                  <w:rFonts w:asciiTheme="minorBidi" w:eastAsia="Times New Roman" w:hAnsiTheme="minorBidi"/>
                  <w:b/>
                  <w:bCs/>
                  <w:color w:val="FFFFFF"/>
                </w:rPr>
                <w:t>r</w:t>
              </w:r>
              <w:r w:rsidR="00C21DC8" w:rsidRPr="00D170EE">
                <w:rPr>
                  <w:rFonts w:asciiTheme="minorBidi" w:eastAsia="Times New Roman" w:hAnsiTheme="minorBidi"/>
                  <w:b/>
                  <w:bCs/>
                  <w:color w:val="FFFFFF"/>
                </w:rPr>
                <w:t xml:space="preserve">ating </w:t>
              </w:r>
            </w:ins>
            <w:r w:rsidR="00623C09" w:rsidRPr="00D170EE">
              <w:rPr>
                <w:rFonts w:asciiTheme="minorBidi" w:eastAsia="Times New Roman" w:hAnsiTheme="minorBidi"/>
                <w:b/>
                <w:bCs/>
                <w:color w:val="FFFFFF"/>
              </w:rPr>
              <w:t>–</w:t>
            </w:r>
            <w:r w:rsidR="00707173" w:rsidRPr="00D170EE">
              <w:rPr>
                <w:rFonts w:asciiTheme="minorBidi" w:eastAsia="Times New Roman" w:hAnsiTheme="minorBidi"/>
                <w:b/>
                <w:bCs/>
                <w:color w:val="FFFFFF"/>
              </w:rPr>
              <w:t xml:space="preserve"> </w:t>
            </w:r>
            <w:del w:id="704" w:author="מחבר">
              <w:r w:rsidR="002214E1" w:rsidRPr="00D170EE" w:rsidDel="00C21DC8">
                <w:rPr>
                  <w:rFonts w:asciiTheme="minorBidi" w:eastAsia="Times New Roman" w:hAnsiTheme="minorBidi"/>
                  <w:b/>
                  <w:bCs/>
                  <w:color w:val="FFFFFF"/>
                </w:rPr>
                <w:delText>C</w:delText>
              </w:r>
              <w:r w:rsidRPr="00D170EE" w:rsidDel="00C21DC8">
                <w:rPr>
                  <w:rFonts w:asciiTheme="minorBidi" w:eastAsia="Times New Roman" w:hAnsiTheme="minorBidi"/>
                  <w:b/>
                  <w:bCs/>
                  <w:color w:val="FFFFFF"/>
                </w:rPr>
                <w:delText>linical</w:delText>
              </w:r>
            </w:del>
            <w:ins w:id="705" w:author="מחבר">
              <w:r w:rsidR="00C21DC8">
                <w:rPr>
                  <w:rFonts w:asciiTheme="minorBidi" w:eastAsia="Times New Roman" w:hAnsiTheme="minorBidi"/>
                  <w:b/>
                  <w:bCs/>
                  <w:color w:val="FFFFFF"/>
                </w:rPr>
                <w:t>c</w:t>
              </w:r>
              <w:r w:rsidR="00C21DC8" w:rsidRPr="00D170EE">
                <w:rPr>
                  <w:rFonts w:asciiTheme="minorBidi" w:eastAsia="Times New Roman" w:hAnsiTheme="minorBidi"/>
                  <w:b/>
                  <w:bCs/>
                  <w:color w:val="FFFFFF"/>
                </w:rPr>
                <w:t>linical</w:t>
              </w:r>
            </w:ins>
          </w:p>
        </w:tc>
        <w:tc>
          <w:tcPr>
            <w:tcW w:w="4320" w:type="dxa"/>
            <w:tcBorders>
              <w:top w:val="single" w:sz="8" w:space="0" w:color="auto"/>
              <w:left w:val="single" w:sz="8" w:space="0" w:color="auto"/>
              <w:bottom w:val="single" w:sz="4" w:space="0" w:color="auto"/>
              <w:right w:val="single" w:sz="8" w:space="0" w:color="auto"/>
            </w:tcBorders>
            <w:shd w:val="clear" w:color="000000" w:fill="00505C"/>
            <w:noWrap/>
            <w:vAlign w:val="center"/>
            <w:hideMark/>
          </w:tcPr>
          <w:p w14:paraId="2754147A" w14:textId="77777777" w:rsidR="00281807" w:rsidRPr="00D170EE" w:rsidRDefault="00281807" w:rsidP="00281807">
            <w:pPr>
              <w:spacing w:after="0" w:line="240" w:lineRule="auto"/>
              <w:rPr>
                <w:rFonts w:asciiTheme="minorBidi" w:eastAsia="Times New Roman" w:hAnsiTheme="minorBidi"/>
                <w:color w:val="FFFFFF"/>
              </w:rPr>
            </w:pPr>
            <w:r w:rsidRPr="00D170EE">
              <w:rPr>
                <w:rFonts w:asciiTheme="minorBidi" w:eastAsia="Times New Roman" w:hAnsiTheme="minorBidi"/>
                <w:color w:val="FFFFFF"/>
              </w:rPr>
              <w:t> </w:t>
            </w:r>
          </w:p>
        </w:tc>
        <w:tc>
          <w:tcPr>
            <w:tcW w:w="1978" w:type="dxa"/>
            <w:tcBorders>
              <w:top w:val="single" w:sz="8" w:space="0" w:color="auto"/>
              <w:left w:val="nil"/>
              <w:bottom w:val="single" w:sz="4" w:space="0" w:color="auto"/>
              <w:right w:val="single" w:sz="8" w:space="0" w:color="auto"/>
            </w:tcBorders>
            <w:shd w:val="clear" w:color="000000" w:fill="00505C"/>
            <w:noWrap/>
            <w:vAlign w:val="center"/>
            <w:hideMark/>
          </w:tcPr>
          <w:p w14:paraId="5FA2505B" w14:textId="77777777" w:rsidR="00281807" w:rsidRPr="00D170EE" w:rsidRDefault="00281807" w:rsidP="00281807">
            <w:pPr>
              <w:spacing w:after="0" w:line="240" w:lineRule="auto"/>
              <w:jc w:val="center"/>
              <w:rPr>
                <w:rFonts w:asciiTheme="minorBidi" w:eastAsia="Times New Roman" w:hAnsiTheme="minorBidi"/>
                <w:color w:val="FFFFFF"/>
              </w:rPr>
            </w:pPr>
            <w:r w:rsidRPr="00D170EE">
              <w:rPr>
                <w:rFonts w:asciiTheme="minorBidi" w:eastAsia="Times New Roman" w:hAnsiTheme="minorBidi"/>
                <w:color w:val="FFFFFF"/>
              </w:rPr>
              <w:t> </w:t>
            </w:r>
          </w:p>
        </w:tc>
      </w:tr>
      <w:tr w:rsidR="00F75B30" w:rsidRPr="00281807" w14:paraId="12EA4AEB" w14:textId="77777777" w:rsidTr="007B684B">
        <w:trPr>
          <w:trHeight w:val="295"/>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7D4FA9E1"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SI-R</w:t>
            </w:r>
          </w:p>
        </w:tc>
        <w:tc>
          <w:tcPr>
            <w:tcW w:w="4320" w:type="dxa"/>
            <w:tcBorders>
              <w:top w:val="nil"/>
              <w:left w:val="nil"/>
              <w:bottom w:val="single" w:sz="4" w:space="0" w:color="auto"/>
              <w:right w:val="single" w:sz="8" w:space="0" w:color="auto"/>
            </w:tcBorders>
            <w:shd w:val="clear" w:color="auto" w:fill="auto"/>
            <w:noWrap/>
            <w:vAlign w:val="center"/>
            <w:hideMark/>
          </w:tcPr>
          <w:p w14:paraId="7435178B"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Hoarding severity</w:t>
            </w:r>
          </w:p>
        </w:tc>
        <w:tc>
          <w:tcPr>
            <w:tcW w:w="1978" w:type="dxa"/>
            <w:tcBorders>
              <w:top w:val="nil"/>
              <w:left w:val="nil"/>
              <w:bottom w:val="single" w:sz="4" w:space="0" w:color="auto"/>
              <w:right w:val="single" w:sz="8" w:space="0" w:color="auto"/>
            </w:tcBorders>
            <w:shd w:val="clear" w:color="auto" w:fill="auto"/>
            <w:noWrap/>
            <w:vAlign w:val="center"/>
            <w:hideMark/>
          </w:tcPr>
          <w:p w14:paraId="33D5249C" w14:textId="3E157875" w:rsidR="00281807" w:rsidRPr="00D170EE" w:rsidRDefault="005356DD"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{"citationID":"6Vhnr32z","properties":{"formattedCitation":"\\super 46\\nosupersub{}","plainCitation":"46","noteIndex":0},"citationItems":[{"id":49,"uris":["http://zotero.org/users/694444/items/PD4NQGMS"],"uri":["http://zotero.org/users/694444/items/PD4NQGMS"],"itemData":{"id":49,"type":"article-journal","abstract":"Four studies examined a new measure of compulsive hoarding (Saving Inventory-Revised; SI-R). Factor analysis using 139 hoarding participants identified 3 factors: difficulty discarding, excessive clutter, and excessive acquisition. Additional studies were conducted with hoarding participants, OCD participants without hoarding, community controls and an elderly sample exhibiting a range of hoarding behavior. Internal consistencies and test–retest reliabilities were good. The SI-R distinguished hoarding participants from all other non-hoarding comparison groups. The SI-R showed strong correlations with other indices and methods of measuring hoarding (beliefs, activity dysfunction from clutter, observer ratings of clutter in the home) and relatively weaker correlations with non-hoarding measures (positive and negative affect and OCD symptoms). The SI-R appears to be an appropriate instrument for assessing symptoms of compulsive hoarding in clinical and non-clinical samples.","container-title":"Behaviour Research and Therapy","DOI":"10.1016/j.brat.2003.07.006","ISSN":"0005-7967","issue":"10","journalAbbreviation":"Behaviour Research and Therapy","language":"en","page":"1163-1182","source":"ScienceDirect","title":"Measurement of compulsive hoarding: saving inventory-revised","title-short":"Measurement of compulsive hoarding","volume":"42","author":[{"family":"Frost","given":"Randy O."},{"family":"Steketee","given":"Gail"},{"family":"Grisham","given":"Jessica"}],"issued":{"date-parts":[["2004",10,1]]}}}],"schema":"https://github.com/citation-style-language/schema/raw/master/csl-citation.json"}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46</w:t>
            </w:r>
            <w:r w:rsidRPr="00D170EE">
              <w:rPr>
                <w:rFonts w:asciiTheme="minorBidi" w:eastAsia="Times New Roman" w:hAnsiTheme="minorBidi"/>
                <w:color w:val="000000"/>
              </w:rPr>
              <w:fldChar w:fldCharType="end"/>
            </w:r>
          </w:p>
        </w:tc>
      </w:tr>
      <w:tr w:rsidR="00F75B30" w:rsidRPr="00281807" w14:paraId="72ECBAEF" w14:textId="77777777" w:rsidTr="007B684B">
        <w:trPr>
          <w:trHeight w:val="295"/>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4148CF78" w14:textId="7459C5D1"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CIR</w:t>
            </w:r>
            <w:r w:rsidR="002D5E90">
              <w:rPr>
                <w:rFonts w:asciiTheme="minorBidi" w:eastAsia="Times New Roman" w:hAnsiTheme="minorBidi"/>
                <w:color w:val="000000"/>
              </w:rPr>
              <w:t xml:space="preserve"> </w:t>
            </w:r>
          </w:p>
        </w:tc>
        <w:tc>
          <w:tcPr>
            <w:tcW w:w="4320" w:type="dxa"/>
            <w:tcBorders>
              <w:top w:val="nil"/>
              <w:left w:val="nil"/>
              <w:bottom w:val="single" w:sz="4" w:space="0" w:color="auto"/>
              <w:right w:val="single" w:sz="8" w:space="0" w:color="auto"/>
            </w:tcBorders>
            <w:shd w:val="clear" w:color="auto" w:fill="auto"/>
            <w:noWrap/>
            <w:vAlign w:val="center"/>
            <w:hideMark/>
          </w:tcPr>
          <w:p w14:paraId="214C0DFB" w14:textId="7AFBFD6D" w:rsidR="00281807" w:rsidRPr="00D170EE" w:rsidRDefault="002D5E90" w:rsidP="00281807">
            <w:pPr>
              <w:spacing w:after="0" w:line="240" w:lineRule="auto"/>
              <w:rPr>
                <w:rFonts w:asciiTheme="minorBidi" w:eastAsia="Times New Roman" w:hAnsiTheme="minorBidi"/>
                <w:color w:val="000000"/>
              </w:rPr>
            </w:pPr>
            <w:r>
              <w:rPr>
                <w:rFonts w:asciiTheme="minorBidi" w:eastAsia="Times New Roman" w:hAnsiTheme="minorBidi"/>
                <w:color w:val="000000"/>
              </w:rPr>
              <w:t>Clutter</w:t>
            </w:r>
            <w:r w:rsidR="00281807" w:rsidRPr="00D170EE">
              <w:rPr>
                <w:rFonts w:asciiTheme="minorBidi" w:eastAsia="Times New Roman" w:hAnsiTheme="minorBidi"/>
                <w:color w:val="000000"/>
              </w:rPr>
              <w:t xml:space="preserve"> severity (</w:t>
            </w:r>
            <w:r w:rsidR="004A5DFF" w:rsidRPr="00D170EE">
              <w:rPr>
                <w:rFonts w:asciiTheme="minorBidi" w:eastAsia="Times New Roman" w:hAnsiTheme="minorBidi"/>
                <w:color w:val="000000"/>
              </w:rPr>
              <w:t>i</w:t>
            </w:r>
            <w:r w:rsidR="004A5DFF" w:rsidRPr="00D170EE">
              <w:rPr>
                <w:rFonts w:asciiTheme="minorBidi" w:eastAsia="Times New Roman" w:hAnsiTheme="minorBidi"/>
              </w:rPr>
              <w:t>mage rating</w:t>
            </w:r>
            <w:r>
              <w:rPr>
                <w:rFonts w:asciiTheme="minorBidi" w:eastAsia="Times New Roman" w:hAnsiTheme="minorBidi"/>
              </w:rPr>
              <w:t xml:space="preserve">; </w:t>
            </w:r>
            <w:r w:rsidRPr="002D5E90">
              <w:rPr>
                <w:rFonts w:asciiTheme="minorBidi" w:eastAsia="Times New Roman" w:hAnsiTheme="minorBidi"/>
                <w:color w:val="000000"/>
              </w:rPr>
              <w:t>Fig. 1</w:t>
            </w:r>
            <w:r w:rsidR="00281807" w:rsidRPr="00D170EE">
              <w:rPr>
                <w:rFonts w:asciiTheme="minorBidi" w:eastAsia="Times New Roman" w:hAnsiTheme="minorBidi"/>
                <w:color w:val="000000"/>
              </w:rPr>
              <w:t>)</w:t>
            </w:r>
          </w:p>
        </w:tc>
        <w:tc>
          <w:tcPr>
            <w:tcW w:w="1978" w:type="dxa"/>
            <w:tcBorders>
              <w:top w:val="nil"/>
              <w:left w:val="nil"/>
              <w:bottom w:val="single" w:sz="4" w:space="0" w:color="auto"/>
              <w:right w:val="single" w:sz="8" w:space="0" w:color="auto"/>
            </w:tcBorders>
            <w:shd w:val="clear" w:color="auto" w:fill="auto"/>
            <w:noWrap/>
            <w:vAlign w:val="center"/>
            <w:hideMark/>
          </w:tcPr>
          <w:p w14:paraId="7DC1126C" w14:textId="2FC6FA78" w:rsidR="00281807" w:rsidRPr="00D170EE" w:rsidRDefault="002214E1"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{"citationID":"H0I2Sjbq","properties":{"formattedCitation":"\\super 47\\nosupersub{}","plainCitation":"47","noteIndex":0},"citationItems":[{"id":44,"uris":["http://zotero.org/users/694444/items/967I3SIU"],"uri":["http://zotero.org/users/694444/items/967I3SIU"],"itemData":{"id":44,"type":"article-journal","container-title":"Journal of Psychopathology and Behavioral Assessment","DOI":"10.1007/s10862-007-9068-7","ISSN":"0882-2689, 1573-3505","issue":"3","journalAbbreviation":"J Psychopathol Behav Assess","language":"en","page":"193-203","source":"DOI.org (Crossref)","title":"Development and Validation of the Clutter Image Rating","volume":"30","author":[{"family":"Frost","given":"Randy O."},{"family":"Steketee","given":"Gail"},{"family":"Tolin","given":"David F."},{"family":"Renaud","given":"Stefanie"}],"issued":{"date-parts":[["2008",9]]}}}],"schema":"https://github.com/citation-style-language/schema/raw/master/csl-citation.json"}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47</w:t>
            </w:r>
            <w:r w:rsidRPr="00D170EE">
              <w:rPr>
                <w:rFonts w:asciiTheme="minorBidi" w:eastAsia="Times New Roman" w:hAnsiTheme="minorBidi"/>
                <w:color w:val="000000"/>
              </w:rPr>
              <w:fldChar w:fldCharType="end"/>
            </w:r>
            <w:r w:rsidR="00281807" w:rsidRPr="00D170EE">
              <w:rPr>
                <w:rFonts w:asciiTheme="minorBidi" w:eastAsia="Times New Roman" w:hAnsiTheme="minorBidi"/>
                <w:color w:val="000000"/>
              </w:rPr>
              <w:t> </w:t>
            </w:r>
          </w:p>
        </w:tc>
      </w:tr>
      <w:tr w:rsidR="00F75B30" w:rsidRPr="00281807" w14:paraId="0E5A308F" w14:textId="77777777" w:rsidTr="007B684B">
        <w:trPr>
          <w:trHeight w:val="295"/>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7ECC4CD8"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OCI-R</w:t>
            </w:r>
          </w:p>
        </w:tc>
        <w:tc>
          <w:tcPr>
            <w:tcW w:w="4320" w:type="dxa"/>
            <w:tcBorders>
              <w:top w:val="nil"/>
              <w:left w:val="nil"/>
              <w:bottom w:val="single" w:sz="4" w:space="0" w:color="auto"/>
              <w:right w:val="single" w:sz="8" w:space="0" w:color="auto"/>
            </w:tcBorders>
            <w:shd w:val="clear" w:color="auto" w:fill="auto"/>
            <w:noWrap/>
            <w:vAlign w:val="center"/>
            <w:hideMark/>
          </w:tcPr>
          <w:p w14:paraId="7EACFB91"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OCD severity</w:t>
            </w:r>
          </w:p>
        </w:tc>
        <w:tc>
          <w:tcPr>
            <w:tcW w:w="1978" w:type="dxa"/>
            <w:tcBorders>
              <w:top w:val="nil"/>
              <w:left w:val="nil"/>
              <w:bottom w:val="single" w:sz="4" w:space="0" w:color="auto"/>
              <w:right w:val="single" w:sz="8" w:space="0" w:color="auto"/>
            </w:tcBorders>
            <w:shd w:val="clear" w:color="auto" w:fill="auto"/>
            <w:noWrap/>
            <w:vAlign w:val="center"/>
            <w:hideMark/>
          </w:tcPr>
          <w:p w14:paraId="4D3BE8AE" w14:textId="20A3E963" w:rsidR="00281807" w:rsidRPr="00D170EE" w:rsidRDefault="00134CE7"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{"citationID":"n4odCWaL","properties":{"formattedCitation":"\\super 48\\nosupersub{}","plainCitation":"48","noteIndex":0},"citationItems":[{"id":46,"uris":["http://zotero.org/users/694444/items/GTJRRLAW"],"uri":["http://zotero.org/users/694444/items/GTJRRLAW"],"itemData":{"id":46,"type":"article-journal","abstract":"Traditionally, hoarding symptoms were coded under obsessive-compulsive disorder (OCD), however, in DSM-5 hoarding symptoms are classified as a new independent diagnosis, hoarding disorder (HD). This change will likely have a considerable impact on the self-report scales that assess symptoms of OCD, since these scales often include items measuring symptoms of hoarding. This study evaluated the psychometric properties of one of the most commonly used self-report measures of OCD symptoms, the Obsessive-Compulsive Inventory—Revised (OCI-R), in a sample of 474 individuals with either OCD (n = 118), HD (n = 201), or no current or past psychiatric disorders (n = 155). Participants with HD were diagnosed according to the proposed DSM-5 criteria. For the purposes of this study the OCI-R was divided into two scales: the OCI-OCD (measuring the five dimensions of OCD) and the OCI-HD (measuring the hoarding dimension). Evidence of validity for the OCI-OCD and OCI-HD was obtained by comparing scores with the Saving Inventory Revised (SI-R), the Hoarding Rating Scale (HRS) and the Beck Anxiety Inventory (BAI). Receiver operating curves for both subscales indicated good sensitivity and specificity for cut-scores determining diagnostic status. The results indicated that the OCI-OCD and OCI-HD subscales are reliable and valid measures that adequately differentiate between DSM-5 diagnostic groups. Implications for the future use of the OCI-R in OCD and HD samples are discussed. (PsycInfo Database Record (c) 2020 APA, all rights reserved)","container-title":"Psychological Assessment","DOI":"10.1037/pas0000075","ISSN":"1939-134X(Electronic),1040-3590(Print)","issue":"3","note":"publisher-place: US\npublisher: American Psychological Association","page":"874-882","source":"APA PsycNET","title":"A contemporary psychometric evaluation of the Obsessive Compulsive Inventory—Revised (OCI-R)","volume":"27","author":[{"family":"Wootton","given":"Bethany M."},{"family":"Diefenbach","given":"Gretchen J."},{"family":"Bragdon","given":"Laura B."},{"family":"Steketee","given":"Gail"},{"family":"Frost","given":"Randy O."},{"family":"Tolin","given":"David F."}],"issued":{"date-parts":[["2015"]]}}}],"schema":"https://github.com/citation-style-language/schema/raw/master/csl-citation.json"}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48</w:t>
            </w:r>
            <w:r w:rsidRPr="00D170EE">
              <w:rPr>
                <w:rFonts w:asciiTheme="minorBidi" w:eastAsia="Times New Roman" w:hAnsiTheme="minorBidi"/>
                <w:color w:val="000000"/>
              </w:rPr>
              <w:fldChar w:fldCharType="end"/>
            </w:r>
          </w:p>
        </w:tc>
      </w:tr>
      <w:tr w:rsidR="00F75B30" w:rsidRPr="00281807" w14:paraId="75BF5F2B" w14:textId="77777777" w:rsidTr="007B684B">
        <w:trPr>
          <w:trHeight w:val="295"/>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35058D28"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DOCS</w:t>
            </w:r>
          </w:p>
        </w:tc>
        <w:tc>
          <w:tcPr>
            <w:tcW w:w="4320" w:type="dxa"/>
            <w:tcBorders>
              <w:top w:val="nil"/>
              <w:left w:val="nil"/>
              <w:bottom w:val="single" w:sz="4" w:space="0" w:color="auto"/>
              <w:right w:val="single" w:sz="8" w:space="0" w:color="auto"/>
            </w:tcBorders>
            <w:shd w:val="clear" w:color="auto" w:fill="auto"/>
            <w:noWrap/>
            <w:vAlign w:val="center"/>
            <w:hideMark/>
          </w:tcPr>
          <w:p w14:paraId="3104FBA4"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OCD dimensions</w:t>
            </w:r>
          </w:p>
        </w:tc>
        <w:tc>
          <w:tcPr>
            <w:tcW w:w="1978" w:type="dxa"/>
            <w:tcBorders>
              <w:top w:val="nil"/>
              <w:left w:val="nil"/>
              <w:bottom w:val="single" w:sz="4" w:space="0" w:color="auto"/>
              <w:right w:val="single" w:sz="8" w:space="0" w:color="auto"/>
            </w:tcBorders>
            <w:shd w:val="clear" w:color="auto" w:fill="auto"/>
            <w:noWrap/>
            <w:vAlign w:val="center"/>
            <w:hideMark/>
          </w:tcPr>
          <w:p w14:paraId="2736A0B1" w14:textId="6074C9E9" w:rsidR="00281807" w:rsidRPr="00D170EE" w:rsidRDefault="00134CE7"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{"citationID":"pANO52kA","properties":{"formattedCitation":"\\super 49\\nosupersub{}","plainCitation":"49","noteIndex":0},"citationItems":[{"id":967,"uris":["http://zotero.org/users/694444/items/JRW66YIB"],"uri":["http://zotero.org/users/694444/items/JRW66YIB"],"itemData":{"id":967,"type":"article-journal","container-title":"Psychological Assessment","DOI":"10.1037/a0018260","ISSN":"1939-134X, 1040-3590","issue":"1","journalAbbreviation":"Psychological Assessment","language":"en","page":"180-198","source":"DOI.org (Crossref)","title":"Assessment of obsessive-compulsive symptom dimensions: Development and evaluation of the Dimensional Obsessive-Compulsive Scale.","title-short":"Assessment of obsessive-compulsive symptom dimensions","volume":"22","author":[{"family":"Abramowitz","given":"Jonathan S."},{"family":"Deacon","given":"Brett J."},{"family":"Olatunji","given":"Bunmi O."},{"family":"Wheaton","given":"Michael G."},{"family":"Berman","given":"Noah C."},{"family":"Losardo","given":"Diane"},{"family":"Timpano","given":"Kiara R."},{"family":"McGrath","given":"Patrick B."},{"family":"Riemann","given":"Bradley C."},{"family":"Adams","given":"Thomas"},{"family":"Björgvinsson","given":"Thröstur"},{"family":"Storch","given":"Eric A."},{"family":"Hale","given":"Lisa R."}],"issued":{"date-parts":[["2010",3]]}}}],"schema":"https://github.com/citation-style-language/schema/raw/master/csl-citation.json"}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49</w:t>
            </w:r>
            <w:r w:rsidRPr="00D170EE">
              <w:rPr>
                <w:rFonts w:asciiTheme="minorBidi" w:eastAsia="Times New Roman" w:hAnsiTheme="minorBidi"/>
                <w:color w:val="000000"/>
              </w:rPr>
              <w:fldChar w:fldCharType="end"/>
            </w:r>
            <w:r w:rsidR="00281807" w:rsidRPr="00D170EE">
              <w:rPr>
                <w:rFonts w:asciiTheme="minorBidi" w:eastAsia="Times New Roman" w:hAnsiTheme="minorBidi"/>
                <w:color w:val="000000"/>
              </w:rPr>
              <w:t> </w:t>
            </w:r>
          </w:p>
        </w:tc>
      </w:tr>
      <w:tr w:rsidR="00F75B30" w:rsidRPr="00281807" w14:paraId="3CD511A9" w14:textId="77777777" w:rsidTr="007B684B">
        <w:trPr>
          <w:trHeight w:val="310"/>
        </w:trPr>
        <w:tc>
          <w:tcPr>
            <w:tcW w:w="3320" w:type="dxa"/>
            <w:tcBorders>
              <w:top w:val="nil"/>
              <w:left w:val="single" w:sz="8" w:space="0" w:color="auto"/>
              <w:bottom w:val="single" w:sz="4" w:space="0" w:color="auto"/>
              <w:right w:val="single" w:sz="8" w:space="0" w:color="auto"/>
            </w:tcBorders>
            <w:shd w:val="clear" w:color="auto" w:fill="auto"/>
            <w:noWrap/>
            <w:vAlign w:val="center"/>
            <w:hideMark/>
          </w:tcPr>
          <w:p w14:paraId="49B2EFA7"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DASS</w:t>
            </w:r>
          </w:p>
        </w:tc>
        <w:tc>
          <w:tcPr>
            <w:tcW w:w="4320" w:type="dxa"/>
            <w:tcBorders>
              <w:top w:val="nil"/>
              <w:left w:val="nil"/>
              <w:bottom w:val="single" w:sz="4" w:space="0" w:color="auto"/>
              <w:right w:val="single" w:sz="8" w:space="0" w:color="auto"/>
            </w:tcBorders>
            <w:shd w:val="clear" w:color="auto" w:fill="auto"/>
            <w:noWrap/>
            <w:vAlign w:val="center"/>
            <w:hideMark/>
          </w:tcPr>
          <w:p w14:paraId="70A0BD65" w14:textId="3762463C"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Depression, Anxiety</w:t>
            </w:r>
            <w:r w:rsidR="00981135">
              <w:rPr>
                <w:rFonts w:asciiTheme="minorBidi" w:eastAsia="Times New Roman" w:hAnsiTheme="minorBidi"/>
                <w:color w:val="000000"/>
              </w:rPr>
              <w:t xml:space="preserve">, </w:t>
            </w:r>
            <w:r w:rsidRPr="00D170EE">
              <w:rPr>
                <w:rFonts w:asciiTheme="minorBidi" w:eastAsia="Times New Roman" w:hAnsiTheme="minorBidi"/>
                <w:color w:val="000000"/>
              </w:rPr>
              <w:t xml:space="preserve">Stress </w:t>
            </w:r>
          </w:p>
        </w:tc>
        <w:tc>
          <w:tcPr>
            <w:tcW w:w="1978" w:type="dxa"/>
            <w:tcBorders>
              <w:top w:val="nil"/>
              <w:left w:val="nil"/>
              <w:bottom w:val="single" w:sz="4" w:space="0" w:color="auto"/>
              <w:right w:val="single" w:sz="8" w:space="0" w:color="auto"/>
            </w:tcBorders>
            <w:shd w:val="clear" w:color="auto" w:fill="auto"/>
            <w:noWrap/>
            <w:vAlign w:val="center"/>
            <w:hideMark/>
          </w:tcPr>
          <w:p w14:paraId="618EC2D3" w14:textId="0B1EA643" w:rsidR="00281807" w:rsidRPr="00D170EE" w:rsidRDefault="00134CE7"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D41D11">
              <w:rPr>
                <w:rFonts w:asciiTheme="minorBidi" w:eastAsia="Times New Roman" w:hAnsiTheme="minorBidi"/>
                <w:color w:val="000000"/>
              </w:rPr>
              <w:instrText xml:space="preserve"> ADDIN ZOTERO_ITEM CSL_CITATION {"citationID":"fCYWnj6I","properties":{"formattedCitation":"\\super 50\\nosupersub{}","plainCitation":"50","noteIndex":0},"citationItems":[{"id":"SbnrhZI0/4bx1qDco","uris":["http://zotero.org/groups/1345710/items/W48CVDJH"],"uri":["http://zotero.org/groups/1345710/items/W48CVDJH"],"itemData":{"id":"0g2VPzcS/VWWR0aEV","type":"article-journal","title":"The Depression Anxiety Stress Scales (DASS): normative data and latent structure in a large non-clinical sample","container-title":"The British Journal of Clinical Psychology","page":"111-131","volume":"42","issue":"Pt 2","source":"PubMed","abstract":"OBJECTIVES: To provide UK normative data for the Depression Anxiety and Stress Scale (DASS) and test its convergent, discriminant and construct validity.\nDESIGN: Cross-sectional, correlational and confirmatory factor analysis (CFA).\nMETHODS: The DASS was administered to a non-clinical sample, broadly representative of the general adult UK population (N = 1,771) in terms of demographic variables. Competing models of the latent structure of the DASS were derived from theoretical and empirical sources and evaluated using confirmatory factor analysis. Correlational analysis was used to determine the influence of demographic variables on DASS scores. The convergent and discriminant validity of the measure was examined through correlating the measure with two other measures of depression and anxiety (the HADS and the sAD), and a measure of positive and negative affectivity (the PANAS).\nRESULTS: The best fitting model (CFI =.93) of the latent structure of the DASS consisted of three correlated factors corresponding to the depression, anxiety and stress scales with correlated error permitted between items comprising the DASS subscales. Demographic variables had only very modest influences on DASS scores. The reliability of the DASS was excellent, and the measure possessed adequate convergent and discriminant validity Conclusions: The DASS is a reliable and valid measure of the constructs it was intended to assess. The utility of this measure for UK clinicians is enhanced by the provision of large sample normative data.","DOI":"10.1348/014466503321903544","ISSN":"0144-6657","note":"PMID: 12828802","shortTitle":"The Depression Anxiety Stress Scales (DASS)","journalAbbreviation":"Br J Clin Psychol","language":"eng","author":[{"family":"Crawford","given":"John R."},{"family":"Henry","given":"Julie D."}],"issued":{"date-parts":[["2003",6]]}}}],"schema":"https://github.com/citation-style-language/schema/raw/master/csl-citation.json"}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50</w:t>
            </w:r>
            <w:r w:rsidRPr="00D170EE">
              <w:rPr>
                <w:rFonts w:asciiTheme="minorBidi" w:eastAsia="Times New Roman" w:hAnsiTheme="minorBidi"/>
                <w:color w:val="000000"/>
              </w:rPr>
              <w:fldChar w:fldCharType="end"/>
            </w:r>
            <w:r w:rsidR="00281807" w:rsidRPr="00D170EE">
              <w:rPr>
                <w:rFonts w:asciiTheme="minorBidi" w:eastAsia="Times New Roman" w:hAnsiTheme="minorBidi"/>
                <w:color w:val="000000"/>
              </w:rPr>
              <w:t> </w:t>
            </w:r>
          </w:p>
        </w:tc>
      </w:tr>
      <w:tr w:rsidR="00F75B30" w:rsidRPr="00281807" w14:paraId="1BDCF312" w14:textId="77777777" w:rsidTr="007B684B">
        <w:trPr>
          <w:trHeight w:val="295"/>
        </w:trPr>
        <w:tc>
          <w:tcPr>
            <w:tcW w:w="3320" w:type="dxa"/>
            <w:tcBorders>
              <w:top w:val="single" w:sz="8" w:space="0" w:color="auto"/>
              <w:left w:val="single" w:sz="8" w:space="0" w:color="auto"/>
              <w:bottom w:val="single" w:sz="4" w:space="0" w:color="auto"/>
              <w:right w:val="nil"/>
            </w:tcBorders>
            <w:shd w:val="clear" w:color="000000" w:fill="00505C"/>
            <w:noWrap/>
            <w:vAlign w:val="bottom"/>
            <w:hideMark/>
          </w:tcPr>
          <w:p w14:paraId="551367A5" w14:textId="3CDBCBC2" w:rsidR="00281807" w:rsidRPr="00D170EE" w:rsidRDefault="00281807" w:rsidP="00605D11">
            <w:pPr>
              <w:spacing w:after="0" w:line="240" w:lineRule="auto"/>
              <w:rPr>
                <w:rFonts w:asciiTheme="minorBidi" w:eastAsia="Times New Roman" w:hAnsiTheme="minorBidi"/>
                <w:b/>
                <w:bCs/>
                <w:color w:val="FFFFFF"/>
              </w:rPr>
            </w:pPr>
            <w:r w:rsidRPr="00D170EE">
              <w:rPr>
                <w:rFonts w:asciiTheme="minorBidi" w:eastAsia="Times New Roman" w:hAnsiTheme="minorBidi"/>
                <w:b/>
                <w:bCs/>
                <w:color w:val="FFFFFF"/>
              </w:rPr>
              <w:t xml:space="preserve">Patient </w:t>
            </w:r>
            <w:del w:id="706" w:author="מחבר">
              <w:r w:rsidR="002214E1" w:rsidRPr="00D170EE" w:rsidDel="00C21DC8">
                <w:rPr>
                  <w:rFonts w:asciiTheme="minorBidi" w:eastAsia="Times New Roman" w:hAnsiTheme="minorBidi"/>
                  <w:b/>
                  <w:bCs/>
                  <w:color w:val="FFFFFF"/>
                </w:rPr>
                <w:delText>R</w:delText>
              </w:r>
              <w:r w:rsidRPr="00D170EE" w:rsidDel="00C21DC8">
                <w:rPr>
                  <w:rFonts w:asciiTheme="minorBidi" w:eastAsia="Times New Roman" w:hAnsiTheme="minorBidi"/>
                  <w:b/>
                  <w:bCs/>
                  <w:color w:val="FFFFFF"/>
                </w:rPr>
                <w:delText>ating</w:delText>
              </w:r>
              <w:r w:rsidR="00707173" w:rsidRPr="00D170EE" w:rsidDel="00C21DC8">
                <w:rPr>
                  <w:rFonts w:asciiTheme="minorBidi" w:eastAsia="Times New Roman" w:hAnsiTheme="minorBidi"/>
                  <w:b/>
                  <w:bCs/>
                  <w:color w:val="FFFFFF"/>
                </w:rPr>
                <w:delText xml:space="preserve"> </w:delText>
              </w:r>
            </w:del>
            <w:ins w:id="707" w:author="מחבר">
              <w:r w:rsidR="00C21DC8">
                <w:rPr>
                  <w:rFonts w:asciiTheme="minorBidi" w:eastAsia="Times New Roman" w:hAnsiTheme="minorBidi"/>
                  <w:b/>
                  <w:bCs/>
                  <w:color w:val="FFFFFF"/>
                </w:rPr>
                <w:t>r</w:t>
              </w:r>
              <w:r w:rsidR="00C21DC8" w:rsidRPr="00D170EE">
                <w:rPr>
                  <w:rFonts w:asciiTheme="minorBidi" w:eastAsia="Times New Roman" w:hAnsiTheme="minorBidi"/>
                  <w:b/>
                  <w:bCs/>
                  <w:color w:val="FFFFFF"/>
                </w:rPr>
                <w:t xml:space="preserve">ating </w:t>
              </w:r>
            </w:ins>
            <w:r w:rsidR="00623C09" w:rsidRPr="00D170EE">
              <w:rPr>
                <w:rFonts w:asciiTheme="minorBidi" w:eastAsia="Times New Roman" w:hAnsiTheme="minorBidi"/>
                <w:b/>
                <w:bCs/>
                <w:color w:val="FFFFFF"/>
              </w:rPr>
              <w:t>–</w:t>
            </w:r>
            <w:r w:rsidR="00707173" w:rsidRPr="00D170EE">
              <w:rPr>
                <w:rFonts w:asciiTheme="minorBidi" w:eastAsia="Times New Roman" w:hAnsiTheme="minorBidi"/>
                <w:b/>
                <w:bCs/>
                <w:color w:val="FFFFFF"/>
              </w:rPr>
              <w:t xml:space="preserve"> </w:t>
            </w:r>
            <w:del w:id="708" w:author="מחבר">
              <w:r w:rsidR="002214E1" w:rsidRPr="00D170EE" w:rsidDel="00C21DC8">
                <w:rPr>
                  <w:rFonts w:asciiTheme="minorBidi" w:eastAsia="Times New Roman" w:hAnsiTheme="minorBidi"/>
                  <w:b/>
                  <w:bCs/>
                  <w:color w:val="FFFFFF"/>
                </w:rPr>
                <w:delText>S</w:delText>
              </w:r>
              <w:r w:rsidRPr="00D170EE" w:rsidDel="00C21DC8">
                <w:rPr>
                  <w:rFonts w:asciiTheme="minorBidi" w:eastAsia="Times New Roman" w:hAnsiTheme="minorBidi"/>
                  <w:b/>
                  <w:bCs/>
                  <w:color w:val="FFFFFF"/>
                </w:rPr>
                <w:delText>leep</w:delText>
              </w:r>
            </w:del>
            <w:ins w:id="709" w:author="מחבר">
              <w:r w:rsidR="00C21DC8">
                <w:rPr>
                  <w:rFonts w:asciiTheme="minorBidi" w:eastAsia="Times New Roman" w:hAnsiTheme="minorBidi"/>
                  <w:b/>
                  <w:bCs/>
                  <w:color w:val="FFFFFF"/>
                </w:rPr>
                <w:t>s</w:t>
              </w:r>
              <w:r w:rsidR="00C21DC8" w:rsidRPr="00D170EE">
                <w:rPr>
                  <w:rFonts w:asciiTheme="minorBidi" w:eastAsia="Times New Roman" w:hAnsiTheme="minorBidi"/>
                  <w:b/>
                  <w:bCs/>
                  <w:color w:val="FFFFFF"/>
                </w:rPr>
                <w:t>leep</w:t>
              </w:r>
            </w:ins>
          </w:p>
        </w:tc>
        <w:tc>
          <w:tcPr>
            <w:tcW w:w="4320" w:type="dxa"/>
            <w:tcBorders>
              <w:top w:val="single" w:sz="8" w:space="0" w:color="auto"/>
              <w:left w:val="single" w:sz="8" w:space="0" w:color="auto"/>
              <w:bottom w:val="single" w:sz="4" w:space="0" w:color="auto"/>
              <w:right w:val="single" w:sz="8" w:space="0" w:color="auto"/>
            </w:tcBorders>
            <w:shd w:val="clear" w:color="000000" w:fill="00505C"/>
            <w:noWrap/>
            <w:vAlign w:val="center"/>
            <w:hideMark/>
          </w:tcPr>
          <w:p w14:paraId="647C0A51" w14:textId="77777777" w:rsidR="00281807" w:rsidRPr="00D170EE" w:rsidRDefault="00281807" w:rsidP="00281807">
            <w:pPr>
              <w:spacing w:after="0" w:line="240" w:lineRule="auto"/>
              <w:rPr>
                <w:rFonts w:asciiTheme="minorBidi" w:eastAsia="Times New Roman" w:hAnsiTheme="minorBidi"/>
                <w:color w:val="FFFFFF"/>
              </w:rPr>
            </w:pPr>
            <w:r w:rsidRPr="00D170EE">
              <w:rPr>
                <w:rFonts w:asciiTheme="minorBidi" w:eastAsia="Times New Roman" w:hAnsiTheme="minorBidi"/>
                <w:color w:val="FFFFFF"/>
              </w:rPr>
              <w:t> </w:t>
            </w:r>
          </w:p>
        </w:tc>
        <w:tc>
          <w:tcPr>
            <w:tcW w:w="1978" w:type="dxa"/>
            <w:tcBorders>
              <w:top w:val="single" w:sz="8" w:space="0" w:color="auto"/>
              <w:left w:val="nil"/>
              <w:bottom w:val="single" w:sz="4" w:space="0" w:color="auto"/>
              <w:right w:val="single" w:sz="8" w:space="0" w:color="auto"/>
            </w:tcBorders>
            <w:shd w:val="clear" w:color="000000" w:fill="00505C"/>
            <w:noWrap/>
            <w:vAlign w:val="center"/>
            <w:hideMark/>
          </w:tcPr>
          <w:p w14:paraId="05A4BC6A" w14:textId="77777777" w:rsidR="00281807" w:rsidRPr="00D170EE" w:rsidRDefault="00281807" w:rsidP="00281807">
            <w:pPr>
              <w:spacing w:after="0" w:line="240" w:lineRule="auto"/>
              <w:jc w:val="center"/>
              <w:rPr>
                <w:rFonts w:asciiTheme="minorBidi" w:eastAsia="Times New Roman" w:hAnsiTheme="minorBidi"/>
                <w:color w:val="FFFFFF"/>
              </w:rPr>
            </w:pPr>
            <w:r w:rsidRPr="00D170EE">
              <w:rPr>
                <w:rFonts w:asciiTheme="minorBidi" w:eastAsia="Times New Roman" w:hAnsiTheme="minorBidi"/>
                <w:color w:val="FFFFFF"/>
              </w:rPr>
              <w:t> </w:t>
            </w:r>
          </w:p>
        </w:tc>
      </w:tr>
      <w:tr w:rsidR="00F75B30" w:rsidRPr="00281807" w14:paraId="03550191" w14:textId="77777777" w:rsidTr="007B684B">
        <w:trPr>
          <w:trHeight w:val="295"/>
        </w:trPr>
        <w:tc>
          <w:tcPr>
            <w:tcW w:w="3320" w:type="dxa"/>
            <w:tcBorders>
              <w:top w:val="nil"/>
              <w:left w:val="single" w:sz="8" w:space="0" w:color="auto"/>
              <w:bottom w:val="single" w:sz="4" w:space="0" w:color="auto"/>
              <w:right w:val="nil"/>
            </w:tcBorders>
            <w:shd w:val="clear" w:color="auto" w:fill="auto"/>
            <w:noWrap/>
            <w:vAlign w:val="bottom"/>
            <w:hideMark/>
          </w:tcPr>
          <w:p w14:paraId="0665B4BC"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ISI</w:t>
            </w:r>
          </w:p>
        </w:tc>
        <w:tc>
          <w:tcPr>
            <w:tcW w:w="4320" w:type="dxa"/>
            <w:tcBorders>
              <w:top w:val="nil"/>
              <w:left w:val="single" w:sz="8" w:space="0" w:color="auto"/>
              <w:bottom w:val="single" w:sz="4" w:space="0" w:color="auto"/>
              <w:right w:val="single" w:sz="8" w:space="0" w:color="auto"/>
            </w:tcBorders>
            <w:shd w:val="clear" w:color="auto" w:fill="auto"/>
            <w:noWrap/>
            <w:vAlign w:val="center"/>
            <w:hideMark/>
          </w:tcPr>
          <w:p w14:paraId="06D356CF"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Insomnia Symptoms Index</w:t>
            </w:r>
          </w:p>
        </w:tc>
        <w:tc>
          <w:tcPr>
            <w:tcW w:w="1978" w:type="dxa"/>
            <w:tcBorders>
              <w:top w:val="nil"/>
              <w:left w:val="nil"/>
              <w:bottom w:val="single" w:sz="4" w:space="0" w:color="auto"/>
              <w:right w:val="single" w:sz="8" w:space="0" w:color="auto"/>
            </w:tcBorders>
            <w:shd w:val="clear" w:color="auto" w:fill="auto"/>
            <w:noWrap/>
            <w:vAlign w:val="center"/>
            <w:hideMark/>
          </w:tcPr>
          <w:p w14:paraId="74B5F3C0" w14:textId="46CE445A" w:rsidR="00281807" w:rsidRPr="00D170EE" w:rsidRDefault="00134CE7"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{"citationID":"YDpnxT5L","properties":{"formattedCitation":"\\super 23\\nosupersub{}","plainCitation":"23","noteIndex":0},"citationItems":[{"id":980,"uris":["http://zotero.org/users/694444/items/77HN5IQ4"],"uri":["http://zotero.org/users/694444/items/77HN5IQ4"],"itemData":{"id":980,"type":"article-journal","abstract":"BACKGROUND: Although insomnia is a prevalent complaint with significant morbidity, it often remains unrecognized and untreated. Brief and valid instruments are needed both for screening and outcome assessment. This study examined psychometric indices of the Insomnia Severity Index (ISI) to detect cases of insomnia in a population-based sample and to evaluate treatment response in a clinical sample.\nMETHODS: Participants were 959 individuals selected from the community for an epidemiological study of insomnia (Community sample) and 183 individuals evaluated for insomnia treatment and 62 controls without insomnia (Clinical sample). They completed the ISI and several measures of sleep quality, fatigue, psychological symptoms, and quality of life; those in the Clinical sample also completed sleep diaries, polysomnography, and interviews to validate their insomnia/good sleep status and assess treatment response. In addition to standard psychometric indices of reliability and validity, item response theory analyses were computed to examine ISI item response patterns. Receiver operating curves were used to derive optimal cutoff scores for case identification and to quantify the minimally important changes in relation to global improvement ratings obtained by an independent assessor.\nRESULTS: ISI internal consistency was excellent for both samples (Cronbach α of 0.90 and 0.91). Item response analyses revealed adequate discriminatory capacity for 5 of the 7 items. Convergent validity was supported by significant correlations between total ISI score and measures of fatigue, quality of life, anxiety, and depression. A cutoff score of 10 was optimal (86.1% sensitivity and 87.7% specificity) for detecting insomnia cases in the community sample. In the clinical sample, a change score of -8.4 points (95% CI: -7.1, -9.4) was associated with moderate improvement as rated by an independent assessor after treatment.\nCONCLUSION: These findings provide further evidence that the ISI is a reliable and valid instrument to detect cases of insomnia in the population and is sensitive to treatment response in clinical patients.","container-title":"Sleep","DOI":"10.1093/sleep/34.5.601","ISSN":"1550-9109","issue":"5","language":"eng","note":"PMID: 21532953\nPMCID: PMC3079939","page":"601-608","source":"PubMed","title":"The Insomnia Severity Index: psychometric indicators to detect insomnia cases and evaluate treatment response","title-short":"The Insomnia Severity Index","volume":"34","author":[{"family":"Morin","given":"Charles M."},{"family":"Belleville","given":"Geneviève"},{"family":"Bélanger","given":"Lynda"},{"family":"Ivers","given":"Hans"}],"issued":{"date-parts":[["2011",5,1]]}}}],"schema":"https://github.com/citation-style-language/schema/raw/master/csl-citation.json"}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23</w:t>
            </w:r>
            <w:r w:rsidRPr="00D170EE">
              <w:rPr>
                <w:rFonts w:asciiTheme="minorBidi" w:eastAsia="Times New Roman" w:hAnsiTheme="minorBidi"/>
                <w:color w:val="000000"/>
              </w:rPr>
              <w:fldChar w:fldCharType="end"/>
            </w:r>
          </w:p>
        </w:tc>
      </w:tr>
      <w:tr w:rsidR="00F75B30" w:rsidRPr="00281807" w14:paraId="20BBD630" w14:textId="77777777" w:rsidTr="007B684B">
        <w:trPr>
          <w:trHeight w:val="295"/>
        </w:trPr>
        <w:tc>
          <w:tcPr>
            <w:tcW w:w="3320" w:type="dxa"/>
            <w:tcBorders>
              <w:top w:val="nil"/>
              <w:left w:val="single" w:sz="8" w:space="0" w:color="auto"/>
              <w:bottom w:val="single" w:sz="4" w:space="0" w:color="auto"/>
              <w:right w:val="nil"/>
            </w:tcBorders>
            <w:shd w:val="clear" w:color="auto" w:fill="auto"/>
            <w:noWrap/>
            <w:vAlign w:val="bottom"/>
            <w:hideMark/>
          </w:tcPr>
          <w:p w14:paraId="6F29D20B"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PSQI</w:t>
            </w:r>
          </w:p>
        </w:tc>
        <w:tc>
          <w:tcPr>
            <w:tcW w:w="4320" w:type="dxa"/>
            <w:tcBorders>
              <w:top w:val="nil"/>
              <w:left w:val="single" w:sz="8" w:space="0" w:color="auto"/>
              <w:bottom w:val="single" w:sz="4" w:space="0" w:color="auto"/>
              <w:right w:val="single" w:sz="8" w:space="0" w:color="auto"/>
            </w:tcBorders>
            <w:shd w:val="clear" w:color="auto" w:fill="auto"/>
            <w:noWrap/>
            <w:vAlign w:val="center"/>
            <w:hideMark/>
          </w:tcPr>
          <w:p w14:paraId="326BDCF2" w14:textId="6B78E998" w:rsidR="00134CE7" w:rsidRPr="00D170EE" w:rsidRDefault="00281807" w:rsidP="00FD526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Sleep quality</w:t>
            </w:r>
            <w:r w:rsidR="00FD5267">
              <w:rPr>
                <w:rFonts w:asciiTheme="minorBidi" w:eastAsia="Times New Roman" w:hAnsiTheme="minorBidi"/>
                <w:color w:val="000000"/>
              </w:rPr>
              <w:t xml:space="preserve">, </w:t>
            </w:r>
            <w:del w:id="710" w:author="מחבר">
              <w:r w:rsidR="00134CE7" w:rsidRPr="00D170EE" w:rsidDel="00C939D4">
                <w:rPr>
                  <w:rFonts w:asciiTheme="minorBidi" w:eastAsia="Times New Roman" w:hAnsiTheme="minorBidi"/>
                  <w:color w:val="000000"/>
                </w:rPr>
                <w:delText xml:space="preserve">Sleep </w:delText>
              </w:r>
            </w:del>
            <w:ins w:id="711" w:author="מחבר">
              <w:r w:rsidR="00C939D4">
                <w:rPr>
                  <w:rFonts w:asciiTheme="minorBidi" w:eastAsia="Times New Roman" w:hAnsiTheme="minorBidi"/>
                  <w:color w:val="000000"/>
                </w:rPr>
                <w:t>s</w:t>
              </w:r>
              <w:r w:rsidR="00C939D4" w:rsidRPr="00D170EE">
                <w:rPr>
                  <w:rFonts w:asciiTheme="minorBidi" w:eastAsia="Times New Roman" w:hAnsiTheme="minorBidi"/>
                  <w:color w:val="000000"/>
                </w:rPr>
                <w:t xml:space="preserve">leep </w:t>
              </w:r>
            </w:ins>
            <w:del w:id="712" w:author="מחבר">
              <w:r w:rsidR="00134CE7" w:rsidRPr="00D170EE" w:rsidDel="00C939D4">
                <w:rPr>
                  <w:rFonts w:asciiTheme="minorBidi" w:eastAsia="Times New Roman" w:hAnsiTheme="minorBidi"/>
                  <w:color w:val="000000"/>
                </w:rPr>
                <w:delText>Phase</w:delText>
              </w:r>
            </w:del>
            <w:ins w:id="713" w:author="מחבר">
              <w:r w:rsidR="00C939D4">
                <w:rPr>
                  <w:rFonts w:asciiTheme="minorBidi" w:eastAsia="Times New Roman" w:hAnsiTheme="minorBidi"/>
                  <w:color w:val="000000"/>
                </w:rPr>
                <w:t>p</w:t>
              </w:r>
              <w:r w:rsidR="00C939D4" w:rsidRPr="00D170EE">
                <w:rPr>
                  <w:rFonts w:asciiTheme="minorBidi" w:eastAsia="Times New Roman" w:hAnsiTheme="minorBidi"/>
                  <w:color w:val="000000"/>
                </w:rPr>
                <w:t>hase</w:t>
              </w:r>
            </w:ins>
          </w:p>
        </w:tc>
        <w:tc>
          <w:tcPr>
            <w:tcW w:w="1978" w:type="dxa"/>
            <w:tcBorders>
              <w:top w:val="nil"/>
              <w:left w:val="nil"/>
              <w:bottom w:val="single" w:sz="4" w:space="0" w:color="auto"/>
              <w:right w:val="single" w:sz="8" w:space="0" w:color="auto"/>
            </w:tcBorders>
            <w:shd w:val="clear" w:color="auto" w:fill="auto"/>
            <w:noWrap/>
            <w:vAlign w:val="center"/>
            <w:hideMark/>
          </w:tcPr>
          <w:p w14:paraId="6F07FE83" w14:textId="295FFEEE" w:rsidR="00281807" w:rsidRPr="00FD5267" w:rsidRDefault="00134CE7" w:rsidP="00FD5267">
            <w:pPr>
              <w:spacing w:after="0" w:line="240" w:lineRule="auto"/>
              <w:rPr>
                <w:rFonts w:asciiTheme="minorBidi" w:hAnsiTheme="minorBidi"/>
                <w:color w:val="000000"/>
              </w:rPr>
            </w:pPr>
            <w:r w:rsidRPr="00D170EE">
              <w:rPr>
                <w:rStyle w:val="fontstyle01"/>
                <w:rFonts w:asciiTheme="minorBidi" w:hAnsiTheme="minorBidi"/>
                <w:b w:val="0"/>
                <w:bCs w:val="0"/>
                <w:sz w:val="22"/>
                <w:szCs w:val="22"/>
              </w:rPr>
              <w:fldChar w:fldCharType="begin"/>
            </w:r>
            <w:r w:rsidR="00D41D11">
              <w:rPr>
                <w:rStyle w:val="fontstyle01"/>
                <w:rFonts w:asciiTheme="minorBidi" w:hAnsiTheme="minorBidi"/>
                <w:b w:val="0"/>
                <w:bCs w:val="0"/>
                <w:sz w:val="22"/>
                <w:szCs w:val="22"/>
              </w:rPr>
              <w:instrText xml:space="preserve"> ADDIN ZOTERO_ITEM CSL_CITATION {"citationID":"Dn9JO7Ze","properties":{"formattedCitation":"\\super 51\\nosupersub{}","plainCitation":"51","noteIndex":0},"citationItems":[{"id":"SbnrhZI0/cYQqErYx","uris":["http://zotero.org/users/3234180/items/UKE7PU6T"],"uri":["http://zotero.org/users/3234180/items/UKE7PU6T"],"itemData":{"id":712,"type":"article-journal","title":"The Pittsburgh sleep quality index: A new instrument for psychiatric practice and research","container-title":"Psychiatry Research","page":"193-213","volume":"28","issue":"2","source":"ScienceDirect","abstract":"Despite the prevalence of sleep complaints among psychiatric patients, few questionnaires have been specifically designed to measure sleep quality in clinical populations. The Pittsburgh Sleep Quality Index (PSQI) is a self-rated questionnaire which assesses sleep quality and disturbances over a 1-month time interval. Nineteen individual items generate seven “component” scores: subjective sleep quality, sleep latency, sleep duration, habitual sleep efficiency, sleep disturbances, use of sleeping medication, and daytime dysfunction. The sum of scores for these seven components yields one global score. Clinical and clinimetric properties of the PSQI were assessed over an 18-month period with “good” sleepers (healthy subjects, n = 52) and “poor” sleepers (depressed patients, n = 54; sleep-disorder patients, n = 62). Acceptable measures of internal homogeneity, consistency (test-retest reliability), and validity were obtained. A global PSQI score &amp;gt; 5 yielded a diagnostic sensitivity of 89.6% and specificity of 86.5% (kappa = 0.75, p </w:instrText>
            </w:r>
            <w:r w:rsidR="00D41D11">
              <w:rPr>
                <w:rStyle w:val="fontstyle01"/>
                <w:rFonts w:ascii="Cambria Math" w:hAnsi="Cambria Math" w:cs="Cambria Math"/>
                <w:b w:val="0"/>
                <w:bCs w:val="0"/>
                <w:sz w:val="22"/>
                <w:szCs w:val="22"/>
              </w:rPr>
              <w:instrText>⩽</w:instrText>
            </w:r>
            <w:r w:rsidR="00D41D11">
              <w:rPr>
                <w:rStyle w:val="fontstyle01"/>
                <w:rFonts w:asciiTheme="minorBidi" w:hAnsiTheme="minorBidi"/>
                <w:b w:val="0"/>
                <w:bCs w:val="0"/>
                <w:sz w:val="22"/>
                <w:szCs w:val="22"/>
              </w:rPr>
              <w:instrText xml:space="preserve"> 0.001) in distinguishing good and poor sleepers. The clinemetric and clinical properties of the PSQI suggest its utility both in psychiatric clinical practice and research activities.","DOI":"10.1016/0165-1781(89)90047-4","ISSN":"0165-1781","shortTitle":"The Pittsburgh sleep quality index","journalAbbreviation":"Psychiatry Research","author":[{"family":"Buysse","given":"Daniel J."},{"family":"Reynolds III","given":"Charles F."},{"family":"Monk","given":"Timothy H."},{"family":"Berman","given":"Susan R."},{"family":"Kupfer","given":"David J."}],"issued":{"date-parts":[["1989",5]]}}}],"schema":"https://github.com/citation-style-language/schema/raw/master/csl-citation.json"} </w:instrText>
            </w:r>
            <w:r w:rsidRPr="00D170EE">
              <w:rPr>
                <w:rStyle w:val="fontstyle01"/>
                <w:rFonts w:asciiTheme="minorBidi" w:hAnsiTheme="minorBidi"/>
                <w:b w:val="0"/>
                <w:bCs w:val="0"/>
                <w:sz w:val="22"/>
                <w:szCs w:val="22"/>
              </w:rPr>
              <w:fldChar w:fldCharType="separate"/>
            </w:r>
            <w:r w:rsidR="008918D7" w:rsidRPr="008918D7">
              <w:rPr>
                <w:rFonts w:ascii="Arial" w:hAnsi="Arial" w:cs="Arial"/>
                <w:szCs w:val="24"/>
                <w:vertAlign w:val="superscript"/>
              </w:rPr>
              <w:t>51</w:t>
            </w:r>
            <w:r w:rsidRPr="00D170EE">
              <w:rPr>
                <w:rStyle w:val="fontstyle01"/>
                <w:rFonts w:asciiTheme="minorBidi" w:hAnsiTheme="minorBidi"/>
                <w:b w:val="0"/>
                <w:bCs w:val="0"/>
                <w:sz w:val="22"/>
                <w:szCs w:val="22"/>
              </w:rPr>
              <w:fldChar w:fldCharType="end"/>
            </w:r>
            <w:r w:rsidR="00FD5267">
              <w:rPr>
                <w:rStyle w:val="fontstyle01"/>
                <w:rFonts w:asciiTheme="minorBidi" w:hAnsiTheme="minorBidi"/>
                <w:b w:val="0"/>
                <w:bCs w:val="0"/>
                <w:sz w:val="22"/>
                <w:szCs w:val="22"/>
              </w:rPr>
              <w:t xml:space="preserve">, </w:t>
            </w:r>
            <w:r w:rsidRPr="00D170EE">
              <w:rPr>
                <w:rStyle w:val="fontstyle01"/>
                <w:rFonts w:asciiTheme="minorBidi" w:hAnsiTheme="minorBidi"/>
                <w:b w:val="0"/>
                <w:bCs w:val="0"/>
                <w:sz w:val="22"/>
                <w:szCs w:val="22"/>
              </w:rPr>
              <w:fldChar w:fldCharType="begin"/>
            </w:r>
            <w:r w:rsidR="00D41D11">
              <w:rPr>
                <w:rStyle w:val="fontstyle01"/>
                <w:rFonts w:asciiTheme="minorBidi" w:hAnsiTheme="minorBidi"/>
                <w:b w:val="0"/>
                <w:bCs w:val="0"/>
                <w:sz w:val="22"/>
                <w:szCs w:val="22"/>
              </w:rPr>
              <w:instrText xml:space="preserve"> ADDIN ZOTERO_ITEM CSL_CITATION {"citationID":"4NNbWS84","properties":{"formattedCitation":"\\super 52\\nosupersub{}","plainCitation":"52","noteIndex":0},"citationItems":[{"id":"SbnrhZI0/UywxvCgV","uris":["http://zotero.org/groups/1345710/items/6SP86KHU"],"uri":["http://zotero.org/groups/1345710/items/6SP86KHU"],"itemData":{"id":"MWNs7iH3/S2XgfRra","type":"article-journal","title":"A prospective study of delayed sleep phase syndrome in patients with severe resistant obsessive-compulsive disorder","container-title":"World Psychiatry","page":"108","volume":"6","issue":"2","source":"www-ncbi-nlm-nih-gov.laneproxy.stanford.edu","abstract":"There have been relatively few studies examining sleep in patients with\nobsessive-compulsive disorder (OCD) and these have produced contradictory\nfindings. A recent retrospective study identified a possible association between\nOCD and a circadian rhythm ...","note":"PMID: 18235868","language":"en","author":[{"family":"Turner","given":"Jo"},{"family":"Drummond","given":"Lynne M."},{"family":"Mukhopadhyay","given":"Suman"},{"family":"Ghodse","given":"Hamid"},{"family":"White","given":"Sarah"},{"family":"Pillay","given":"Anusha"},{"family":"Fineberg","given":"Naomi A."}],"issued":{"date-parts":[["2007",6]]}}}],"schema":"https://github.com/citation-style-language/schema/raw/master/csl-citation.json"} </w:instrText>
            </w:r>
            <w:r w:rsidRPr="00D170EE">
              <w:rPr>
                <w:rStyle w:val="fontstyle01"/>
                <w:rFonts w:asciiTheme="minorBidi" w:hAnsiTheme="minorBidi"/>
                <w:b w:val="0"/>
                <w:bCs w:val="0"/>
                <w:sz w:val="22"/>
                <w:szCs w:val="22"/>
              </w:rPr>
              <w:fldChar w:fldCharType="separate"/>
            </w:r>
            <w:r w:rsidR="008918D7" w:rsidRPr="008918D7">
              <w:rPr>
                <w:rFonts w:ascii="Arial" w:hAnsi="Arial" w:cs="Arial"/>
                <w:szCs w:val="24"/>
                <w:vertAlign w:val="superscript"/>
              </w:rPr>
              <w:t>52</w:t>
            </w:r>
            <w:r w:rsidRPr="00D170EE">
              <w:rPr>
                <w:rStyle w:val="fontstyle01"/>
                <w:rFonts w:asciiTheme="minorBidi" w:hAnsiTheme="minorBidi"/>
                <w:b w:val="0"/>
                <w:bCs w:val="0"/>
                <w:sz w:val="22"/>
                <w:szCs w:val="22"/>
              </w:rPr>
              <w:fldChar w:fldCharType="end"/>
            </w:r>
            <w:r w:rsidR="00281807" w:rsidRPr="00D170EE">
              <w:rPr>
                <w:rFonts w:asciiTheme="minorBidi" w:eastAsia="Times New Roman" w:hAnsiTheme="minorBidi"/>
                <w:color w:val="000000"/>
              </w:rPr>
              <w:t> </w:t>
            </w:r>
          </w:p>
        </w:tc>
      </w:tr>
      <w:tr w:rsidR="00F75B30" w:rsidRPr="00281807" w14:paraId="453984CA" w14:textId="77777777" w:rsidTr="007B684B">
        <w:trPr>
          <w:trHeight w:val="295"/>
        </w:trPr>
        <w:tc>
          <w:tcPr>
            <w:tcW w:w="3320" w:type="dxa"/>
            <w:tcBorders>
              <w:top w:val="nil"/>
              <w:left w:val="single" w:sz="8" w:space="0" w:color="auto"/>
              <w:bottom w:val="single" w:sz="4" w:space="0" w:color="auto"/>
              <w:right w:val="nil"/>
            </w:tcBorders>
            <w:shd w:val="clear" w:color="auto" w:fill="auto"/>
            <w:noWrap/>
            <w:vAlign w:val="bottom"/>
            <w:hideMark/>
          </w:tcPr>
          <w:p w14:paraId="6114A6CF"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ESS</w:t>
            </w:r>
          </w:p>
        </w:tc>
        <w:tc>
          <w:tcPr>
            <w:tcW w:w="4320" w:type="dxa"/>
            <w:tcBorders>
              <w:top w:val="nil"/>
              <w:left w:val="single" w:sz="8" w:space="0" w:color="auto"/>
              <w:bottom w:val="single" w:sz="4" w:space="0" w:color="auto"/>
              <w:right w:val="single" w:sz="8" w:space="0" w:color="auto"/>
            </w:tcBorders>
            <w:shd w:val="clear" w:color="auto" w:fill="auto"/>
            <w:noWrap/>
            <w:vAlign w:val="center"/>
            <w:hideMark/>
          </w:tcPr>
          <w:p w14:paraId="705035F4"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Daytime sleepiness</w:t>
            </w:r>
          </w:p>
        </w:tc>
        <w:tc>
          <w:tcPr>
            <w:tcW w:w="1978" w:type="dxa"/>
            <w:tcBorders>
              <w:top w:val="nil"/>
              <w:left w:val="nil"/>
              <w:bottom w:val="single" w:sz="4" w:space="0" w:color="auto"/>
              <w:right w:val="single" w:sz="8" w:space="0" w:color="auto"/>
            </w:tcBorders>
            <w:shd w:val="clear" w:color="auto" w:fill="auto"/>
            <w:noWrap/>
            <w:vAlign w:val="center"/>
            <w:hideMark/>
          </w:tcPr>
          <w:p w14:paraId="5032BAEA" w14:textId="0917615F" w:rsidR="00281807" w:rsidRPr="00D170EE" w:rsidRDefault="002214E1" w:rsidP="007F14E5">
            <w:pPr>
              <w:spacing w:after="0" w:line="240" w:lineRule="auto"/>
              <w:rPr>
                <w:rFonts w:asciiTheme="minorBidi" w:eastAsia="Times New Roman" w:hAnsiTheme="minorBidi"/>
                <w:color w:val="000000"/>
              </w:rPr>
            </w:pPr>
            <w:r w:rsidRPr="00D170EE">
              <w:rPr>
                <w:rFonts w:asciiTheme="minorBidi" w:eastAsia="Times New Roman" w:hAnsiTheme="minorBidi"/>
                <w:color w:val="000000"/>
              </w:rPr>
              <w:fldChar w:fldCharType="begin"/>
            </w:r>
            <w:r w:rsidR="008918D7">
              <w:rPr>
                <w:rFonts w:asciiTheme="minorBidi" w:eastAsia="Times New Roman" w:hAnsiTheme="minorBidi"/>
                <w:color w:val="000000"/>
              </w:rPr>
              <w:instrText xml:space="preserve"> ADDIN ZOTERO_ITEM CSL_CITATION {"citationID":"jAfNHOP2","properties":{"formattedCitation":"\\super 53\\nosupersub{}","plainCitation":"53","noteIndex":0},"citationItems":[{"id":45,"uris":["http://zotero.org/users/694444/items/YJT9F8WC"],"uri":["http://zotero.org/users/694444/items/YJT9F8WC"],"itemData":{"id":45,"type":"article-journal","abstract":"Summary:. The Epworth Sleepiness Scale (ESS) is a self-administered eight-item questionnaire that has been proposed as a simple method for measuring daytime sle","container-title":"Sleep","DOI":"10.1093/sleep/15.4.376","ISSN":"0161-8105","issue":"4","journalAbbreviation":"Sleep","language":"en","note":"publisher: Oxford Academic","page":"376-381","source":"academic.oup.com","title":"Reliability and Factor Analysis of the Epworth Sleepiness Scale","volume":"15","author":[{"family":"Johns","given":"Murrayb W."}],"issued":{"date-parts":[["1992",7,1]]}}}],"schema":"https://github.com/citation-style-language/schema/raw/master/csl-citation.json"} </w:instrText>
            </w:r>
            <w:r w:rsidRPr="00D170EE">
              <w:rPr>
                <w:rFonts w:asciiTheme="minorBidi" w:eastAsia="Times New Roman" w:hAnsiTheme="minorBidi"/>
                <w:color w:val="000000"/>
              </w:rPr>
              <w:fldChar w:fldCharType="separate"/>
            </w:r>
            <w:r w:rsidR="008918D7" w:rsidRPr="008918D7">
              <w:rPr>
                <w:rFonts w:ascii="Arial" w:hAnsi="Arial" w:cs="Arial"/>
                <w:szCs w:val="24"/>
                <w:vertAlign w:val="superscript"/>
              </w:rPr>
              <w:t>53</w:t>
            </w:r>
            <w:r w:rsidRPr="00D170EE">
              <w:rPr>
                <w:rFonts w:asciiTheme="minorBidi" w:eastAsia="Times New Roman" w:hAnsiTheme="minorBidi"/>
                <w:color w:val="000000"/>
              </w:rPr>
              <w:fldChar w:fldCharType="end"/>
            </w:r>
          </w:p>
        </w:tc>
      </w:tr>
      <w:tr w:rsidR="00F75B30" w:rsidRPr="00281807" w14:paraId="63B7B7F8" w14:textId="77777777" w:rsidTr="007B684B">
        <w:trPr>
          <w:trHeight w:val="295"/>
        </w:trPr>
        <w:tc>
          <w:tcPr>
            <w:tcW w:w="3320" w:type="dxa"/>
            <w:tcBorders>
              <w:top w:val="nil"/>
              <w:left w:val="single" w:sz="8" w:space="0" w:color="auto"/>
              <w:bottom w:val="single" w:sz="4" w:space="0" w:color="auto"/>
              <w:right w:val="nil"/>
            </w:tcBorders>
            <w:shd w:val="clear" w:color="auto" w:fill="auto"/>
            <w:noWrap/>
            <w:vAlign w:val="bottom"/>
            <w:hideMark/>
          </w:tcPr>
          <w:p w14:paraId="4AA814CC" w14:textId="77777777"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FOSQ</w:t>
            </w:r>
          </w:p>
        </w:tc>
        <w:tc>
          <w:tcPr>
            <w:tcW w:w="4320" w:type="dxa"/>
            <w:tcBorders>
              <w:top w:val="nil"/>
              <w:left w:val="single" w:sz="8" w:space="0" w:color="auto"/>
              <w:bottom w:val="single" w:sz="4" w:space="0" w:color="auto"/>
              <w:right w:val="single" w:sz="8" w:space="0" w:color="auto"/>
            </w:tcBorders>
            <w:shd w:val="clear" w:color="auto" w:fill="auto"/>
            <w:noWrap/>
            <w:vAlign w:val="center"/>
            <w:hideMark/>
          </w:tcPr>
          <w:p w14:paraId="2D32A0AA" w14:textId="20349B20" w:rsidR="00281807" w:rsidRPr="00D170EE" w:rsidRDefault="00281807" w:rsidP="00281807">
            <w:pPr>
              <w:spacing w:after="0" w:line="240" w:lineRule="auto"/>
              <w:rPr>
                <w:rFonts w:asciiTheme="minorBidi" w:eastAsia="Times New Roman" w:hAnsiTheme="minorBidi"/>
                <w:color w:val="000000"/>
              </w:rPr>
            </w:pPr>
            <w:del w:id="714" w:author="מחבר">
              <w:r w:rsidRPr="00D170EE" w:rsidDel="00C939D4">
                <w:rPr>
                  <w:rFonts w:asciiTheme="minorBidi" w:eastAsia="Times New Roman" w:hAnsiTheme="minorBidi"/>
                  <w:color w:val="000000"/>
                </w:rPr>
                <w:delText>Sleepiness' i</w:delText>
              </w:r>
            </w:del>
            <w:ins w:id="715" w:author="מחבר">
              <w:r w:rsidR="00C939D4">
                <w:rPr>
                  <w:rFonts w:asciiTheme="minorBidi" w:eastAsia="Times New Roman" w:hAnsiTheme="minorBidi"/>
                  <w:color w:val="000000"/>
                </w:rPr>
                <w:t>I</w:t>
              </w:r>
            </w:ins>
            <w:r w:rsidRPr="00D170EE">
              <w:rPr>
                <w:rFonts w:asciiTheme="minorBidi" w:eastAsia="Times New Roman" w:hAnsiTheme="minorBidi"/>
                <w:color w:val="000000"/>
              </w:rPr>
              <w:t xml:space="preserve">mpact </w:t>
            </w:r>
            <w:ins w:id="716" w:author="מחבר">
              <w:r w:rsidR="00C939D4">
                <w:rPr>
                  <w:rFonts w:asciiTheme="minorBidi" w:eastAsia="Times New Roman" w:hAnsiTheme="minorBidi"/>
                  <w:color w:val="000000"/>
                </w:rPr>
                <w:t>of s</w:t>
              </w:r>
              <w:r w:rsidR="00C939D4" w:rsidRPr="00D170EE">
                <w:rPr>
                  <w:rFonts w:asciiTheme="minorBidi" w:eastAsia="Times New Roman" w:hAnsiTheme="minorBidi"/>
                  <w:color w:val="000000"/>
                </w:rPr>
                <w:t xml:space="preserve">leepiness </w:t>
              </w:r>
            </w:ins>
            <w:r w:rsidRPr="00D170EE">
              <w:rPr>
                <w:rFonts w:asciiTheme="minorBidi" w:eastAsia="Times New Roman" w:hAnsiTheme="minorBidi"/>
                <w:color w:val="000000"/>
              </w:rPr>
              <w:t>on quality of life</w:t>
            </w:r>
          </w:p>
        </w:tc>
        <w:tc>
          <w:tcPr>
            <w:tcW w:w="1978" w:type="dxa"/>
            <w:tcBorders>
              <w:top w:val="nil"/>
              <w:left w:val="nil"/>
              <w:bottom w:val="single" w:sz="4" w:space="0" w:color="auto"/>
              <w:right w:val="single" w:sz="8" w:space="0" w:color="auto"/>
            </w:tcBorders>
            <w:shd w:val="clear" w:color="auto" w:fill="auto"/>
            <w:noWrap/>
            <w:vAlign w:val="center"/>
            <w:hideMark/>
          </w:tcPr>
          <w:p w14:paraId="0A4A6956" w14:textId="0CDB1A53" w:rsidR="00281807" w:rsidRPr="00D170EE" w:rsidRDefault="00134CE7" w:rsidP="007F14E5">
            <w:pPr>
              <w:spacing w:after="0" w:line="240" w:lineRule="auto"/>
              <w:rPr>
                <w:rFonts w:asciiTheme="minorBidi" w:eastAsia="Times New Roman" w:hAnsiTheme="minorBidi"/>
                <w:color w:val="000000"/>
              </w:rPr>
            </w:pPr>
            <w:r w:rsidRPr="00D170EE">
              <w:rPr>
                <w:rFonts w:asciiTheme="minorBidi" w:hAnsiTheme="minorBidi"/>
              </w:rPr>
              <w:fldChar w:fldCharType="begin"/>
            </w:r>
            <w:r w:rsidR="008918D7">
              <w:rPr>
                <w:rFonts w:asciiTheme="minorBidi" w:hAnsiTheme="minorBidi"/>
              </w:rPr>
              <w:instrText xml:space="preserve"> ADDIN ZOTERO_ITEM CSL_CITATION {"citationID":"GfbnT11W","properties":{"formattedCitation":"\\super 54\\nosupersub{}","plainCitation":"54","noteIndex":0},"citationItems":[{"id":52,"uris":["http://zotero.org/users/694444/items/2E93L9WF"],"uri":["http://zotero.org/users/694444/items/2E93L9WF"],"itemData":{"id":52,"type":"article-journal","abstract":"This article reports the development of the functional outcomes of sleep questionnaire (FOSQ). This is the first self-report measure designed to assess the impact of disorders of excessive sleepiness (DOES) on multiple activities of everyday living. Three samples were used in the development and psychometric analyses of the FOSQ: Sample 1 (n = 153) consisted of individuals seeking medical attention for a sleep problem and persons of similar age and gender having no sleep disorder; samples 2 (n = 24) and 3 (n = 51) were composed of patients from two medical centers diagnosed with obstructive sleep apnea (OSA). Factor analysis of the FOSQ yielded five factors: activity level, vigilance, intimacy and sexual relationships, general productivity, and social outcome. Internal reliability was excellent for both the subscales (alpha = 0.86 to alpha = 0.91) and the total scale (alpha = 0.95). Test-retest reliability of the FOSQ yielded coefficients ranging from r = 0.81 to r = 0.90 for the five subscales and r = 0.90 for the total measure. The FOSQ successfully discriminated between normal subjects and those seeking medical attention for a sleep problem (T157 = -5.88, p = 0.0001). This psychometric evaluation of the FOSQ demonstrated parameters acceptable for its application in research and in clinical practice to measure functional status outcomes for persons with DOES. Thus, the FOSQ can be used to determine how disorders of excessive sleepiness affect patients' abilities to conduct normal activities and the extent to which these abilities are improved by effective treatment of DOES.","container-title":"Sleep","ISSN":"0161-8105","issue":"10","journalAbbreviation":"Sleep","language":"eng","note":"PMID: 9415942","page":"835-843","source":"PubMed","title":"An instrument to measure functional status outcomes for disorders of excessive sleepiness","volume":"20","author":[{"family":"Weaver","given":"T. E."},{"family":"Laizner","given":"A. M."},{"family":"Evans","given":"L. K."},{"family":"Maislin","given":"G."},{"family":"Chugh","given":"D. K."},{"family":"Lyon","given":"K."},{"family":"Smith","given":"P. L."},{"family":"Schwartz","given":"A. R."},{"family":"Redline","given":"S."},{"family":"Pack","given":"A. I."},{"family":"Dinges","given":"D. F."}],"issued":{"date-parts":[["1997",10]]}}}],"schema":"https://github.com/citation-style-language/schema/raw/master/csl-citation.json"} </w:instrText>
            </w:r>
            <w:r w:rsidRPr="00D170EE">
              <w:rPr>
                <w:rFonts w:asciiTheme="minorBidi" w:hAnsiTheme="minorBidi"/>
              </w:rPr>
              <w:fldChar w:fldCharType="separate"/>
            </w:r>
            <w:r w:rsidR="008918D7" w:rsidRPr="008918D7">
              <w:rPr>
                <w:rFonts w:ascii="Arial" w:hAnsi="Arial" w:cs="Arial"/>
                <w:szCs w:val="24"/>
                <w:vertAlign w:val="superscript"/>
              </w:rPr>
              <w:t>54</w:t>
            </w:r>
            <w:r w:rsidRPr="00D170EE">
              <w:rPr>
                <w:rFonts w:asciiTheme="minorBidi" w:hAnsiTheme="minorBidi"/>
              </w:rPr>
              <w:fldChar w:fldCharType="end"/>
            </w:r>
          </w:p>
        </w:tc>
      </w:tr>
      <w:tr w:rsidR="00F75B30" w:rsidRPr="00281807" w14:paraId="3D718778" w14:textId="77777777" w:rsidTr="007B684B">
        <w:trPr>
          <w:trHeight w:val="295"/>
        </w:trPr>
        <w:tc>
          <w:tcPr>
            <w:tcW w:w="3320" w:type="dxa"/>
            <w:tcBorders>
              <w:top w:val="nil"/>
              <w:left w:val="single" w:sz="8" w:space="0" w:color="auto"/>
              <w:bottom w:val="single" w:sz="4" w:space="0" w:color="auto"/>
              <w:right w:val="nil"/>
            </w:tcBorders>
            <w:shd w:val="clear" w:color="auto" w:fill="auto"/>
            <w:noWrap/>
            <w:vAlign w:val="bottom"/>
            <w:hideMark/>
          </w:tcPr>
          <w:p w14:paraId="1A1999FC" w14:textId="0A347370" w:rsidR="00281807" w:rsidRPr="00D170EE" w:rsidRDefault="00CB47E0"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ME</w:t>
            </w:r>
          </w:p>
        </w:tc>
        <w:tc>
          <w:tcPr>
            <w:tcW w:w="4320" w:type="dxa"/>
            <w:tcBorders>
              <w:top w:val="nil"/>
              <w:left w:val="single" w:sz="8" w:space="0" w:color="auto"/>
              <w:bottom w:val="single" w:sz="4" w:space="0" w:color="auto"/>
              <w:right w:val="single" w:sz="8" w:space="0" w:color="auto"/>
            </w:tcBorders>
            <w:shd w:val="clear" w:color="auto" w:fill="auto"/>
            <w:noWrap/>
            <w:vAlign w:val="center"/>
            <w:hideMark/>
          </w:tcPr>
          <w:p w14:paraId="633519CF" w14:textId="77777777"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Circadian type</w:t>
            </w:r>
          </w:p>
        </w:tc>
        <w:tc>
          <w:tcPr>
            <w:tcW w:w="1978" w:type="dxa"/>
            <w:tcBorders>
              <w:top w:val="nil"/>
              <w:left w:val="nil"/>
              <w:bottom w:val="single" w:sz="4" w:space="0" w:color="auto"/>
              <w:right w:val="single" w:sz="8" w:space="0" w:color="auto"/>
            </w:tcBorders>
            <w:shd w:val="clear" w:color="auto" w:fill="auto"/>
            <w:noWrap/>
            <w:vAlign w:val="center"/>
            <w:hideMark/>
          </w:tcPr>
          <w:p w14:paraId="072BFC0F" w14:textId="3A30D292" w:rsidR="00281807" w:rsidRPr="00D170EE" w:rsidRDefault="00134CE7" w:rsidP="007F14E5">
            <w:pPr>
              <w:spacing w:after="0" w:line="240" w:lineRule="auto"/>
              <w:rPr>
                <w:rFonts w:asciiTheme="minorBidi" w:eastAsia="Times New Roman" w:hAnsiTheme="minorBidi"/>
                <w:color w:val="000000"/>
              </w:rPr>
            </w:pPr>
            <w:r w:rsidRPr="00D170EE">
              <w:rPr>
                <w:rFonts w:asciiTheme="minorBidi" w:hAnsiTheme="minorBidi"/>
              </w:rPr>
              <w:fldChar w:fldCharType="begin"/>
            </w:r>
            <w:r w:rsidR="008918D7">
              <w:rPr>
                <w:rFonts w:asciiTheme="minorBidi" w:hAnsiTheme="minorBidi"/>
              </w:rPr>
              <w:instrText xml:space="preserve"> ADDIN ZOTERO_ITEM CSL_CITATION {"citationID":"gcjNXqsV","properties":{"formattedCitation":"\\super 55\\nosupersub{}","plainCitation":"55","noteIndex":0},"citationItems":[{"id":53,"uris":["http://zotero.org/users/694444/items/YBALD5SR"],"uri":["http://zotero.org/users/694444/items/YBALD5SR"],"itemData":{"id":53,"type":"article-journal","abstract":"An English language self-assessment Morningness-Eveningness questionnaire is presented and evaluated against individual differences in the circadian vatiation of oral temperature. 48 subjects falling into Morning, Evening and Intermediate type categories regularly took their temperature. Circadian peak time were identified from the smoothed temperature curves of each subject. Results showed that Morning types and a significantly earlier peak time than Evening types and tended to have a higher daytime temperature and lower post peak temperature. The Intermediate type had temperatures between those of the other groups. Although no significant differences in sleep lengths were found between the three types, Morning types retired and arose significantly earlier than Evening types. Whilst these time significatly correlated with peak time, the questionnaire showed a higher peak time correlation. Although sleep habits are an important déterminant of peak time there are other contibutory factors, and these appear to be partly covered by the questionnaire. Although the questionnaire appears to be valid, further evaluation using a wider subject population is required.","container-title":"International Journal of Chronobiology","ISSN":"0300-9998","issue":"2","journalAbbreviation":"Int J Chronobiol","language":"eng","note":"PMID: 1027738","page":"97-110","source":"PubMed","title":"A self-assessment questionnaire to determine morningness-eveningness in human circadian rhythms","volume":"4","author":[{"family":"Horne","given":"J. A."},{"family":"Ostberg","given":"O."}],"issued":{"date-parts":[["1976"]]}}}],"schema":"https://github.com/citation-style-language/schema/raw/master/csl-citation.json"} </w:instrText>
            </w:r>
            <w:r w:rsidRPr="00D170EE">
              <w:rPr>
                <w:rFonts w:asciiTheme="minorBidi" w:hAnsiTheme="minorBidi"/>
              </w:rPr>
              <w:fldChar w:fldCharType="separate"/>
            </w:r>
            <w:r w:rsidR="008918D7" w:rsidRPr="008918D7">
              <w:rPr>
                <w:rFonts w:ascii="Arial" w:hAnsi="Arial" w:cs="Arial"/>
                <w:szCs w:val="24"/>
                <w:vertAlign w:val="superscript"/>
              </w:rPr>
              <w:t>55</w:t>
            </w:r>
            <w:r w:rsidRPr="00D170EE">
              <w:rPr>
                <w:rFonts w:asciiTheme="minorBidi" w:hAnsiTheme="minorBidi"/>
              </w:rPr>
              <w:fldChar w:fldCharType="end"/>
            </w:r>
            <w:r w:rsidR="00281807" w:rsidRPr="00D170EE">
              <w:rPr>
                <w:rFonts w:asciiTheme="minorBidi" w:eastAsia="Times New Roman" w:hAnsiTheme="minorBidi"/>
                <w:color w:val="000000"/>
              </w:rPr>
              <w:t> </w:t>
            </w:r>
          </w:p>
        </w:tc>
      </w:tr>
      <w:tr w:rsidR="00F75B30" w:rsidRPr="00281807" w14:paraId="73CE3140" w14:textId="77777777" w:rsidTr="007B684B">
        <w:trPr>
          <w:trHeight w:val="295"/>
        </w:trPr>
        <w:tc>
          <w:tcPr>
            <w:tcW w:w="33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766CD07" w14:textId="5C7FFA2F" w:rsidR="00281807" w:rsidRPr="00D170EE" w:rsidRDefault="00281807" w:rsidP="00605D11">
            <w:pPr>
              <w:spacing w:after="0" w:line="240" w:lineRule="auto"/>
              <w:rPr>
                <w:rFonts w:asciiTheme="minorBidi" w:eastAsia="Times New Roman" w:hAnsiTheme="minorBidi"/>
                <w:color w:val="000000"/>
              </w:rPr>
            </w:pPr>
            <w:r w:rsidRPr="00D170EE">
              <w:rPr>
                <w:rFonts w:asciiTheme="minorBidi" w:eastAsia="Times New Roman" w:hAnsiTheme="minorBidi"/>
                <w:color w:val="000000"/>
              </w:rPr>
              <w:t>Consensus sleep diary</w:t>
            </w:r>
            <w:r w:rsidR="00CB47E0" w:rsidRPr="00D170EE">
              <w:rPr>
                <w:rFonts w:asciiTheme="minorBidi" w:eastAsia="Times New Roman" w:hAnsiTheme="minorBidi"/>
                <w:color w:val="000000"/>
              </w:rPr>
              <w:t xml:space="preserve"> </w:t>
            </w:r>
            <w:r w:rsidR="00CB47E0" w:rsidRPr="00D170EE">
              <w:rPr>
                <w:rFonts w:asciiTheme="minorBidi" w:eastAsia="Times New Roman" w:hAnsiTheme="minorBidi"/>
                <w:color w:val="000000"/>
                <w:vertAlign w:val="superscript"/>
              </w:rPr>
              <w:t>a</w:t>
            </w:r>
          </w:p>
        </w:tc>
        <w:tc>
          <w:tcPr>
            <w:tcW w:w="43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DD4557E" w14:textId="164EA17E" w:rsidR="00281807" w:rsidRPr="00D170EE" w:rsidRDefault="00281807" w:rsidP="00281807">
            <w:pPr>
              <w:spacing w:after="0" w:line="240" w:lineRule="auto"/>
              <w:rPr>
                <w:rFonts w:asciiTheme="minorBidi" w:eastAsia="Times New Roman" w:hAnsiTheme="minorBidi"/>
                <w:color w:val="000000"/>
              </w:rPr>
            </w:pPr>
            <w:r w:rsidRPr="00D170EE">
              <w:rPr>
                <w:rFonts w:asciiTheme="minorBidi" w:eastAsia="Times New Roman" w:hAnsiTheme="minorBidi"/>
                <w:color w:val="000000"/>
              </w:rPr>
              <w:t>Sleep patterns</w:t>
            </w:r>
            <w:r w:rsidR="00CB47E0" w:rsidRPr="00D170EE">
              <w:rPr>
                <w:rFonts w:asciiTheme="minorBidi" w:eastAsia="Times New Roman" w:hAnsiTheme="minorBidi"/>
                <w:color w:val="000000"/>
              </w:rPr>
              <w:t xml:space="preserve"> </w:t>
            </w:r>
            <w:r w:rsidR="00CB47E0" w:rsidRPr="00D170EE">
              <w:rPr>
                <w:rFonts w:asciiTheme="minorBidi" w:eastAsia="Times New Roman" w:hAnsiTheme="minorBidi"/>
                <w:color w:val="000000"/>
                <w:vertAlign w:val="superscript"/>
              </w:rPr>
              <w:t>b</w:t>
            </w:r>
            <w:r w:rsidR="000A42B5" w:rsidRPr="00D170EE">
              <w:rPr>
                <w:rFonts w:asciiTheme="minorBidi" w:eastAsia="Times New Roman" w:hAnsiTheme="minorBidi"/>
                <w:color w:val="000000"/>
              </w:rPr>
              <w:t xml:space="preserve"> </w:t>
            </w:r>
          </w:p>
        </w:tc>
        <w:tc>
          <w:tcPr>
            <w:tcW w:w="197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5E09558" w14:textId="13242B9D" w:rsidR="00281807" w:rsidRPr="00D170EE" w:rsidRDefault="002214E1" w:rsidP="007F14E5">
            <w:pPr>
              <w:spacing w:after="0" w:line="240" w:lineRule="auto"/>
              <w:rPr>
                <w:rFonts w:asciiTheme="minorBidi" w:eastAsia="Times New Roman" w:hAnsiTheme="minorBidi"/>
                <w:color w:val="000000"/>
              </w:rPr>
            </w:pPr>
            <w:r w:rsidRPr="00D170EE">
              <w:rPr>
                <w:rFonts w:asciiTheme="minorBidi" w:eastAsia="Times New Roman" w:hAnsiTheme="minorBidi"/>
              </w:rPr>
              <w:fldChar w:fldCharType="begin"/>
            </w:r>
            <w:r w:rsidR="008918D7">
              <w:rPr>
                <w:rFonts w:asciiTheme="minorBidi" w:eastAsia="Times New Roman" w:hAnsiTheme="minorBidi"/>
              </w:rPr>
              <w:instrText xml:space="preserve"> ADDIN ZOTERO_ITEM CSL_CITATION {"citationID":"PQKQrTdB","properties":{"formattedCitation":"\\super 56\\nosupersub{}","plainCitation":"56","noteIndex":0},"citationItems":[{"id":953,"uris":["http://zotero.org/users/694444/items/N3YMC3T5"],"uri":["http://zotero.org/users/694444/items/N3YMC3T5"],"itemData":{"id":953,"type":"article-journal","container-title":"Sleep","DOI":"10.5665/sleep.1642","ISSN":"0161-8105, 1550-9109","issue":"2","language":"en","page":"287-302","source":"DOI.org (Crossref)","title":"The Consensus Sleep Diary: Standardizing Prospective Sleep Self-Monitoring","title-short":"The Consensus Sleep Diary","volume":"35","author":[{"family":"Carney","given":"Colleen E."},{"family":"Buysse","given":"Daniel J."},{"family":"Ancoli-Israel","given":"Sonia"},{"family":"Edinger","given":"Jack D."},{"family":"Krystal","given":"Andrew D."},{"family":"Lichstein","given":"Kenneth L."},{"family":"Morin","given":"Charles M."}],"issued":{"date-parts":[["2012",2]]}}}],"schema":"https://github.com/citation-style-language/schema/raw/master/csl-citation.json"} </w:instrText>
            </w:r>
            <w:r w:rsidRPr="00D170EE">
              <w:rPr>
                <w:rFonts w:asciiTheme="minorBidi" w:eastAsia="Times New Roman" w:hAnsiTheme="minorBidi"/>
              </w:rPr>
              <w:fldChar w:fldCharType="separate"/>
            </w:r>
            <w:r w:rsidR="008918D7" w:rsidRPr="008918D7">
              <w:rPr>
                <w:rFonts w:ascii="Arial" w:hAnsi="Arial" w:cs="Arial"/>
                <w:szCs w:val="24"/>
                <w:vertAlign w:val="superscript"/>
              </w:rPr>
              <w:t>56</w:t>
            </w:r>
            <w:r w:rsidRPr="00D170EE">
              <w:rPr>
                <w:rFonts w:asciiTheme="minorBidi" w:eastAsia="Times New Roman" w:hAnsiTheme="minorBidi"/>
              </w:rPr>
              <w:fldChar w:fldCharType="end"/>
            </w:r>
          </w:p>
        </w:tc>
      </w:tr>
      <w:tr w:rsidR="00F75B30" w:rsidRPr="00281807" w14:paraId="3A774CD8" w14:textId="77777777" w:rsidTr="00F75B30">
        <w:trPr>
          <w:trHeight w:val="295"/>
        </w:trPr>
        <w:tc>
          <w:tcPr>
            <w:tcW w:w="9618" w:type="dxa"/>
            <w:gridSpan w:val="3"/>
            <w:tcBorders>
              <w:top w:val="single" w:sz="4" w:space="0" w:color="auto"/>
            </w:tcBorders>
            <w:shd w:val="clear" w:color="auto" w:fill="auto"/>
            <w:noWrap/>
            <w:vAlign w:val="center"/>
          </w:tcPr>
          <w:p w14:paraId="78F71897" w14:textId="7689415D" w:rsidR="00F75B30" w:rsidRPr="00281807" w:rsidRDefault="00AC058A" w:rsidP="003D7EF3">
            <w:pPr>
              <w:spacing w:after="0" w:line="240" w:lineRule="auto"/>
              <w:ind w:left="-116"/>
              <w:rPr>
                <w:rFonts w:ascii="Arial" w:eastAsia="Times New Roman" w:hAnsi="Arial" w:cs="Arial"/>
                <w:color w:val="000000"/>
              </w:rPr>
            </w:pPr>
            <w:del w:id="717" w:author="מחבר">
              <w:r w:rsidRPr="00D170EE" w:rsidDel="00A65B6E">
                <w:rPr>
                  <w:rStyle w:val="20"/>
                </w:rPr>
                <w:delText xml:space="preserve">Table </w:delText>
              </w:r>
              <w:r w:rsidR="00B05CCE" w:rsidRPr="00D170EE" w:rsidDel="00A65B6E">
                <w:rPr>
                  <w:rStyle w:val="20"/>
                </w:rPr>
                <w:delText>1</w:delText>
              </w:r>
              <w:r w:rsidRPr="00D170EE" w:rsidDel="00A65B6E">
                <w:rPr>
                  <w:rStyle w:val="20"/>
                </w:rPr>
                <w:delText>:</w:delText>
              </w:r>
              <w:r w:rsidRPr="00D170EE" w:rsidDel="00A65B6E">
                <w:rPr>
                  <w:rStyle w:val="10"/>
                </w:rPr>
                <w:delText xml:space="preserve"> Screening measures details. </w:delText>
              </w:r>
            </w:del>
            <w:r w:rsidR="00F75B30" w:rsidRPr="00281807">
              <w:rPr>
                <w:rFonts w:ascii="Arial" w:eastAsia="Times New Roman" w:hAnsi="Arial" w:cs="Arial"/>
                <w:color w:val="000000"/>
                <w:u w:val="single"/>
              </w:rPr>
              <w:t>Clinician administered:</w:t>
            </w:r>
            <w:r w:rsidR="00F75B30" w:rsidRPr="007D471C">
              <w:rPr>
                <w:rStyle w:val="10"/>
              </w:rPr>
              <w:t xml:space="preserve"> DIAMOND - Diagnostic Interview for Anxiety Mood and Obsessive</w:t>
            </w:r>
            <w:ins w:id="718" w:author="מחבר">
              <w:r w:rsidR="00C939D4">
                <w:rPr>
                  <w:rStyle w:val="10"/>
                </w:rPr>
                <w:t>–</w:t>
              </w:r>
            </w:ins>
            <w:del w:id="719" w:author="מחבר">
              <w:r w:rsidR="00F75B30" w:rsidRPr="007D471C" w:rsidDel="00C939D4">
                <w:rPr>
                  <w:rStyle w:val="10"/>
                </w:rPr>
                <w:delText xml:space="preserve"> </w:delText>
              </w:r>
            </w:del>
            <w:r w:rsidR="00F75B30" w:rsidRPr="007D471C">
              <w:rPr>
                <w:rStyle w:val="10"/>
              </w:rPr>
              <w:t xml:space="preserve">Compulsive and </w:t>
            </w:r>
            <w:del w:id="720" w:author="מחבר">
              <w:r w:rsidR="00F75B30" w:rsidRPr="007D471C" w:rsidDel="00EB0C9A">
                <w:rPr>
                  <w:rStyle w:val="10"/>
                </w:rPr>
                <w:delText xml:space="preserve">related </w:delText>
              </w:r>
            </w:del>
            <w:ins w:id="721" w:author="מחבר">
              <w:r w:rsidR="00EB0C9A">
                <w:rPr>
                  <w:rStyle w:val="10"/>
                </w:rPr>
                <w:t>R</w:t>
              </w:r>
              <w:r w:rsidR="00EB0C9A" w:rsidRPr="007D471C">
                <w:rPr>
                  <w:rStyle w:val="10"/>
                </w:rPr>
                <w:t xml:space="preserve">elated </w:t>
              </w:r>
              <w:r w:rsidR="00EB0C9A">
                <w:rPr>
                  <w:rStyle w:val="10"/>
                </w:rPr>
                <w:t xml:space="preserve">Neuropsychiatric </w:t>
              </w:r>
            </w:ins>
            <w:del w:id="722" w:author="מחבר">
              <w:r w:rsidR="00F75B30" w:rsidRPr="007D471C" w:rsidDel="00EB0C9A">
                <w:rPr>
                  <w:rStyle w:val="10"/>
                </w:rPr>
                <w:delText>disorders</w:delText>
              </w:r>
            </w:del>
            <w:ins w:id="723" w:author="מחבר">
              <w:r w:rsidR="00EB0C9A">
                <w:rPr>
                  <w:rStyle w:val="10"/>
                </w:rPr>
                <w:t>D</w:t>
              </w:r>
              <w:r w:rsidR="00EB0C9A" w:rsidRPr="007D471C">
                <w:rPr>
                  <w:rStyle w:val="10"/>
                </w:rPr>
                <w:t>isorders</w:t>
              </w:r>
            </w:ins>
            <w:r w:rsidR="00F75B30" w:rsidRPr="007D471C">
              <w:rPr>
                <w:rStyle w:val="10"/>
              </w:rPr>
              <w:t>; SCID - Structured Clinical Interview</w:t>
            </w:r>
            <w:ins w:id="724" w:author="מחבר">
              <w:r w:rsidR="00C939D4">
                <w:rPr>
                  <w:rStyle w:val="10"/>
                </w:rPr>
                <w:t>,</w:t>
              </w:r>
            </w:ins>
            <w:r w:rsidR="00F75B30" w:rsidRPr="007D471C">
              <w:rPr>
                <w:rStyle w:val="10"/>
              </w:rPr>
              <w:t xml:space="preserve"> DSM- 5; YBOCS - Yale</w:t>
            </w:r>
            <w:del w:id="725" w:author="מחבר">
              <w:r w:rsidR="00F75B30" w:rsidRPr="007D471C" w:rsidDel="00C939D4">
                <w:rPr>
                  <w:rStyle w:val="10"/>
                </w:rPr>
                <w:delText>-</w:delText>
              </w:r>
            </w:del>
            <w:ins w:id="726" w:author="מחבר">
              <w:r w:rsidR="00C939D4">
                <w:rPr>
                  <w:rStyle w:val="10"/>
                </w:rPr>
                <w:t>–</w:t>
              </w:r>
            </w:ins>
            <w:r w:rsidR="00F75B30" w:rsidRPr="007D471C">
              <w:rPr>
                <w:rStyle w:val="10"/>
              </w:rPr>
              <w:t>Brown Obsessive Compulsive Scale; HDRS - 17-Item Hamilton Depression Rating Scale; CSSRS - Columbia Suicidality Severity Rating Scale</w:t>
            </w:r>
          </w:p>
        </w:tc>
      </w:tr>
      <w:tr w:rsidR="00F75B30" w:rsidRPr="00281807" w14:paraId="742B640C" w14:textId="77777777" w:rsidTr="00F75B30">
        <w:trPr>
          <w:trHeight w:val="295"/>
        </w:trPr>
        <w:tc>
          <w:tcPr>
            <w:tcW w:w="9618" w:type="dxa"/>
            <w:gridSpan w:val="3"/>
            <w:shd w:val="clear" w:color="auto" w:fill="auto"/>
            <w:noWrap/>
            <w:vAlign w:val="center"/>
          </w:tcPr>
          <w:p w14:paraId="3F4C7B85" w14:textId="22B1AC5B" w:rsidR="00F75B30" w:rsidRPr="0002790E" w:rsidRDefault="00F75B30" w:rsidP="003D7EF3">
            <w:pPr>
              <w:spacing w:after="0" w:line="240" w:lineRule="auto"/>
              <w:ind w:left="-116"/>
              <w:rPr>
                <w:rFonts w:ascii="Arial" w:eastAsia="Times New Roman" w:hAnsi="Arial" w:cs="Arial"/>
                <w:color w:val="000000"/>
              </w:rPr>
            </w:pPr>
            <w:r w:rsidRPr="00281807">
              <w:rPr>
                <w:rFonts w:ascii="Arial" w:eastAsia="Times New Roman" w:hAnsi="Arial" w:cs="Arial"/>
                <w:color w:val="000000"/>
                <w:u w:val="single"/>
              </w:rPr>
              <w:t>Patient rating - clinical:</w:t>
            </w:r>
            <w:r w:rsidRPr="00281807">
              <w:rPr>
                <w:rFonts w:ascii="Arial" w:eastAsia="Times New Roman" w:hAnsi="Arial" w:cs="Arial"/>
                <w:color w:val="000000"/>
              </w:rPr>
              <w:t xml:space="preserve"> SI-R - </w:t>
            </w:r>
            <w:commentRangeStart w:id="727"/>
            <w:r w:rsidRPr="00281807">
              <w:rPr>
                <w:rFonts w:ascii="Arial" w:eastAsia="Times New Roman" w:hAnsi="Arial" w:cs="Arial"/>
                <w:color w:val="000000"/>
              </w:rPr>
              <w:t>Savings Inventory Revised</w:t>
            </w:r>
            <w:commentRangeEnd w:id="727"/>
            <w:r w:rsidR="00C939D4">
              <w:rPr>
                <w:rStyle w:val="aa"/>
              </w:rPr>
              <w:commentReference w:id="727"/>
            </w:r>
            <w:r w:rsidRPr="00281807">
              <w:rPr>
                <w:rFonts w:ascii="Arial" w:eastAsia="Times New Roman" w:hAnsi="Arial" w:cs="Arial"/>
                <w:color w:val="000000"/>
              </w:rPr>
              <w:t xml:space="preserve">; CIR - Clutter Image </w:t>
            </w:r>
            <w:del w:id="728" w:author="מחבר">
              <w:r w:rsidRPr="00281807" w:rsidDel="00C939D4">
                <w:rPr>
                  <w:rFonts w:ascii="Arial" w:eastAsia="Times New Roman" w:hAnsi="Arial" w:cs="Arial"/>
                  <w:color w:val="000000"/>
                </w:rPr>
                <w:delText>rating</w:delText>
              </w:r>
            </w:del>
            <w:ins w:id="729" w:author="מחבר">
              <w:r w:rsidR="00C939D4">
                <w:rPr>
                  <w:rFonts w:ascii="Arial" w:eastAsia="Times New Roman" w:hAnsi="Arial" w:cs="Arial"/>
                  <w:color w:val="000000"/>
                </w:rPr>
                <w:t>R</w:t>
              </w:r>
              <w:r w:rsidR="00C939D4" w:rsidRPr="00281807">
                <w:rPr>
                  <w:rFonts w:ascii="Arial" w:eastAsia="Times New Roman" w:hAnsi="Arial" w:cs="Arial"/>
                  <w:color w:val="000000"/>
                </w:rPr>
                <w:t>ating</w:t>
              </w:r>
            </w:ins>
            <w:r w:rsidRPr="00281807">
              <w:rPr>
                <w:rFonts w:ascii="Arial" w:eastAsia="Times New Roman" w:hAnsi="Arial" w:cs="Arial"/>
                <w:color w:val="000000"/>
              </w:rPr>
              <w:t xml:space="preserve">; OCI-R </w:t>
            </w:r>
            <w:del w:id="730" w:author="מחבר">
              <w:r w:rsidRPr="00281807" w:rsidDel="00EB0C9A">
                <w:rPr>
                  <w:rFonts w:ascii="Arial" w:eastAsia="Times New Roman" w:hAnsi="Arial" w:cs="Arial"/>
                  <w:color w:val="000000"/>
                </w:rPr>
                <w:delText>-</w:delText>
              </w:r>
            </w:del>
            <w:ins w:id="731" w:author="מחבר">
              <w:r w:rsidR="00EB0C9A">
                <w:rPr>
                  <w:rFonts w:ascii="Arial" w:eastAsia="Times New Roman" w:hAnsi="Arial" w:cs="Arial"/>
                  <w:color w:val="000000"/>
                </w:rPr>
                <w:t>–</w:t>
              </w:r>
            </w:ins>
            <w:r w:rsidRPr="00281807">
              <w:rPr>
                <w:rFonts w:ascii="Arial" w:eastAsia="Times New Roman" w:hAnsi="Arial" w:cs="Arial"/>
                <w:color w:val="000000"/>
              </w:rPr>
              <w:t xml:space="preserve"> </w:t>
            </w:r>
            <w:del w:id="732" w:author="מחבר">
              <w:r w:rsidRPr="00281807" w:rsidDel="00EB0C9A">
                <w:rPr>
                  <w:rFonts w:ascii="Arial" w:eastAsia="Times New Roman" w:hAnsi="Arial" w:cs="Arial"/>
                  <w:color w:val="000000"/>
                </w:rPr>
                <w:delText xml:space="preserve">Obsessive </w:delText>
              </w:r>
            </w:del>
            <w:ins w:id="733" w:author="מחבר">
              <w:r w:rsidR="00EB0C9A" w:rsidRPr="00281807">
                <w:rPr>
                  <w:rFonts w:ascii="Arial" w:eastAsia="Times New Roman" w:hAnsi="Arial" w:cs="Arial"/>
                  <w:color w:val="000000"/>
                </w:rPr>
                <w:t>Obsessive</w:t>
              </w:r>
              <w:r w:rsidR="00EB0C9A">
                <w:rPr>
                  <w:rFonts w:ascii="Arial" w:eastAsia="Times New Roman" w:hAnsi="Arial" w:cs="Arial"/>
                  <w:color w:val="000000"/>
                </w:rPr>
                <w:t>–</w:t>
              </w:r>
            </w:ins>
            <w:r w:rsidRPr="00281807">
              <w:rPr>
                <w:rFonts w:ascii="Arial" w:eastAsia="Times New Roman" w:hAnsi="Arial" w:cs="Arial"/>
                <w:color w:val="000000"/>
              </w:rPr>
              <w:t xml:space="preserve">Compulsive </w:t>
            </w:r>
            <w:del w:id="734" w:author="מחבר">
              <w:r w:rsidRPr="00281807" w:rsidDel="00C939D4">
                <w:rPr>
                  <w:rFonts w:ascii="Arial" w:eastAsia="Times New Roman" w:hAnsi="Arial" w:cs="Arial"/>
                  <w:color w:val="000000"/>
                </w:rPr>
                <w:delText xml:space="preserve">Inventory </w:delText>
              </w:r>
            </w:del>
            <w:ins w:id="735" w:author="מחבר">
              <w:r w:rsidR="00C939D4" w:rsidRPr="00281807">
                <w:rPr>
                  <w:rFonts w:ascii="Arial" w:eastAsia="Times New Roman" w:hAnsi="Arial" w:cs="Arial"/>
                  <w:color w:val="000000"/>
                </w:rPr>
                <w:t>Inventory</w:t>
              </w:r>
              <w:r w:rsidR="00C939D4">
                <w:rPr>
                  <w:rFonts w:ascii="Arial" w:eastAsia="Times New Roman" w:hAnsi="Arial" w:cs="Arial"/>
                  <w:color w:val="000000"/>
                </w:rPr>
                <w:t>–</w:t>
              </w:r>
            </w:ins>
            <w:r w:rsidRPr="00281807">
              <w:rPr>
                <w:rFonts w:ascii="Arial" w:eastAsia="Times New Roman" w:hAnsi="Arial" w:cs="Arial"/>
                <w:color w:val="000000"/>
              </w:rPr>
              <w:t xml:space="preserve">Revised; DOCS - Dimensional </w:t>
            </w:r>
            <w:r w:rsidR="00D170EE" w:rsidRPr="00281807">
              <w:rPr>
                <w:rFonts w:ascii="Arial" w:eastAsia="Times New Roman" w:hAnsi="Arial" w:cs="Arial"/>
                <w:color w:val="000000"/>
              </w:rPr>
              <w:t>Obsessive</w:t>
            </w:r>
            <w:del w:id="736" w:author="מחבר">
              <w:r w:rsidR="00D170EE" w:rsidRPr="00281807" w:rsidDel="00C939D4">
                <w:rPr>
                  <w:rFonts w:ascii="Arial" w:eastAsia="Times New Roman" w:hAnsi="Arial" w:cs="Arial"/>
                  <w:color w:val="000000"/>
                </w:rPr>
                <w:delText>-</w:delText>
              </w:r>
            </w:del>
            <w:ins w:id="737" w:author="מחבר">
              <w:r w:rsidR="00C939D4">
                <w:rPr>
                  <w:rFonts w:ascii="Arial" w:eastAsia="Times New Roman" w:hAnsi="Arial" w:cs="Arial"/>
                  <w:color w:val="000000"/>
                </w:rPr>
                <w:t>–</w:t>
              </w:r>
            </w:ins>
            <w:r w:rsidR="00D170EE" w:rsidRPr="00281807">
              <w:rPr>
                <w:rFonts w:ascii="Arial" w:eastAsia="Times New Roman" w:hAnsi="Arial" w:cs="Arial"/>
                <w:color w:val="000000"/>
              </w:rPr>
              <w:t>Compulsive</w:t>
            </w:r>
            <w:r w:rsidRPr="00281807">
              <w:rPr>
                <w:rFonts w:ascii="Arial" w:eastAsia="Times New Roman" w:hAnsi="Arial" w:cs="Arial"/>
                <w:color w:val="000000"/>
              </w:rPr>
              <w:t xml:space="preserve"> Scale; DASS - Depression Anxiety Stress Scale</w:t>
            </w:r>
            <w:r w:rsidR="0002790E">
              <w:rPr>
                <w:rFonts w:ascii="Arial" w:eastAsia="Times New Roman" w:hAnsi="Arial" w:cs="Arial"/>
                <w:color w:val="000000"/>
              </w:rPr>
              <w:t>.</w:t>
            </w:r>
          </w:p>
        </w:tc>
      </w:tr>
      <w:tr w:rsidR="00F75B30" w:rsidRPr="00281807" w14:paraId="5D14CB8C" w14:textId="77777777" w:rsidTr="00F75B30">
        <w:trPr>
          <w:trHeight w:val="295"/>
        </w:trPr>
        <w:tc>
          <w:tcPr>
            <w:tcW w:w="9618" w:type="dxa"/>
            <w:gridSpan w:val="3"/>
            <w:shd w:val="clear" w:color="auto" w:fill="auto"/>
            <w:noWrap/>
            <w:vAlign w:val="center"/>
          </w:tcPr>
          <w:p w14:paraId="79A2293C" w14:textId="6F92B467" w:rsidR="00F75B30" w:rsidRPr="00CB47E0" w:rsidRDefault="00F75B30" w:rsidP="003D7EF3">
            <w:pPr>
              <w:spacing w:line="240" w:lineRule="auto"/>
              <w:ind w:left="-116"/>
              <w:rPr>
                <w:rFonts w:ascii="Arial" w:eastAsia="Times New Roman" w:hAnsi="Arial" w:cs="Arial"/>
                <w:b/>
                <w:bCs/>
                <w:color w:val="000000"/>
              </w:rPr>
            </w:pPr>
            <w:r w:rsidRPr="00CB47E0">
              <w:rPr>
                <w:rFonts w:ascii="Arial" w:eastAsia="Times New Roman" w:hAnsi="Arial" w:cs="Arial"/>
                <w:color w:val="000000"/>
                <w:u w:val="single"/>
              </w:rPr>
              <w:t>Patient rating - sleep:</w:t>
            </w:r>
            <w:r w:rsidRPr="00D170EE">
              <w:rPr>
                <w:rStyle w:val="10"/>
              </w:rPr>
              <w:t xml:space="preserve"> ISI - Insomnia Severity Index; PSQI - Pittsburgh Sleep Quality Index; ESS - Epworth Sleepiness Scale; FOSQ - The Functional Outcomes of Sleep Questionnaire</w:t>
            </w:r>
            <w:r w:rsidR="00CB47E0" w:rsidRPr="00D170EE">
              <w:rPr>
                <w:rStyle w:val="10"/>
              </w:rPr>
              <w:t xml:space="preserve">; ME – </w:t>
            </w:r>
            <w:proofErr w:type="spellStart"/>
            <w:r w:rsidR="00CB47E0" w:rsidRPr="00D170EE">
              <w:rPr>
                <w:rStyle w:val="10"/>
              </w:rPr>
              <w:t>Morningnesss</w:t>
            </w:r>
            <w:proofErr w:type="spellEnd"/>
            <w:r w:rsidR="00CB47E0" w:rsidRPr="00D170EE">
              <w:rPr>
                <w:rStyle w:val="10"/>
              </w:rPr>
              <w:t>\</w:t>
            </w:r>
            <w:proofErr w:type="spellStart"/>
            <w:del w:id="738" w:author="מחבר">
              <w:r w:rsidR="00CB47E0" w:rsidRPr="00D170EE" w:rsidDel="00C939D4">
                <w:rPr>
                  <w:rStyle w:val="10"/>
                </w:rPr>
                <w:delText xml:space="preserve"> </w:delText>
              </w:r>
            </w:del>
            <w:r w:rsidR="00CB47E0" w:rsidRPr="00D170EE">
              <w:rPr>
                <w:rStyle w:val="10"/>
              </w:rPr>
              <w:t>Eveningness</w:t>
            </w:r>
            <w:proofErr w:type="spellEnd"/>
            <w:r w:rsidR="00CB47E0" w:rsidRPr="00D170EE">
              <w:rPr>
                <w:rStyle w:val="10"/>
              </w:rPr>
              <w:t>.</w:t>
            </w:r>
            <w:r w:rsidRPr="00D170EE">
              <w:rPr>
                <w:rStyle w:val="10"/>
              </w:rPr>
              <w:t xml:space="preserve"> </w:t>
            </w:r>
            <w:proofErr w:type="spellStart"/>
            <w:r w:rsidRPr="00CB47E0">
              <w:rPr>
                <w:rFonts w:ascii="Arial" w:eastAsia="Times New Roman" w:hAnsi="Arial" w:cs="Arial"/>
                <w:color w:val="000000"/>
                <w:vertAlign w:val="superscript"/>
              </w:rPr>
              <w:t>a</w:t>
            </w:r>
            <w:proofErr w:type="spellEnd"/>
            <w:r w:rsidRPr="00CB47E0">
              <w:rPr>
                <w:rStyle w:val="fontstyle01"/>
                <w:rFonts w:ascii="Arial" w:hAnsi="Arial" w:cs="Arial"/>
                <w:b w:val="0"/>
                <w:bCs w:val="0"/>
                <w:sz w:val="22"/>
                <w:szCs w:val="22"/>
              </w:rPr>
              <w:t xml:space="preserve"> We will add </w:t>
            </w:r>
            <w:del w:id="739" w:author="מחבר">
              <w:r w:rsidRPr="00CB47E0" w:rsidDel="00C939D4">
                <w:rPr>
                  <w:rStyle w:val="fontstyle01"/>
                  <w:rFonts w:ascii="Arial" w:hAnsi="Arial" w:cs="Arial"/>
                  <w:b w:val="0"/>
                  <w:bCs w:val="0"/>
                  <w:sz w:val="22"/>
                  <w:szCs w:val="22"/>
                </w:rPr>
                <w:delText xml:space="preserve">2 </w:delText>
              </w:r>
            </w:del>
            <w:ins w:id="740" w:author="מחבר">
              <w:r w:rsidR="00C939D4">
                <w:rPr>
                  <w:rStyle w:val="fontstyle01"/>
                  <w:rFonts w:ascii="Arial" w:hAnsi="Arial" w:cs="Arial"/>
                  <w:b w:val="0"/>
                  <w:bCs w:val="0"/>
                  <w:sz w:val="22"/>
                  <w:szCs w:val="22"/>
                </w:rPr>
                <w:t>t</w:t>
              </w:r>
              <w:r w:rsidR="00C939D4" w:rsidRPr="00C939D4">
                <w:rPr>
                  <w:rStyle w:val="fontstyle01"/>
                  <w:rFonts w:ascii="Arial" w:hAnsi="Arial" w:cs="Arial"/>
                  <w:b w:val="0"/>
                  <w:bCs w:val="0"/>
                  <w:sz w:val="22"/>
                  <w:szCs w:val="22"/>
                </w:rPr>
                <w:t>wo</w:t>
              </w:r>
              <w:r w:rsidR="00C939D4" w:rsidRPr="00CB47E0">
                <w:rPr>
                  <w:rStyle w:val="fontstyle01"/>
                  <w:rFonts w:ascii="Arial" w:hAnsi="Arial" w:cs="Arial"/>
                  <w:b w:val="0"/>
                  <w:bCs w:val="0"/>
                  <w:sz w:val="22"/>
                  <w:szCs w:val="22"/>
                </w:rPr>
                <w:t xml:space="preserve"> </w:t>
              </w:r>
            </w:ins>
            <w:r w:rsidRPr="00CB47E0">
              <w:rPr>
                <w:rStyle w:val="fontstyle01"/>
                <w:rFonts w:ascii="Arial" w:hAnsi="Arial" w:cs="Arial"/>
                <w:b w:val="0"/>
                <w:bCs w:val="0"/>
                <w:sz w:val="22"/>
                <w:szCs w:val="22"/>
              </w:rPr>
              <w:t xml:space="preserve">items </w:t>
            </w:r>
            <w:r w:rsidR="000A42B5" w:rsidRPr="00CB47E0">
              <w:rPr>
                <w:rStyle w:val="fontstyle01"/>
                <w:rFonts w:ascii="Arial" w:hAnsi="Arial" w:cs="Arial"/>
                <w:b w:val="0"/>
                <w:bCs w:val="0"/>
                <w:sz w:val="22"/>
                <w:szCs w:val="22"/>
              </w:rPr>
              <w:t>about</w:t>
            </w:r>
            <w:r w:rsidRPr="00CB47E0">
              <w:rPr>
                <w:rStyle w:val="fontstyle01"/>
                <w:rFonts w:ascii="Arial" w:hAnsi="Arial" w:cs="Arial"/>
                <w:b w:val="0"/>
                <w:bCs w:val="0"/>
                <w:sz w:val="22"/>
                <w:szCs w:val="22"/>
              </w:rPr>
              <w:t xml:space="preserve"> medication</w:t>
            </w:r>
            <w:ins w:id="741" w:author="מחבר">
              <w:r w:rsidR="00C939D4">
                <w:rPr>
                  <w:rStyle w:val="fontstyle01"/>
                  <w:rFonts w:ascii="Arial" w:hAnsi="Arial" w:cs="Arial"/>
                  <w:b w:val="0"/>
                  <w:bCs w:val="0"/>
                  <w:sz w:val="22"/>
                  <w:szCs w:val="22"/>
                </w:rPr>
                <w:t xml:space="preserve"> </w:t>
              </w:r>
              <w:r w:rsidR="00C939D4" w:rsidRPr="00C939D4">
                <w:rPr>
                  <w:rStyle w:val="fontstyle01"/>
                  <w:rFonts w:ascii="Arial" w:hAnsi="Arial" w:cs="Arial"/>
                  <w:b w:val="0"/>
                  <w:bCs w:val="0"/>
                  <w:sz w:val="22"/>
                  <w:szCs w:val="22"/>
                </w:rPr>
                <w:t>and</w:t>
              </w:r>
            </w:ins>
            <w:del w:id="742" w:author="מחבר">
              <w:r w:rsidRPr="00CB47E0" w:rsidDel="00C939D4">
                <w:rPr>
                  <w:rStyle w:val="fontstyle01"/>
                  <w:rFonts w:ascii="Arial" w:hAnsi="Arial" w:cs="Arial"/>
                  <w:b w:val="0"/>
                  <w:bCs w:val="0"/>
                  <w:sz w:val="22"/>
                  <w:szCs w:val="22"/>
                </w:rPr>
                <w:delText>s,</w:delText>
              </w:r>
            </w:del>
            <w:r w:rsidRPr="00CB47E0">
              <w:rPr>
                <w:rStyle w:val="fontstyle01"/>
                <w:rFonts w:ascii="Arial" w:hAnsi="Arial" w:cs="Arial"/>
                <w:b w:val="0"/>
                <w:bCs w:val="0"/>
                <w:sz w:val="22"/>
                <w:szCs w:val="22"/>
              </w:rPr>
              <w:t xml:space="preserve"> alcoholic and caffeinated drinks consumed </w:t>
            </w:r>
            <w:r w:rsidR="000A42B5" w:rsidRPr="00CB47E0">
              <w:rPr>
                <w:rStyle w:val="fontstyle01"/>
                <w:rFonts w:ascii="Arial" w:hAnsi="Arial" w:cs="Arial"/>
                <w:b w:val="0"/>
                <w:bCs w:val="0"/>
                <w:sz w:val="22"/>
                <w:szCs w:val="22"/>
              </w:rPr>
              <w:t>in the previous day</w:t>
            </w:r>
            <w:r w:rsidR="00CB47E0" w:rsidRPr="00CB47E0">
              <w:rPr>
                <w:rStyle w:val="fontstyle01"/>
                <w:rFonts w:ascii="Arial" w:hAnsi="Arial" w:cs="Arial"/>
                <w:b w:val="0"/>
                <w:bCs w:val="0"/>
                <w:sz w:val="22"/>
                <w:szCs w:val="22"/>
              </w:rPr>
              <w:t>.</w:t>
            </w:r>
            <w:r w:rsidR="00CB47E0" w:rsidRPr="00D170EE">
              <w:rPr>
                <w:rStyle w:val="20"/>
              </w:rPr>
              <w:t xml:space="preserve"> </w:t>
            </w:r>
            <w:r w:rsidR="00CB47E0" w:rsidRPr="00CB47E0">
              <w:rPr>
                <w:rStyle w:val="fontstyle01"/>
                <w:rFonts w:ascii="Arial" w:hAnsi="Arial" w:cs="Arial"/>
                <w:b w:val="0"/>
                <w:bCs w:val="0"/>
                <w:sz w:val="22"/>
                <w:szCs w:val="22"/>
                <w:vertAlign w:val="superscript"/>
              </w:rPr>
              <w:t>b</w:t>
            </w:r>
            <w:r w:rsidR="00CB47E0" w:rsidRPr="00D170EE">
              <w:rPr>
                <w:rStyle w:val="fontstyle01"/>
                <w:rFonts w:ascii="Arial" w:hAnsi="Arial" w:cs="Arial"/>
                <w:b w:val="0"/>
                <w:bCs w:val="0"/>
                <w:sz w:val="22"/>
                <w:szCs w:val="22"/>
                <w:vertAlign w:val="superscript"/>
              </w:rPr>
              <w:t xml:space="preserve"> </w:t>
            </w:r>
            <w:r w:rsidR="00CB47E0" w:rsidRPr="00D170EE">
              <w:rPr>
                <w:rStyle w:val="10"/>
              </w:rPr>
              <w:t>Participants will fill this out daily for 2 weeks</w:t>
            </w:r>
            <w:r w:rsidR="0002790E" w:rsidRPr="00D170EE">
              <w:rPr>
                <w:rStyle w:val="10"/>
              </w:rPr>
              <w:t>.</w:t>
            </w:r>
          </w:p>
        </w:tc>
      </w:tr>
    </w:tbl>
    <w:p w14:paraId="0FA5121F" w14:textId="072B90A7" w:rsidR="00B87059" w:rsidRPr="00D170EE" w:rsidRDefault="000C7F07" w:rsidP="00CE0857">
      <w:pPr>
        <w:pStyle w:val="4"/>
        <w:spacing w:before="240"/>
        <w:rPr>
          <w:rStyle w:val="50"/>
        </w:rPr>
        <w:pPrChange w:id="743" w:author="מחבר">
          <w:pPr>
            <w:pStyle w:val="4"/>
          </w:pPr>
        </w:pPrChange>
      </w:pPr>
      <w:r w:rsidRPr="009224A2">
        <w:rPr>
          <w:rStyle w:val="50"/>
        </w:rPr>
        <w:t xml:space="preserve">Objective </w:t>
      </w:r>
      <w:del w:id="744" w:author="מחבר">
        <w:r w:rsidRPr="009224A2" w:rsidDel="009441C2">
          <w:rPr>
            <w:rStyle w:val="50"/>
          </w:rPr>
          <w:delText>Sleep</w:delText>
        </w:r>
      </w:del>
      <w:ins w:id="745" w:author="מחבר">
        <w:r w:rsidR="009441C2">
          <w:rPr>
            <w:rStyle w:val="50"/>
          </w:rPr>
          <w:t>s</w:t>
        </w:r>
        <w:r w:rsidR="009441C2" w:rsidRPr="009224A2">
          <w:rPr>
            <w:rStyle w:val="50"/>
          </w:rPr>
          <w:t>leep</w:t>
        </w:r>
        <w:r w:rsidR="009441C2">
          <w:rPr>
            <w:rStyle w:val="50"/>
          </w:rPr>
          <w:t xml:space="preserve"> measures</w:t>
        </w:r>
      </w:ins>
      <w:r w:rsidR="0007297D" w:rsidRPr="009224A2">
        <w:rPr>
          <w:rStyle w:val="fontstyle01"/>
          <w:rFonts w:ascii="Arial" w:hAnsi="Arial" w:cs="Arial"/>
          <w:b w:val="0"/>
          <w:bCs w:val="0"/>
          <w:sz w:val="22"/>
          <w:szCs w:val="22"/>
          <w:u w:val="none"/>
        </w:rPr>
        <w:t>.</w:t>
      </w:r>
      <w:r w:rsidR="0007297D" w:rsidRPr="0007297D">
        <w:rPr>
          <w:rStyle w:val="fontstyle01"/>
          <w:rFonts w:ascii="Arial" w:hAnsi="Arial" w:cs="Arial"/>
          <w:b w:val="0"/>
          <w:bCs w:val="0"/>
          <w:i/>
          <w:iCs/>
          <w:sz w:val="22"/>
          <w:szCs w:val="22"/>
          <w:u w:val="none"/>
        </w:rPr>
        <w:t xml:space="preserve"> </w:t>
      </w:r>
    </w:p>
    <w:p w14:paraId="473645FD" w14:textId="74C45FB6" w:rsidR="00A67FC1" w:rsidRPr="004F4EC9" w:rsidRDefault="00A67FC1" w:rsidP="0028184C">
      <w:pPr>
        <w:tabs>
          <w:tab w:val="num" w:pos="2880"/>
        </w:tabs>
        <w:spacing w:after="0" w:line="360" w:lineRule="auto"/>
        <w:ind w:firstLine="426"/>
        <w:jc w:val="both"/>
        <w:rPr>
          <w:rStyle w:val="10"/>
        </w:rPr>
      </w:pPr>
      <w:r w:rsidRPr="00ED2CEB">
        <w:rPr>
          <w:rStyle w:val="fontstyle01"/>
          <w:rFonts w:ascii="Arial" w:hAnsi="Arial" w:cs="Arial"/>
          <w:b w:val="0"/>
          <w:bCs w:val="0"/>
          <w:i/>
          <w:iCs/>
          <w:sz w:val="22"/>
          <w:szCs w:val="22"/>
        </w:rPr>
        <w:t>Actigraphy</w:t>
      </w:r>
      <w:r w:rsidR="0016027F">
        <w:rPr>
          <w:rStyle w:val="fontstyle01"/>
          <w:rFonts w:ascii="Arial" w:hAnsi="Arial" w:cs="Arial"/>
          <w:b w:val="0"/>
          <w:bCs w:val="0"/>
          <w:i/>
          <w:iCs/>
          <w:sz w:val="22"/>
          <w:szCs w:val="22"/>
        </w:rPr>
        <w:t>.</w:t>
      </w:r>
      <w:r w:rsidRPr="004F4EC9">
        <w:rPr>
          <w:rStyle w:val="10"/>
        </w:rPr>
        <w:t xml:space="preserve"> </w:t>
      </w:r>
      <w:ins w:id="746" w:author="מחבר">
        <w:r w:rsidR="00C939D4">
          <w:rPr>
            <w:rStyle w:val="10"/>
          </w:rPr>
          <w:t xml:space="preserve">The </w:t>
        </w:r>
      </w:ins>
      <w:r w:rsidR="00EC12AF" w:rsidRPr="004F4EC9">
        <w:rPr>
          <w:rStyle w:val="10"/>
        </w:rPr>
        <w:t xml:space="preserve">Phillips PRO </w:t>
      </w:r>
      <w:del w:id="747" w:author="מחבר">
        <w:r w:rsidR="00EC12AF" w:rsidRPr="004F4EC9" w:rsidDel="00C939D4">
          <w:rPr>
            <w:rStyle w:val="10"/>
          </w:rPr>
          <w:delText xml:space="preserve">actiwatch </w:delText>
        </w:r>
      </w:del>
      <w:proofErr w:type="spellStart"/>
      <w:ins w:id="748" w:author="מחבר">
        <w:r w:rsidR="00C939D4">
          <w:rPr>
            <w:rStyle w:val="10"/>
          </w:rPr>
          <w:t>A</w:t>
        </w:r>
        <w:r w:rsidR="00C939D4" w:rsidRPr="004F4EC9">
          <w:rPr>
            <w:rStyle w:val="10"/>
          </w:rPr>
          <w:t>ctiwatch</w:t>
        </w:r>
        <w:proofErr w:type="spellEnd"/>
        <w:r w:rsidR="00C939D4" w:rsidRPr="004F4EC9">
          <w:rPr>
            <w:rStyle w:val="10"/>
          </w:rPr>
          <w:t xml:space="preserve"> </w:t>
        </w:r>
      </w:ins>
      <w:r w:rsidR="00EC12AF" w:rsidRPr="004F4EC9">
        <w:rPr>
          <w:rStyle w:val="10"/>
        </w:rPr>
        <w:t>tracks movements for up to 30</w:t>
      </w:r>
      <w:ins w:id="749" w:author="מחבר">
        <w:r w:rsidR="00EB0C9A">
          <w:rPr>
            <w:rStyle w:val="10"/>
          </w:rPr>
          <w:t xml:space="preserve"> </w:t>
        </w:r>
      </w:ins>
      <w:del w:id="750" w:author="מחבר">
        <w:r w:rsidR="00EC12AF" w:rsidRPr="004F4EC9" w:rsidDel="00C939D4">
          <w:rPr>
            <w:rStyle w:val="10"/>
          </w:rPr>
          <w:delText xml:space="preserve"> days </w:delText>
        </w:r>
      </w:del>
      <w:r w:rsidR="00EC12AF" w:rsidRPr="004F4EC9">
        <w:rPr>
          <w:rStyle w:val="10"/>
        </w:rPr>
        <w:t>consecutive days</w:t>
      </w:r>
      <w:ins w:id="751" w:author="מחבר">
        <w:r w:rsidR="00C939D4">
          <w:rPr>
            <w:rStyle w:val="10"/>
          </w:rPr>
          <w:t>,</w:t>
        </w:r>
      </w:ins>
      <w:r w:rsidR="00EC12AF" w:rsidRPr="004F4EC9">
        <w:rPr>
          <w:rStyle w:val="10"/>
        </w:rPr>
        <w:t xml:space="preserve"> with a sampling rate of 32</w:t>
      </w:r>
      <w:ins w:id="752" w:author="מחבר">
        <w:r w:rsidR="00C939D4">
          <w:rPr>
            <w:rStyle w:val="10"/>
          </w:rPr>
          <w:t xml:space="preserve"> </w:t>
        </w:r>
      </w:ins>
      <w:r w:rsidR="00EC12AF" w:rsidRPr="004F4EC9">
        <w:rPr>
          <w:rStyle w:val="10"/>
        </w:rPr>
        <w:t>Hz. Raw activity scores (in 1-min</w:t>
      </w:r>
      <w:ins w:id="753" w:author="מחבר">
        <w:r w:rsidR="00C939D4">
          <w:rPr>
            <w:rStyle w:val="10"/>
          </w:rPr>
          <w:t>ute</w:t>
        </w:r>
      </w:ins>
      <w:r w:rsidR="00EC12AF" w:rsidRPr="004F4EC9">
        <w:rPr>
          <w:rStyle w:val="10"/>
        </w:rPr>
        <w:t xml:space="preserve"> epochs) are translated to sleep</w:t>
      </w:r>
      <w:del w:id="754" w:author="מחבר">
        <w:r w:rsidR="00EC12AF" w:rsidRPr="004F4EC9" w:rsidDel="00C939D4">
          <w:rPr>
            <w:rStyle w:val="10"/>
          </w:rPr>
          <w:delText>-</w:delText>
        </w:r>
      </w:del>
      <w:ins w:id="755" w:author="מחבר">
        <w:r w:rsidR="00C939D4">
          <w:rPr>
            <w:rStyle w:val="10"/>
          </w:rPr>
          <w:t>–</w:t>
        </w:r>
      </w:ins>
      <w:r w:rsidR="00EC12AF" w:rsidRPr="004F4EC9">
        <w:rPr>
          <w:rStyle w:val="10"/>
        </w:rPr>
        <w:t>wake scores based on</w:t>
      </w:r>
      <w:r w:rsidR="00B42CE0" w:rsidRPr="004F4EC9">
        <w:rPr>
          <w:rStyle w:val="10"/>
        </w:rPr>
        <w:t xml:space="preserve"> validated</w:t>
      </w:r>
      <w:r w:rsidR="00EC12AF" w:rsidRPr="004F4EC9">
        <w:rPr>
          <w:rStyle w:val="10"/>
        </w:rPr>
        <w:t xml:space="preserve"> computerized scoring algorithms</w:t>
      </w:r>
      <w:ins w:id="756" w:author="מחבר">
        <w:r w:rsidR="00C939D4">
          <w:rPr>
            <w:rStyle w:val="10"/>
          </w:rPr>
          <w:t xml:space="preserve">. </w:t>
        </w:r>
        <w:commentRangeStart w:id="757"/>
        <w:r w:rsidR="00C939D4">
          <w:rPr>
            <w:rStyle w:val="10"/>
          </w:rPr>
          <w:t>This will provide data relating to a participant’s</w:t>
        </w:r>
      </w:ins>
      <w:del w:id="758" w:author="מחבר">
        <w:r w:rsidR="00B42CE0" w:rsidRPr="004F4EC9" w:rsidDel="00C939D4">
          <w:rPr>
            <w:rStyle w:val="10"/>
          </w:rPr>
          <w:delText xml:space="preserve"> </w:delText>
        </w:r>
        <w:r w:rsidR="00341412" w:rsidRPr="004F4EC9" w:rsidDel="00C939D4">
          <w:rPr>
            <w:rStyle w:val="10"/>
          </w:rPr>
          <w:delText>resulting in</w:delText>
        </w:r>
      </w:del>
      <w:r w:rsidR="00341412" w:rsidRPr="004F4EC9">
        <w:rPr>
          <w:rStyle w:val="10"/>
        </w:rPr>
        <w:t xml:space="preserve"> </w:t>
      </w:r>
      <w:r w:rsidR="0041283E" w:rsidRPr="004F4EC9">
        <w:rPr>
          <w:rStyle w:val="10"/>
        </w:rPr>
        <w:t>bedtime</w:t>
      </w:r>
      <w:commentRangeEnd w:id="757"/>
      <w:r w:rsidR="00C939D4">
        <w:rPr>
          <w:rStyle w:val="aa"/>
        </w:rPr>
        <w:commentReference w:id="757"/>
      </w:r>
      <w:r w:rsidR="0041283E" w:rsidRPr="004F4EC9">
        <w:rPr>
          <w:rStyle w:val="10"/>
        </w:rPr>
        <w:t xml:space="preserve">, time in bed, </w:t>
      </w:r>
      <w:r w:rsidR="002324BC" w:rsidRPr="004F4EC9">
        <w:rPr>
          <w:rStyle w:val="10"/>
        </w:rPr>
        <w:t xml:space="preserve">total sleep time, sleep </w:t>
      </w:r>
      <w:r w:rsidR="0041283E" w:rsidRPr="004F4EC9">
        <w:rPr>
          <w:rStyle w:val="10"/>
        </w:rPr>
        <w:t xml:space="preserve">onset </w:t>
      </w:r>
      <w:r w:rsidR="002324BC" w:rsidRPr="004F4EC9">
        <w:rPr>
          <w:rStyle w:val="10"/>
        </w:rPr>
        <w:t>latency</w:t>
      </w:r>
      <w:r w:rsidR="0041283E" w:rsidRPr="004F4EC9">
        <w:rPr>
          <w:rStyle w:val="10"/>
        </w:rPr>
        <w:t xml:space="preserve">, wake after sleep, </w:t>
      </w:r>
      <w:del w:id="759" w:author="מחבר">
        <w:r w:rsidR="0041283E" w:rsidRPr="004F4EC9" w:rsidDel="00C939D4">
          <w:rPr>
            <w:rStyle w:val="10"/>
          </w:rPr>
          <w:delText xml:space="preserve">arousals </w:delText>
        </w:r>
      </w:del>
      <w:r w:rsidR="0041283E" w:rsidRPr="004F4EC9">
        <w:rPr>
          <w:rStyle w:val="10"/>
        </w:rPr>
        <w:t xml:space="preserve">number </w:t>
      </w:r>
      <w:ins w:id="760" w:author="מחבר">
        <w:r w:rsidR="00C939D4">
          <w:rPr>
            <w:rStyle w:val="10"/>
          </w:rPr>
          <w:t xml:space="preserve">of </w:t>
        </w:r>
        <w:r w:rsidR="00C939D4" w:rsidRPr="004F4EC9">
          <w:rPr>
            <w:rStyle w:val="10"/>
          </w:rPr>
          <w:t>arousals</w:t>
        </w:r>
        <w:r w:rsidR="00C939D4">
          <w:rPr>
            <w:rStyle w:val="10"/>
          </w:rPr>
          <w:t>,</w:t>
        </w:r>
        <w:r w:rsidR="00C939D4" w:rsidRPr="004F4EC9">
          <w:rPr>
            <w:rStyle w:val="10"/>
          </w:rPr>
          <w:t xml:space="preserve"> </w:t>
        </w:r>
      </w:ins>
      <w:r w:rsidR="002324BC" w:rsidRPr="004F4EC9">
        <w:rPr>
          <w:rStyle w:val="10"/>
        </w:rPr>
        <w:t>and sleep efficiency</w:t>
      </w:r>
      <w:ins w:id="761" w:author="מחבר">
        <w:r w:rsidR="00C939D4">
          <w:rPr>
            <w:rStyle w:val="10"/>
          </w:rPr>
          <w:t>,</w:t>
        </w:r>
      </w:ins>
      <w:r w:rsidR="002324BC" w:rsidRPr="004F4EC9">
        <w:rPr>
          <w:rStyle w:val="10"/>
        </w:rPr>
        <w:t xml:space="preserve"> as well as daytime activity.</w:t>
      </w:r>
      <w:r w:rsidR="002E5116" w:rsidRPr="004F4EC9">
        <w:rPr>
          <w:rStyle w:val="10"/>
        </w:rPr>
        <w:t xml:space="preserve"> This </w:t>
      </w:r>
      <w:del w:id="762" w:author="מחבר">
        <w:r w:rsidR="00341412" w:rsidRPr="004F4EC9" w:rsidDel="00EB0C9A">
          <w:rPr>
            <w:rStyle w:val="10"/>
          </w:rPr>
          <w:delText>A</w:delText>
        </w:r>
        <w:r w:rsidR="00B42CE0" w:rsidRPr="004F4EC9" w:rsidDel="00EB0C9A">
          <w:rPr>
            <w:rStyle w:val="10"/>
          </w:rPr>
          <w:delText>cti</w:delText>
        </w:r>
        <w:r w:rsidR="00981135" w:rsidDel="00EB0C9A">
          <w:rPr>
            <w:rStyle w:val="10"/>
          </w:rPr>
          <w:delText>graph</w:delText>
        </w:r>
        <w:r w:rsidR="00341412" w:rsidRPr="004F4EC9" w:rsidDel="00EB0C9A">
          <w:rPr>
            <w:rStyle w:val="10"/>
          </w:rPr>
          <w:delText xml:space="preserve"> </w:delText>
        </w:r>
      </w:del>
      <w:proofErr w:type="spellStart"/>
      <w:ins w:id="763" w:author="מחבר">
        <w:r w:rsidR="00EB0C9A">
          <w:rPr>
            <w:rStyle w:val="10"/>
          </w:rPr>
          <w:t>a</w:t>
        </w:r>
        <w:r w:rsidR="00EB0C9A" w:rsidRPr="004F4EC9">
          <w:rPr>
            <w:rStyle w:val="10"/>
          </w:rPr>
          <w:t>cti</w:t>
        </w:r>
        <w:r w:rsidR="00EB0C9A">
          <w:rPr>
            <w:rStyle w:val="10"/>
          </w:rPr>
          <w:t>graph</w:t>
        </w:r>
        <w:proofErr w:type="spellEnd"/>
        <w:r w:rsidR="00EB0C9A" w:rsidRPr="004F4EC9">
          <w:rPr>
            <w:rStyle w:val="10"/>
          </w:rPr>
          <w:t xml:space="preserve"> </w:t>
        </w:r>
      </w:ins>
      <w:r w:rsidR="00341412" w:rsidRPr="004F4EC9">
        <w:rPr>
          <w:rStyle w:val="10"/>
        </w:rPr>
        <w:t xml:space="preserve">is </w:t>
      </w:r>
      <w:r w:rsidR="009224A2" w:rsidRPr="004F4EC9">
        <w:rPr>
          <w:rStyle w:val="10"/>
        </w:rPr>
        <w:t>waterproof</w:t>
      </w:r>
      <w:del w:id="764" w:author="מחבר">
        <w:r w:rsidR="009224A2" w:rsidRPr="004F4EC9" w:rsidDel="00C939D4">
          <w:rPr>
            <w:rStyle w:val="10"/>
          </w:rPr>
          <w:delText>,</w:delText>
        </w:r>
      </w:del>
      <w:r w:rsidR="00341412" w:rsidRPr="004F4EC9">
        <w:rPr>
          <w:rStyle w:val="10"/>
        </w:rPr>
        <w:t xml:space="preserve"> and</w:t>
      </w:r>
      <w:ins w:id="765" w:author="מחבר">
        <w:r w:rsidR="00C939D4">
          <w:rPr>
            <w:rStyle w:val="10"/>
          </w:rPr>
          <w:t>,</w:t>
        </w:r>
      </w:ins>
      <w:r w:rsidR="00341412" w:rsidRPr="004F4EC9">
        <w:rPr>
          <w:rStyle w:val="10"/>
        </w:rPr>
        <w:t xml:space="preserve"> </w:t>
      </w:r>
      <w:ins w:id="766" w:author="מחבר">
        <w:r w:rsidR="00C939D4">
          <w:rPr>
            <w:rStyle w:val="10"/>
          </w:rPr>
          <w:t xml:space="preserve">because </w:t>
        </w:r>
      </w:ins>
      <w:r w:rsidR="00341412" w:rsidRPr="004F4EC9">
        <w:rPr>
          <w:rStyle w:val="10"/>
        </w:rPr>
        <w:t>its</w:t>
      </w:r>
      <w:r w:rsidR="00B42CE0" w:rsidRPr="004F4EC9">
        <w:rPr>
          <w:rStyle w:val="10"/>
        </w:rPr>
        <w:t xml:space="preserve"> battery supports 30 consecutive recording</w:t>
      </w:r>
      <w:r w:rsidR="00341412" w:rsidRPr="004F4EC9">
        <w:rPr>
          <w:rStyle w:val="10"/>
        </w:rPr>
        <w:t xml:space="preserve"> days</w:t>
      </w:r>
      <w:r w:rsidR="00B42CE0" w:rsidRPr="004F4EC9">
        <w:rPr>
          <w:rStyle w:val="10"/>
        </w:rPr>
        <w:t xml:space="preserve">, </w:t>
      </w:r>
      <w:del w:id="767" w:author="מחבר">
        <w:r w:rsidR="00B42CE0" w:rsidRPr="004F4EC9" w:rsidDel="00C939D4">
          <w:rPr>
            <w:rStyle w:val="10"/>
          </w:rPr>
          <w:delText xml:space="preserve">so </w:delText>
        </w:r>
      </w:del>
      <w:r w:rsidR="00B42CE0" w:rsidRPr="004F4EC9">
        <w:rPr>
          <w:rStyle w:val="10"/>
        </w:rPr>
        <w:t xml:space="preserve">participants </w:t>
      </w:r>
      <w:del w:id="768" w:author="מחבר">
        <w:r w:rsidR="00B42CE0" w:rsidRPr="004F4EC9" w:rsidDel="00C939D4">
          <w:rPr>
            <w:rStyle w:val="10"/>
          </w:rPr>
          <w:delText xml:space="preserve">can </w:delText>
        </w:r>
      </w:del>
      <w:ins w:id="769" w:author="מחבר">
        <w:r w:rsidR="00C939D4">
          <w:rPr>
            <w:rStyle w:val="10"/>
          </w:rPr>
          <w:t>will be able to</w:t>
        </w:r>
        <w:r w:rsidR="00C939D4" w:rsidRPr="004F4EC9">
          <w:rPr>
            <w:rStyle w:val="10"/>
          </w:rPr>
          <w:t xml:space="preserve"> </w:t>
        </w:r>
      </w:ins>
      <w:r w:rsidR="00B42CE0" w:rsidRPr="004F4EC9">
        <w:rPr>
          <w:rStyle w:val="10"/>
        </w:rPr>
        <w:t xml:space="preserve">wear it </w:t>
      </w:r>
      <w:del w:id="770" w:author="מחבר">
        <w:r w:rsidR="00B42CE0" w:rsidRPr="004F4EC9" w:rsidDel="00C939D4">
          <w:rPr>
            <w:rStyle w:val="10"/>
          </w:rPr>
          <w:delText xml:space="preserve">consecutively </w:delText>
        </w:r>
      </w:del>
      <w:ins w:id="771" w:author="מחבר">
        <w:r w:rsidR="00C939D4" w:rsidRPr="004F4EC9">
          <w:rPr>
            <w:rStyle w:val="10"/>
          </w:rPr>
          <w:t>con</w:t>
        </w:r>
        <w:r w:rsidR="00C939D4">
          <w:rPr>
            <w:rStyle w:val="10"/>
          </w:rPr>
          <w:t xml:space="preserve">tinuously </w:t>
        </w:r>
      </w:ins>
      <w:r w:rsidR="00B42CE0" w:rsidRPr="004F4EC9">
        <w:rPr>
          <w:rStyle w:val="10"/>
        </w:rPr>
        <w:t>throughout the study</w:t>
      </w:r>
      <w:ins w:id="772" w:author="מחבר">
        <w:r w:rsidR="00C939D4">
          <w:rPr>
            <w:rStyle w:val="10"/>
          </w:rPr>
          <w:t xml:space="preserve"> period</w:t>
        </w:r>
      </w:ins>
      <w:r w:rsidR="00B42CE0" w:rsidRPr="004F4EC9">
        <w:rPr>
          <w:rStyle w:val="10"/>
        </w:rPr>
        <w:t xml:space="preserve">. </w:t>
      </w:r>
    </w:p>
    <w:p w14:paraId="227B2991" w14:textId="2C98CA72" w:rsidR="00E81BEA" w:rsidRDefault="00374D21" w:rsidP="007F14E5">
      <w:pPr>
        <w:spacing w:after="0" w:line="360" w:lineRule="auto"/>
        <w:ind w:firstLine="426"/>
        <w:jc w:val="both"/>
        <w:rPr>
          <w:ins w:id="773" w:author="מחבר"/>
          <w:rStyle w:val="10"/>
        </w:rPr>
      </w:pPr>
      <w:r w:rsidRPr="00ED2CEB">
        <w:rPr>
          <w:rStyle w:val="fontstyle01"/>
          <w:rFonts w:ascii="Arial" w:hAnsi="Arial" w:cs="Arial"/>
          <w:b w:val="0"/>
          <w:bCs w:val="0"/>
          <w:i/>
          <w:iCs/>
          <w:sz w:val="22"/>
          <w:szCs w:val="22"/>
        </w:rPr>
        <w:t>PSG</w:t>
      </w:r>
      <w:r w:rsidR="0016027F">
        <w:rPr>
          <w:rStyle w:val="fontstyle01"/>
          <w:rFonts w:ascii="Arial" w:hAnsi="Arial" w:cs="Arial"/>
          <w:b w:val="0"/>
          <w:bCs w:val="0"/>
          <w:i/>
          <w:iCs/>
          <w:sz w:val="22"/>
          <w:szCs w:val="22"/>
        </w:rPr>
        <w:t>.</w:t>
      </w:r>
      <w:r w:rsidR="0028184C" w:rsidRPr="004F4EC9">
        <w:rPr>
          <w:rStyle w:val="10"/>
        </w:rPr>
        <w:t xml:space="preserve"> </w:t>
      </w:r>
      <w:r w:rsidR="002E5116" w:rsidRPr="004F4EC9">
        <w:rPr>
          <w:rStyle w:val="10"/>
        </w:rPr>
        <w:t xml:space="preserve">This device records electrical activity in </w:t>
      </w:r>
      <w:ins w:id="774" w:author="מחבר">
        <w:r w:rsidR="00C939D4">
          <w:rPr>
            <w:rStyle w:val="10"/>
          </w:rPr>
          <w:t xml:space="preserve">the </w:t>
        </w:r>
      </w:ins>
      <w:r w:rsidR="002E5116" w:rsidRPr="004F4EC9">
        <w:rPr>
          <w:rStyle w:val="10"/>
        </w:rPr>
        <w:t>scalp (EEG), eyes (</w:t>
      </w:r>
      <w:del w:id="775" w:author="מחבר">
        <w:r w:rsidR="002E5116" w:rsidRPr="004F4EC9" w:rsidDel="00C939D4">
          <w:rPr>
            <w:rStyle w:val="10"/>
          </w:rPr>
          <w:delText>Electrooculography</w:delText>
        </w:r>
      </w:del>
      <w:ins w:id="776" w:author="מחבר">
        <w:r w:rsidR="00C939D4">
          <w:rPr>
            <w:rStyle w:val="10"/>
          </w:rPr>
          <w:t>e</w:t>
        </w:r>
        <w:r w:rsidR="00C939D4" w:rsidRPr="004F4EC9">
          <w:rPr>
            <w:rStyle w:val="10"/>
          </w:rPr>
          <w:t>lectrooculography</w:t>
        </w:r>
      </w:ins>
      <w:r w:rsidR="002E5116" w:rsidRPr="004F4EC9">
        <w:rPr>
          <w:rStyle w:val="10"/>
        </w:rPr>
        <w:t>)</w:t>
      </w:r>
      <w:r w:rsidR="00C73376">
        <w:rPr>
          <w:rStyle w:val="10"/>
        </w:rPr>
        <w:t>,</w:t>
      </w:r>
      <w:r w:rsidR="002E5116" w:rsidRPr="004F4EC9">
        <w:rPr>
          <w:rStyle w:val="10"/>
        </w:rPr>
        <w:t xml:space="preserve"> </w:t>
      </w:r>
      <w:ins w:id="777" w:author="מחבר">
        <w:r w:rsidR="00C939D4">
          <w:rPr>
            <w:rStyle w:val="10"/>
          </w:rPr>
          <w:t xml:space="preserve">and </w:t>
        </w:r>
      </w:ins>
      <w:r w:rsidR="002E5116" w:rsidRPr="004F4EC9">
        <w:rPr>
          <w:rStyle w:val="10"/>
        </w:rPr>
        <w:t>muscles (</w:t>
      </w:r>
      <w:del w:id="778" w:author="מחבר">
        <w:r w:rsidR="002E5116" w:rsidRPr="004F4EC9" w:rsidDel="00C939D4">
          <w:rPr>
            <w:rStyle w:val="10"/>
          </w:rPr>
          <w:delText>Electromyopgraphy</w:delText>
        </w:r>
      </w:del>
      <w:ins w:id="779" w:author="מחבר">
        <w:r w:rsidR="00C939D4">
          <w:rPr>
            <w:rStyle w:val="10"/>
          </w:rPr>
          <w:t>e</w:t>
        </w:r>
        <w:r w:rsidR="00C939D4" w:rsidRPr="004F4EC9">
          <w:rPr>
            <w:rStyle w:val="10"/>
          </w:rPr>
          <w:t>lectromyography</w:t>
        </w:r>
      </w:ins>
      <w:r w:rsidR="002E5116" w:rsidRPr="004F4EC9">
        <w:rPr>
          <w:rStyle w:val="10"/>
        </w:rPr>
        <w:t xml:space="preserve">), as well as expiratory/inspiratory nasal airway pressure, nasal/oral airflow, finger pulse oximetry, electrocardiogram, rib cage and abdomen movements, snoring, and body position. </w:t>
      </w:r>
      <w:del w:id="780" w:author="מחבר">
        <w:r w:rsidR="002E5116" w:rsidRPr="004F4EC9" w:rsidDel="00C939D4">
          <w:rPr>
            <w:rStyle w:val="10"/>
          </w:rPr>
          <w:delText xml:space="preserve">Sensors </w:delText>
        </w:r>
      </w:del>
      <w:ins w:id="781" w:author="מחבר">
        <w:r w:rsidR="00C939D4">
          <w:rPr>
            <w:rStyle w:val="10"/>
          </w:rPr>
          <w:t>The s</w:t>
        </w:r>
        <w:r w:rsidR="00C939D4" w:rsidRPr="004F4EC9">
          <w:rPr>
            <w:rStyle w:val="10"/>
          </w:rPr>
          <w:t xml:space="preserve">ensors </w:t>
        </w:r>
      </w:ins>
      <w:r w:rsidR="002E5116" w:rsidRPr="004F4EC9">
        <w:rPr>
          <w:rStyle w:val="10"/>
        </w:rPr>
        <w:t xml:space="preserve">are </w:t>
      </w:r>
      <w:ins w:id="782" w:author="מחבר">
        <w:r w:rsidR="00C939D4">
          <w:rPr>
            <w:rStyle w:val="10"/>
          </w:rPr>
          <w:t xml:space="preserve">put in </w:t>
        </w:r>
      </w:ins>
      <w:r w:rsidR="002E5116" w:rsidRPr="004F4EC9">
        <w:rPr>
          <w:rStyle w:val="10"/>
        </w:rPr>
        <w:t>place</w:t>
      </w:r>
      <w:del w:id="783" w:author="מחבר">
        <w:r w:rsidR="002E5116" w:rsidRPr="004F4EC9" w:rsidDel="00C939D4">
          <w:rPr>
            <w:rStyle w:val="10"/>
          </w:rPr>
          <w:delText>d</w:delText>
        </w:r>
      </w:del>
      <w:ins w:id="784" w:author="מחבר">
        <w:r w:rsidR="00C939D4">
          <w:rPr>
            <w:rStyle w:val="10"/>
          </w:rPr>
          <w:t xml:space="preserve"> on the participant’s body</w:t>
        </w:r>
      </w:ins>
      <w:r w:rsidR="002E5116" w:rsidRPr="004F4EC9">
        <w:rPr>
          <w:rStyle w:val="10"/>
        </w:rPr>
        <w:t xml:space="preserve">, calibrated, and </w:t>
      </w:r>
      <w:ins w:id="785" w:author="מחבר">
        <w:r w:rsidR="00C939D4">
          <w:rPr>
            <w:rStyle w:val="10"/>
          </w:rPr>
          <w:t xml:space="preserve">the </w:t>
        </w:r>
      </w:ins>
      <w:r w:rsidR="002E5116" w:rsidRPr="004F4EC9">
        <w:rPr>
          <w:rStyle w:val="10"/>
        </w:rPr>
        <w:t>signal quality</w:t>
      </w:r>
      <w:r w:rsidR="004B38A9">
        <w:rPr>
          <w:rStyle w:val="10"/>
        </w:rPr>
        <w:t xml:space="preserve"> is</w:t>
      </w:r>
      <w:r w:rsidR="002E5116" w:rsidRPr="004F4EC9">
        <w:rPr>
          <w:rStyle w:val="10"/>
        </w:rPr>
        <w:t xml:space="preserve"> checked by a research technician.</w:t>
      </w:r>
      <w:r w:rsidR="00095A87" w:rsidRPr="004F4EC9">
        <w:rPr>
          <w:rStyle w:val="10"/>
        </w:rPr>
        <w:t xml:space="preserve"> </w:t>
      </w:r>
    </w:p>
    <w:p w14:paraId="7D53E799" w14:textId="77777777" w:rsidR="00EB0C9A" w:rsidRDefault="00EB0C9A" w:rsidP="00EB0C9A">
      <w:pPr>
        <w:spacing w:after="0" w:line="360" w:lineRule="auto"/>
        <w:ind w:firstLine="426"/>
        <w:jc w:val="both"/>
        <w:rPr>
          <w:ins w:id="786" w:author="מחבר"/>
          <w:rStyle w:val="10"/>
          <w:color w:val="000000"/>
        </w:rPr>
      </w:pPr>
      <w:ins w:id="787" w:author="מחבר">
        <w:r>
          <w:rPr>
            <w:rStyle w:val="10"/>
            <w:color w:val="000000"/>
          </w:rPr>
          <w:t xml:space="preserve">The </w:t>
        </w:r>
      </w:ins>
      <w:r w:rsidRPr="007310CD">
        <w:rPr>
          <w:rStyle w:val="10"/>
          <w:color w:val="000000"/>
        </w:rPr>
        <w:t xml:space="preserve">PSG </w:t>
      </w:r>
      <w:ins w:id="788" w:author="מחבר">
        <w:r>
          <w:rPr>
            <w:rStyle w:val="10"/>
            <w:color w:val="000000"/>
          </w:rPr>
          <w:t xml:space="preserve">results </w:t>
        </w:r>
      </w:ins>
      <w:r w:rsidRPr="007310CD">
        <w:rPr>
          <w:rStyle w:val="10"/>
          <w:color w:val="000000"/>
        </w:rPr>
        <w:t>will be manually scored by Dr</w:t>
      </w:r>
      <w:del w:id="789" w:author="מחבר">
        <w:r w:rsidRPr="007310CD" w:rsidDel="009441C2">
          <w:rPr>
            <w:rStyle w:val="10"/>
            <w:color w:val="000000"/>
          </w:rPr>
          <w:delText>s</w:delText>
        </w:r>
      </w:del>
      <w:r w:rsidRPr="007310CD">
        <w:rPr>
          <w:rStyle w:val="10"/>
          <w:color w:val="000000"/>
        </w:rPr>
        <w:t xml:space="preserve">. Alex </w:t>
      </w:r>
      <w:proofErr w:type="spellStart"/>
      <w:r w:rsidRPr="007310CD">
        <w:rPr>
          <w:rStyle w:val="10"/>
          <w:color w:val="000000"/>
        </w:rPr>
        <w:t>Gileles</w:t>
      </w:r>
      <w:proofErr w:type="spellEnd"/>
      <w:r w:rsidRPr="007310CD">
        <w:rPr>
          <w:rStyle w:val="10"/>
          <w:color w:val="000000"/>
        </w:rPr>
        <w:t>-Hillel and Dr. Joel Reiter, board-certified sleep physicians experienced in scoring PSG</w:t>
      </w:r>
      <w:ins w:id="790" w:author="מחבר">
        <w:r>
          <w:rPr>
            <w:rStyle w:val="10"/>
            <w:color w:val="000000"/>
          </w:rPr>
          <w:t xml:space="preserve"> results</w:t>
        </w:r>
      </w:ins>
      <w:r w:rsidRPr="007310CD">
        <w:rPr>
          <w:rStyle w:val="10"/>
          <w:color w:val="000000"/>
        </w:rPr>
        <w:t xml:space="preserve"> in line with </w:t>
      </w:r>
      <w:ins w:id="791" w:author="מחבר">
        <w:r>
          <w:rPr>
            <w:rStyle w:val="10"/>
            <w:color w:val="000000"/>
          </w:rPr>
          <w:t xml:space="preserve">the </w:t>
        </w:r>
      </w:ins>
      <w:r w:rsidRPr="007310CD">
        <w:rPr>
          <w:rStyle w:val="10"/>
          <w:color w:val="000000"/>
        </w:rPr>
        <w:t xml:space="preserve">American Association for Sleep Medicine guidelines (AASM; Table 2) (letter attached). </w:t>
      </w:r>
      <w:del w:id="792" w:author="מחבר">
        <w:r w:rsidRPr="007310CD" w:rsidDel="009441C2">
          <w:rPr>
            <w:rStyle w:val="10"/>
            <w:color w:val="000000"/>
          </w:rPr>
          <w:delText xml:space="preserve">Physicians </w:delText>
        </w:r>
      </w:del>
      <w:ins w:id="793" w:author="מחבר">
        <w:r>
          <w:rPr>
            <w:rStyle w:val="10"/>
            <w:color w:val="000000"/>
          </w:rPr>
          <w:t>The p</w:t>
        </w:r>
        <w:r w:rsidRPr="007310CD">
          <w:rPr>
            <w:rStyle w:val="10"/>
            <w:color w:val="000000"/>
          </w:rPr>
          <w:t xml:space="preserve">hysicians </w:t>
        </w:r>
      </w:ins>
      <w:r w:rsidRPr="007310CD">
        <w:rPr>
          <w:rStyle w:val="10"/>
          <w:color w:val="000000"/>
        </w:rPr>
        <w:t xml:space="preserve">will be blinded to </w:t>
      </w:r>
      <w:ins w:id="794" w:author="מחבר">
        <w:r>
          <w:rPr>
            <w:rStyle w:val="10"/>
            <w:color w:val="000000"/>
          </w:rPr>
          <w:t xml:space="preserve">a </w:t>
        </w:r>
      </w:ins>
      <w:r w:rsidRPr="007310CD">
        <w:rPr>
          <w:rStyle w:val="10"/>
          <w:color w:val="000000"/>
        </w:rPr>
        <w:t>participant</w:t>
      </w:r>
      <w:ins w:id="795" w:author="מחבר">
        <w:r>
          <w:rPr>
            <w:rStyle w:val="10"/>
            <w:color w:val="000000"/>
          </w:rPr>
          <w:t>’</w:t>
        </w:r>
      </w:ins>
      <w:r w:rsidRPr="007310CD">
        <w:rPr>
          <w:rStyle w:val="10"/>
          <w:color w:val="000000"/>
        </w:rPr>
        <w:t>s</w:t>
      </w:r>
      <w:del w:id="796" w:author="מחבר">
        <w:r w:rsidRPr="007310CD" w:rsidDel="009441C2">
          <w:rPr>
            <w:rStyle w:val="10"/>
            <w:color w:val="000000"/>
          </w:rPr>
          <w:delText>’</w:delText>
        </w:r>
      </w:del>
      <w:r w:rsidRPr="007310CD">
        <w:rPr>
          <w:rStyle w:val="10"/>
          <w:color w:val="000000"/>
        </w:rPr>
        <w:t xml:space="preserve"> group.</w:t>
      </w:r>
    </w:p>
    <w:p w14:paraId="29185183" w14:textId="3DC99FAE" w:rsidR="009441C2" w:rsidRPr="004F4EC9" w:rsidRDefault="009441C2" w:rsidP="007F14E5">
      <w:pPr>
        <w:spacing w:after="0" w:line="360" w:lineRule="auto"/>
        <w:ind w:firstLine="426"/>
        <w:jc w:val="both"/>
        <w:rPr>
          <w:rStyle w:val="10"/>
        </w:rPr>
      </w:pPr>
    </w:p>
    <w:p w14:paraId="5948FE5A" w14:textId="724DEAE3" w:rsidR="009441C2" w:rsidDel="00EB0C9A" w:rsidRDefault="009441C2" w:rsidP="007310CD">
      <w:pPr>
        <w:spacing w:after="0" w:line="360" w:lineRule="auto"/>
        <w:ind w:firstLine="426"/>
        <w:jc w:val="both"/>
        <w:rPr>
          <w:del w:id="797" w:author="מחבר"/>
          <w:rStyle w:val="10"/>
          <w:color w:val="000000"/>
        </w:rPr>
      </w:pPr>
    </w:p>
    <w:p w14:paraId="6042C340" w14:textId="77777777" w:rsidR="009441C2" w:rsidRDefault="009441C2" w:rsidP="007310CD">
      <w:pPr>
        <w:spacing w:after="0" w:line="360" w:lineRule="auto"/>
        <w:ind w:firstLine="426"/>
        <w:jc w:val="both"/>
        <w:rPr>
          <w:rStyle w:val="10"/>
          <w:color w:val="000000"/>
        </w:rPr>
      </w:pPr>
    </w:p>
    <w:p w14:paraId="00D5CD3C" w14:textId="44AE794D" w:rsidR="00EB0C9A" w:rsidRDefault="00EB0C9A" w:rsidP="00EB0C9A">
      <w:pPr>
        <w:spacing w:after="0" w:line="360" w:lineRule="auto"/>
        <w:ind w:firstLine="426"/>
        <w:jc w:val="both"/>
        <w:rPr>
          <w:ins w:id="798" w:author="מחבר"/>
          <w:rStyle w:val="10"/>
          <w:color w:val="000000"/>
        </w:rPr>
      </w:pPr>
    </w:p>
    <w:tbl>
      <w:tblPr>
        <w:tblpPr w:leftFromText="180" w:rightFromText="180" w:vertAnchor="page" w:horzAnchor="margin" w:tblpY="1974"/>
        <w:tblW w:w="9629" w:type="dxa"/>
        <w:tblCellMar>
          <w:left w:w="0" w:type="dxa"/>
          <w:right w:w="0" w:type="dxa"/>
        </w:tblCellMar>
        <w:tblLook w:val="04A0" w:firstRow="1" w:lastRow="0" w:firstColumn="1" w:lastColumn="0" w:noHBand="0" w:noVBand="1"/>
      </w:tblPr>
      <w:tblGrid>
        <w:gridCol w:w="3534"/>
        <w:gridCol w:w="6095"/>
      </w:tblGrid>
      <w:tr w:rsidR="00EB0C9A" w14:paraId="74D04C21" w14:textId="77777777" w:rsidTr="00EB0C9A">
        <w:trPr>
          <w:trHeight w:val="323"/>
        </w:trPr>
        <w:tc>
          <w:tcPr>
            <w:tcW w:w="3534" w:type="dxa"/>
            <w:tcBorders>
              <w:top w:val="single" w:sz="8" w:space="0" w:color="auto"/>
              <w:left w:val="single" w:sz="8" w:space="0" w:color="auto"/>
              <w:bottom w:val="nil"/>
              <w:right w:val="nil"/>
            </w:tcBorders>
            <w:shd w:val="clear" w:color="000000" w:fill="FFFFFF"/>
            <w:tcMar>
              <w:top w:w="15" w:type="dxa"/>
              <w:left w:w="15" w:type="dxa"/>
              <w:bottom w:w="0" w:type="dxa"/>
              <w:right w:w="15" w:type="dxa"/>
            </w:tcMar>
            <w:vAlign w:val="center"/>
            <w:hideMark/>
          </w:tcPr>
          <w:p w14:paraId="6B9190D3" w14:textId="77777777" w:rsidR="00EB0C9A" w:rsidRPr="009224A2" w:rsidRDefault="00EB0C9A" w:rsidP="00EB0C9A">
            <w:pPr>
              <w:spacing w:after="0" w:line="240" w:lineRule="auto"/>
              <w:jc w:val="center"/>
              <w:rPr>
                <w:rFonts w:ascii="Arial" w:hAnsi="Arial" w:cs="Arial"/>
                <w:b/>
                <w:bCs/>
                <w:color w:val="000000"/>
              </w:rPr>
            </w:pPr>
            <w:r w:rsidRPr="009224A2">
              <w:rPr>
                <w:rFonts w:ascii="Arial" w:hAnsi="Arial" w:cs="Arial"/>
                <w:b/>
                <w:bCs/>
                <w:color w:val="000000"/>
              </w:rPr>
              <w:t>Assessment</w:t>
            </w:r>
          </w:p>
        </w:tc>
        <w:tc>
          <w:tcPr>
            <w:tcW w:w="6095" w:type="dxa"/>
            <w:tcBorders>
              <w:top w:val="single" w:sz="8" w:space="0" w:color="auto"/>
              <w:left w:val="single" w:sz="8" w:space="0" w:color="auto"/>
              <w:bottom w:val="nil"/>
              <w:right w:val="single" w:sz="8" w:space="0" w:color="auto"/>
            </w:tcBorders>
            <w:shd w:val="clear" w:color="000000" w:fill="FFFFFF"/>
            <w:noWrap/>
            <w:tcMar>
              <w:top w:w="15" w:type="dxa"/>
              <w:left w:w="15" w:type="dxa"/>
              <w:bottom w:w="0" w:type="dxa"/>
              <w:right w:w="15" w:type="dxa"/>
            </w:tcMar>
            <w:vAlign w:val="center"/>
            <w:hideMark/>
          </w:tcPr>
          <w:p w14:paraId="4A6DE3FD" w14:textId="77777777" w:rsidR="00EB0C9A" w:rsidRDefault="00EB0C9A" w:rsidP="00EB0C9A">
            <w:pPr>
              <w:spacing w:after="0"/>
              <w:jc w:val="center"/>
              <w:rPr>
                <w:rFonts w:ascii="Arial" w:hAnsi="Arial" w:cs="Arial"/>
                <w:b/>
                <w:bCs/>
                <w:color w:val="000000"/>
              </w:rPr>
            </w:pPr>
            <w:r>
              <w:rPr>
                <w:rFonts w:ascii="Arial" w:hAnsi="Arial" w:cs="Arial"/>
                <w:b/>
                <w:bCs/>
                <w:color w:val="000000"/>
              </w:rPr>
              <w:t>Target construct</w:t>
            </w:r>
          </w:p>
        </w:tc>
      </w:tr>
      <w:tr w:rsidR="00EB0C9A" w14:paraId="3592D036" w14:textId="77777777" w:rsidTr="00EB0C9A">
        <w:trPr>
          <w:trHeight w:val="310"/>
        </w:trPr>
        <w:tc>
          <w:tcPr>
            <w:tcW w:w="3534" w:type="dxa"/>
            <w:tcBorders>
              <w:top w:val="single" w:sz="8" w:space="0" w:color="auto"/>
              <w:left w:val="single" w:sz="8" w:space="0" w:color="auto"/>
              <w:bottom w:val="single" w:sz="8" w:space="0" w:color="auto"/>
              <w:right w:val="nil"/>
            </w:tcBorders>
            <w:shd w:val="clear" w:color="000000" w:fill="00505C"/>
            <w:noWrap/>
            <w:tcMar>
              <w:top w:w="15" w:type="dxa"/>
              <w:left w:w="15" w:type="dxa"/>
              <w:bottom w:w="0" w:type="dxa"/>
              <w:right w:w="15" w:type="dxa"/>
            </w:tcMar>
            <w:vAlign w:val="center"/>
            <w:hideMark/>
          </w:tcPr>
          <w:p w14:paraId="76058B6A" w14:textId="701DA40A" w:rsidR="00EB0C9A" w:rsidRDefault="00EB0C9A" w:rsidP="00EB0C9A">
            <w:pPr>
              <w:spacing w:after="0"/>
              <w:rPr>
                <w:rFonts w:ascii="Arial" w:hAnsi="Arial" w:cs="Arial"/>
                <w:b/>
                <w:bCs/>
                <w:color w:val="FFFFFF"/>
              </w:rPr>
            </w:pPr>
            <w:r>
              <w:rPr>
                <w:rFonts w:ascii="Arial" w:hAnsi="Arial" w:cs="Arial"/>
                <w:b/>
                <w:bCs/>
                <w:color w:val="FFFFFF"/>
              </w:rPr>
              <w:t xml:space="preserve">General </w:t>
            </w:r>
            <w:del w:id="799" w:author="מחבר">
              <w:r w:rsidDel="00EB0C9A">
                <w:rPr>
                  <w:rFonts w:ascii="Arial" w:hAnsi="Arial" w:cs="Arial"/>
                  <w:b/>
                  <w:bCs/>
                  <w:color w:val="FFFFFF"/>
                </w:rPr>
                <w:delText xml:space="preserve">Sleep </w:delText>
              </w:r>
            </w:del>
            <w:ins w:id="800" w:author="מחבר">
              <w:r>
                <w:rPr>
                  <w:rFonts w:ascii="Arial" w:hAnsi="Arial" w:cs="Arial"/>
                  <w:b/>
                  <w:bCs/>
                  <w:color w:val="FFFFFF"/>
                </w:rPr>
                <w:t xml:space="preserve">sleep </w:t>
              </w:r>
            </w:ins>
            <w:r>
              <w:rPr>
                <w:rFonts w:ascii="Arial" w:hAnsi="Arial" w:cs="Arial"/>
                <w:b/>
                <w:bCs/>
                <w:color w:val="FFFFFF"/>
              </w:rPr>
              <w:t>measures</w:t>
            </w:r>
          </w:p>
        </w:tc>
        <w:tc>
          <w:tcPr>
            <w:tcW w:w="6095" w:type="dxa"/>
            <w:tcBorders>
              <w:top w:val="single" w:sz="8" w:space="0" w:color="auto"/>
              <w:left w:val="single" w:sz="8" w:space="0" w:color="auto"/>
              <w:bottom w:val="single" w:sz="8" w:space="0" w:color="auto"/>
              <w:right w:val="single" w:sz="8" w:space="0" w:color="auto"/>
            </w:tcBorders>
            <w:shd w:val="clear" w:color="000000" w:fill="00505C"/>
            <w:noWrap/>
            <w:tcMar>
              <w:top w:w="15" w:type="dxa"/>
              <w:left w:w="15" w:type="dxa"/>
              <w:bottom w:w="0" w:type="dxa"/>
              <w:right w:w="15" w:type="dxa"/>
            </w:tcMar>
            <w:vAlign w:val="center"/>
            <w:hideMark/>
          </w:tcPr>
          <w:p w14:paraId="4DC26468" w14:textId="77777777" w:rsidR="00EB0C9A" w:rsidRDefault="00EB0C9A" w:rsidP="00EB0C9A">
            <w:pPr>
              <w:spacing w:after="0"/>
              <w:rPr>
                <w:rFonts w:ascii="Arial" w:hAnsi="Arial" w:cs="Arial"/>
                <w:b/>
                <w:bCs/>
                <w:color w:val="FFFFFF"/>
              </w:rPr>
            </w:pPr>
            <w:r>
              <w:rPr>
                <w:rFonts w:ascii="Arial" w:hAnsi="Arial" w:cs="Arial"/>
                <w:b/>
                <w:bCs/>
                <w:color w:val="FFFFFF"/>
              </w:rPr>
              <w:t> </w:t>
            </w:r>
          </w:p>
        </w:tc>
      </w:tr>
      <w:tr w:rsidR="00EB0C9A" w14:paraId="6500E7C5" w14:textId="77777777" w:rsidTr="00EB0C9A">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C4A66B5" w14:textId="77777777" w:rsidR="00EB0C9A" w:rsidRPr="006C5E1E" w:rsidRDefault="00EB0C9A" w:rsidP="00EB0C9A">
            <w:pPr>
              <w:spacing w:after="0"/>
              <w:rPr>
                <w:rFonts w:ascii="Arial" w:hAnsi="Arial" w:cs="Arial"/>
                <w:color w:val="000000"/>
              </w:rPr>
            </w:pPr>
            <w:r w:rsidRPr="006C5E1E">
              <w:rPr>
                <w:rFonts w:ascii="Arial" w:hAnsi="Arial" w:cs="Arial"/>
                <w:color w:val="000000"/>
              </w:rPr>
              <w:t>Total sleep duration</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D530559" w14:textId="77777777" w:rsidR="00EB0C9A" w:rsidRPr="006C5E1E" w:rsidRDefault="00EB0C9A" w:rsidP="00EB0C9A">
            <w:pPr>
              <w:spacing w:after="0"/>
              <w:rPr>
                <w:rFonts w:ascii="Arial" w:hAnsi="Arial" w:cs="Arial"/>
                <w:color w:val="000000"/>
              </w:rPr>
            </w:pPr>
            <w:r w:rsidRPr="006C5E1E">
              <w:rPr>
                <w:rFonts w:ascii="Arial" w:hAnsi="Arial" w:cs="Arial"/>
                <w:color w:val="000000"/>
              </w:rPr>
              <w:t>Total time spent asleep</w:t>
            </w:r>
          </w:p>
        </w:tc>
      </w:tr>
      <w:tr w:rsidR="00EB0C9A" w14:paraId="41526CDF" w14:textId="77777777" w:rsidTr="00EB0C9A">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EC8527F" w14:textId="77777777" w:rsidR="00EB0C9A" w:rsidRPr="006C5E1E" w:rsidRDefault="00EB0C9A" w:rsidP="00EB0C9A">
            <w:pPr>
              <w:spacing w:after="0"/>
              <w:rPr>
                <w:rFonts w:ascii="Arial" w:hAnsi="Arial" w:cs="Arial"/>
                <w:color w:val="000000"/>
              </w:rPr>
            </w:pPr>
            <w:r w:rsidRPr="006C5E1E">
              <w:rPr>
                <w:rFonts w:ascii="Arial" w:hAnsi="Arial" w:cs="Arial"/>
                <w:color w:val="000000"/>
              </w:rPr>
              <w:t>Sleep latency</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611BB7D" w14:textId="77777777" w:rsidR="00EB0C9A" w:rsidRPr="006C5E1E" w:rsidRDefault="00EB0C9A" w:rsidP="00EB0C9A">
            <w:pPr>
              <w:spacing w:after="0"/>
              <w:rPr>
                <w:rFonts w:ascii="Arial" w:hAnsi="Arial" w:cs="Arial"/>
                <w:color w:val="000000"/>
              </w:rPr>
            </w:pPr>
            <w:r w:rsidRPr="006C5E1E">
              <w:rPr>
                <w:rFonts w:ascii="Arial" w:hAnsi="Arial" w:cs="Arial"/>
                <w:color w:val="000000"/>
              </w:rPr>
              <w:t>Time taken to fall asleep</w:t>
            </w:r>
          </w:p>
        </w:tc>
      </w:tr>
      <w:tr w:rsidR="00EB0C9A" w14:paraId="0FDA1197" w14:textId="77777777" w:rsidTr="00EB0C9A">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2278546" w14:textId="77777777" w:rsidR="00EB0C9A" w:rsidRPr="006C5E1E" w:rsidRDefault="00EB0C9A" w:rsidP="00EB0C9A">
            <w:pPr>
              <w:spacing w:after="0"/>
              <w:rPr>
                <w:rFonts w:ascii="Arial" w:hAnsi="Arial" w:cs="Arial"/>
                <w:color w:val="000000"/>
              </w:rPr>
            </w:pPr>
            <w:r w:rsidRPr="006C5E1E">
              <w:rPr>
                <w:rFonts w:ascii="Arial" w:hAnsi="Arial" w:cs="Arial"/>
                <w:color w:val="000000"/>
              </w:rPr>
              <w:t>Time in bed</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130953D" w14:textId="77777777" w:rsidR="00EB0C9A" w:rsidRPr="006C5E1E" w:rsidRDefault="00EB0C9A" w:rsidP="00EB0C9A">
            <w:pPr>
              <w:spacing w:after="0"/>
              <w:rPr>
                <w:rFonts w:ascii="Arial" w:hAnsi="Arial" w:cs="Arial"/>
                <w:color w:val="000000"/>
              </w:rPr>
            </w:pPr>
            <w:r>
              <w:rPr>
                <w:rFonts w:ascii="Arial" w:hAnsi="Arial" w:cs="Arial"/>
                <w:color w:val="000000"/>
              </w:rPr>
              <w:t>Amount of time in bed</w:t>
            </w:r>
          </w:p>
        </w:tc>
      </w:tr>
      <w:tr w:rsidR="00EB0C9A" w14:paraId="4C4BC24E" w14:textId="77777777" w:rsidTr="00EB0C9A">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BE18BD2" w14:textId="77777777" w:rsidR="00EB0C9A" w:rsidRPr="006C5E1E" w:rsidRDefault="00EB0C9A" w:rsidP="00EB0C9A">
            <w:pPr>
              <w:spacing w:after="0"/>
              <w:rPr>
                <w:rFonts w:ascii="Arial" w:hAnsi="Arial" w:cs="Arial"/>
                <w:color w:val="000000"/>
              </w:rPr>
            </w:pPr>
            <w:r w:rsidRPr="006C5E1E">
              <w:rPr>
                <w:rFonts w:ascii="Arial" w:hAnsi="Arial" w:cs="Arial"/>
                <w:color w:val="000000"/>
              </w:rPr>
              <w:t>Sleep efficiency</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6BDD972" w14:textId="77777777" w:rsidR="00EB0C9A" w:rsidRPr="006C5E1E" w:rsidRDefault="00EB0C9A" w:rsidP="00EB0C9A">
            <w:pPr>
              <w:spacing w:after="0"/>
              <w:rPr>
                <w:rFonts w:ascii="Arial" w:hAnsi="Arial" w:cs="Arial"/>
                <w:color w:val="000000"/>
              </w:rPr>
            </w:pPr>
            <w:r w:rsidRPr="006C5E1E">
              <w:rPr>
                <w:rFonts w:ascii="Arial" w:hAnsi="Arial" w:cs="Arial"/>
                <w:color w:val="000000"/>
              </w:rPr>
              <w:t>Sleep duration divided by time in bed</w:t>
            </w:r>
          </w:p>
        </w:tc>
      </w:tr>
      <w:tr w:rsidR="00EB0C9A" w14:paraId="7CCDB398" w14:textId="77777777" w:rsidTr="00EB0C9A">
        <w:trPr>
          <w:trHeight w:val="295"/>
        </w:trPr>
        <w:tc>
          <w:tcPr>
            <w:tcW w:w="353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16A06A7" w14:textId="77777777" w:rsidR="00EB0C9A" w:rsidRPr="006C5E1E" w:rsidRDefault="00EB0C9A" w:rsidP="00EB0C9A">
            <w:pPr>
              <w:spacing w:after="0"/>
              <w:rPr>
                <w:rFonts w:ascii="Arial" w:hAnsi="Arial" w:cs="Arial"/>
                <w:color w:val="000000"/>
              </w:rPr>
            </w:pPr>
            <w:r w:rsidRPr="006C5E1E">
              <w:rPr>
                <w:rFonts w:ascii="Arial" w:hAnsi="Arial" w:cs="Arial"/>
                <w:color w:val="000000"/>
              </w:rPr>
              <w:t>N1,</w:t>
            </w:r>
            <w:r>
              <w:rPr>
                <w:rFonts w:ascii="Arial" w:hAnsi="Arial" w:cs="Arial"/>
                <w:color w:val="000000"/>
              </w:rPr>
              <w:t xml:space="preserve"> </w:t>
            </w:r>
            <w:r w:rsidRPr="006C5E1E">
              <w:rPr>
                <w:rFonts w:ascii="Arial" w:hAnsi="Arial" w:cs="Arial"/>
                <w:color w:val="000000"/>
              </w:rPr>
              <w:t>N2,</w:t>
            </w:r>
            <w:r>
              <w:rPr>
                <w:rFonts w:ascii="Arial" w:hAnsi="Arial" w:cs="Arial"/>
                <w:color w:val="000000"/>
              </w:rPr>
              <w:t xml:space="preserve"> </w:t>
            </w:r>
            <w:r w:rsidRPr="006C5E1E">
              <w:rPr>
                <w:rFonts w:ascii="Arial" w:hAnsi="Arial" w:cs="Arial"/>
                <w:color w:val="000000"/>
              </w:rPr>
              <w:t>N3,</w:t>
            </w:r>
            <w:r>
              <w:rPr>
                <w:rFonts w:ascii="Arial" w:hAnsi="Arial" w:cs="Arial"/>
                <w:color w:val="000000"/>
              </w:rPr>
              <w:t xml:space="preserve"> </w:t>
            </w:r>
            <w:r w:rsidRPr="006C5E1E">
              <w:rPr>
                <w:rFonts w:ascii="Arial" w:hAnsi="Arial" w:cs="Arial"/>
                <w:color w:val="000000"/>
              </w:rPr>
              <w:t>REM proportion</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B8DDFC1" w14:textId="77777777" w:rsidR="00EB0C9A" w:rsidRPr="006C5E1E" w:rsidRDefault="00EB0C9A" w:rsidP="00EB0C9A">
            <w:pPr>
              <w:spacing w:after="0"/>
              <w:rPr>
                <w:rFonts w:ascii="Arial" w:hAnsi="Arial" w:cs="Arial"/>
                <w:color w:val="000000"/>
              </w:rPr>
            </w:pPr>
            <w:r w:rsidRPr="006C5E1E">
              <w:rPr>
                <w:rFonts w:ascii="Arial" w:hAnsi="Arial" w:cs="Arial"/>
                <w:color w:val="000000"/>
              </w:rPr>
              <w:t>Total time spent in each phase relative to general sleep time</w:t>
            </w:r>
          </w:p>
        </w:tc>
      </w:tr>
      <w:tr w:rsidR="00EB0C9A" w14:paraId="705A5E85" w14:textId="77777777" w:rsidTr="00EB0C9A">
        <w:trPr>
          <w:trHeight w:val="310"/>
        </w:trPr>
        <w:tc>
          <w:tcPr>
            <w:tcW w:w="3534"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A6FCF2B" w14:textId="77777777" w:rsidR="00EB0C9A" w:rsidRPr="006C5E1E" w:rsidRDefault="00EB0C9A" w:rsidP="00EB0C9A">
            <w:pPr>
              <w:spacing w:after="0"/>
              <w:rPr>
                <w:rFonts w:ascii="Arial" w:hAnsi="Arial" w:cs="Arial"/>
                <w:color w:val="000000"/>
              </w:rPr>
            </w:pPr>
            <w:r w:rsidRPr="006C5E1E">
              <w:rPr>
                <w:rFonts w:ascii="Arial" w:hAnsi="Arial" w:cs="Arial"/>
                <w:color w:val="000000"/>
              </w:rPr>
              <w:t>Arousal index</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E6B95B0" w14:textId="77777777" w:rsidR="00EB0C9A" w:rsidRPr="006C5E1E" w:rsidRDefault="00EB0C9A" w:rsidP="00EB0C9A">
            <w:pPr>
              <w:spacing w:after="0"/>
              <w:rPr>
                <w:rFonts w:ascii="Arial" w:hAnsi="Arial" w:cs="Arial"/>
                <w:color w:val="000000"/>
              </w:rPr>
            </w:pPr>
            <w:r w:rsidRPr="006C5E1E">
              <w:rPr>
                <w:rFonts w:ascii="Arial" w:hAnsi="Arial" w:cs="Arial"/>
                <w:color w:val="000000"/>
              </w:rPr>
              <w:t>Number of arousals</w:t>
            </w:r>
          </w:p>
        </w:tc>
      </w:tr>
      <w:tr w:rsidR="00EB0C9A" w14:paraId="69C9239F" w14:textId="77777777" w:rsidTr="00EB0C9A">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5E90F7F" w14:textId="77777777" w:rsidR="00EB0C9A" w:rsidRPr="00585088" w:rsidRDefault="00EB0C9A" w:rsidP="00EB0C9A">
            <w:pPr>
              <w:spacing w:after="0" w:line="240" w:lineRule="auto"/>
              <w:rPr>
                <w:rFonts w:asciiTheme="minorBidi" w:hAnsiTheme="minorBidi"/>
                <w:color w:val="000000"/>
              </w:rPr>
            </w:pPr>
            <w:r w:rsidRPr="00585088">
              <w:rPr>
                <w:rFonts w:asciiTheme="minorBidi" w:hAnsiTheme="minorBidi"/>
                <w:color w:val="000000"/>
              </w:rPr>
              <w:t>Wake after sleep onset</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9046CA7" w14:textId="77777777" w:rsidR="00EB0C9A" w:rsidRPr="006C5E1E" w:rsidRDefault="00EB0C9A" w:rsidP="00EB0C9A">
            <w:pPr>
              <w:spacing w:after="0"/>
              <w:rPr>
                <w:rFonts w:ascii="Arial" w:hAnsi="Arial" w:cs="Arial"/>
                <w:color w:val="000000"/>
              </w:rPr>
            </w:pPr>
            <w:r w:rsidRPr="006C5E1E">
              <w:rPr>
                <w:rFonts w:ascii="Arial" w:hAnsi="Arial" w:cs="Arial"/>
                <w:color w:val="000000"/>
              </w:rPr>
              <w:t>Time spent awake between sleep onset and final awakening</w:t>
            </w:r>
          </w:p>
        </w:tc>
      </w:tr>
      <w:tr w:rsidR="00EB0C9A" w14:paraId="55D81D67" w14:textId="77777777" w:rsidTr="00EB0C9A">
        <w:trPr>
          <w:trHeight w:val="310"/>
        </w:trPr>
        <w:tc>
          <w:tcPr>
            <w:tcW w:w="3534" w:type="dxa"/>
            <w:tcBorders>
              <w:top w:val="nil"/>
              <w:left w:val="single" w:sz="8" w:space="0" w:color="auto"/>
              <w:bottom w:val="single" w:sz="8" w:space="0" w:color="auto"/>
              <w:right w:val="nil"/>
            </w:tcBorders>
            <w:shd w:val="clear" w:color="000000" w:fill="00505C"/>
            <w:noWrap/>
            <w:tcMar>
              <w:top w:w="15" w:type="dxa"/>
              <w:left w:w="15" w:type="dxa"/>
              <w:bottom w:w="0" w:type="dxa"/>
              <w:right w:w="15" w:type="dxa"/>
            </w:tcMar>
            <w:vAlign w:val="center"/>
            <w:hideMark/>
          </w:tcPr>
          <w:p w14:paraId="64688C9C" w14:textId="513C9827" w:rsidR="00EB0C9A" w:rsidRPr="006C5E1E" w:rsidRDefault="00EB0C9A" w:rsidP="00EB0C9A">
            <w:pPr>
              <w:spacing w:after="0"/>
              <w:rPr>
                <w:rFonts w:ascii="Arial" w:hAnsi="Arial" w:cs="Arial"/>
                <w:b/>
                <w:bCs/>
                <w:color w:val="FFFFFF"/>
              </w:rPr>
            </w:pPr>
            <w:r w:rsidRPr="006C5E1E">
              <w:rPr>
                <w:rFonts w:ascii="Arial" w:hAnsi="Arial" w:cs="Arial"/>
                <w:b/>
                <w:bCs/>
                <w:color w:val="FFFFFF"/>
              </w:rPr>
              <w:t xml:space="preserve">REM </w:t>
            </w:r>
            <w:del w:id="801" w:author="מחבר">
              <w:r w:rsidRPr="006C5E1E" w:rsidDel="00EB0C9A">
                <w:rPr>
                  <w:rFonts w:ascii="Arial" w:hAnsi="Arial" w:cs="Arial"/>
                  <w:b/>
                  <w:bCs/>
                  <w:color w:val="FFFFFF"/>
                </w:rPr>
                <w:delText xml:space="preserve">&amp; </w:delText>
              </w:r>
            </w:del>
            <w:ins w:id="802" w:author="מחבר">
              <w:r>
                <w:rPr>
                  <w:rFonts w:ascii="Arial" w:hAnsi="Arial" w:cs="Arial"/>
                  <w:b/>
                  <w:bCs/>
                  <w:color w:val="FFFFFF"/>
                </w:rPr>
                <w:t>a</w:t>
              </w:r>
              <w:r>
                <w:rPr>
                  <w:b/>
                  <w:bCs/>
                  <w:color w:val="FFFFFF"/>
                </w:rPr>
                <w:t>nd</w:t>
              </w:r>
              <w:r w:rsidRPr="006C5E1E">
                <w:rPr>
                  <w:rFonts w:ascii="Arial" w:hAnsi="Arial" w:cs="Arial"/>
                  <w:b/>
                  <w:bCs/>
                  <w:color w:val="FFFFFF"/>
                </w:rPr>
                <w:t xml:space="preserve"> </w:t>
              </w:r>
            </w:ins>
            <w:r w:rsidRPr="006C5E1E">
              <w:rPr>
                <w:rFonts w:ascii="Arial" w:hAnsi="Arial" w:cs="Arial"/>
                <w:b/>
                <w:bCs/>
                <w:color w:val="FFFFFF"/>
              </w:rPr>
              <w:t>motor measures</w:t>
            </w:r>
          </w:p>
        </w:tc>
        <w:tc>
          <w:tcPr>
            <w:tcW w:w="6095" w:type="dxa"/>
            <w:tcBorders>
              <w:top w:val="nil"/>
              <w:left w:val="single" w:sz="8" w:space="0" w:color="auto"/>
              <w:bottom w:val="single" w:sz="8" w:space="0" w:color="auto"/>
              <w:right w:val="single" w:sz="8" w:space="0" w:color="auto"/>
            </w:tcBorders>
            <w:shd w:val="clear" w:color="000000" w:fill="00505C"/>
            <w:tcMar>
              <w:top w:w="15" w:type="dxa"/>
              <w:left w:w="15" w:type="dxa"/>
              <w:bottom w:w="0" w:type="dxa"/>
              <w:right w:w="15" w:type="dxa"/>
            </w:tcMar>
            <w:vAlign w:val="center"/>
            <w:hideMark/>
          </w:tcPr>
          <w:p w14:paraId="19E7348F" w14:textId="77777777" w:rsidR="00EB0C9A" w:rsidRPr="006C5E1E" w:rsidRDefault="00EB0C9A" w:rsidP="00EB0C9A">
            <w:pPr>
              <w:spacing w:after="0"/>
              <w:rPr>
                <w:rFonts w:ascii="Arial" w:hAnsi="Arial" w:cs="Arial"/>
                <w:color w:val="FFFFFF"/>
              </w:rPr>
            </w:pPr>
            <w:r w:rsidRPr="006C5E1E">
              <w:rPr>
                <w:rFonts w:ascii="Arial" w:hAnsi="Arial" w:cs="Arial"/>
                <w:color w:val="FFFFFF"/>
              </w:rPr>
              <w:t> </w:t>
            </w:r>
          </w:p>
        </w:tc>
      </w:tr>
      <w:tr w:rsidR="00EB0C9A" w14:paraId="7BDDBF9C" w14:textId="77777777" w:rsidTr="00EB0C9A">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EECCEE2" w14:textId="77777777" w:rsidR="00EB0C9A" w:rsidRPr="006C5E1E" w:rsidRDefault="00EB0C9A" w:rsidP="00EB0C9A">
            <w:pPr>
              <w:spacing w:after="0"/>
              <w:rPr>
                <w:rFonts w:ascii="Arial" w:hAnsi="Arial" w:cs="Arial"/>
                <w:color w:val="000000"/>
              </w:rPr>
            </w:pPr>
            <w:r w:rsidRPr="006C5E1E">
              <w:rPr>
                <w:rFonts w:ascii="Arial" w:hAnsi="Arial" w:cs="Arial"/>
                <w:color w:val="000000"/>
              </w:rPr>
              <w:t>REM latency</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DC9A578" w14:textId="77777777" w:rsidR="00EB0C9A" w:rsidRPr="006C5E1E" w:rsidRDefault="00EB0C9A" w:rsidP="00EB0C9A">
            <w:pPr>
              <w:spacing w:after="0"/>
              <w:rPr>
                <w:rFonts w:ascii="Arial" w:hAnsi="Arial" w:cs="Arial"/>
                <w:color w:val="000000"/>
              </w:rPr>
            </w:pPr>
            <w:r w:rsidRPr="006C5E1E">
              <w:rPr>
                <w:rFonts w:ascii="Arial" w:hAnsi="Arial" w:cs="Arial"/>
                <w:color w:val="000000"/>
              </w:rPr>
              <w:t>Duration from first sleep epoch to first REM epoch</w:t>
            </w:r>
          </w:p>
        </w:tc>
      </w:tr>
      <w:tr w:rsidR="00EB0C9A" w14:paraId="19E83131" w14:textId="77777777" w:rsidTr="00EB0C9A">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50CCDC5" w14:textId="77777777" w:rsidR="00EB0C9A" w:rsidRPr="006C5E1E" w:rsidRDefault="00EB0C9A" w:rsidP="00EB0C9A">
            <w:pPr>
              <w:spacing w:after="0"/>
              <w:rPr>
                <w:rFonts w:ascii="Arial" w:hAnsi="Arial" w:cs="Arial"/>
                <w:color w:val="000000"/>
              </w:rPr>
            </w:pPr>
            <w:r w:rsidRPr="00585088">
              <w:rPr>
                <w:rStyle w:val="10"/>
              </w:rPr>
              <w:t xml:space="preserve">REM stability </w:t>
            </w:r>
            <w:r w:rsidRPr="00B552EC">
              <w:rPr>
                <w:rFonts w:ascii="Arial" w:hAnsi="Arial" w:cs="Arial"/>
                <w:color w:val="000000"/>
                <w:vertAlign w:val="superscript"/>
              </w:rPr>
              <w:t>a</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73EA90D" w14:textId="77777777" w:rsidR="00EB0C9A" w:rsidRPr="006C5E1E" w:rsidRDefault="00EB0C9A" w:rsidP="00EB0C9A">
            <w:pPr>
              <w:spacing w:after="0"/>
              <w:rPr>
                <w:rFonts w:ascii="Arial" w:hAnsi="Arial" w:cs="Arial"/>
                <w:color w:val="000000"/>
              </w:rPr>
            </w:pPr>
            <w:r w:rsidRPr="006C5E1E">
              <w:rPr>
                <w:rFonts w:ascii="Arial" w:hAnsi="Arial" w:cs="Arial"/>
                <w:color w:val="000000"/>
              </w:rPr>
              <w:t>Proportion of arousals during REM</w:t>
            </w:r>
          </w:p>
        </w:tc>
      </w:tr>
      <w:tr w:rsidR="00EB0C9A" w14:paraId="47A12266" w14:textId="77777777" w:rsidTr="00EB0C9A">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BB3D3A1" w14:textId="77777777" w:rsidR="00EB0C9A" w:rsidRPr="006C5E1E" w:rsidRDefault="00EB0C9A" w:rsidP="00EB0C9A">
            <w:pPr>
              <w:spacing w:after="0"/>
              <w:rPr>
                <w:rFonts w:ascii="Arial" w:hAnsi="Arial" w:cs="Arial"/>
                <w:color w:val="000000"/>
              </w:rPr>
            </w:pPr>
            <w:r w:rsidRPr="006C5E1E">
              <w:rPr>
                <w:rFonts w:ascii="Arial" w:hAnsi="Arial" w:cs="Arial"/>
                <w:color w:val="000000"/>
              </w:rPr>
              <w:t>R</w:t>
            </w:r>
            <w:r>
              <w:rPr>
                <w:rFonts w:ascii="Arial" w:hAnsi="Arial" w:cs="Arial"/>
                <w:color w:val="000000"/>
              </w:rPr>
              <w:t>EM without atonia</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CCAB57C" w14:textId="77777777" w:rsidR="00EB0C9A" w:rsidRPr="006C5E1E" w:rsidRDefault="00EB0C9A" w:rsidP="00EB0C9A">
            <w:pPr>
              <w:spacing w:after="0"/>
              <w:rPr>
                <w:rFonts w:ascii="Arial" w:hAnsi="Arial" w:cs="Arial"/>
                <w:color w:val="000000"/>
              </w:rPr>
            </w:pPr>
            <w:r w:rsidRPr="006C5E1E">
              <w:rPr>
                <w:rFonts w:ascii="Arial" w:hAnsi="Arial" w:cs="Arial"/>
                <w:color w:val="000000"/>
              </w:rPr>
              <w:t xml:space="preserve">Duration of </w:t>
            </w:r>
            <w:r>
              <w:rPr>
                <w:rFonts w:ascii="Arial" w:hAnsi="Arial" w:cs="Arial"/>
                <w:color w:val="000000"/>
              </w:rPr>
              <w:t xml:space="preserve">REM with </w:t>
            </w:r>
            <w:r w:rsidRPr="006C5E1E">
              <w:rPr>
                <w:rFonts w:ascii="Arial" w:hAnsi="Arial" w:cs="Arial"/>
                <w:color w:val="000000"/>
              </w:rPr>
              <w:t xml:space="preserve">muscular </w:t>
            </w:r>
            <w:r>
              <w:rPr>
                <w:rFonts w:ascii="Arial" w:hAnsi="Arial" w:cs="Arial"/>
                <w:color w:val="000000"/>
              </w:rPr>
              <w:t>activity</w:t>
            </w:r>
            <w:r w:rsidRPr="006C5E1E">
              <w:rPr>
                <w:rFonts w:ascii="Arial" w:hAnsi="Arial" w:cs="Arial"/>
                <w:color w:val="000000"/>
              </w:rPr>
              <w:t xml:space="preserve"> </w:t>
            </w:r>
          </w:p>
        </w:tc>
      </w:tr>
      <w:tr w:rsidR="00EB0C9A" w14:paraId="742D1E88" w14:textId="77777777" w:rsidTr="00EB0C9A">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BB1806B" w14:textId="77777777" w:rsidR="00EB0C9A" w:rsidRPr="006C5E1E" w:rsidRDefault="00EB0C9A" w:rsidP="00EB0C9A">
            <w:pPr>
              <w:spacing w:after="0"/>
              <w:rPr>
                <w:rFonts w:ascii="Arial" w:hAnsi="Arial" w:cs="Arial"/>
                <w:color w:val="000000"/>
              </w:rPr>
            </w:pPr>
            <w:r w:rsidRPr="006C5E1E">
              <w:rPr>
                <w:rFonts w:ascii="Arial" w:hAnsi="Arial" w:cs="Arial"/>
                <w:color w:val="000000"/>
              </w:rPr>
              <w:t>REM density</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39848C9" w14:textId="77777777" w:rsidR="00EB0C9A" w:rsidRPr="006C5E1E" w:rsidRDefault="00EB0C9A" w:rsidP="00EB0C9A">
            <w:pPr>
              <w:spacing w:after="0"/>
              <w:rPr>
                <w:rFonts w:ascii="Arial" w:hAnsi="Arial" w:cs="Arial"/>
                <w:color w:val="000000"/>
              </w:rPr>
            </w:pPr>
            <w:r w:rsidRPr="006C5E1E">
              <w:rPr>
                <w:rFonts w:ascii="Arial" w:hAnsi="Arial" w:cs="Arial"/>
                <w:color w:val="000000"/>
              </w:rPr>
              <w:t>Average number of eye movements during REM</w:t>
            </w:r>
          </w:p>
        </w:tc>
      </w:tr>
      <w:tr w:rsidR="00EB0C9A" w14:paraId="5BD3E97C" w14:textId="77777777" w:rsidTr="00EB0C9A">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1F94D9B" w14:textId="77777777" w:rsidR="00EB0C9A" w:rsidRPr="006C5E1E" w:rsidRDefault="00EB0C9A" w:rsidP="00EB0C9A">
            <w:pPr>
              <w:spacing w:after="0"/>
              <w:rPr>
                <w:rFonts w:ascii="Arial" w:hAnsi="Arial" w:cs="Arial"/>
                <w:color w:val="000000"/>
              </w:rPr>
            </w:pPr>
            <w:r w:rsidRPr="006C5E1E">
              <w:rPr>
                <w:rFonts w:ascii="Arial" w:hAnsi="Arial" w:cs="Arial"/>
                <w:color w:val="000000"/>
              </w:rPr>
              <w:t>P</w:t>
            </w:r>
            <w:r>
              <w:rPr>
                <w:rFonts w:ascii="Arial" w:hAnsi="Arial" w:cs="Arial"/>
                <w:color w:val="000000"/>
              </w:rPr>
              <w:t>eriodic limb movement index</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422F312" w14:textId="77777777" w:rsidR="00EB0C9A" w:rsidRPr="006C5E1E" w:rsidRDefault="00EB0C9A" w:rsidP="00EB0C9A">
            <w:pPr>
              <w:spacing w:after="0"/>
              <w:rPr>
                <w:rFonts w:ascii="Arial" w:hAnsi="Arial" w:cs="Arial"/>
                <w:color w:val="000000"/>
              </w:rPr>
            </w:pPr>
            <w:r>
              <w:rPr>
                <w:rFonts w:ascii="Arial" w:hAnsi="Arial" w:cs="Arial"/>
                <w:color w:val="000000"/>
              </w:rPr>
              <w:t>I</w:t>
            </w:r>
            <w:r w:rsidRPr="006C5E1E">
              <w:rPr>
                <w:rFonts w:ascii="Arial" w:hAnsi="Arial" w:cs="Arial"/>
                <w:color w:val="000000"/>
              </w:rPr>
              <w:t>ndex of limb movements and periodic limb movement series</w:t>
            </w:r>
          </w:p>
        </w:tc>
      </w:tr>
      <w:tr w:rsidR="00EB0C9A" w14:paraId="6EC88CD1" w14:textId="77777777" w:rsidTr="00EB0C9A">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BB112C2" w14:textId="34F73008" w:rsidR="00EB0C9A" w:rsidRPr="006C5E1E" w:rsidRDefault="00EB0C9A" w:rsidP="00EB0C9A">
            <w:pPr>
              <w:spacing w:after="0"/>
              <w:rPr>
                <w:rFonts w:ascii="Arial" w:hAnsi="Arial" w:cs="Arial"/>
                <w:color w:val="000000"/>
              </w:rPr>
            </w:pPr>
            <w:r w:rsidRPr="006C5E1E">
              <w:rPr>
                <w:rFonts w:ascii="Arial" w:hAnsi="Arial" w:cs="Arial"/>
                <w:color w:val="000000"/>
              </w:rPr>
              <w:t xml:space="preserve">LM </w:t>
            </w:r>
            <w:del w:id="803" w:author="מחבר">
              <w:r w:rsidRPr="006C5E1E" w:rsidDel="00927415">
                <w:rPr>
                  <w:rFonts w:ascii="Arial" w:hAnsi="Arial" w:cs="Arial"/>
                  <w:color w:val="000000"/>
                </w:rPr>
                <w:delText xml:space="preserve">&amp; </w:delText>
              </w:r>
            </w:del>
            <w:ins w:id="804" w:author="מחבר">
              <w:r w:rsidR="00927415">
                <w:rPr>
                  <w:rFonts w:ascii="Arial" w:hAnsi="Arial" w:cs="Arial"/>
                  <w:color w:val="000000"/>
                </w:rPr>
                <w:t>a</w:t>
              </w:r>
              <w:r w:rsidR="00927415">
                <w:rPr>
                  <w:color w:val="000000"/>
                </w:rPr>
                <w:t>nd</w:t>
              </w:r>
              <w:r w:rsidR="00927415" w:rsidRPr="006C5E1E">
                <w:rPr>
                  <w:rFonts w:ascii="Arial" w:hAnsi="Arial" w:cs="Arial"/>
                  <w:color w:val="000000"/>
                </w:rPr>
                <w:t xml:space="preserve"> </w:t>
              </w:r>
            </w:ins>
            <w:r w:rsidRPr="006C5E1E">
              <w:rPr>
                <w:rFonts w:ascii="Arial" w:hAnsi="Arial" w:cs="Arial"/>
                <w:color w:val="000000"/>
              </w:rPr>
              <w:t>PLMS arousals</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3299F15" w14:textId="77777777" w:rsidR="00EB0C9A" w:rsidRPr="006C5E1E" w:rsidRDefault="00EB0C9A" w:rsidP="00EB0C9A">
            <w:pPr>
              <w:spacing w:after="0"/>
              <w:rPr>
                <w:rFonts w:ascii="Arial" w:hAnsi="Arial" w:cs="Arial"/>
                <w:color w:val="000000"/>
              </w:rPr>
            </w:pPr>
            <w:r>
              <w:rPr>
                <w:rFonts w:ascii="Arial" w:hAnsi="Arial" w:cs="Arial"/>
                <w:color w:val="000000"/>
              </w:rPr>
              <w:t>Number</w:t>
            </w:r>
            <w:r w:rsidRPr="006C5E1E">
              <w:rPr>
                <w:rFonts w:ascii="Arial" w:hAnsi="Arial" w:cs="Arial"/>
                <w:color w:val="000000"/>
              </w:rPr>
              <w:t xml:space="preserve"> of arousals due to motor movements</w:t>
            </w:r>
          </w:p>
        </w:tc>
      </w:tr>
      <w:tr w:rsidR="00EB0C9A" w14:paraId="0AF3CEEF" w14:textId="77777777" w:rsidTr="00EB0C9A">
        <w:trPr>
          <w:trHeight w:val="310"/>
        </w:trPr>
        <w:tc>
          <w:tcPr>
            <w:tcW w:w="3534" w:type="dxa"/>
            <w:tcBorders>
              <w:top w:val="nil"/>
              <w:left w:val="single" w:sz="8" w:space="0" w:color="auto"/>
              <w:bottom w:val="single" w:sz="8" w:space="0" w:color="auto"/>
              <w:right w:val="nil"/>
            </w:tcBorders>
            <w:shd w:val="clear" w:color="000000" w:fill="00505C"/>
            <w:noWrap/>
            <w:tcMar>
              <w:top w:w="15" w:type="dxa"/>
              <w:left w:w="15" w:type="dxa"/>
              <w:bottom w:w="0" w:type="dxa"/>
              <w:right w:w="15" w:type="dxa"/>
            </w:tcMar>
            <w:vAlign w:val="center"/>
            <w:hideMark/>
          </w:tcPr>
          <w:p w14:paraId="1ECF23DE" w14:textId="77777777" w:rsidR="00EB0C9A" w:rsidRPr="006C5E1E" w:rsidRDefault="00EB0C9A" w:rsidP="00EB0C9A">
            <w:pPr>
              <w:spacing w:after="0"/>
              <w:rPr>
                <w:rFonts w:ascii="Arial" w:hAnsi="Arial" w:cs="Arial"/>
                <w:b/>
                <w:bCs/>
                <w:color w:val="FFFFFF"/>
              </w:rPr>
            </w:pPr>
            <w:r w:rsidRPr="006C5E1E">
              <w:rPr>
                <w:rFonts w:ascii="Arial" w:hAnsi="Arial" w:cs="Arial"/>
                <w:b/>
                <w:bCs/>
                <w:color w:val="FFFFFF"/>
              </w:rPr>
              <w:t>Respiratory measures</w:t>
            </w:r>
          </w:p>
        </w:tc>
        <w:tc>
          <w:tcPr>
            <w:tcW w:w="6095" w:type="dxa"/>
            <w:tcBorders>
              <w:top w:val="nil"/>
              <w:left w:val="single" w:sz="8" w:space="0" w:color="auto"/>
              <w:bottom w:val="single" w:sz="8" w:space="0" w:color="auto"/>
              <w:right w:val="single" w:sz="8" w:space="0" w:color="auto"/>
            </w:tcBorders>
            <w:shd w:val="clear" w:color="000000" w:fill="00505C"/>
            <w:tcMar>
              <w:top w:w="15" w:type="dxa"/>
              <w:left w:w="15" w:type="dxa"/>
              <w:bottom w:w="0" w:type="dxa"/>
              <w:right w:w="15" w:type="dxa"/>
            </w:tcMar>
            <w:vAlign w:val="center"/>
            <w:hideMark/>
          </w:tcPr>
          <w:p w14:paraId="0B9FC276" w14:textId="77777777" w:rsidR="00EB0C9A" w:rsidRPr="006C5E1E" w:rsidRDefault="00EB0C9A" w:rsidP="00EB0C9A">
            <w:pPr>
              <w:spacing w:after="0"/>
              <w:rPr>
                <w:rFonts w:ascii="Arial" w:hAnsi="Arial" w:cs="Arial"/>
                <w:color w:val="FFFFFF"/>
              </w:rPr>
            </w:pPr>
            <w:r w:rsidRPr="006C5E1E">
              <w:rPr>
                <w:rFonts w:ascii="Arial" w:hAnsi="Arial" w:cs="Arial"/>
                <w:color w:val="FFFFFF"/>
              </w:rPr>
              <w:t> </w:t>
            </w:r>
          </w:p>
        </w:tc>
      </w:tr>
      <w:tr w:rsidR="00EB0C9A" w14:paraId="7F413505" w14:textId="77777777" w:rsidTr="00EB0C9A">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65664CA" w14:textId="48487D01" w:rsidR="00EB0C9A" w:rsidRPr="006C5E1E" w:rsidRDefault="00EB0C9A" w:rsidP="00EB0C9A">
            <w:pPr>
              <w:spacing w:after="0"/>
              <w:rPr>
                <w:rFonts w:ascii="Arial" w:hAnsi="Arial" w:cs="Arial"/>
                <w:color w:val="000000"/>
              </w:rPr>
            </w:pPr>
            <w:r w:rsidRPr="006C5E1E">
              <w:rPr>
                <w:rFonts w:ascii="Arial" w:hAnsi="Arial" w:cs="Arial"/>
                <w:color w:val="000000"/>
              </w:rPr>
              <w:t>A</w:t>
            </w:r>
            <w:r>
              <w:rPr>
                <w:rFonts w:ascii="Arial" w:hAnsi="Arial" w:cs="Arial"/>
                <w:color w:val="000000"/>
              </w:rPr>
              <w:t xml:space="preserve">pnea </w:t>
            </w:r>
            <w:del w:id="805" w:author="מחבר">
              <w:r w:rsidDel="00927415">
                <w:rPr>
                  <w:rFonts w:ascii="Arial" w:hAnsi="Arial" w:cs="Arial"/>
                  <w:color w:val="000000"/>
                </w:rPr>
                <w:delText xml:space="preserve">Hypopnia </w:delText>
              </w:r>
            </w:del>
            <w:ins w:id="806" w:author="מחבר">
              <w:r w:rsidR="00927415">
                <w:rPr>
                  <w:rFonts w:ascii="Arial" w:hAnsi="Arial" w:cs="Arial"/>
                  <w:color w:val="000000"/>
                </w:rPr>
                <w:t xml:space="preserve">hypopnea </w:t>
              </w:r>
            </w:ins>
            <w:del w:id="807" w:author="מחבר">
              <w:r w:rsidDel="00927415">
                <w:rPr>
                  <w:rFonts w:ascii="Arial" w:hAnsi="Arial" w:cs="Arial"/>
                  <w:color w:val="000000"/>
                </w:rPr>
                <w:delText>Index</w:delText>
              </w:r>
            </w:del>
            <w:ins w:id="808" w:author="מחבר">
              <w:r w:rsidR="00927415">
                <w:rPr>
                  <w:rFonts w:ascii="Arial" w:hAnsi="Arial" w:cs="Arial"/>
                  <w:color w:val="000000"/>
                </w:rPr>
                <w:t>index</w:t>
              </w:r>
            </w:ins>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B657B89" w14:textId="77777777" w:rsidR="00EB0C9A" w:rsidRPr="006C5E1E" w:rsidRDefault="00EB0C9A" w:rsidP="00EB0C9A">
            <w:pPr>
              <w:spacing w:after="0"/>
              <w:rPr>
                <w:rFonts w:ascii="Arial" w:hAnsi="Arial" w:cs="Arial"/>
                <w:color w:val="000000"/>
              </w:rPr>
            </w:pPr>
            <w:r>
              <w:rPr>
                <w:rFonts w:ascii="Arial" w:hAnsi="Arial" w:cs="Arial"/>
                <w:color w:val="000000"/>
              </w:rPr>
              <w:t>C</w:t>
            </w:r>
            <w:r w:rsidRPr="006C5E1E">
              <w:rPr>
                <w:rFonts w:ascii="Arial" w:hAnsi="Arial" w:cs="Arial"/>
                <w:color w:val="000000"/>
              </w:rPr>
              <w:t xml:space="preserve">ompound summary of </w:t>
            </w:r>
            <w:r>
              <w:rPr>
                <w:rFonts w:ascii="Arial" w:hAnsi="Arial" w:cs="Arial"/>
                <w:color w:val="000000"/>
              </w:rPr>
              <w:t>a</w:t>
            </w:r>
            <w:r w:rsidRPr="006C5E1E">
              <w:rPr>
                <w:rFonts w:ascii="Arial" w:hAnsi="Arial" w:cs="Arial"/>
                <w:color w:val="000000"/>
              </w:rPr>
              <w:t>pnea and hypopnea</w:t>
            </w:r>
            <w:r>
              <w:rPr>
                <w:rFonts w:ascii="Arial" w:hAnsi="Arial" w:cs="Arial"/>
                <w:color w:val="000000"/>
              </w:rPr>
              <w:t xml:space="preserve"> events</w:t>
            </w:r>
          </w:p>
        </w:tc>
      </w:tr>
      <w:tr w:rsidR="00EB0C9A" w14:paraId="5929FAF4" w14:textId="77777777" w:rsidTr="00EB0C9A">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39C0392" w14:textId="77777777" w:rsidR="00EB0C9A" w:rsidRPr="006C5E1E" w:rsidRDefault="00EB0C9A" w:rsidP="00EB0C9A">
            <w:pPr>
              <w:spacing w:after="0"/>
              <w:rPr>
                <w:rFonts w:ascii="Arial" w:hAnsi="Arial" w:cs="Arial"/>
                <w:color w:val="000000"/>
              </w:rPr>
            </w:pPr>
            <w:r>
              <w:rPr>
                <w:rFonts w:ascii="Arial" w:hAnsi="Arial" w:cs="Arial"/>
                <w:color w:val="000000"/>
              </w:rPr>
              <w:t>Respiratory distress index</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341AA2B" w14:textId="77777777" w:rsidR="00EB0C9A" w:rsidRPr="006C5E1E" w:rsidRDefault="00EB0C9A" w:rsidP="00EB0C9A">
            <w:pPr>
              <w:spacing w:after="0"/>
              <w:rPr>
                <w:rFonts w:ascii="Arial" w:hAnsi="Arial" w:cs="Arial"/>
                <w:color w:val="000000"/>
              </w:rPr>
            </w:pPr>
            <w:r>
              <w:rPr>
                <w:rFonts w:ascii="Arial" w:hAnsi="Arial" w:cs="Arial"/>
                <w:color w:val="000000"/>
              </w:rPr>
              <w:t>A</w:t>
            </w:r>
            <w:r w:rsidRPr="006C5E1E">
              <w:rPr>
                <w:rFonts w:ascii="Arial" w:hAnsi="Arial" w:cs="Arial"/>
                <w:color w:val="000000"/>
              </w:rPr>
              <w:t>n index assessing overall respiratory distress</w:t>
            </w:r>
          </w:p>
        </w:tc>
      </w:tr>
      <w:tr w:rsidR="00EB0C9A" w14:paraId="60244CD2" w14:textId="77777777" w:rsidTr="00EB0C9A">
        <w:trPr>
          <w:trHeight w:val="295"/>
        </w:trPr>
        <w:tc>
          <w:tcPr>
            <w:tcW w:w="3534"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A8D397C" w14:textId="77777777" w:rsidR="00EB0C9A" w:rsidRPr="006C5E1E" w:rsidRDefault="00EB0C9A" w:rsidP="00EB0C9A">
            <w:pPr>
              <w:spacing w:after="0"/>
              <w:rPr>
                <w:rFonts w:ascii="Arial" w:hAnsi="Arial" w:cs="Arial"/>
                <w:color w:val="000000"/>
              </w:rPr>
            </w:pPr>
            <w:r w:rsidRPr="006C5E1E">
              <w:rPr>
                <w:rFonts w:ascii="Arial" w:hAnsi="Arial" w:cs="Arial"/>
                <w:color w:val="000000"/>
              </w:rPr>
              <w:t>O</w:t>
            </w:r>
            <w:r>
              <w:rPr>
                <w:rFonts w:ascii="Arial" w:hAnsi="Arial" w:cs="Arial"/>
                <w:color w:val="000000"/>
              </w:rPr>
              <w:t>verall desaturation index</w:t>
            </w:r>
          </w:p>
        </w:tc>
        <w:tc>
          <w:tcPr>
            <w:tcW w:w="609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6E31187" w14:textId="77777777" w:rsidR="00EB0C9A" w:rsidRPr="006C5E1E" w:rsidRDefault="00EB0C9A" w:rsidP="00EB0C9A">
            <w:pPr>
              <w:spacing w:after="0"/>
              <w:rPr>
                <w:rFonts w:ascii="Arial" w:hAnsi="Arial" w:cs="Arial"/>
                <w:color w:val="000000"/>
              </w:rPr>
            </w:pPr>
            <w:r>
              <w:rPr>
                <w:rFonts w:ascii="Arial" w:hAnsi="Arial" w:cs="Arial"/>
                <w:color w:val="000000"/>
              </w:rPr>
              <w:t>O</w:t>
            </w:r>
            <w:r w:rsidRPr="006C5E1E">
              <w:rPr>
                <w:rFonts w:ascii="Arial" w:hAnsi="Arial" w:cs="Arial"/>
                <w:color w:val="000000"/>
              </w:rPr>
              <w:t>verall number of oxygen desaturation events</w:t>
            </w:r>
          </w:p>
        </w:tc>
      </w:tr>
      <w:tr w:rsidR="00EB0C9A" w14:paraId="5126D2B1" w14:textId="77777777" w:rsidTr="00EB0C9A">
        <w:trPr>
          <w:trHeight w:val="295"/>
        </w:trPr>
        <w:tc>
          <w:tcPr>
            <w:tcW w:w="3534" w:type="dxa"/>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6BA3F9E4" w14:textId="77777777" w:rsidR="00EB0C9A" w:rsidRPr="006C5E1E" w:rsidRDefault="00EB0C9A" w:rsidP="00EB0C9A">
            <w:pPr>
              <w:spacing w:after="0"/>
              <w:rPr>
                <w:rFonts w:ascii="Arial" w:hAnsi="Arial" w:cs="Arial"/>
                <w:color w:val="000000"/>
              </w:rPr>
            </w:pPr>
            <w:r w:rsidRPr="006C5E1E">
              <w:rPr>
                <w:rFonts w:ascii="Arial" w:hAnsi="Arial" w:cs="Arial"/>
                <w:color w:val="000000"/>
              </w:rPr>
              <w:t>Minimal desaturation</w:t>
            </w:r>
          </w:p>
        </w:tc>
        <w:tc>
          <w:tcPr>
            <w:tcW w:w="609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CB6855C" w14:textId="77777777" w:rsidR="00EB0C9A" w:rsidRPr="006C5E1E" w:rsidRDefault="00EB0C9A" w:rsidP="00EB0C9A">
            <w:pPr>
              <w:spacing w:after="0"/>
              <w:rPr>
                <w:rFonts w:ascii="Arial" w:hAnsi="Arial" w:cs="Arial"/>
                <w:color w:val="000000"/>
              </w:rPr>
            </w:pPr>
            <w:r>
              <w:rPr>
                <w:rFonts w:ascii="Arial" w:hAnsi="Arial" w:cs="Arial"/>
                <w:color w:val="000000"/>
              </w:rPr>
              <w:t>M</w:t>
            </w:r>
            <w:r w:rsidRPr="006C5E1E">
              <w:rPr>
                <w:rFonts w:ascii="Arial" w:hAnsi="Arial" w:cs="Arial"/>
                <w:color w:val="000000"/>
              </w:rPr>
              <w:t>inimal oxygen saturation throughout the night</w:t>
            </w:r>
          </w:p>
        </w:tc>
      </w:tr>
      <w:tr w:rsidR="00EB0C9A" w14:paraId="0C70FE13" w14:textId="77777777" w:rsidTr="00EB0C9A">
        <w:trPr>
          <w:trHeight w:val="310"/>
        </w:trPr>
        <w:tc>
          <w:tcPr>
            <w:tcW w:w="3534" w:type="dxa"/>
            <w:tcBorders>
              <w:top w:val="nil"/>
              <w:left w:val="single" w:sz="8" w:space="0" w:color="auto"/>
              <w:bottom w:val="single" w:sz="8" w:space="0" w:color="auto"/>
              <w:right w:val="nil"/>
            </w:tcBorders>
            <w:shd w:val="clear" w:color="000000" w:fill="00505C"/>
            <w:noWrap/>
            <w:tcMar>
              <w:top w:w="15" w:type="dxa"/>
              <w:left w:w="15" w:type="dxa"/>
              <w:bottom w:w="0" w:type="dxa"/>
              <w:right w:w="15" w:type="dxa"/>
            </w:tcMar>
            <w:vAlign w:val="center"/>
            <w:hideMark/>
          </w:tcPr>
          <w:p w14:paraId="596DB9F3" w14:textId="77777777" w:rsidR="00EB0C9A" w:rsidRPr="006C5E1E" w:rsidRDefault="00EB0C9A" w:rsidP="00EB0C9A">
            <w:pPr>
              <w:spacing w:after="0"/>
              <w:rPr>
                <w:rFonts w:ascii="Arial" w:hAnsi="Arial" w:cs="Arial"/>
                <w:b/>
                <w:bCs/>
                <w:color w:val="FFFFFF"/>
              </w:rPr>
            </w:pPr>
            <w:r w:rsidRPr="006C5E1E">
              <w:rPr>
                <w:rFonts w:ascii="Arial" w:hAnsi="Arial" w:cs="Arial"/>
                <w:b/>
                <w:bCs/>
                <w:color w:val="FFFFFF"/>
              </w:rPr>
              <w:t>Spectral analysis</w:t>
            </w:r>
          </w:p>
        </w:tc>
        <w:tc>
          <w:tcPr>
            <w:tcW w:w="6095" w:type="dxa"/>
            <w:tcBorders>
              <w:top w:val="nil"/>
              <w:left w:val="single" w:sz="8" w:space="0" w:color="auto"/>
              <w:bottom w:val="single" w:sz="8" w:space="0" w:color="auto"/>
              <w:right w:val="single" w:sz="8" w:space="0" w:color="auto"/>
            </w:tcBorders>
            <w:shd w:val="clear" w:color="000000" w:fill="00505C"/>
            <w:noWrap/>
            <w:tcMar>
              <w:top w:w="15" w:type="dxa"/>
              <w:left w:w="15" w:type="dxa"/>
              <w:bottom w:w="0" w:type="dxa"/>
              <w:right w:w="15" w:type="dxa"/>
            </w:tcMar>
            <w:vAlign w:val="center"/>
            <w:hideMark/>
          </w:tcPr>
          <w:p w14:paraId="61837D76" w14:textId="77777777" w:rsidR="00EB0C9A" w:rsidRPr="006C5E1E" w:rsidRDefault="00EB0C9A" w:rsidP="00EB0C9A">
            <w:pPr>
              <w:spacing w:after="0"/>
              <w:rPr>
                <w:rFonts w:ascii="Arial" w:hAnsi="Arial" w:cs="Arial"/>
                <w:color w:val="FFFFFF"/>
              </w:rPr>
            </w:pPr>
            <w:r w:rsidRPr="006C5E1E">
              <w:rPr>
                <w:rFonts w:ascii="Arial" w:hAnsi="Arial" w:cs="Arial"/>
                <w:color w:val="FFFFFF"/>
              </w:rPr>
              <w:t> </w:t>
            </w:r>
          </w:p>
        </w:tc>
      </w:tr>
      <w:tr w:rsidR="00EB0C9A" w14:paraId="25960D98" w14:textId="77777777" w:rsidTr="00EB0C9A">
        <w:trPr>
          <w:trHeight w:val="295"/>
        </w:trPr>
        <w:tc>
          <w:tcPr>
            <w:tcW w:w="3534"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65CFC916" w14:textId="77777777" w:rsidR="00EB0C9A" w:rsidRPr="00585088" w:rsidRDefault="00EB0C9A" w:rsidP="00EB0C9A">
            <w:pPr>
              <w:spacing w:after="0"/>
              <w:rPr>
                <w:rFonts w:ascii="Arial" w:hAnsi="Arial" w:cs="Arial"/>
                <w:color w:val="000000"/>
              </w:rPr>
            </w:pPr>
            <w:r w:rsidRPr="00585088">
              <w:rPr>
                <w:rFonts w:ascii="Arial" w:hAnsi="Arial" w:cs="Arial"/>
                <w:color w:val="000000"/>
              </w:rPr>
              <w:t>Relative power</w:t>
            </w:r>
          </w:p>
        </w:tc>
        <w:tc>
          <w:tcPr>
            <w:tcW w:w="6095"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6F6234F2" w14:textId="77777777" w:rsidR="00EB0C9A" w:rsidRPr="006C5E1E" w:rsidRDefault="00EB0C9A" w:rsidP="00EB0C9A">
            <w:pPr>
              <w:spacing w:after="0" w:line="240" w:lineRule="auto"/>
              <w:rPr>
                <w:rFonts w:ascii="Arial" w:hAnsi="Arial" w:cs="Arial"/>
                <w:color w:val="000000"/>
              </w:rPr>
            </w:pPr>
            <w:r w:rsidRPr="006C5E1E">
              <w:rPr>
                <w:rFonts w:ascii="Arial" w:hAnsi="Arial" w:cs="Arial"/>
                <w:color w:val="000000"/>
              </w:rPr>
              <w:t>Power of each frequency band divided by total power</w:t>
            </w:r>
          </w:p>
        </w:tc>
      </w:tr>
      <w:tr w:rsidR="00EB0C9A" w14:paraId="3B5EA501" w14:textId="77777777" w:rsidTr="00EB0C9A">
        <w:trPr>
          <w:trHeight w:val="295"/>
        </w:trPr>
        <w:tc>
          <w:tcPr>
            <w:tcW w:w="9629" w:type="dxa"/>
            <w:gridSpan w:val="2"/>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894466E" w14:textId="77777777" w:rsidR="00EB0C9A" w:rsidRPr="006C5E1E" w:rsidRDefault="00EB0C9A" w:rsidP="00EB0C9A">
            <w:pPr>
              <w:spacing w:after="0" w:line="240" w:lineRule="auto"/>
              <w:rPr>
                <w:rFonts w:ascii="Arial" w:hAnsi="Arial" w:cs="Arial"/>
                <w:color w:val="000000"/>
              </w:rPr>
            </w:pPr>
            <w:del w:id="809" w:author="מחבר">
              <w:r w:rsidRPr="00D170EE" w:rsidDel="009441C2">
                <w:rPr>
                  <w:rStyle w:val="20"/>
                </w:rPr>
                <w:delText xml:space="preserve">Table </w:delText>
              </w:r>
              <w:r w:rsidDel="009441C2">
                <w:rPr>
                  <w:rStyle w:val="20"/>
                </w:rPr>
                <w:delText>2</w:delText>
              </w:r>
              <w:r w:rsidRPr="00D170EE" w:rsidDel="009441C2">
                <w:rPr>
                  <w:rStyle w:val="20"/>
                </w:rPr>
                <w:delText>:</w:delText>
              </w:r>
              <w:r w:rsidRPr="00D170EE" w:rsidDel="009441C2">
                <w:rPr>
                  <w:rStyle w:val="10"/>
                </w:rPr>
                <w:delText xml:space="preserve"> </w:delText>
              </w:r>
              <w:r w:rsidDel="009441C2">
                <w:rPr>
                  <w:rStyle w:val="10"/>
                </w:rPr>
                <w:delText>Main PSG measures and target constructs. REM – Rapid Eye Movement; LM – limb movements; PLMS – Periodic Limb Movement in sleep</w:delText>
              </w:r>
            </w:del>
          </w:p>
        </w:tc>
      </w:tr>
    </w:tbl>
    <w:p w14:paraId="74704CD2" w14:textId="77777777" w:rsidR="00EB0C9A" w:rsidRPr="007310CD" w:rsidRDefault="00EB0C9A" w:rsidP="00EB0C9A">
      <w:pPr>
        <w:spacing w:after="0" w:line="360" w:lineRule="auto"/>
        <w:ind w:firstLine="426"/>
        <w:jc w:val="both"/>
        <w:rPr>
          <w:rStyle w:val="10"/>
          <w:color w:val="000000"/>
        </w:rPr>
      </w:pPr>
      <w:ins w:id="810" w:author="מחבר">
        <w:r w:rsidRPr="00D170EE">
          <w:rPr>
            <w:rStyle w:val="20"/>
          </w:rPr>
          <w:t xml:space="preserve">Table </w:t>
        </w:r>
        <w:r>
          <w:rPr>
            <w:rStyle w:val="20"/>
          </w:rPr>
          <w:t>2</w:t>
        </w:r>
        <w:r w:rsidRPr="00D170EE">
          <w:rPr>
            <w:rStyle w:val="20"/>
          </w:rPr>
          <w:t>:</w:t>
        </w:r>
        <w:r w:rsidRPr="00D170EE">
          <w:rPr>
            <w:rStyle w:val="10"/>
          </w:rPr>
          <w:t xml:space="preserve"> </w:t>
        </w:r>
        <w:r>
          <w:rPr>
            <w:rStyle w:val="10"/>
          </w:rPr>
          <w:t>Main PSG measures and target constructs.</w:t>
        </w:r>
      </w:ins>
    </w:p>
    <w:p w14:paraId="134009EE" w14:textId="458516F6" w:rsidR="00EB0C9A" w:rsidDel="00EB0C9A" w:rsidRDefault="00EB0C9A" w:rsidP="00EB0C9A">
      <w:pPr>
        <w:spacing w:after="0" w:line="360" w:lineRule="auto"/>
        <w:ind w:firstLine="426"/>
        <w:jc w:val="both"/>
        <w:rPr>
          <w:del w:id="811" w:author="מחבר"/>
          <w:rStyle w:val="10"/>
        </w:rPr>
      </w:pPr>
    </w:p>
    <w:p w14:paraId="60A1A1AC" w14:textId="574E4A95" w:rsidR="00EB0C9A" w:rsidRDefault="00EB0C9A" w:rsidP="00EB0C9A">
      <w:pPr>
        <w:rPr>
          <w:rStyle w:val="fontstyle01"/>
          <w:rFonts w:ascii="Arial" w:hAnsi="Arial" w:cs="Arial"/>
          <w:b w:val="0"/>
          <w:bCs w:val="0"/>
          <w:i/>
          <w:iCs/>
          <w:sz w:val="22"/>
          <w:szCs w:val="22"/>
        </w:rPr>
      </w:pPr>
    </w:p>
    <w:p w14:paraId="400BFFE5" w14:textId="2764C018" w:rsidR="00EB0C9A" w:rsidRDefault="00EB0C9A" w:rsidP="00EB0C9A">
      <w:pPr>
        <w:rPr>
          <w:rStyle w:val="fontstyle01"/>
          <w:rFonts w:ascii="Arial" w:hAnsi="Arial" w:cs="Arial"/>
          <w:b w:val="0"/>
          <w:bCs w:val="0"/>
          <w:i/>
          <w:iCs/>
          <w:sz w:val="22"/>
          <w:szCs w:val="22"/>
        </w:rPr>
      </w:pPr>
      <w:ins w:id="812" w:author="מחבר">
        <w:r>
          <w:rPr>
            <w:rStyle w:val="10"/>
          </w:rPr>
          <w:t>REM – rapid eye movement; LM – limb movement; PLMS – periodic limb movement in sleep</w:t>
        </w:r>
      </w:ins>
    </w:p>
    <w:p w14:paraId="562413C0" w14:textId="71901895" w:rsidR="00B87059" w:rsidRDefault="006C7FCB" w:rsidP="00585088">
      <w:pPr>
        <w:pStyle w:val="4"/>
        <w:rPr>
          <w:rStyle w:val="fontstyle01"/>
          <w:rFonts w:ascii="Arial" w:hAnsi="Arial" w:cs="Arial"/>
          <w:b w:val="0"/>
          <w:bCs w:val="0"/>
          <w:sz w:val="22"/>
          <w:szCs w:val="22"/>
        </w:rPr>
      </w:pPr>
      <w:r w:rsidRPr="00CD36FF">
        <w:rPr>
          <w:rStyle w:val="fontstyle01"/>
          <w:rFonts w:ascii="Arial" w:hAnsi="Arial" w:cs="Arial"/>
          <w:b w:val="0"/>
          <w:bCs w:val="0"/>
          <w:i/>
          <w:iCs/>
          <w:sz w:val="22"/>
          <w:szCs w:val="22"/>
        </w:rPr>
        <w:t>Neurocognitive</w:t>
      </w:r>
      <w:ins w:id="813" w:author="מחבר">
        <w:r w:rsidR="009441C2">
          <w:rPr>
            <w:rStyle w:val="fontstyle01"/>
            <w:rFonts w:ascii="Arial" w:hAnsi="Arial" w:cs="Arial"/>
            <w:b w:val="0"/>
            <w:bCs w:val="0"/>
            <w:i/>
            <w:iCs/>
            <w:sz w:val="22"/>
            <w:szCs w:val="22"/>
          </w:rPr>
          <w:t xml:space="preserve"> measures</w:t>
        </w:r>
      </w:ins>
      <w:r w:rsidR="0007297D" w:rsidRPr="00585088">
        <w:rPr>
          <w:rStyle w:val="10"/>
          <w:u w:val="none"/>
        </w:rPr>
        <w:t>.</w:t>
      </w:r>
    </w:p>
    <w:p w14:paraId="616244E2" w14:textId="1FF05C18" w:rsidR="0007297D" w:rsidRPr="004F4EC9" w:rsidRDefault="006C7FCB" w:rsidP="007F14E5">
      <w:pPr>
        <w:spacing w:after="0" w:line="360" w:lineRule="auto"/>
        <w:ind w:firstLine="426"/>
        <w:jc w:val="both"/>
        <w:rPr>
          <w:rStyle w:val="10"/>
        </w:rPr>
      </w:pPr>
      <w:r w:rsidRPr="00B87059">
        <w:rPr>
          <w:rStyle w:val="fontstyle01"/>
          <w:rFonts w:ascii="Arial" w:hAnsi="Arial" w:cs="Arial"/>
          <w:b w:val="0"/>
          <w:bCs w:val="0"/>
          <w:i/>
          <w:iCs/>
          <w:sz w:val="22"/>
          <w:szCs w:val="22"/>
        </w:rPr>
        <w:t>Attention</w:t>
      </w:r>
      <w:r w:rsidR="00585088">
        <w:rPr>
          <w:rStyle w:val="fontstyle01"/>
          <w:rFonts w:ascii="Arial" w:hAnsi="Arial" w:cs="Arial"/>
          <w:b w:val="0"/>
          <w:bCs w:val="0"/>
          <w:i/>
          <w:iCs/>
          <w:sz w:val="22"/>
          <w:szCs w:val="22"/>
        </w:rPr>
        <w:t>al</w:t>
      </w:r>
      <w:r w:rsidRPr="00B87059">
        <w:rPr>
          <w:rStyle w:val="fontstyle01"/>
          <w:rFonts w:ascii="Arial" w:hAnsi="Arial" w:cs="Arial"/>
          <w:b w:val="0"/>
          <w:bCs w:val="0"/>
          <w:i/>
          <w:iCs/>
          <w:sz w:val="22"/>
          <w:szCs w:val="22"/>
        </w:rPr>
        <w:t xml:space="preserve"> Network</w:t>
      </w:r>
      <w:r w:rsidR="00D2697A" w:rsidRPr="00B87059">
        <w:rPr>
          <w:rStyle w:val="fontstyle01"/>
          <w:rFonts w:ascii="Arial" w:hAnsi="Arial" w:cs="Arial"/>
          <w:b w:val="0"/>
          <w:bCs w:val="0"/>
          <w:i/>
          <w:iCs/>
          <w:sz w:val="22"/>
          <w:szCs w:val="22"/>
        </w:rPr>
        <w:t>s</w:t>
      </w:r>
      <w:r w:rsidRPr="00B87059">
        <w:rPr>
          <w:rStyle w:val="fontstyle01"/>
          <w:rFonts w:ascii="Arial" w:hAnsi="Arial" w:cs="Arial"/>
          <w:b w:val="0"/>
          <w:bCs w:val="0"/>
          <w:i/>
          <w:iCs/>
          <w:sz w:val="22"/>
          <w:szCs w:val="22"/>
        </w:rPr>
        <w:t xml:space="preserve"> </w:t>
      </w:r>
      <w:r w:rsidR="00D2697A" w:rsidRPr="00B87059">
        <w:rPr>
          <w:rStyle w:val="fontstyle01"/>
          <w:rFonts w:ascii="Arial" w:hAnsi="Arial" w:cs="Arial"/>
          <w:b w:val="0"/>
          <w:bCs w:val="0"/>
          <w:i/>
          <w:iCs/>
          <w:sz w:val="22"/>
          <w:szCs w:val="22"/>
        </w:rPr>
        <w:t>Test</w:t>
      </w:r>
      <w:r w:rsidR="00585088">
        <w:rPr>
          <w:rStyle w:val="fontstyle01"/>
          <w:rFonts w:ascii="Arial" w:hAnsi="Arial" w:cs="Arial"/>
          <w:b w:val="0"/>
          <w:bCs w:val="0"/>
          <w:i/>
          <w:iCs/>
          <w:sz w:val="22"/>
          <w:szCs w:val="22"/>
        </w:rPr>
        <w:t>-</w:t>
      </w:r>
      <w:r w:rsidR="00D93FAF" w:rsidRPr="00B87059">
        <w:rPr>
          <w:rStyle w:val="fontstyle01"/>
          <w:rFonts w:ascii="Arial" w:hAnsi="Arial" w:cs="Arial"/>
          <w:b w:val="0"/>
          <w:bCs w:val="0"/>
          <w:i/>
          <w:iCs/>
          <w:sz w:val="22"/>
          <w:szCs w:val="22"/>
        </w:rPr>
        <w:t>Dissociation</w:t>
      </w:r>
      <w:r w:rsidR="00D2697A" w:rsidRPr="00B87059">
        <w:rPr>
          <w:rStyle w:val="fontstyle01"/>
          <w:rFonts w:ascii="Arial" w:hAnsi="Arial" w:cs="Arial"/>
          <w:b w:val="0"/>
          <w:bCs w:val="0"/>
          <w:i/>
          <w:iCs/>
          <w:sz w:val="22"/>
          <w:szCs w:val="22"/>
        </w:rPr>
        <w:t xml:space="preserve"> </w:t>
      </w:r>
      <w:r w:rsidR="00024441" w:rsidRPr="00B87059">
        <w:rPr>
          <w:rStyle w:val="fontstyle01"/>
          <w:rFonts w:ascii="Arial" w:hAnsi="Arial" w:cs="Arial"/>
          <w:b w:val="0"/>
          <w:bCs w:val="0"/>
          <w:i/>
          <w:iCs/>
          <w:sz w:val="22"/>
          <w:szCs w:val="22"/>
        </w:rPr>
        <w:t>(AN</w:t>
      </w:r>
      <w:r w:rsidR="00AC32D7" w:rsidRPr="00B87059">
        <w:rPr>
          <w:rStyle w:val="fontstyle01"/>
          <w:rFonts w:ascii="Arial" w:hAnsi="Arial" w:cs="Arial"/>
          <w:b w:val="0"/>
          <w:bCs w:val="0"/>
          <w:i/>
          <w:iCs/>
          <w:sz w:val="22"/>
          <w:szCs w:val="22"/>
        </w:rPr>
        <w:t>T</w:t>
      </w:r>
      <w:r w:rsidR="00D2697A" w:rsidRPr="00B87059">
        <w:rPr>
          <w:rStyle w:val="fontstyle01"/>
          <w:rFonts w:ascii="Arial" w:hAnsi="Arial" w:cs="Arial"/>
          <w:b w:val="0"/>
          <w:bCs w:val="0"/>
          <w:i/>
          <w:iCs/>
          <w:sz w:val="22"/>
          <w:szCs w:val="22"/>
        </w:rPr>
        <w:t>-</w:t>
      </w:r>
      <w:r w:rsidR="00AC32D7" w:rsidRPr="00B87059">
        <w:rPr>
          <w:rStyle w:val="fontstyle01"/>
          <w:rFonts w:ascii="Arial" w:hAnsi="Arial" w:cs="Arial"/>
          <w:b w:val="0"/>
          <w:bCs w:val="0"/>
          <w:i/>
          <w:iCs/>
          <w:sz w:val="22"/>
          <w:szCs w:val="22"/>
        </w:rPr>
        <w:t>D</w:t>
      </w:r>
      <w:r w:rsidR="00024441" w:rsidRPr="00B87059">
        <w:rPr>
          <w:rStyle w:val="fontstyle01"/>
          <w:rFonts w:ascii="Arial" w:hAnsi="Arial" w:cs="Arial"/>
          <w:b w:val="0"/>
          <w:bCs w:val="0"/>
          <w:i/>
          <w:iCs/>
          <w:sz w:val="22"/>
          <w:szCs w:val="22"/>
        </w:rPr>
        <w:t>)</w:t>
      </w:r>
      <w:r w:rsidR="0007297D">
        <w:rPr>
          <w:rStyle w:val="fontstyle01"/>
          <w:rFonts w:ascii="Arial" w:hAnsi="Arial" w:cs="Arial"/>
          <w:b w:val="0"/>
          <w:bCs w:val="0"/>
          <w:i/>
          <w:iCs/>
          <w:sz w:val="22"/>
          <w:szCs w:val="22"/>
        </w:rPr>
        <w:t>.</w:t>
      </w:r>
      <w:r w:rsidRPr="004F4EC9">
        <w:rPr>
          <w:rStyle w:val="10"/>
        </w:rPr>
        <w:t xml:space="preserve"> </w:t>
      </w:r>
      <w:r w:rsidR="004B38A9">
        <w:rPr>
          <w:rStyle w:val="10"/>
        </w:rPr>
        <w:t>ANT-D</w:t>
      </w:r>
      <w:r w:rsidR="00073E0B" w:rsidRPr="004F4EC9">
        <w:rPr>
          <w:rStyle w:val="10"/>
        </w:rPr>
        <w:t xml:space="preserve"> measures</w:t>
      </w:r>
      <w:ins w:id="814" w:author="מחבר">
        <w:r w:rsidR="009441C2">
          <w:rPr>
            <w:rStyle w:val="10"/>
          </w:rPr>
          <w:t xml:space="preserve"> the</w:t>
        </w:r>
      </w:ins>
      <w:r w:rsidR="00073E0B" w:rsidRPr="004F4EC9">
        <w:rPr>
          <w:rStyle w:val="10"/>
        </w:rPr>
        <w:t xml:space="preserve"> efficiency of </w:t>
      </w:r>
      <w:ins w:id="815" w:author="מחבר">
        <w:r w:rsidR="006E7547">
          <w:rPr>
            <w:rStyle w:val="10"/>
          </w:rPr>
          <w:t>three</w:t>
        </w:r>
      </w:ins>
      <w:del w:id="816" w:author="מחבר">
        <w:r w:rsidR="00073E0B" w:rsidRPr="004F4EC9" w:rsidDel="006E7547">
          <w:rPr>
            <w:rStyle w:val="10"/>
          </w:rPr>
          <w:delText>3</w:delText>
        </w:r>
      </w:del>
      <w:r w:rsidRPr="004F4EC9">
        <w:rPr>
          <w:rStyle w:val="10"/>
        </w:rPr>
        <w:t xml:space="preserve"> major attentional networks –</w:t>
      </w:r>
      <w:r w:rsidR="00ED2CEB" w:rsidRPr="004F4EC9">
        <w:rPr>
          <w:rStyle w:val="10"/>
        </w:rPr>
        <w:t xml:space="preserve"> </w:t>
      </w:r>
      <w:r w:rsidRPr="004F4EC9">
        <w:rPr>
          <w:rStyle w:val="10"/>
        </w:rPr>
        <w:t xml:space="preserve">cognitive control, </w:t>
      </w:r>
      <w:r w:rsidR="00951425" w:rsidRPr="004F4EC9">
        <w:rPr>
          <w:rStyle w:val="10"/>
        </w:rPr>
        <w:t>a</w:t>
      </w:r>
      <w:r w:rsidRPr="004F4EC9">
        <w:rPr>
          <w:rStyle w:val="10"/>
        </w:rPr>
        <w:t>lertness</w:t>
      </w:r>
      <w:r w:rsidR="00585088">
        <w:rPr>
          <w:rStyle w:val="10"/>
        </w:rPr>
        <w:t>,</w:t>
      </w:r>
      <w:r w:rsidRPr="004F4EC9">
        <w:rPr>
          <w:rStyle w:val="10"/>
        </w:rPr>
        <w:t xml:space="preserve"> and orienting</w:t>
      </w:r>
      <w:r w:rsidR="00073E0B" w:rsidRPr="004F4EC9">
        <w:rPr>
          <w:rStyle w:val="10"/>
        </w:rPr>
        <w:t xml:space="preserve">. </w:t>
      </w:r>
      <w:r w:rsidR="00951425" w:rsidRPr="004F4EC9">
        <w:rPr>
          <w:rStyle w:val="10"/>
        </w:rPr>
        <w:t>P</w:t>
      </w:r>
      <w:r w:rsidR="00073E0B" w:rsidRPr="004F4EC9">
        <w:rPr>
          <w:rStyle w:val="10"/>
        </w:rPr>
        <w:t xml:space="preserve">articipants </w:t>
      </w:r>
      <w:r w:rsidR="00024441" w:rsidRPr="004F4EC9">
        <w:rPr>
          <w:rStyle w:val="10"/>
        </w:rPr>
        <w:t>manually report</w:t>
      </w:r>
      <w:r w:rsidR="00A23E92" w:rsidRPr="004F4EC9">
        <w:rPr>
          <w:rStyle w:val="10"/>
        </w:rPr>
        <w:t xml:space="preserve"> the</w:t>
      </w:r>
      <w:r w:rsidR="00024441" w:rsidRPr="004F4EC9">
        <w:rPr>
          <w:rStyle w:val="10"/>
        </w:rPr>
        <w:t xml:space="preserve"> </w:t>
      </w:r>
      <w:r w:rsidR="00250BCE" w:rsidRPr="004F4EC9">
        <w:rPr>
          <w:rStyle w:val="10"/>
        </w:rPr>
        <w:t>color</w:t>
      </w:r>
      <w:r w:rsidR="00024441" w:rsidRPr="004F4EC9">
        <w:rPr>
          <w:rStyle w:val="10"/>
        </w:rPr>
        <w:t xml:space="preserve"> of a single arrow </w:t>
      </w:r>
      <w:r w:rsidR="00B92CF3" w:rsidRPr="004F4EC9">
        <w:rPr>
          <w:rStyle w:val="10"/>
        </w:rPr>
        <w:t>(Fig</w:t>
      </w:r>
      <w:r w:rsidR="00951425" w:rsidRPr="004F4EC9">
        <w:rPr>
          <w:rStyle w:val="10"/>
        </w:rPr>
        <w:t>.</w:t>
      </w:r>
      <w:r w:rsidR="00B92CF3" w:rsidRPr="004F4EC9">
        <w:rPr>
          <w:rStyle w:val="10"/>
        </w:rPr>
        <w:t xml:space="preserve"> 4)</w:t>
      </w:r>
      <w:r w:rsidR="00721231" w:rsidRPr="004F4EC9">
        <w:rPr>
          <w:rStyle w:val="10"/>
        </w:rPr>
        <w:t>.</w:t>
      </w:r>
      <w:r w:rsidR="00425EAB" w:rsidRPr="004F4EC9">
        <w:rPr>
          <w:rStyle w:val="10"/>
        </w:rPr>
        <w:t xml:space="preserve"> </w:t>
      </w:r>
      <w:r w:rsidR="00721231" w:rsidRPr="004F4EC9">
        <w:rPr>
          <w:rStyle w:val="10"/>
        </w:rPr>
        <w:t xml:space="preserve">Using a single arrow </w:t>
      </w:r>
      <w:commentRangeStart w:id="817"/>
      <w:r w:rsidR="00721231" w:rsidRPr="004F4EC9">
        <w:rPr>
          <w:rStyle w:val="10"/>
        </w:rPr>
        <w:t>allows to dissociate interactions between orienting and alerting</w:t>
      </w:r>
      <w:commentRangeEnd w:id="817"/>
      <w:r w:rsidR="009441C2">
        <w:rPr>
          <w:rStyle w:val="aa"/>
        </w:rPr>
        <w:commentReference w:id="817"/>
      </w:r>
      <w:r w:rsidR="00B05CCE" w:rsidRPr="004F4EC9">
        <w:rPr>
          <w:rStyle w:val="10"/>
        </w:rPr>
        <w:t xml:space="preserve"> </w:t>
      </w:r>
      <w:del w:id="818" w:author="מחבר">
        <w:r w:rsidR="00721231" w:rsidRPr="004F4EC9" w:rsidDel="00927415">
          <w:rPr>
            <w:rStyle w:val="10"/>
          </w:rPr>
          <w:delText xml:space="preserve"> </w:delText>
        </w:r>
      </w:del>
      <w:r w:rsidR="00721231">
        <w:rPr>
          <w:rStyle w:val="fontstyle01"/>
          <w:rFonts w:ascii="Arial" w:hAnsi="Arial" w:cs="Arial"/>
          <w:b w:val="0"/>
          <w:bCs w:val="0"/>
          <w:sz w:val="22"/>
          <w:szCs w:val="22"/>
        </w:rPr>
        <w:fldChar w:fldCharType="begin"/>
      </w:r>
      <w:r w:rsidR="00D41D11">
        <w:rPr>
          <w:rStyle w:val="fontstyle01"/>
          <w:rFonts w:ascii="Arial" w:hAnsi="Arial" w:cs="Arial"/>
          <w:b w:val="0"/>
          <w:bCs w:val="0"/>
          <w:sz w:val="22"/>
          <w:szCs w:val="22"/>
        </w:rPr>
        <w:instrText xml:space="preserve"> ADDIN ZOTERO_ITEM CSL_CITATION {"citationID":"XkHjYqdA","properties":{"formattedCitation":"\\super 57\\nosupersub{}","plainCitation":"57","noteIndex":0},"citationItems":[{"id":346,"uris":["http://zotero.org/users/694444/items/5BI35VHS"],"uri":["http://zotero.org/users/694444/items/5BI35VHS"],"itemData":{"id":346,"type":"article-journal","abstract":"Researchers have suggested that the attention system is composed of several networks that have different functions. One of these networks is responsible for achieving and maintaining an alert state (alerting system), and another for selection and conﬂict resolution (executive control). There is growing interest in how these attentional networks interact. The current study aims to unravel a mechanism by which the alerting system can interact with executive control. Participants were presented with a large arrow (global level) made of small arrows (local level). The arrows were pointing to the right or left so that the global and local levels could be congruent or incongruent. In separate blocks, participants were asked to attend to the global or local level. An auditory alerting cue preceded the arrow target in half of the trials. In the local task, the congruency effect was larger with the alerting cue than without it. In contrast, alerting did not modulate the congruency effect in the global task. We suggest that alerting creates a bias toward global processing and in turn, increases attention to sensory stimuli in the environment. This process can disrupt conﬂict resolution by allocating attention to irrelevant competing stimuli that surround the target. Ó 2011 Elsevier B.V. All rights reserved.","container-title":"Cognition","DOI":"10.1016/j.cognition.2011.08.010","ISSN":"00100277","issue":"3","language":"en","page":"454-458","source":"Crossref","title":"Phasic alertness can modulate executive control by enhancing global processing of visual stimuli","volume":"121","author":[{"family":"Weinbach","given":"Noam"},{"family":"Henik","given":"Avishai"}],"issued":{"date-parts":[["2011",12]]}}}],"schema":"https://github.com/citation-style-language/schema/raw/master/csl-citation.json"} </w:instrText>
      </w:r>
      <w:r w:rsidR="00721231">
        <w:rPr>
          <w:rStyle w:val="fontstyle01"/>
          <w:rFonts w:ascii="Arial" w:hAnsi="Arial" w:cs="Arial"/>
          <w:b w:val="0"/>
          <w:bCs w:val="0"/>
          <w:sz w:val="22"/>
          <w:szCs w:val="22"/>
        </w:rPr>
        <w:fldChar w:fldCharType="separate"/>
      </w:r>
      <w:r w:rsidR="00D41D11" w:rsidRPr="00D41D11">
        <w:rPr>
          <w:rFonts w:ascii="Arial" w:hAnsi="Arial" w:cs="Arial"/>
          <w:szCs w:val="24"/>
          <w:vertAlign w:val="superscript"/>
        </w:rPr>
        <w:t>57</w:t>
      </w:r>
      <w:r w:rsidR="00721231">
        <w:rPr>
          <w:rStyle w:val="fontstyle01"/>
          <w:rFonts w:ascii="Arial" w:hAnsi="Arial" w:cs="Arial"/>
          <w:b w:val="0"/>
          <w:bCs w:val="0"/>
          <w:sz w:val="22"/>
          <w:szCs w:val="22"/>
        </w:rPr>
        <w:fldChar w:fldCharType="end"/>
      </w:r>
      <w:r w:rsidR="00721231" w:rsidRPr="004F4EC9">
        <w:rPr>
          <w:rStyle w:val="10"/>
        </w:rPr>
        <w:t xml:space="preserve">. </w:t>
      </w:r>
      <w:r w:rsidR="00951425" w:rsidRPr="004F4EC9">
        <w:rPr>
          <w:rStyle w:val="10"/>
        </w:rPr>
        <w:t>H</w:t>
      </w:r>
      <w:r w:rsidR="00024441" w:rsidRPr="004F4EC9">
        <w:rPr>
          <w:rStyle w:val="10"/>
        </w:rPr>
        <w:t xml:space="preserve">ealthy </w:t>
      </w:r>
      <w:r w:rsidR="00721231" w:rsidRPr="004F4EC9">
        <w:rPr>
          <w:rStyle w:val="10"/>
        </w:rPr>
        <w:t xml:space="preserve">participants </w:t>
      </w:r>
      <w:r w:rsidR="009D1783" w:rsidRPr="004F4EC9">
        <w:rPr>
          <w:rStyle w:val="10"/>
        </w:rPr>
        <w:t xml:space="preserve">demonstrate </w:t>
      </w:r>
      <w:ins w:id="819" w:author="מחבר">
        <w:r w:rsidR="006E7547">
          <w:rPr>
            <w:rStyle w:val="10"/>
          </w:rPr>
          <w:t>three</w:t>
        </w:r>
      </w:ins>
      <w:del w:id="820" w:author="מחבר">
        <w:r w:rsidR="009D1783" w:rsidRPr="004F4EC9" w:rsidDel="006E7547">
          <w:rPr>
            <w:rStyle w:val="10"/>
          </w:rPr>
          <w:delText>3</w:delText>
        </w:r>
      </w:del>
      <w:r w:rsidR="009D1783" w:rsidRPr="004F4EC9">
        <w:rPr>
          <w:rStyle w:val="10"/>
        </w:rPr>
        <w:t xml:space="preserve"> significant main effects </w:t>
      </w:r>
      <w:r w:rsidR="00024441" w:rsidRPr="004F4EC9">
        <w:rPr>
          <w:rStyle w:val="10"/>
        </w:rPr>
        <w:t xml:space="preserve">for </w:t>
      </w:r>
      <w:ins w:id="821" w:author="מחבר">
        <w:r w:rsidR="006E7547">
          <w:rPr>
            <w:rStyle w:val="10"/>
          </w:rPr>
          <w:t>three</w:t>
        </w:r>
      </w:ins>
      <w:del w:id="822" w:author="מחבר">
        <w:r w:rsidR="0041283E" w:rsidRPr="004F4EC9" w:rsidDel="006E7547">
          <w:rPr>
            <w:rStyle w:val="10"/>
          </w:rPr>
          <w:delText>3</w:delText>
        </w:r>
      </w:del>
      <w:r w:rsidR="00024441" w:rsidRPr="004F4EC9">
        <w:rPr>
          <w:rStyle w:val="10"/>
        </w:rPr>
        <w:t xml:space="preserve"> attentional networks with no interactions between the networks</w:t>
      </w:r>
      <w:r w:rsidR="00951425" w:rsidRPr="004F4EC9">
        <w:rPr>
          <w:rStyle w:val="10"/>
        </w:rPr>
        <w:t xml:space="preserve"> (Fig. 4)</w:t>
      </w:r>
      <w:r w:rsidR="009D1783" w:rsidRPr="004F4EC9">
        <w:rPr>
          <w:rStyle w:val="10"/>
        </w:rPr>
        <w:t>.</w:t>
      </w:r>
      <w:commentRangeStart w:id="823"/>
      <w:r w:rsidR="009D1783" w:rsidRPr="004F4EC9">
        <w:rPr>
          <w:rStyle w:val="10"/>
        </w:rPr>
        <w:t xml:space="preserve"> </w:t>
      </w:r>
      <w:del w:id="824" w:author="מחבר">
        <w:r w:rsidR="009D1783" w:rsidRPr="004F4EC9" w:rsidDel="009441C2">
          <w:rPr>
            <w:rStyle w:val="10"/>
          </w:rPr>
          <w:delText xml:space="preserve">Primary </w:delText>
        </w:r>
      </w:del>
      <w:ins w:id="825" w:author="מחבר">
        <w:r w:rsidR="009441C2">
          <w:rPr>
            <w:rStyle w:val="10"/>
          </w:rPr>
          <w:t>The p</w:t>
        </w:r>
        <w:r w:rsidR="009441C2" w:rsidRPr="004F4EC9">
          <w:rPr>
            <w:rStyle w:val="10"/>
          </w:rPr>
          <w:t xml:space="preserve">rimary </w:t>
        </w:r>
      </w:ins>
      <w:r w:rsidR="009D1783" w:rsidRPr="004F4EC9">
        <w:rPr>
          <w:rStyle w:val="10"/>
        </w:rPr>
        <w:t>outcome measure</w:t>
      </w:r>
      <w:del w:id="826" w:author="מחבר">
        <w:r w:rsidR="009D1783" w:rsidRPr="004F4EC9" w:rsidDel="000F4669">
          <w:rPr>
            <w:rStyle w:val="10"/>
          </w:rPr>
          <w:delText>s</w:delText>
        </w:r>
      </w:del>
      <w:r w:rsidR="009D1783" w:rsidRPr="004F4EC9">
        <w:rPr>
          <w:rStyle w:val="10"/>
        </w:rPr>
        <w:t xml:space="preserve"> </w:t>
      </w:r>
      <w:r w:rsidR="002A5954">
        <w:rPr>
          <w:rStyle w:val="10"/>
        </w:rPr>
        <w:t>is</w:t>
      </w:r>
      <w:r w:rsidR="009D1783" w:rsidRPr="004F4EC9">
        <w:rPr>
          <w:rStyle w:val="10"/>
        </w:rPr>
        <w:t xml:space="preserve"> </w:t>
      </w:r>
      <w:ins w:id="827" w:author="מחבר">
        <w:r w:rsidR="009441C2">
          <w:rPr>
            <w:rStyle w:val="10"/>
          </w:rPr>
          <w:t xml:space="preserve">the </w:t>
        </w:r>
        <w:r w:rsidR="009441C2" w:rsidRPr="004F4EC9">
          <w:rPr>
            <w:rStyle w:val="10"/>
          </w:rPr>
          <w:t xml:space="preserve">difference </w:t>
        </w:r>
        <w:r w:rsidR="009441C2">
          <w:rPr>
            <w:rStyle w:val="10"/>
          </w:rPr>
          <w:t xml:space="preserve">in </w:t>
        </w:r>
      </w:ins>
      <w:r w:rsidR="009D1783" w:rsidRPr="004F4EC9">
        <w:rPr>
          <w:rStyle w:val="10"/>
        </w:rPr>
        <w:t>reaction times (RT</w:t>
      </w:r>
      <w:ins w:id="828" w:author="מחבר">
        <w:r w:rsidR="000F4669">
          <w:rPr>
            <w:rStyle w:val="10"/>
          </w:rPr>
          <w:t>s</w:t>
        </w:r>
      </w:ins>
      <w:r w:rsidR="009D1783" w:rsidRPr="004F4EC9">
        <w:rPr>
          <w:rStyle w:val="10"/>
        </w:rPr>
        <w:t xml:space="preserve">) </w:t>
      </w:r>
      <w:del w:id="829" w:author="מחבר">
        <w:r w:rsidR="009D1783" w:rsidRPr="004F4EC9" w:rsidDel="009441C2">
          <w:rPr>
            <w:rStyle w:val="10"/>
          </w:rPr>
          <w:delText xml:space="preserve">difference </w:delText>
        </w:r>
      </w:del>
      <w:r w:rsidR="009D1783" w:rsidRPr="004F4EC9">
        <w:rPr>
          <w:rStyle w:val="10"/>
        </w:rPr>
        <w:t xml:space="preserve">between </w:t>
      </w:r>
      <w:ins w:id="830" w:author="מחבר">
        <w:r w:rsidR="009441C2">
          <w:rPr>
            <w:rStyle w:val="10"/>
          </w:rPr>
          <w:t xml:space="preserve">the </w:t>
        </w:r>
      </w:ins>
      <w:r w:rsidR="009D1783" w:rsidRPr="004F4EC9">
        <w:rPr>
          <w:rStyle w:val="10"/>
        </w:rPr>
        <w:t>levels of each condition</w:t>
      </w:r>
      <w:commentRangeEnd w:id="823"/>
      <w:r w:rsidR="009441C2">
        <w:rPr>
          <w:rStyle w:val="aa"/>
        </w:rPr>
        <w:commentReference w:id="823"/>
      </w:r>
      <w:r w:rsidR="009D1783" w:rsidRPr="004F4EC9">
        <w:rPr>
          <w:rStyle w:val="10"/>
        </w:rPr>
        <w:t xml:space="preserve"> (</w:t>
      </w:r>
      <w:commentRangeStart w:id="831"/>
      <w:r w:rsidR="009D1783" w:rsidRPr="004F4EC9">
        <w:rPr>
          <w:rStyle w:val="10"/>
        </w:rPr>
        <w:t xml:space="preserve">e.g., </w:t>
      </w:r>
      <w:commentRangeEnd w:id="831"/>
      <w:r w:rsidR="009441C2">
        <w:rPr>
          <w:rStyle w:val="aa"/>
        </w:rPr>
        <w:commentReference w:id="831"/>
      </w:r>
      <w:r w:rsidR="009D1783" w:rsidRPr="004F4EC9">
        <w:rPr>
          <w:rStyle w:val="10"/>
        </w:rPr>
        <w:t xml:space="preserve">incongruent </w:t>
      </w:r>
      <w:r w:rsidR="002A5954">
        <w:rPr>
          <w:rStyle w:val="10"/>
        </w:rPr>
        <w:t>and</w:t>
      </w:r>
      <w:r w:rsidR="009D1783" w:rsidRPr="004F4EC9">
        <w:rPr>
          <w:rStyle w:val="10"/>
        </w:rPr>
        <w:t xml:space="preserve"> congruent)</w:t>
      </w:r>
      <w:r w:rsidR="00024441" w:rsidRPr="004F4EC9">
        <w:rPr>
          <w:rStyle w:val="10"/>
        </w:rPr>
        <w:t xml:space="preserve">. </w:t>
      </w:r>
    </w:p>
    <w:p w14:paraId="6EA7C57E" w14:textId="72FFF498" w:rsidR="0007297D" w:rsidRPr="004F4EC9" w:rsidRDefault="000F4669" w:rsidP="007F14E5">
      <w:pPr>
        <w:spacing w:after="0" w:line="360" w:lineRule="auto"/>
        <w:ind w:firstLine="426"/>
        <w:jc w:val="both"/>
        <w:rPr>
          <w:rStyle w:val="10"/>
        </w:rPr>
      </w:pPr>
      <w:r w:rsidRPr="0007297D">
        <w:rPr>
          <w:rStyle w:val="e24kjd"/>
          <w:rFonts w:ascii="Arial" w:hAnsi="Arial" w:cs="Arial"/>
          <w:noProof/>
        </w:rPr>
        <w:lastRenderedPageBreak/>
        <mc:AlternateContent>
          <mc:Choice Requires="wps">
            <w:drawing>
              <wp:anchor distT="45720" distB="45720" distL="114300" distR="114300" simplePos="0" relativeHeight="251661824" behindDoc="0" locked="0" layoutInCell="1" allowOverlap="1" wp14:anchorId="767672B0" wp14:editId="4369D990">
                <wp:simplePos x="0" y="0"/>
                <wp:positionH relativeFrom="margin">
                  <wp:align>left</wp:align>
                </wp:positionH>
                <wp:positionV relativeFrom="paragraph">
                  <wp:posOffset>3815080</wp:posOffset>
                </wp:positionV>
                <wp:extent cx="6133465" cy="1770380"/>
                <wp:effectExtent l="0" t="0" r="635" b="1270"/>
                <wp:wrapSquare wrapText="bothSides"/>
                <wp:docPr id="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1770380"/>
                        </a:xfrm>
                        <a:prstGeom prst="rect">
                          <a:avLst/>
                        </a:prstGeom>
                        <a:solidFill>
                          <a:srgbClr val="FFFFFF"/>
                        </a:solidFill>
                        <a:ln w="9525">
                          <a:noFill/>
                          <a:miter lim="800000"/>
                          <a:headEnd/>
                          <a:tailEnd/>
                        </a:ln>
                      </wps:spPr>
                      <wps:txbx>
                        <w:txbxContent>
                          <w:p w14:paraId="07E4EBE3" w14:textId="754FB416" w:rsidR="00BE2AFB" w:rsidRPr="00DF5416" w:rsidRDefault="00BE2AFB" w:rsidP="002E5116">
                            <w:pPr>
                              <w:spacing w:after="0" w:line="240" w:lineRule="auto"/>
                              <w:jc w:val="both"/>
                              <w:rPr>
                                <w:rFonts w:ascii="Arial" w:hAnsi="Arial" w:cs="Arial"/>
                                <w:color w:val="000000"/>
                              </w:rPr>
                            </w:pPr>
                            <w:r w:rsidRPr="009F4113">
                              <w:rPr>
                                <w:rStyle w:val="20"/>
                              </w:rPr>
                              <w:t>Fig. 4</w:t>
                            </w:r>
                            <w:r w:rsidRPr="00DF5416">
                              <w:rPr>
                                <w:rFonts w:ascii="Arial" w:hAnsi="Arial" w:cs="Arial"/>
                                <w:color w:val="000000"/>
                              </w:rPr>
                              <w:t xml:space="preserve">: ANT-D. </w:t>
                            </w:r>
                            <w:r>
                              <w:rPr>
                                <w:rFonts w:ascii="Arial" w:hAnsi="Arial" w:cs="Arial"/>
                                <w:color w:val="000000"/>
                              </w:rPr>
                              <w:t xml:space="preserve">Participants </w:t>
                            </w:r>
                            <w:r w:rsidRPr="00DF5416">
                              <w:rPr>
                                <w:rFonts w:ascii="Arial" w:hAnsi="Arial" w:cs="Arial"/>
                                <w:color w:val="000000"/>
                              </w:rPr>
                              <w:t xml:space="preserve">respond to </w:t>
                            </w:r>
                            <w:ins w:id="832" w:author="מחבר">
                              <w:r w:rsidR="000F4669">
                                <w:rPr>
                                  <w:rFonts w:ascii="Arial" w:hAnsi="Arial" w:cs="Arial"/>
                                  <w:color w:val="000000"/>
                                </w:rPr>
                                <w:t xml:space="preserve">the color of </w:t>
                              </w:r>
                            </w:ins>
                            <w:r w:rsidRPr="00DF5416">
                              <w:rPr>
                                <w:rFonts w:ascii="Arial" w:hAnsi="Arial" w:cs="Arial"/>
                                <w:color w:val="000000"/>
                              </w:rPr>
                              <w:t>an arrow</w:t>
                            </w:r>
                            <w:del w:id="833" w:author="מחבר">
                              <w:r w:rsidRPr="00DF5416" w:rsidDel="000F4669">
                                <w:rPr>
                                  <w:rFonts w:ascii="Arial" w:hAnsi="Arial" w:cs="Arial"/>
                                  <w:color w:val="000000"/>
                                </w:rPr>
                                <w:delText>’s color</w:delText>
                              </w:r>
                            </w:del>
                            <w:r w:rsidRPr="00DF5416">
                              <w:rPr>
                                <w:rFonts w:ascii="Arial" w:hAnsi="Arial" w:cs="Arial"/>
                                <w:color w:val="000000"/>
                              </w:rPr>
                              <w:t xml:space="preserve"> (red</w:t>
                            </w:r>
                            <w:ins w:id="834" w:author="מחבר">
                              <w:r w:rsidR="000F4669">
                                <w:rPr>
                                  <w:rFonts w:ascii="Arial" w:hAnsi="Arial" w:cs="Arial"/>
                                  <w:color w:val="000000"/>
                                </w:rPr>
                                <w:t>/</w:t>
                              </w:r>
                            </w:ins>
                            <w:del w:id="835" w:author="מחבר">
                              <w:r w:rsidRPr="00DF5416" w:rsidDel="000F4669">
                                <w:rPr>
                                  <w:rFonts w:ascii="Arial" w:hAnsi="Arial" w:cs="Arial"/>
                                  <w:color w:val="000000"/>
                                </w:rPr>
                                <w:delText xml:space="preserve">\ </w:delText>
                              </w:r>
                            </w:del>
                            <w:r w:rsidRPr="00DF5416">
                              <w:rPr>
                                <w:rFonts w:ascii="Arial" w:hAnsi="Arial" w:cs="Arial"/>
                                <w:color w:val="000000"/>
                              </w:rPr>
                              <w:t>blue).</w:t>
                            </w:r>
                            <w:r>
                              <w:rPr>
                                <w:rFonts w:ascii="Arial" w:hAnsi="Arial" w:cs="Arial"/>
                                <w:color w:val="000000"/>
                              </w:rPr>
                              <w:t xml:space="preserve"> </w:t>
                            </w:r>
                            <w:r w:rsidRPr="00DF5416">
                              <w:rPr>
                                <w:rFonts w:ascii="Arial" w:hAnsi="Arial" w:cs="Arial"/>
                                <w:color w:val="000000"/>
                              </w:rPr>
                              <w:t xml:space="preserve">The </w:t>
                            </w:r>
                            <w:r>
                              <w:rPr>
                                <w:rFonts w:ascii="Arial" w:hAnsi="Arial" w:cs="Arial"/>
                                <w:color w:val="000000"/>
                              </w:rPr>
                              <w:t xml:space="preserve">button for </w:t>
                            </w:r>
                            <w:r w:rsidRPr="00DF5416">
                              <w:rPr>
                                <w:rFonts w:ascii="Arial" w:hAnsi="Arial" w:cs="Arial"/>
                                <w:color w:val="000000"/>
                              </w:rPr>
                              <w:t xml:space="preserve">red </w:t>
                            </w:r>
                            <w:r>
                              <w:rPr>
                                <w:rFonts w:ascii="Arial" w:hAnsi="Arial" w:cs="Arial"/>
                                <w:color w:val="000000"/>
                              </w:rPr>
                              <w:t>color</w:t>
                            </w:r>
                            <w:r w:rsidRPr="00DF5416">
                              <w:rPr>
                                <w:rFonts w:ascii="Arial" w:hAnsi="Arial" w:cs="Arial"/>
                                <w:color w:val="000000"/>
                              </w:rPr>
                              <w:t xml:space="preserve"> is located on the right (</w:t>
                            </w:r>
                            <w:ins w:id="836" w:author="מחבר">
                              <w:r w:rsidR="000F4669">
                                <w:rPr>
                                  <w:rFonts w:ascii="Arial" w:hAnsi="Arial" w:cs="Arial"/>
                                  <w:color w:val="000000"/>
                                </w:rPr>
                                <w:t>“</w:t>
                              </w:r>
                            </w:ins>
                            <w:del w:id="837" w:author="מחבר">
                              <w:r w:rsidRPr="00DF5416" w:rsidDel="000F4669">
                                <w:rPr>
                                  <w:rFonts w:ascii="Arial" w:hAnsi="Arial" w:cs="Arial"/>
                                  <w:color w:val="000000"/>
                                </w:rPr>
                                <w:delText>‘</w:delText>
                              </w:r>
                            </w:del>
                            <w:r w:rsidRPr="00DF5416">
                              <w:rPr>
                                <w:rFonts w:ascii="Arial" w:hAnsi="Arial" w:cs="Arial"/>
                                <w:color w:val="000000"/>
                              </w:rPr>
                              <w:t>m</w:t>
                            </w:r>
                            <w:ins w:id="838" w:author="מחבר">
                              <w:r w:rsidR="000F4669">
                                <w:rPr>
                                  <w:rFonts w:ascii="Arial" w:hAnsi="Arial" w:cs="Arial"/>
                                  <w:color w:val="000000"/>
                                </w:rPr>
                                <w:t>”</w:t>
                              </w:r>
                            </w:ins>
                            <w:del w:id="839" w:author="מחבר">
                              <w:r w:rsidRPr="00DF5416" w:rsidDel="000F4669">
                                <w:rPr>
                                  <w:rFonts w:ascii="Arial" w:hAnsi="Arial" w:cs="Arial"/>
                                  <w:color w:val="000000"/>
                                </w:rPr>
                                <w:delText>’</w:delText>
                              </w:r>
                            </w:del>
                            <w:r w:rsidRPr="00DF5416">
                              <w:rPr>
                                <w:rFonts w:ascii="Arial" w:hAnsi="Arial" w:cs="Arial"/>
                                <w:color w:val="000000"/>
                              </w:rPr>
                              <w:t xml:space="preserve">) and </w:t>
                            </w:r>
                            <w:r>
                              <w:rPr>
                                <w:rFonts w:ascii="Arial" w:hAnsi="Arial" w:cs="Arial"/>
                                <w:color w:val="000000"/>
                              </w:rPr>
                              <w:t xml:space="preserve">the button for </w:t>
                            </w:r>
                            <w:r w:rsidRPr="00DF5416">
                              <w:rPr>
                                <w:rFonts w:ascii="Arial" w:hAnsi="Arial" w:cs="Arial"/>
                                <w:color w:val="000000"/>
                              </w:rPr>
                              <w:t xml:space="preserve">blue </w:t>
                            </w:r>
                            <w:r>
                              <w:rPr>
                                <w:rFonts w:ascii="Arial" w:hAnsi="Arial" w:cs="Arial"/>
                                <w:color w:val="000000"/>
                              </w:rPr>
                              <w:t>color is</w:t>
                            </w:r>
                            <w:r w:rsidRPr="00DF5416">
                              <w:rPr>
                                <w:rFonts w:ascii="Arial" w:hAnsi="Arial" w:cs="Arial"/>
                                <w:color w:val="000000"/>
                              </w:rPr>
                              <w:t xml:space="preserve"> </w:t>
                            </w:r>
                            <w:ins w:id="840" w:author="מחבר">
                              <w:r w:rsidR="000F4669" w:rsidRPr="00DF5416">
                                <w:rPr>
                                  <w:rFonts w:ascii="Arial" w:hAnsi="Arial" w:cs="Arial"/>
                                  <w:color w:val="000000"/>
                                </w:rPr>
                                <w:t xml:space="preserve">located </w:t>
                              </w:r>
                            </w:ins>
                            <w:r w:rsidRPr="00DF5416">
                              <w:rPr>
                                <w:rFonts w:ascii="Arial" w:hAnsi="Arial" w:cs="Arial"/>
                                <w:color w:val="000000"/>
                              </w:rPr>
                              <w:t>on the left (</w:t>
                            </w:r>
                            <w:ins w:id="841" w:author="מחבר">
                              <w:r w:rsidR="000F4669">
                                <w:rPr>
                                  <w:rFonts w:ascii="Arial" w:hAnsi="Arial" w:cs="Arial"/>
                                  <w:color w:val="000000"/>
                                </w:rPr>
                                <w:t>“</w:t>
                              </w:r>
                            </w:ins>
                            <w:del w:id="842" w:author="מחבר">
                              <w:r w:rsidRPr="00DF5416" w:rsidDel="000F4669">
                                <w:rPr>
                                  <w:rFonts w:ascii="Arial" w:hAnsi="Arial" w:cs="Arial"/>
                                  <w:color w:val="000000"/>
                                </w:rPr>
                                <w:delText>‘</w:delText>
                              </w:r>
                            </w:del>
                            <w:r w:rsidRPr="00DF5416">
                              <w:rPr>
                                <w:rFonts w:ascii="Arial" w:hAnsi="Arial" w:cs="Arial"/>
                                <w:color w:val="000000"/>
                              </w:rPr>
                              <w:t>c</w:t>
                            </w:r>
                            <w:ins w:id="843" w:author="מחבר">
                              <w:r w:rsidR="000F4669">
                                <w:rPr>
                                  <w:rFonts w:ascii="Arial" w:hAnsi="Arial" w:cs="Arial"/>
                                  <w:color w:val="000000"/>
                                </w:rPr>
                                <w:t>”</w:t>
                              </w:r>
                            </w:ins>
                            <w:r w:rsidRPr="00DF5416">
                              <w:rPr>
                                <w:rFonts w:ascii="Arial" w:hAnsi="Arial" w:cs="Arial"/>
                                <w:color w:val="000000"/>
                              </w:rPr>
                              <w:t xml:space="preserve">). Alertness is modulated </w:t>
                            </w:r>
                            <w:r>
                              <w:rPr>
                                <w:rFonts w:ascii="Arial" w:hAnsi="Arial" w:cs="Arial"/>
                                <w:color w:val="000000"/>
                              </w:rPr>
                              <w:t xml:space="preserve">by playing a brief tone, </w:t>
                            </w:r>
                            <w:r w:rsidRPr="004F4EC9">
                              <w:rPr>
                                <w:rStyle w:val="10"/>
                              </w:rPr>
                              <w:t>(50</w:t>
                            </w:r>
                            <w:ins w:id="844" w:author="מחבר">
                              <w:r w:rsidR="000F4669">
                                <w:rPr>
                                  <w:rStyle w:val="10"/>
                                </w:rPr>
                                <w:t xml:space="preserve"> </w:t>
                              </w:r>
                            </w:ins>
                            <w:proofErr w:type="spellStart"/>
                            <w:r w:rsidRPr="004F4EC9">
                              <w:rPr>
                                <w:rStyle w:val="10"/>
                              </w:rPr>
                              <w:t>ms</w:t>
                            </w:r>
                            <w:proofErr w:type="spellEnd"/>
                            <w:r w:rsidRPr="004F4EC9">
                              <w:rPr>
                                <w:rStyle w:val="10"/>
                              </w:rPr>
                              <w:t>, 2000 H</w:t>
                            </w:r>
                            <w:del w:id="845" w:author="מחבר">
                              <w:r w:rsidRPr="004F4EC9" w:rsidDel="000F4669">
                                <w:rPr>
                                  <w:rStyle w:val="10"/>
                                </w:rPr>
                                <w:delText>ert</w:delText>
                              </w:r>
                            </w:del>
                            <w:r w:rsidRPr="004F4EC9">
                              <w:rPr>
                                <w:rStyle w:val="10"/>
                              </w:rPr>
                              <w:t>z)</w:t>
                            </w:r>
                            <w:r>
                              <w:rPr>
                                <w:rFonts w:ascii="Arial" w:hAnsi="Arial" w:cs="Arial"/>
                                <w:color w:val="000000"/>
                              </w:rPr>
                              <w:t xml:space="preserve"> in </w:t>
                            </w:r>
                            <w:r w:rsidRPr="00DF5416">
                              <w:rPr>
                                <w:rFonts w:ascii="Arial" w:hAnsi="Arial" w:cs="Arial"/>
                                <w:color w:val="000000"/>
                              </w:rPr>
                              <w:t>50% of</w:t>
                            </w:r>
                            <w:r>
                              <w:rPr>
                                <w:rFonts w:ascii="Arial" w:hAnsi="Arial" w:cs="Arial"/>
                                <w:color w:val="000000"/>
                              </w:rPr>
                              <w:t xml:space="preserve"> trials</w:t>
                            </w:r>
                            <w:r w:rsidRPr="00DF5416">
                              <w:rPr>
                                <w:rFonts w:ascii="Arial" w:hAnsi="Arial" w:cs="Arial"/>
                                <w:color w:val="000000"/>
                              </w:rPr>
                              <w:t>. Orienting is modulated with a visual cue – an asterisk appearing in</w:t>
                            </w:r>
                            <w:r>
                              <w:rPr>
                                <w:rFonts w:ascii="Arial" w:hAnsi="Arial" w:cs="Arial"/>
                                <w:color w:val="000000"/>
                              </w:rPr>
                              <w:t xml:space="preserve"> a valid (</w:t>
                            </w:r>
                            <w:r w:rsidRPr="00DF5416">
                              <w:rPr>
                                <w:rFonts w:ascii="Arial" w:hAnsi="Arial" w:cs="Arial"/>
                                <w:color w:val="000000"/>
                              </w:rPr>
                              <w:t>50% of trials</w:t>
                            </w:r>
                            <w:r>
                              <w:rPr>
                                <w:rFonts w:ascii="Arial" w:hAnsi="Arial" w:cs="Arial"/>
                                <w:color w:val="000000"/>
                              </w:rPr>
                              <w:t xml:space="preserve">) or invalid location compared </w:t>
                            </w:r>
                            <w:del w:id="846" w:author="מחבר">
                              <w:r w:rsidDel="000F4669">
                                <w:rPr>
                                  <w:rFonts w:ascii="Arial" w:hAnsi="Arial" w:cs="Arial"/>
                                  <w:color w:val="000000"/>
                                </w:rPr>
                                <w:delText xml:space="preserve">to </w:delText>
                              </w:r>
                            </w:del>
                            <w:ins w:id="847" w:author="מחבר">
                              <w:r w:rsidR="000F4669">
                                <w:rPr>
                                  <w:rFonts w:ascii="Arial" w:hAnsi="Arial" w:cs="Arial"/>
                                  <w:color w:val="000000"/>
                                </w:rPr>
                                <w:t xml:space="preserve">with </w:t>
                              </w:r>
                            </w:ins>
                            <w:r>
                              <w:rPr>
                                <w:rFonts w:ascii="Arial" w:hAnsi="Arial" w:cs="Arial"/>
                                <w:color w:val="000000"/>
                              </w:rPr>
                              <w:t xml:space="preserve">the </w:t>
                            </w:r>
                            <w:ins w:id="848" w:author="מחבר">
                              <w:r w:rsidR="000F4669">
                                <w:rPr>
                                  <w:rFonts w:ascii="Arial" w:hAnsi="Arial" w:cs="Arial"/>
                                  <w:color w:val="000000"/>
                                </w:rPr>
                                <w:t xml:space="preserve">location of the </w:t>
                              </w:r>
                            </w:ins>
                            <w:r>
                              <w:rPr>
                                <w:rFonts w:ascii="Arial" w:hAnsi="Arial" w:cs="Arial"/>
                                <w:color w:val="000000"/>
                              </w:rPr>
                              <w:t>following arrow</w:t>
                            </w:r>
                            <w:del w:id="849" w:author="מחבר">
                              <w:r w:rsidDel="000F4669">
                                <w:rPr>
                                  <w:rFonts w:ascii="Arial" w:hAnsi="Arial" w:cs="Arial"/>
                                  <w:color w:val="000000"/>
                                </w:rPr>
                                <w:delText>’s location</w:delText>
                              </w:r>
                            </w:del>
                            <w:r w:rsidRPr="00DF5416">
                              <w:rPr>
                                <w:rFonts w:ascii="Arial" w:hAnsi="Arial" w:cs="Arial"/>
                                <w:color w:val="000000"/>
                              </w:rPr>
                              <w:t xml:space="preserve">. Congruency is modulated by the </w:t>
                            </w:r>
                            <w:ins w:id="850" w:author="מחבר">
                              <w:r w:rsidR="000F4669" w:rsidRPr="00DF5416">
                                <w:rPr>
                                  <w:rFonts w:ascii="Arial" w:hAnsi="Arial" w:cs="Arial"/>
                                  <w:color w:val="000000"/>
                                </w:rPr>
                                <w:t xml:space="preserve">direction </w:t>
                              </w:r>
                              <w:r w:rsidR="000F4669">
                                <w:rPr>
                                  <w:rFonts w:ascii="Arial" w:hAnsi="Arial" w:cs="Arial"/>
                                  <w:color w:val="000000"/>
                                </w:rPr>
                                <w:t xml:space="preserve">of the </w:t>
                              </w:r>
                            </w:ins>
                            <w:r w:rsidRPr="00CE0857">
                              <w:rPr>
                                <w:rFonts w:ascii="Arial" w:hAnsi="Arial" w:cs="Arial"/>
                                <w:color w:val="000000"/>
                                <w:highlight w:val="yellow"/>
                                <w:rPrChange w:id="851" w:author="מחבר">
                                  <w:rPr>
                                    <w:rFonts w:ascii="Arial" w:hAnsi="Arial" w:cs="Arial"/>
                                    <w:color w:val="000000"/>
                                  </w:rPr>
                                </w:rPrChange>
                              </w:rPr>
                              <w:t>irrelevant</w:t>
                            </w:r>
                            <w:r w:rsidRPr="00DF5416">
                              <w:rPr>
                                <w:rFonts w:ascii="Arial" w:hAnsi="Arial" w:cs="Arial"/>
                                <w:color w:val="000000"/>
                              </w:rPr>
                              <w:t xml:space="preserve"> arrow</w:t>
                            </w:r>
                            <w:del w:id="852" w:author="מחבר">
                              <w:r w:rsidDel="000F4669">
                                <w:rPr>
                                  <w:rFonts w:ascii="Arial" w:hAnsi="Arial" w:cs="Arial"/>
                                  <w:color w:val="000000"/>
                                </w:rPr>
                                <w:delText>’s</w:delText>
                              </w:r>
                              <w:r w:rsidRPr="00DF5416" w:rsidDel="000F4669">
                                <w:rPr>
                                  <w:rFonts w:ascii="Arial" w:hAnsi="Arial" w:cs="Arial"/>
                                  <w:color w:val="000000"/>
                                </w:rPr>
                                <w:delText xml:space="preserve"> direction</w:delText>
                              </w:r>
                            </w:del>
                            <w:r>
                              <w:rPr>
                                <w:rFonts w:ascii="Arial" w:hAnsi="Arial" w:cs="Arial"/>
                                <w:color w:val="000000"/>
                              </w:rPr>
                              <w:t xml:space="preserve">, </w:t>
                            </w:r>
                            <w:r w:rsidRPr="00DF5416">
                              <w:rPr>
                                <w:rFonts w:ascii="Arial" w:hAnsi="Arial" w:cs="Arial"/>
                                <w:color w:val="000000"/>
                              </w:rPr>
                              <w:t xml:space="preserve">which can be congruent or incongruent with the response button. A) </w:t>
                            </w:r>
                            <w:r>
                              <w:rPr>
                                <w:rFonts w:ascii="Arial" w:hAnsi="Arial" w:cs="Arial"/>
                                <w:color w:val="000000"/>
                              </w:rPr>
                              <w:t>A</w:t>
                            </w:r>
                            <w:r w:rsidRPr="00DF5416">
                              <w:rPr>
                                <w:rFonts w:ascii="Arial" w:hAnsi="Arial" w:cs="Arial"/>
                                <w:color w:val="000000"/>
                              </w:rPr>
                              <w:t xml:space="preserve">n alerted, invalid trial. B) </w:t>
                            </w:r>
                            <w:r>
                              <w:rPr>
                                <w:rFonts w:ascii="Arial" w:hAnsi="Arial" w:cs="Arial"/>
                                <w:color w:val="000000"/>
                              </w:rPr>
                              <w:t>Results</w:t>
                            </w:r>
                            <w:r w:rsidRPr="00DF5416">
                              <w:rPr>
                                <w:rFonts w:ascii="Arial" w:hAnsi="Arial" w:cs="Arial"/>
                                <w:color w:val="000000"/>
                              </w:rPr>
                              <w:t xml:space="preserve"> from healthy participants (n=22). </w:t>
                            </w:r>
                            <w:r>
                              <w:rPr>
                                <w:rFonts w:ascii="Arial" w:hAnsi="Arial" w:cs="Arial"/>
                                <w:color w:val="000000"/>
                              </w:rPr>
                              <w:t>Error b</w:t>
                            </w:r>
                            <w:r w:rsidRPr="00DF5416">
                              <w:rPr>
                                <w:rFonts w:ascii="Arial" w:hAnsi="Arial" w:cs="Arial"/>
                                <w:color w:val="000000"/>
                              </w:rPr>
                              <w:t>ars represent one standard error. Cong</w:t>
                            </w:r>
                            <w:ins w:id="853" w:author="מחבר">
                              <w:r w:rsidR="000F4669">
                                <w:rPr>
                                  <w:rFonts w:ascii="Arial" w:hAnsi="Arial" w:cs="Arial"/>
                                  <w:color w:val="000000"/>
                                </w:rPr>
                                <w:t xml:space="preserve"> </w:t>
                              </w:r>
                            </w:ins>
                            <w:r w:rsidRPr="00DF5416">
                              <w:rPr>
                                <w:rFonts w:ascii="Arial" w:hAnsi="Arial" w:cs="Arial"/>
                                <w:color w:val="000000"/>
                              </w:rPr>
                              <w:t xml:space="preserve">- congruent; </w:t>
                            </w:r>
                            <w:proofErr w:type="spellStart"/>
                            <w:r w:rsidRPr="00DF5416">
                              <w:rPr>
                                <w:rFonts w:ascii="Arial" w:hAnsi="Arial" w:cs="Arial"/>
                                <w:color w:val="000000"/>
                              </w:rPr>
                              <w:t>Incong</w:t>
                            </w:r>
                            <w:proofErr w:type="spellEnd"/>
                            <w:ins w:id="854" w:author="מחבר">
                              <w:r w:rsidR="000F4669">
                                <w:rPr>
                                  <w:rFonts w:ascii="Arial" w:hAnsi="Arial" w:cs="Arial"/>
                                  <w:color w:val="000000"/>
                                </w:rPr>
                                <w:t xml:space="preserve"> </w:t>
                              </w:r>
                            </w:ins>
                            <w:r w:rsidRPr="00DF5416">
                              <w:rPr>
                                <w:rFonts w:ascii="Arial" w:hAnsi="Arial" w:cs="Arial"/>
                                <w:color w:val="000000"/>
                              </w:rPr>
                              <w:t>- incongruent.</w:t>
                            </w:r>
                            <w:r>
                              <w:rPr>
                                <w:rFonts w:ascii="Arial" w:hAnsi="Arial" w:cs="Arial"/>
                                <w:color w:val="000000"/>
                              </w:rPr>
                              <w:t xml:space="preserve"> (Linkovski et al., in prep). * </w:t>
                            </w:r>
                            <w:proofErr w:type="gramStart"/>
                            <w:r>
                              <w:rPr>
                                <w:rFonts w:ascii="Arial" w:hAnsi="Arial" w:cs="Arial"/>
                                <w:color w:val="000000"/>
                              </w:rPr>
                              <w:t>indicates</w:t>
                            </w:r>
                            <w:proofErr w:type="gramEnd"/>
                            <w:r>
                              <w:rPr>
                                <w:rFonts w:ascii="Arial" w:hAnsi="Arial" w:cs="Arial"/>
                                <w:color w:val="000000"/>
                              </w:rPr>
                              <w:t xml:space="preserve"> </w:t>
                            </w:r>
                            <w:ins w:id="855" w:author="מחבר">
                              <w:r w:rsidR="000F4669">
                                <w:rPr>
                                  <w:rFonts w:ascii="Arial" w:hAnsi="Arial" w:cs="Arial"/>
                                  <w:color w:val="000000"/>
                                </w:rPr>
                                <w:t xml:space="preserve">a </w:t>
                              </w:r>
                            </w:ins>
                            <w:r>
                              <w:rPr>
                                <w:rFonts w:ascii="Arial" w:hAnsi="Arial" w:cs="Arial"/>
                                <w:color w:val="000000"/>
                              </w:rPr>
                              <w:t>p</w:t>
                            </w:r>
                            <w:ins w:id="856" w:author="מחבר">
                              <w:r w:rsidR="000F4669">
                                <w:rPr>
                                  <w:rFonts w:ascii="Arial" w:hAnsi="Arial" w:cs="Arial"/>
                                  <w:color w:val="000000"/>
                                </w:rPr>
                                <w:t>-</w:t>
                              </w:r>
                            </w:ins>
                            <w:del w:id="857" w:author="מחבר">
                              <w:r w:rsidDel="000F4669">
                                <w:rPr>
                                  <w:rFonts w:ascii="Arial" w:hAnsi="Arial" w:cs="Arial"/>
                                  <w:color w:val="000000"/>
                                </w:rPr>
                                <w:delText xml:space="preserve"> </w:delText>
                              </w:r>
                            </w:del>
                            <w:r>
                              <w:rPr>
                                <w:rFonts w:ascii="Arial" w:hAnsi="Arial" w:cs="Arial"/>
                                <w:color w:val="000000"/>
                              </w:rPr>
                              <w:t xml:space="preserve">value &lt; .05. Effect sizes: alerting </w:t>
                            </w:r>
                            <w:r w:rsidRPr="00D93FAF">
                              <w:rPr>
                                <w:rFonts w:ascii="Arial" w:hAnsi="Arial" w:cs="Arial"/>
                                <w:color w:val="000000"/>
                              </w:rPr>
                              <w:t>η</w:t>
                            </w:r>
                            <w:r w:rsidRPr="00D93FAF">
                              <w:rPr>
                                <w:rFonts w:ascii="Arial" w:hAnsi="Arial" w:cs="Arial"/>
                                <w:color w:val="000000"/>
                                <w:vertAlign w:val="subscript"/>
                              </w:rPr>
                              <w:t>p</w:t>
                            </w:r>
                            <w:r w:rsidRPr="00D93FAF">
                              <w:rPr>
                                <w:rFonts w:ascii="Arial" w:hAnsi="Arial" w:cs="Arial"/>
                                <w:color w:val="000000"/>
                                <w:vertAlign w:val="superscript"/>
                              </w:rPr>
                              <w:t>2</w:t>
                            </w:r>
                            <w:r w:rsidRPr="00D93FAF">
                              <w:rPr>
                                <w:rFonts w:ascii="Arial" w:hAnsi="Arial" w:cs="Arial"/>
                                <w:color w:val="000000"/>
                              </w:rPr>
                              <w:t xml:space="preserve"> =.59</w:t>
                            </w:r>
                            <w:r>
                              <w:rPr>
                                <w:rFonts w:ascii="Arial" w:hAnsi="Arial" w:cs="Arial"/>
                                <w:color w:val="000000"/>
                              </w:rPr>
                              <w:t xml:space="preserve">, orienting </w:t>
                            </w:r>
                            <w:r w:rsidRPr="00D93FAF">
                              <w:rPr>
                                <w:rFonts w:ascii="Arial" w:hAnsi="Arial" w:cs="Arial"/>
                                <w:color w:val="000000"/>
                              </w:rPr>
                              <w:t>η</w:t>
                            </w:r>
                            <w:r w:rsidRPr="00D93FAF">
                              <w:rPr>
                                <w:rFonts w:ascii="Arial" w:hAnsi="Arial" w:cs="Arial"/>
                                <w:color w:val="000000"/>
                                <w:vertAlign w:val="subscript"/>
                              </w:rPr>
                              <w:t>p</w:t>
                            </w:r>
                            <w:r w:rsidRPr="00D93FAF">
                              <w:rPr>
                                <w:rFonts w:ascii="Arial" w:hAnsi="Arial" w:cs="Arial"/>
                                <w:color w:val="000000"/>
                                <w:vertAlign w:val="superscript"/>
                              </w:rPr>
                              <w:t>2</w:t>
                            </w:r>
                            <w:r w:rsidRPr="00D93FAF">
                              <w:rPr>
                                <w:rFonts w:ascii="Arial" w:hAnsi="Arial" w:cs="Arial"/>
                                <w:color w:val="000000"/>
                              </w:rPr>
                              <w:t xml:space="preserve"> =</w:t>
                            </w:r>
                            <w:r>
                              <w:rPr>
                                <w:rFonts w:ascii="Arial" w:hAnsi="Arial" w:cs="Arial"/>
                                <w:color w:val="000000"/>
                              </w:rPr>
                              <w:t xml:space="preserve">.28, cognitive control </w:t>
                            </w:r>
                            <w:r w:rsidRPr="00D93FAF">
                              <w:rPr>
                                <w:rFonts w:ascii="Arial" w:hAnsi="Arial" w:cs="Arial"/>
                                <w:color w:val="000000"/>
                              </w:rPr>
                              <w:t>η</w:t>
                            </w:r>
                            <w:r w:rsidRPr="00D93FAF">
                              <w:rPr>
                                <w:rFonts w:ascii="Arial" w:hAnsi="Arial" w:cs="Arial"/>
                                <w:color w:val="000000"/>
                                <w:vertAlign w:val="subscript"/>
                              </w:rPr>
                              <w:t>p</w:t>
                            </w:r>
                            <w:r w:rsidRPr="00D93FAF">
                              <w:rPr>
                                <w:rFonts w:ascii="Arial" w:hAnsi="Arial" w:cs="Arial"/>
                                <w:color w:val="000000"/>
                                <w:vertAlign w:val="superscript"/>
                              </w:rPr>
                              <w:t>2</w:t>
                            </w:r>
                            <w:r w:rsidRPr="00D93FAF">
                              <w:rPr>
                                <w:rFonts w:ascii="Arial" w:hAnsi="Arial" w:cs="Arial"/>
                                <w:color w:val="000000"/>
                              </w:rPr>
                              <w:t xml:space="preserve"> </w:t>
                            </w:r>
                            <w:r>
                              <w:rPr>
                                <w:rFonts w:ascii="Arial" w:hAnsi="Arial" w:cs="Arial"/>
                                <w:color w:val="000000"/>
                              </w:rPr>
                              <w:t>= .22. There were no significant interactions.</w:t>
                            </w:r>
                          </w:p>
                          <w:p w14:paraId="743A1A03" w14:textId="77777777" w:rsidR="00BE2AFB" w:rsidRDefault="00BE2AFB" w:rsidP="002E5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672B0" id="Text Box 2" o:spid="_x0000_s1032" type="#_x0000_t202" style="position:absolute;left:0;text-align:left;margin-left:0;margin-top:300.4pt;width:482.95pt;height:139.4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" stroked="f">
                <v:textbox>
                  <w:txbxContent>
                    <w:p w14:paraId="07E4EBE3" w14:textId="754FB416" w:rsidR="00BE2AFB" w:rsidRPr="00DF5416" w:rsidRDefault="00BE2AFB" w:rsidP="002E5116">
                      <w:pPr>
                        <w:spacing w:after="0" w:line="240" w:lineRule="auto"/>
                        <w:jc w:val="both"/>
                        <w:rPr>
                          <w:rFonts w:ascii="Arial" w:hAnsi="Arial" w:cs="Arial"/>
                          <w:color w:val="000000"/>
                        </w:rPr>
                      </w:pPr>
                      <w:r w:rsidRPr="009F4113">
                        <w:rPr>
                          <w:rStyle w:val="20"/>
                        </w:rPr>
                        <w:t>Fig. 4</w:t>
                      </w:r>
                      <w:r w:rsidRPr="00DF5416">
                        <w:rPr>
                          <w:rFonts w:ascii="Arial" w:hAnsi="Arial" w:cs="Arial"/>
                          <w:color w:val="000000"/>
                        </w:rPr>
                        <w:t xml:space="preserve">: ANT-D. </w:t>
                      </w:r>
                      <w:r>
                        <w:rPr>
                          <w:rFonts w:ascii="Arial" w:hAnsi="Arial" w:cs="Arial"/>
                          <w:color w:val="000000"/>
                        </w:rPr>
                        <w:t xml:space="preserve">Participants </w:t>
                      </w:r>
                      <w:r w:rsidRPr="00DF5416">
                        <w:rPr>
                          <w:rFonts w:ascii="Arial" w:hAnsi="Arial" w:cs="Arial"/>
                          <w:color w:val="000000"/>
                        </w:rPr>
                        <w:t xml:space="preserve">respond to </w:t>
                      </w:r>
                      <w:ins w:id="858" w:author="מחבר">
                        <w:r w:rsidR="000F4669">
                          <w:rPr>
                            <w:rFonts w:ascii="Arial" w:hAnsi="Arial" w:cs="Arial"/>
                            <w:color w:val="000000"/>
                          </w:rPr>
                          <w:t xml:space="preserve">the color of </w:t>
                        </w:r>
                      </w:ins>
                      <w:r w:rsidRPr="00DF5416">
                        <w:rPr>
                          <w:rFonts w:ascii="Arial" w:hAnsi="Arial" w:cs="Arial"/>
                          <w:color w:val="000000"/>
                        </w:rPr>
                        <w:t>an arrow</w:t>
                      </w:r>
                      <w:del w:id="859" w:author="מחבר">
                        <w:r w:rsidRPr="00DF5416" w:rsidDel="000F4669">
                          <w:rPr>
                            <w:rFonts w:ascii="Arial" w:hAnsi="Arial" w:cs="Arial"/>
                            <w:color w:val="000000"/>
                          </w:rPr>
                          <w:delText>’s color</w:delText>
                        </w:r>
                      </w:del>
                      <w:r w:rsidRPr="00DF5416">
                        <w:rPr>
                          <w:rFonts w:ascii="Arial" w:hAnsi="Arial" w:cs="Arial"/>
                          <w:color w:val="000000"/>
                        </w:rPr>
                        <w:t xml:space="preserve"> (red</w:t>
                      </w:r>
                      <w:ins w:id="860" w:author="מחבר">
                        <w:r w:rsidR="000F4669">
                          <w:rPr>
                            <w:rFonts w:ascii="Arial" w:hAnsi="Arial" w:cs="Arial"/>
                            <w:color w:val="000000"/>
                          </w:rPr>
                          <w:t>/</w:t>
                        </w:r>
                      </w:ins>
                      <w:del w:id="861" w:author="מחבר">
                        <w:r w:rsidRPr="00DF5416" w:rsidDel="000F4669">
                          <w:rPr>
                            <w:rFonts w:ascii="Arial" w:hAnsi="Arial" w:cs="Arial"/>
                            <w:color w:val="000000"/>
                          </w:rPr>
                          <w:delText xml:space="preserve">\ </w:delText>
                        </w:r>
                      </w:del>
                      <w:r w:rsidRPr="00DF5416">
                        <w:rPr>
                          <w:rFonts w:ascii="Arial" w:hAnsi="Arial" w:cs="Arial"/>
                          <w:color w:val="000000"/>
                        </w:rPr>
                        <w:t>blue).</w:t>
                      </w:r>
                      <w:r>
                        <w:rPr>
                          <w:rFonts w:ascii="Arial" w:hAnsi="Arial" w:cs="Arial"/>
                          <w:color w:val="000000"/>
                        </w:rPr>
                        <w:t xml:space="preserve"> </w:t>
                      </w:r>
                      <w:r w:rsidRPr="00DF5416">
                        <w:rPr>
                          <w:rFonts w:ascii="Arial" w:hAnsi="Arial" w:cs="Arial"/>
                          <w:color w:val="000000"/>
                        </w:rPr>
                        <w:t xml:space="preserve">The </w:t>
                      </w:r>
                      <w:r>
                        <w:rPr>
                          <w:rFonts w:ascii="Arial" w:hAnsi="Arial" w:cs="Arial"/>
                          <w:color w:val="000000"/>
                        </w:rPr>
                        <w:t xml:space="preserve">button for </w:t>
                      </w:r>
                      <w:r w:rsidRPr="00DF5416">
                        <w:rPr>
                          <w:rFonts w:ascii="Arial" w:hAnsi="Arial" w:cs="Arial"/>
                          <w:color w:val="000000"/>
                        </w:rPr>
                        <w:t xml:space="preserve">red </w:t>
                      </w:r>
                      <w:r>
                        <w:rPr>
                          <w:rFonts w:ascii="Arial" w:hAnsi="Arial" w:cs="Arial"/>
                          <w:color w:val="000000"/>
                        </w:rPr>
                        <w:t>color</w:t>
                      </w:r>
                      <w:r w:rsidRPr="00DF5416">
                        <w:rPr>
                          <w:rFonts w:ascii="Arial" w:hAnsi="Arial" w:cs="Arial"/>
                          <w:color w:val="000000"/>
                        </w:rPr>
                        <w:t xml:space="preserve"> is located on the right (</w:t>
                      </w:r>
                      <w:ins w:id="862" w:author="מחבר">
                        <w:r w:rsidR="000F4669">
                          <w:rPr>
                            <w:rFonts w:ascii="Arial" w:hAnsi="Arial" w:cs="Arial"/>
                            <w:color w:val="000000"/>
                          </w:rPr>
                          <w:t>“</w:t>
                        </w:r>
                      </w:ins>
                      <w:del w:id="863" w:author="מחבר">
                        <w:r w:rsidRPr="00DF5416" w:rsidDel="000F4669">
                          <w:rPr>
                            <w:rFonts w:ascii="Arial" w:hAnsi="Arial" w:cs="Arial"/>
                            <w:color w:val="000000"/>
                          </w:rPr>
                          <w:delText>‘</w:delText>
                        </w:r>
                      </w:del>
                      <w:r w:rsidRPr="00DF5416">
                        <w:rPr>
                          <w:rFonts w:ascii="Arial" w:hAnsi="Arial" w:cs="Arial"/>
                          <w:color w:val="000000"/>
                        </w:rPr>
                        <w:t>m</w:t>
                      </w:r>
                      <w:ins w:id="864" w:author="מחבר">
                        <w:r w:rsidR="000F4669">
                          <w:rPr>
                            <w:rFonts w:ascii="Arial" w:hAnsi="Arial" w:cs="Arial"/>
                            <w:color w:val="000000"/>
                          </w:rPr>
                          <w:t>”</w:t>
                        </w:r>
                      </w:ins>
                      <w:del w:id="865" w:author="מחבר">
                        <w:r w:rsidRPr="00DF5416" w:rsidDel="000F4669">
                          <w:rPr>
                            <w:rFonts w:ascii="Arial" w:hAnsi="Arial" w:cs="Arial"/>
                            <w:color w:val="000000"/>
                          </w:rPr>
                          <w:delText>’</w:delText>
                        </w:r>
                      </w:del>
                      <w:r w:rsidRPr="00DF5416">
                        <w:rPr>
                          <w:rFonts w:ascii="Arial" w:hAnsi="Arial" w:cs="Arial"/>
                          <w:color w:val="000000"/>
                        </w:rPr>
                        <w:t xml:space="preserve">) and </w:t>
                      </w:r>
                      <w:r>
                        <w:rPr>
                          <w:rFonts w:ascii="Arial" w:hAnsi="Arial" w:cs="Arial"/>
                          <w:color w:val="000000"/>
                        </w:rPr>
                        <w:t xml:space="preserve">the button for </w:t>
                      </w:r>
                      <w:r w:rsidRPr="00DF5416">
                        <w:rPr>
                          <w:rFonts w:ascii="Arial" w:hAnsi="Arial" w:cs="Arial"/>
                          <w:color w:val="000000"/>
                        </w:rPr>
                        <w:t xml:space="preserve">blue </w:t>
                      </w:r>
                      <w:r>
                        <w:rPr>
                          <w:rFonts w:ascii="Arial" w:hAnsi="Arial" w:cs="Arial"/>
                          <w:color w:val="000000"/>
                        </w:rPr>
                        <w:t>color is</w:t>
                      </w:r>
                      <w:r w:rsidRPr="00DF5416">
                        <w:rPr>
                          <w:rFonts w:ascii="Arial" w:hAnsi="Arial" w:cs="Arial"/>
                          <w:color w:val="000000"/>
                        </w:rPr>
                        <w:t xml:space="preserve"> </w:t>
                      </w:r>
                      <w:ins w:id="866" w:author="מחבר">
                        <w:r w:rsidR="000F4669" w:rsidRPr="00DF5416">
                          <w:rPr>
                            <w:rFonts w:ascii="Arial" w:hAnsi="Arial" w:cs="Arial"/>
                            <w:color w:val="000000"/>
                          </w:rPr>
                          <w:t xml:space="preserve">located </w:t>
                        </w:r>
                      </w:ins>
                      <w:r w:rsidRPr="00DF5416">
                        <w:rPr>
                          <w:rFonts w:ascii="Arial" w:hAnsi="Arial" w:cs="Arial"/>
                          <w:color w:val="000000"/>
                        </w:rPr>
                        <w:t>on the left (</w:t>
                      </w:r>
                      <w:ins w:id="867" w:author="מחבר">
                        <w:r w:rsidR="000F4669">
                          <w:rPr>
                            <w:rFonts w:ascii="Arial" w:hAnsi="Arial" w:cs="Arial"/>
                            <w:color w:val="000000"/>
                          </w:rPr>
                          <w:t>“</w:t>
                        </w:r>
                      </w:ins>
                      <w:del w:id="868" w:author="מחבר">
                        <w:r w:rsidRPr="00DF5416" w:rsidDel="000F4669">
                          <w:rPr>
                            <w:rFonts w:ascii="Arial" w:hAnsi="Arial" w:cs="Arial"/>
                            <w:color w:val="000000"/>
                          </w:rPr>
                          <w:delText>‘</w:delText>
                        </w:r>
                      </w:del>
                      <w:r w:rsidRPr="00DF5416">
                        <w:rPr>
                          <w:rFonts w:ascii="Arial" w:hAnsi="Arial" w:cs="Arial"/>
                          <w:color w:val="000000"/>
                        </w:rPr>
                        <w:t>c</w:t>
                      </w:r>
                      <w:ins w:id="869" w:author="מחבר">
                        <w:r w:rsidR="000F4669">
                          <w:rPr>
                            <w:rFonts w:ascii="Arial" w:hAnsi="Arial" w:cs="Arial"/>
                            <w:color w:val="000000"/>
                          </w:rPr>
                          <w:t>”</w:t>
                        </w:r>
                      </w:ins>
                      <w:r w:rsidRPr="00DF5416">
                        <w:rPr>
                          <w:rFonts w:ascii="Arial" w:hAnsi="Arial" w:cs="Arial"/>
                          <w:color w:val="000000"/>
                        </w:rPr>
                        <w:t xml:space="preserve">). Alertness is modulated </w:t>
                      </w:r>
                      <w:r>
                        <w:rPr>
                          <w:rFonts w:ascii="Arial" w:hAnsi="Arial" w:cs="Arial"/>
                          <w:color w:val="000000"/>
                        </w:rPr>
                        <w:t xml:space="preserve">by playing a brief tone, </w:t>
                      </w:r>
                      <w:r w:rsidRPr="004F4EC9">
                        <w:rPr>
                          <w:rStyle w:val="10"/>
                        </w:rPr>
                        <w:t>(50</w:t>
                      </w:r>
                      <w:ins w:id="870" w:author="מחבר">
                        <w:r w:rsidR="000F4669">
                          <w:rPr>
                            <w:rStyle w:val="10"/>
                          </w:rPr>
                          <w:t xml:space="preserve"> </w:t>
                        </w:r>
                      </w:ins>
                      <w:proofErr w:type="spellStart"/>
                      <w:r w:rsidRPr="004F4EC9">
                        <w:rPr>
                          <w:rStyle w:val="10"/>
                        </w:rPr>
                        <w:t>ms</w:t>
                      </w:r>
                      <w:proofErr w:type="spellEnd"/>
                      <w:r w:rsidRPr="004F4EC9">
                        <w:rPr>
                          <w:rStyle w:val="10"/>
                        </w:rPr>
                        <w:t>, 2000 H</w:t>
                      </w:r>
                      <w:del w:id="871" w:author="מחבר">
                        <w:r w:rsidRPr="004F4EC9" w:rsidDel="000F4669">
                          <w:rPr>
                            <w:rStyle w:val="10"/>
                          </w:rPr>
                          <w:delText>ert</w:delText>
                        </w:r>
                      </w:del>
                      <w:r w:rsidRPr="004F4EC9">
                        <w:rPr>
                          <w:rStyle w:val="10"/>
                        </w:rPr>
                        <w:t>z)</w:t>
                      </w:r>
                      <w:r>
                        <w:rPr>
                          <w:rFonts w:ascii="Arial" w:hAnsi="Arial" w:cs="Arial"/>
                          <w:color w:val="000000"/>
                        </w:rPr>
                        <w:t xml:space="preserve"> in </w:t>
                      </w:r>
                      <w:r w:rsidRPr="00DF5416">
                        <w:rPr>
                          <w:rFonts w:ascii="Arial" w:hAnsi="Arial" w:cs="Arial"/>
                          <w:color w:val="000000"/>
                        </w:rPr>
                        <w:t>50% of</w:t>
                      </w:r>
                      <w:r>
                        <w:rPr>
                          <w:rFonts w:ascii="Arial" w:hAnsi="Arial" w:cs="Arial"/>
                          <w:color w:val="000000"/>
                        </w:rPr>
                        <w:t xml:space="preserve"> trials</w:t>
                      </w:r>
                      <w:r w:rsidRPr="00DF5416">
                        <w:rPr>
                          <w:rFonts w:ascii="Arial" w:hAnsi="Arial" w:cs="Arial"/>
                          <w:color w:val="000000"/>
                        </w:rPr>
                        <w:t>. Orienting is modulated with a visual cue – an asterisk appearing in</w:t>
                      </w:r>
                      <w:r>
                        <w:rPr>
                          <w:rFonts w:ascii="Arial" w:hAnsi="Arial" w:cs="Arial"/>
                          <w:color w:val="000000"/>
                        </w:rPr>
                        <w:t xml:space="preserve"> a valid (</w:t>
                      </w:r>
                      <w:r w:rsidRPr="00DF5416">
                        <w:rPr>
                          <w:rFonts w:ascii="Arial" w:hAnsi="Arial" w:cs="Arial"/>
                          <w:color w:val="000000"/>
                        </w:rPr>
                        <w:t>50% of trials</w:t>
                      </w:r>
                      <w:r>
                        <w:rPr>
                          <w:rFonts w:ascii="Arial" w:hAnsi="Arial" w:cs="Arial"/>
                          <w:color w:val="000000"/>
                        </w:rPr>
                        <w:t xml:space="preserve">) or invalid location compared </w:t>
                      </w:r>
                      <w:del w:id="872" w:author="מחבר">
                        <w:r w:rsidDel="000F4669">
                          <w:rPr>
                            <w:rFonts w:ascii="Arial" w:hAnsi="Arial" w:cs="Arial"/>
                            <w:color w:val="000000"/>
                          </w:rPr>
                          <w:delText xml:space="preserve">to </w:delText>
                        </w:r>
                      </w:del>
                      <w:ins w:id="873" w:author="מחבר">
                        <w:r w:rsidR="000F4669">
                          <w:rPr>
                            <w:rFonts w:ascii="Arial" w:hAnsi="Arial" w:cs="Arial"/>
                            <w:color w:val="000000"/>
                          </w:rPr>
                          <w:t xml:space="preserve">with </w:t>
                        </w:r>
                      </w:ins>
                      <w:r>
                        <w:rPr>
                          <w:rFonts w:ascii="Arial" w:hAnsi="Arial" w:cs="Arial"/>
                          <w:color w:val="000000"/>
                        </w:rPr>
                        <w:t xml:space="preserve">the </w:t>
                      </w:r>
                      <w:ins w:id="874" w:author="מחבר">
                        <w:r w:rsidR="000F4669">
                          <w:rPr>
                            <w:rFonts w:ascii="Arial" w:hAnsi="Arial" w:cs="Arial"/>
                            <w:color w:val="000000"/>
                          </w:rPr>
                          <w:t xml:space="preserve">location of the </w:t>
                        </w:r>
                      </w:ins>
                      <w:r>
                        <w:rPr>
                          <w:rFonts w:ascii="Arial" w:hAnsi="Arial" w:cs="Arial"/>
                          <w:color w:val="000000"/>
                        </w:rPr>
                        <w:t>following arrow</w:t>
                      </w:r>
                      <w:del w:id="875" w:author="מחבר">
                        <w:r w:rsidDel="000F4669">
                          <w:rPr>
                            <w:rFonts w:ascii="Arial" w:hAnsi="Arial" w:cs="Arial"/>
                            <w:color w:val="000000"/>
                          </w:rPr>
                          <w:delText>’s location</w:delText>
                        </w:r>
                      </w:del>
                      <w:r w:rsidRPr="00DF5416">
                        <w:rPr>
                          <w:rFonts w:ascii="Arial" w:hAnsi="Arial" w:cs="Arial"/>
                          <w:color w:val="000000"/>
                        </w:rPr>
                        <w:t xml:space="preserve">. Congruency is modulated by the </w:t>
                      </w:r>
                      <w:ins w:id="876" w:author="מחבר">
                        <w:r w:rsidR="000F4669" w:rsidRPr="00DF5416">
                          <w:rPr>
                            <w:rFonts w:ascii="Arial" w:hAnsi="Arial" w:cs="Arial"/>
                            <w:color w:val="000000"/>
                          </w:rPr>
                          <w:t xml:space="preserve">direction </w:t>
                        </w:r>
                        <w:r w:rsidR="000F4669">
                          <w:rPr>
                            <w:rFonts w:ascii="Arial" w:hAnsi="Arial" w:cs="Arial"/>
                            <w:color w:val="000000"/>
                          </w:rPr>
                          <w:t xml:space="preserve">of the </w:t>
                        </w:r>
                      </w:ins>
                      <w:r w:rsidRPr="00CE0857">
                        <w:rPr>
                          <w:rFonts w:ascii="Arial" w:hAnsi="Arial" w:cs="Arial"/>
                          <w:color w:val="000000"/>
                          <w:highlight w:val="yellow"/>
                          <w:rPrChange w:id="877" w:author="מחבר">
                            <w:rPr>
                              <w:rFonts w:ascii="Arial" w:hAnsi="Arial" w:cs="Arial"/>
                              <w:color w:val="000000"/>
                            </w:rPr>
                          </w:rPrChange>
                        </w:rPr>
                        <w:t>irrelevant</w:t>
                      </w:r>
                      <w:r w:rsidRPr="00DF5416">
                        <w:rPr>
                          <w:rFonts w:ascii="Arial" w:hAnsi="Arial" w:cs="Arial"/>
                          <w:color w:val="000000"/>
                        </w:rPr>
                        <w:t xml:space="preserve"> arrow</w:t>
                      </w:r>
                      <w:del w:id="878" w:author="מחבר">
                        <w:r w:rsidDel="000F4669">
                          <w:rPr>
                            <w:rFonts w:ascii="Arial" w:hAnsi="Arial" w:cs="Arial"/>
                            <w:color w:val="000000"/>
                          </w:rPr>
                          <w:delText>’s</w:delText>
                        </w:r>
                        <w:r w:rsidRPr="00DF5416" w:rsidDel="000F4669">
                          <w:rPr>
                            <w:rFonts w:ascii="Arial" w:hAnsi="Arial" w:cs="Arial"/>
                            <w:color w:val="000000"/>
                          </w:rPr>
                          <w:delText xml:space="preserve"> direction</w:delText>
                        </w:r>
                      </w:del>
                      <w:r>
                        <w:rPr>
                          <w:rFonts w:ascii="Arial" w:hAnsi="Arial" w:cs="Arial"/>
                          <w:color w:val="000000"/>
                        </w:rPr>
                        <w:t xml:space="preserve">, </w:t>
                      </w:r>
                      <w:r w:rsidRPr="00DF5416">
                        <w:rPr>
                          <w:rFonts w:ascii="Arial" w:hAnsi="Arial" w:cs="Arial"/>
                          <w:color w:val="000000"/>
                        </w:rPr>
                        <w:t xml:space="preserve">which can be congruent or incongruent with the response button. A) </w:t>
                      </w:r>
                      <w:r>
                        <w:rPr>
                          <w:rFonts w:ascii="Arial" w:hAnsi="Arial" w:cs="Arial"/>
                          <w:color w:val="000000"/>
                        </w:rPr>
                        <w:t>A</w:t>
                      </w:r>
                      <w:r w:rsidRPr="00DF5416">
                        <w:rPr>
                          <w:rFonts w:ascii="Arial" w:hAnsi="Arial" w:cs="Arial"/>
                          <w:color w:val="000000"/>
                        </w:rPr>
                        <w:t xml:space="preserve">n alerted, invalid trial. B) </w:t>
                      </w:r>
                      <w:r>
                        <w:rPr>
                          <w:rFonts w:ascii="Arial" w:hAnsi="Arial" w:cs="Arial"/>
                          <w:color w:val="000000"/>
                        </w:rPr>
                        <w:t>Results</w:t>
                      </w:r>
                      <w:r w:rsidRPr="00DF5416">
                        <w:rPr>
                          <w:rFonts w:ascii="Arial" w:hAnsi="Arial" w:cs="Arial"/>
                          <w:color w:val="000000"/>
                        </w:rPr>
                        <w:t xml:space="preserve"> from healthy participants (n=22). </w:t>
                      </w:r>
                      <w:r>
                        <w:rPr>
                          <w:rFonts w:ascii="Arial" w:hAnsi="Arial" w:cs="Arial"/>
                          <w:color w:val="000000"/>
                        </w:rPr>
                        <w:t>Error b</w:t>
                      </w:r>
                      <w:r w:rsidRPr="00DF5416">
                        <w:rPr>
                          <w:rFonts w:ascii="Arial" w:hAnsi="Arial" w:cs="Arial"/>
                          <w:color w:val="000000"/>
                        </w:rPr>
                        <w:t>ars represent one standard error. Cong</w:t>
                      </w:r>
                      <w:ins w:id="879" w:author="מחבר">
                        <w:r w:rsidR="000F4669">
                          <w:rPr>
                            <w:rFonts w:ascii="Arial" w:hAnsi="Arial" w:cs="Arial"/>
                            <w:color w:val="000000"/>
                          </w:rPr>
                          <w:t xml:space="preserve"> </w:t>
                        </w:r>
                      </w:ins>
                      <w:r w:rsidRPr="00DF5416">
                        <w:rPr>
                          <w:rFonts w:ascii="Arial" w:hAnsi="Arial" w:cs="Arial"/>
                          <w:color w:val="000000"/>
                        </w:rPr>
                        <w:t xml:space="preserve">- congruent; </w:t>
                      </w:r>
                      <w:proofErr w:type="spellStart"/>
                      <w:r w:rsidRPr="00DF5416">
                        <w:rPr>
                          <w:rFonts w:ascii="Arial" w:hAnsi="Arial" w:cs="Arial"/>
                          <w:color w:val="000000"/>
                        </w:rPr>
                        <w:t>Incong</w:t>
                      </w:r>
                      <w:proofErr w:type="spellEnd"/>
                      <w:ins w:id="880" w:author="מחבר">
                        <w:r w:rsidR="000F4669">
                          <w:rPr>
                            <w:rFonts w:ascii="Arial" w:hAnsi="Arial" w:cs="Arial"/>
                            <w:color w:val="000000"/>
                          </w:rPr>
                          <w:t xml:space="preserve"> </w:t>
                        </w:r>
                      </w:ins>
                      <w:r w:rsidRPr="00DF5416">
                        <w:rPr>
                          <w:rFonts w:ascii="Arial" w:hAnsi="Arial" w:cs="Arial"/>
                          <w:color w:val="000000"/>
                        </w:rPr>
                        <w:t>- incongruent.</w:t>
                      </w:r>
                      <w:r>
                        <w:rPr>
                          <w:rFonts w:ascii="Arial" w:hAnsi="Arial" w:cs="Arial"/>
                          <w:color w:val="000000"/>
                        </w:rPr>
                        <w:t xml:space="preserve"> (Linkovski et al., in prep). * </w:t>
                      </w:r>
                      <w:proofErr w:type="gramStart"/>
                      <w:r>
                        <w:rPr>
                          <w:rFonts w:ascii="Arial" w:hAnsi="Arial" w:cs="Arial"/>
                          <w:color w:val="000000"/>
                        </w:rPr>
                        <w:t>indicates</w:t>
                      </w:r>
                      <w:proofErr w:type="gramEnd"/>
                      <w:r>
                        <w:rPr>
                          <w:rFonts w:ascii="Arial" w:hAnsi="Arial" w:cs="Arial"/>
                          <w:color w:val="000000"/>
                        </w:rPr>
                        <w:t xml:space="preserve"> </w:t>
                      </w:r>
                      <w:ins w:id="881" w:author="מחבר">
                        <w:r w:rsidR="000F4669">
                          <w:rPr>
                            <w:rFonts w:ascii="Arial" w:hAnsi="Arial" w:cs="Arial"/>
                            <w:color w:val="000000"/>
                          </w:rPr>
                          <w:t xml:space="preserve">a </w:t>
                        </w:r>
                      </w:ins>
                      <w:r>
                        <w:rPr>
                          <w:rFonts w:ascii="Arial" w:hAnsi="Arial" w:cs="Arial"/>
                          <w:color w:val="000000"/>
                        </w:rPr>
                        <w:t>p</w:t>
                      </w:r>
                      <w:ins w:id="882" w:author="מחבר">
                        <w:r w:rsidR="000F4669">
                          <w:rPr>
                            <w:rFonts w:ascii="Arial" w:hAnsi="Arial" w:cs="Arial"/>
                            <w:color w:val="000000"/>
                          </w:rPr>
                          <w:t>-</w:t>
                        </w:r>
                      </w:ins>
                      <w:del w:id="883" w:author="מחבר">
                        <w:r w:rsidDel="000F4669">
                          <w:rPr>
                            <w:rFonts w:ascii="Arial" w:hAnsi="Arial" w:cs="Arial"/>
                            <w:color w:val="000000"/>
                          </w:rPr>
                          <w:delText xml:space="preserve"> </w:delText>
                        </w:r>
                      </w:del>
                      <w:r>
                        <w:rPr>
                          <w:rFonts w:ascii="Arial" w:hAnsi="Arial" w:cs="Arial"/>
                          <w:color w:val="000000"/>
                        </w:rPr>
                        <w:t xml:space="preserve">value &lt; .05. Effect sizes: alerting </w:t>
                      </w:r>
                      <w:r w:rsidRPr="00D93FAF">
                        <w:rPr>
                          <w:rFonts w:ascii="Arial" w:hAnsi="Arial" w:cs="Arial"/>
                          <w:color w:val="000000"/>
                        </w:rPr>
                        <w:t>η</w:t>
                      </w:r>
                      <w:r w:rsidRPr="00D93FAF">
                        <w:rPr>
                          <w:rFonts w:ascii="Arial" w:hAnsi="Arial" w:cs="Arial"/>
                          <w:color w:val="000000"/>
                          <w:vertAlign w:val="subscript"/>
                        </w:rPr>
                        <w:t>p</w:t>
                      </w:r>
                      <w:r w:rsidRPr="00D93FAF">
                        <w:rPr>
                          <w:rFonts w:ascii="Arial" w:hAnsi="Arial" w:cs="Arial"/>
                          <w:color w:val="000000"/>
                          <w:vertAlign w:val="superscript"/>
                        </w:rPr>
                        <w:t>2</w:t>
                      </w:r>
                      <w:r w:rsidRPr="00D93FAF">
                        <w:rPr>
                          <w:rFonts w:ascii="Arial" w:hAnsi="Arial" w:cs="Arial"/>
                          <w:color w:val="000000"/>
                        </w:rPr>
                        <w:t xml:space="preserve"> =.59</w:t>
                      </w:r>
                      <w:r>
                        <w:rPr>
                          <w:rFonts w:ascii="Arial" w:hAnsi="Arial" w:cs="Arial"/>
                          <w:color w:val="000000"/>
                        </w:rPr>
                        <w:t xml:space="preserve">, orienting </w:t>
                      </w:r>
                      <w:r w:rsidRPr="00D93FAF">
                        <w:rPr>
                          <w:rFonts w:ascii="Arial" w:hAnsi="Arial" w:cs="Arial"/>
                          <w:color w:val="000000"/>
                        </w:rPr>
                        <w:t>η</w:t>
                      </w:r>
                      <w:r w:rsidRPr="00D93FAF">
                        <w:rPr>
                          <w:rFonts w:ascii="Arial" w:hAnsi="Arial" w:cs="Arial"/>
                          <w:color w:val="000000"/>
                          <w:vertAlign w:val="subscript"/>
                        </w:rPr>
                        <w:t>p</w:t>
                      </w:r>
                      <w:r w:rsidRPr="00D93FAF">
                        <w:rPr>
                          <w:rFonts w:ascii="Arial" w:hAnsi="Arial" w:cs="Arial"/>
                          <w:color w:val="000000"/>
                          <w:vertAlign w:val="superscript"/>
                        </w:rPr>
                        <w:t>2</w:t>
                      </w:r>
                      <w:r w:rsidRPr="00D93FAF">
                        <w:rPr>
                          <w:rFonts w:ascii="Arial" w:hAnsi="Arial" w:cs="Arial"/>
                          <w:color w:val="000000"/>
                        </w:rPr>
                        <w:t xml:space="preserve"> =</w:t>
                      </w:r>
                      <w:r>
                        <w:rPr>
                          <w:rFonts w:ascii="Arial" w:hAnsi="Arial" w:cs="Arial"/>
                          <w:color w:val="000000"/>
                        </w:rPr>
                        <w:t xml:space="preserve">.28, cognitive control </w:t>
                      </w:r>
                      <w:r w:rsidRPr="00D93FAF">
                        <w:rPr>
                          <w:rFonts w:ascii="Arial" w:hAnsi="Arial" w:cs="Arial"/>
                          <w:color w:val="000000"/>
                        </w:rPr>
                        <w:t>η</w:t>
                      </w:r>
                      <w:r w:rsidRPr="00D93FAF">
                        <w:rPr>
                          <w:rFonts w:ascii="Arial" w:hAnsi="Arial" w:cs="Arial"/>
                          <w:color w:val="000000"/>
                          <w:vertAlign w:val="subscript"/>
                        </w:rPr>
                        <w:t>p</w:t>
                      </w:r>
                      <w:r w:rsidRPr="00D93FAF">
                        <w:rPr>
                          <w:rFonts w:ascii="Arial" w:hAnsi="Arial" w:cs="Arial"/>
                          <w:color w:val="000000"/>
                          <w:vertAlign w:val="superscript"/>
                        </w:rPr>
                        <w:t>2</w:t>
                      </w:r>
                      <w:r w:rsidRPr="00D93FAF">
                        <w:rPr>
                          <w:rFonts w:ascii="Arial" w:hAnsi="Arial" w:cs="Arial"/>
                          <w:color w:val="000000"/>
                        </w:rPr>
                        <w:t xml:space="preserve"> </w:t>
                      </w:r>
                      <w:r>
                        <w:rPr>
                          <w:rFonts w:ascii="Arial" w:hAnsi="Arial" w:cs="Arial"/>
                          <w:color w:val="000000"/>
                        </w:rPr>
                        <w:t>= .22. There were no significant interactions.</w:t>
                      </w:r>
                    </w:p>
                    <w:p w14:paraId="743A1A03" w14:textId="77777777" w:rsidR="00BE2AFB" w:rsidRDefault="00BE2AFB" w:rsidP="002E5116"/>
                  </w:txbxContent>
                </v:textbox>
                <w10:wrap type="square" anchorx="margin"/>
              </v:shape>
            </w:pict>
          </mc:Fallback>
        </mc:AlternateContent>
      </w:r>
      <w:r w:rsidR="00E14810" w:rsidRPr="00ED2CEB">
        <w:rPr>
          <w:rStyle w:val="fontstyle01"/>
          <w:rFonts w:ascii="Arial" w:hAnsi="Arial" w:cs="Arial"/>
          <w:b w:val="0"/>
          <w:bCs w:val="0"/>
          <w:i/>
          <w:iCs/>
          <w:sz w:val="22"/>
          <w:szCs w:val="22"/>
        </w:rPr>
        <w:t>Emotional reactivity task</w:t>
      </w:r>
      <w:r w:rsidR="0007297D" w:rsidRPr="009F4113">
        <w:rPr>
          <w:rStyle w:val="fontstyle01"/>
          <w:rFonts w:ascii="Arial" w:hAnsi="Arial" w:cs="Arial"/>
          <w:b w:val="0"/>
          <w:bCs w:val="0"/>
          <w:sz w:val="22"/>
          <w:szCs w:val="22"/>
        </w:rPr>
        <w:t>.</w:t>
      </w:r>
      <w:r w:rsidR="00E14810">
        <w:rPr>
          <w:rStyle w:val="fontstyle01"/>
          <w:rFonts w:ascii="Arial" w:hAnsi="Arial" w:cs="Arial"/>
          <w:b w:val="0"/>
          <w:bCs w:val="0"/>
          <w:i/>
          <w:iCs/>
          <w:sz w:val="22"/>
          <w:szCs w:val="22"/>
        </w:rPr>
        <w:t xml:space="preserve"> </w:t>
      </w:r>
      <w:r w:rsidR="00951425" w:rsidRPr="004F4EC9">
        <w:rPr>
          <w:rStyle w:val="10"/>
        </w:rPr>
        <w:t xml:space="preserve">This task measures </w:t>
      </w:r>
      <w:ins w:id="884" w:author="מחבר">
        <w:r w:rsidR="009441C2">
          <w:rPr>
            <w:rStyle w:val="10"/>
          </w:rPr>
          <w:t xml:space="preserve">the </w:t>
        </w:r>
      </w:ins>
      <w:r w:rsidR="00951425" w:rsidRPr="004F4EC9">
        <w:rPr>
          <w:rStyle w:val="10"/>
        </w:rPr>
        <w:t>efficiency</w:t>
      </w:r>
      <w:ins w:id="885" w:author="מחבר">
        <w:r w:rsidR="009441C2">
          <w:rPr>
            <w:rStyle w:val="10"/>
          </w:rPr>
          <w:t xml:space="preserve"> with which an individual can</w:t>
        </w:r>
      </w:ins>
      <w:del w:id="886" w:author="מחבר">
        <w:r w:rsidR="00951425" w:rsidRPr="004F4EC9" w:rsidDel="009441C2">
          <w:rPr>
            <w:rStyle w:val="10"/>
          </w:rPr>
          <w:delText xml:space="preserve"> of</w:delText>
        </w:r>
      </w:del>
      <w:r w:rsidR="00951425" w:rsidRPr="004F4EC9">
        <w:rPr>
          <w:rStyle w:val="10"/>
        </w:rPr>
        <w:t xml:space="preserve"> </w:t>
      </w:r>
      <w:del w:id="887" w:author="מחבר">
        <w:r w:rsidR="00951425" w:rsidRPr="004F4EC9" w:rsidDel="009441C2">
          <w:rPr>
            <w:rStyle w:val="10"/>
          </w:rPr>
          <w:delText xml:space="preserve">disengaging </w:delText>
        </w:r>
      </w:del>
      <w:ins w:id="888" w:author="מחבר">
        <w:r w:rsidR="009441C2" w:rsidRPr="004F4EC9">
          <w:rPr>
            <w:rStyle w:val="10"/>
          </w:rPr>
          <w:t>disengag</w:t>
        </w:r>
        <w:r w:rsidR="009441C2">
          <w:rPr>
            <w:rStyle w:val="10"/>
          </w:rPr>
          <w:t>e</w:t>
        </w:r>
        <w:r w:rsidR="009441C2" w:rsidRPr="004F4EC9">
          <w:rPr>
            <w:rStyle w:val="10"/>
          </w:rPr>
          <w:t xml:space="preserve"> </w:t>
        </w:r>
      </w:ins>
      <w:r w:rsidR="00951425" w:rsidRPr="004F4EC9">
        <w:rPr>
          <w:rStyle w:val="10"/>
        </w:rPr>
        <w:t>from emotional images. P</w:t>
      </w:r>
      <w:r w:rsidR="00E64C77" w:rsidRPr="004F4EC9">
        <w:rPr>
          <w:rStyle w:val="10"/>
        </w:rPr>
        <w:t>articipants</w:t>
      </w:r>
      <w:r w:rsidR="0066734A" w:rsidRPr="004F4EC9">
        <w:rPr>
          <w:rStyle w:val="10"/>
        </w:rPr>
        <w:t xml:space="preserve"> indicate </w:t>
      </w:r>
      <w:ins w:id="889" w:author="מחבר">
        <w:r>
          <w:rPr>
            <w:rStyle w:val="10"/>
          </w:rPr>
          <w:t>the</w:t>
        </w:r>
        <w:r w:rsidRPr="000F4669">
          <w:rPr>
            <w:rStyle w:val="10"/>
          </w:rPr>
          <w:t xml:space="preserve"> </w:t>
        </w:r>
        <w:r w:rsidRPr="004F4EC9">
          <w:rPr>
            <w:rStyle w:val="10"/>
          </w:rPr>
          <w:t xml:space="preserve">direction </w:t>
        </w:r>
        <w:r>
          <w:rPr>
            <w:rStyle w:val="10"/>
          </w:rPr>
          <w:t xml:space="preserve">of </w:t>
        </w:r>
      </w:ins>
      <w:r w:rsidR="0066734A" w:rsidRPr="004F4EC9">
        <w:rPr>
          <w:rStyle w:val="10"/>
        </w:rPr>
        <w:t>a central arrow</w:t>
      </w:r>
      <w:del w:id="890" w:author="מחבר">
        <w:r w:rsidR="0066734A" w:rsidRPr="004F4EC9" w:rsidDel="000F4669">
          <w:rPr>
            <w:rStyle w:val="10"/>
          </w:rPr>
          <w:delText>’s direction</w:delText>
        </w:r>
      </w:del>
      <w:r w:rsidR="0066734A" w:rsidRPr="004F4EC9">
        <w:rPr>
          <w:rStyle w:val="10"/>
        </w:rPr>
        <w:t xml:space="preserve">, while disregarding distracting flanker arrows (Fig. </w:t>
      </w:r>
      <w:r w:rsidR="009F4A17" w:rsidRPr="004F4EC9">
        <w:rPr>
          <w:rStyle w:val="10"/>
        </w:rPr>
        <w:t>5</w:t>
      </w:r>
      <w:r w:rsidR="0066734A" w:rsidRPr="004F4EC9">
        <w:rPr>
          <w:rStyle w:val="10"/>
        </w:rPr>
        <w:t xml:space="preserve">). </w:t>
      </w:r>
      <w:r w:rsidR="00DD7850" w:rsidRPr="004F4EC9">
        <w:rPr>
          <w:rStyle w:val="10"/>
        </w:rPr>
        <w:t xml:space="preserve">A </w:t>
      </w:r>
      <w:r w:rsidR="00585088">
        <w:rPr>
          <w:rStyle w:val="10"/>
        </w:rPr>
        <w:t>n</w:t>
      </w:r>
      <w:r w:rsidR="00DD7850" w:rsidRPr="004F4EC9">
        <w:rPr>
          <w:rStyle w:val="10"/>
        </w:rPr>
        <w:t xml:space="preserve">egative or </w:t>
      </w:r>
      <w:r w:rsidR="00585088">
        <w:rPr>
          <w:rStyle w:val="10"/>
        </w:rPr>
        <w:t xml:space="preserve">a </w:t>
      </w:r>
      <w:r w:rsidR="00DD7850" w:rsidRPr="004F4EC9">
        <w:rPr>
          <w:rStyle w:val="10"/>
        </w:rPr>
        <w:t xml:space="preserve">neutral image </w:t>
      </w:r>
      <w:del w:id="891" w:author="מחבר">
        <w:r w:rsidR="00585088" w:rsidDel="000F4669">
          <w:rPr>
            <w:rStyle w:val="10"/>
          </w:rPr>
          <w:delText>are</w:delText>
        </w:r>
        <w:r w:rsidR="00DD7850" w:rsidRPr="004F4EC9" w:rsidDel="000F4669">
          <w:rPr>
            <w:rStyle w:val="10"/>
          </w:rPr>
          <w:delText xml:space="preserve"> </w:delText>
        </w:r>
      </w:del>
      <w:ins w:id="892" w:author="מחבר">
        <w:r>
          <w:rPr>
            <w:rStyle w:val="10"/>
          </w:rPr>
          <w:t>is</w:t>
        </w:r>
        <w:r w:rsidRPr="004F4EC9">
          <w:rPr>
            <w:rStyle w:val="10"/>
          </w:rPr>
          <w:t xml:space="preserve"> </w:t>
        </w:r>
      </w:ins>
      <w:r w:rsidR="00DD7850" w:rsidRPr="004F4EC9">
        <w:rPr>
          <w:rStyle w:val="10"/>
        </w:rPr>
        <w:t xml:space="preserve">presented before </w:t>
      </w:r>
      <w:r w:rsidR="00951425" w:rsidRPr="004F4EC9">
        <w:rPr>
          <w:rStyle w:val="10"/>
        </w:rPr>
        <w:t>the</w:t>
      </w:r>
      <w:r w:rsidR="00DD7850" w:rsidRPr="004F4EC9">
        <w:rPr>
          <w:rStyle w:val="10"/>
        </w:rPr>
        <w:t xml:space="preserve"> arrow</w:t>
      </w:r>
      <w:r w:rsidR="00951425" w:rsidRPr="004F4EC9">
        <w:rPr>
          <w:rStyle w:val="10"/>
        </w:rPr>
        <w:t xml:space="preserve">s </w:t>
      </w:r>
      <w:r w:rsidR="00951425">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{"citationID":"Qi8lj4Lt","properties":{"formattedCitation":"\\super 58\\nosupersub{}","plainCitation":"58","noteIndex":0},"citationItems":[{"id":122,"uris":["http://zotero.org/users/694444/items/VBBD3BJX"],"uri":["http://zotero.org/users/694444/items/VBBD3BJX"],"itemData":{"id":122,"type":"article-journal","abstract":"The ability to regulate emotions is essential for adaptive behavior. This ability is suggested to be mediated by the connectivity between prefrontal brain regions and the amygdala. Yet, it is still unknown whether the ability to regulate emotions can be trained by using a non-emotional procedure, such as the recruitment of executive control (EC).\n\nParticipants who were trained using a high-frequent executive control (EC) task (80% incongruent trials) showed reduced amygdala reactivity and behavioral interference of aversive pictures. These effects were observed only following multiple-session training and not following one training session. In addition, they were not observed for participants exposed to low-frequent EC training (20% incongruent trials). Resting-state functional connectivity analysis revealed a marginally significant interaction between training group and change in the connectivity between the amygdala and the right inferior frontal gyrus (IFG). Amygdala–IFG connectivity was significantly increased following the training only in the high-frequent EC training group. These findings are the first to show that non-emotional training can induce changes in amygdala reactivity to aversive information and alter amygdala–prefrontal connectivity.","container-title":"NeuroImage","DOI":"10.1016/j.neuroimage.2015.10.069","ISSN":"1053-8119","journalAbbreviation":"NeuroImage","page":"1022-1031","source":"ScienceDirect","title":"Using executive control training to suppress amygdala reactivity to aversive information","volume":"125","author":[{"family":"Cohen","given":"N."},{"family":"Margulies","given":"D. S."},{"family":"Ashkenazi","given":"S."},{"family":"Schaefer","given":"A."},{"family":"Taubert","given":"M."},{"family":"Henik","given":"A."},{"family":"Villringer","given":"A."},{"family":"Okon-Singer","given":"H."}],"issued":{"date-parts":[["2016",1,15]]}}}],"schema":"https://github.com/citation-style-language/schema/raw/master/csl-citation.json"} </w:instrText>
      </w:r>
      <w:r w:rsidR="00951425">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58</w:t>
      </w:r>
      <w:r w:rsidR="00951425">
        <w:rPr>
          <w:rStyle w:val="fontstyle01"/>
          <w:rFonts w:ascii="Arial" w:hAnsi="Arial" w:cs="Arial"/>
          <w:b w:val="0"/>
          <w:bCs w:val="0"/>
          <w:sz w:val="22"/>
          <w:szCs w:val="22"/>
        </w:rPr>
        <w:fldChar w:fldCharType="end"/>
      </w:r>
      <w:r w:rsidR="00DD7850" w:rsidRPr="004F4EC9">
        <w:rPr>
          <w:rStyle w:val="10"/>
        </w:rPr>
        <w:t xml:space="preserve">. </w:t>
      </w:r>
      <w:del w:id="893" w:author="מחבר">
        <w:r w:rsidR="00951425" w:rsidRPr="004F4EC9" w:rsidDel="000F4669">
          <w:rPr>
            <w:rStyle w:val="10"/>
          </w:rPr>
          <w:delText xml:space="preserve">Primary </w:delText>
        </w:r>
      </w:del>
      <w:ins w:id="894" w:author="מחבר">
        <w:r>
          <w:rPr>
            <w:rStyle w:val="10"/>
          </w:rPr>
          <w:t>The p</w:t>
        </w:r>
        <w:r w:rsidRPr="004F4EC9">
          <w:rPr>
            <w:rStyle w:val="10"/>
          </w:rPr>
          <w:t xml:space="preserve">rimary </w:t>
        </w:r>
      </w:ins>
      <w:r w:rsidR="00951425" w:rsidRPr="004F4EC9">
        <w:rPr>
          <w:rStyle w:val="10"/>
        </w:rPr>
        <w:t>o</w:t>
      </w:r>
      <w:r w:rsidR="00DD7850" w:rsidRPr="004F4EC9">
        <w:rPr>
          <w:rStyle w:val="10"/>
        </w:rPr>
        <w:t xml:space="preserve">utcome measure is emotional interference (i.e., emotional reactivity), calculated by subtracting </w:t>
      </w:r>
      <w:ins w:id="895" w:author="מחבר">
        <w:r>
          <w:rPr>
            <w:rStyle w:val="10"/>
          </w:rPr>
          <w:t xml:space="preserve">the </w:t>
        </w:r>
      </w:ins>
      <w:r w:rsidR="00E64C77" w:rsidRPr="004F4EC9">
        <w:rPr>
          <w:rStyle w:val="10"/>
        </w:rPr>
        <w:t>RTs</w:t>
      </w:r>
      <w:r w:rsidR="00DD7850" w:rsidRPr="004F4EC9">
        <w:rPr>
          <w:rStyle w:val="10"/>
        </w:rPr>
        <w:t xml:space="preserve"> of correct answers following neutral images </w:t>
      </w:r>
      <w:r w:rsidR="00E64C77" w:rsidRPr="004F4EC9">
        <w:rPr>
          <w:rStyle w:val="10"/>
        </w:rPr>
        <w:t>from</w:t>
      </w:r>
      <w:r w:rsidR="00DD7850" w:rsidRPr="004F4EC9">
        <w:rPr>
          <w:rStyle w:val="10"/>
        </w:rPr>
        <w:t xml:space="preserve"> </w:t>
      </w:r>
      <w:ins w:id="896" w:author="מחבר">
        <w:r>
          <w:rPr>
            <w:rStyle w:val="10"/>
          </w:rPr>
          <w:t xml:space="preserve">the </w:t>
        </w:r>
      </w:ins>
      <w:r w:rsidR="00DD7850" w:rsidRPr="004F4EC9">
        <w:rPr>
          <w:rStyle w:val="10"/>
        </w:rPr>
        <w:t xml:space="preserve">RTs of correct answers following </w:t>
      </w:r>
      <w:r w:rsidR="00585088">
        <w:rPr>
          <w:rStyle w:val="10"/>
        </w:rPr>
        <w:t>negative</w:t>
      </w:r>
      <w:r w:rsidR="00DD7850" w:rsidRPr="004F4EC9">
        <w:rPr>
          <w:rStyle w:val="10"/>
        </w:rPr>
        <w:t xml:space="preserve"> images.</w:t>
      </w:r>
      <w:r w:rsidR="0066734A" w:rsidRPr="004F4EC9">
        <w:rPr>
          <w:rStyle w:val="10"/>
        </w:rPr>
        <w:t xml:space="preserve"> </w:t>
      </w:r>
    </w:p>
    <w:p w14:paraId="624C7249" w14:textId="60577276" w:rsidR="008A5CCF" w:rsidRDefault="00DD08C7" w:rsidP="007F14E5">
      <w:pPr>
        <w:spacing w:after="0" w:line="360" w:lineRule="auto"/>
        <w:ind w:firstLine="426"/>
        <w:jc w:val="both"/>
        <w:rPr>
          <w:rStyle w:val="10"/>
        </w:rPr>
      </w:pPr>
      <w:r w:rsidRPr="00CF5FFB">
        <w:rPr>
          <w:rFonts w:ascii="Arial" w:hAnsi="Arial" w:cs="Arial"/>
          <w:noProof/>
          <w:color w:val="000000"/>
        </w:rPr>
        <mc:AlternateContent>
          <mc:Choice Requires="wpg">
            <w:drawing>
              <wp:anchor distT="0" distB="0" distL="114300" distR="114300" simplePos="0" relativeHeight="251722752" behindDoc="1" locked="0" layoutInCell="1" allowOverlap="1" wp14:anchorId="2D17DEEA" wp14:editId="4D2BB375">
                <wp:simplePos x="0" y="0"/>
                <wp:positionH relativeFrom="page">
                  <wp:posOffset>3527425</wp:posOffset>
                </wp:positionH>
                <wp:positionV relativeFrom="paragraph">
                  <wp:posOffset>4946650</wp:posOffset>
                </wp:positionV>
                <wp:extent cx="3568065" cy="2616200"/>
                <wp:effectExtent l="0" t="0" r="0" b="0"/>
                <wp:wrapSquare wrapText="bothSides"/>
                <wp:docPr id="52" name="Group 51">
                  <a:extLst xmlns:a="http://schemas.openxmlformats.org/drawingml/2006/main">
                    <a:ext uri="{FF2B5EF4-FFF2-40B4-BE49-F238E27FC236}">
                      <a16:creationId xmlns:a16="http://schemas.microsoft.com/office/drawing/2014/main" id="{0A2E3E4E-A2E6-4DE9-A2FE-78808E1955F7}"/>
                    </a:ext>
                  </a:extLst>
                </wp:docPr>
                <wp:cNvGraphicFramePr/>
                <a:graphic xmlns:a="http://schemas.openxmlformats.org/drawingml/2006/main">
                  <a:graphicData uri="http://schemas.microsoft.com/office/word/2010/wordprocessingGroup">
                    <wpg:wgp>
                      <wpg:cNvGrpSpPr/>
                      <wpg:grpSpPr>
                        <a:xfrm>
                          <a:off x="0" y="0"/>
                          <a:ext cx="3568065" cy="2616200"/>
                          <a:chOff x="0" y="0"/>
                          <a:chExt cx="3360377" cy="2541622"/>
                        </a:xfrm>
                      </wpg:grpSpPr>
                      <wpg:grpSp>
                        <wpg:cNvPr id="2" name="Group 2">
                          <a:extLst>
                            <a:ext uri="{FF2B5EF4-FFF2-40B4-BE49-F238E27FC236}">
                              <a16:creationId xmlns:a16="http://schemas.microsoft.com/office/drawing/2014/main" id="{71B45874-0156-41AF-A373-AE7BC29283FE}"/>
                            </a:ext>
                          </a:extLst>
                        </wpg:cNvPr>
                        <wpg:cNvGrpSpPr/>
                        <wpg:grpSpPr>
                          <a:xfrm>
                            <a:off x="0" y="0"/>
                            <a:ext cx="3360377" cy="2541622"/>
                            <a:chOff x="0" y="0"/>
                            <a:chExt cx="3360377" cy="2570832"/>
                          </a:xfrm>
                        </wpg:grpSpPr>
                        <wpg:grpSp>
                          <wpg:cNvPr id="6" name="Group 6">
                            <a:extLst>
                              <a:ext uri="{FF2B5EF4-FFF2-40B4-BE49-F238E27FC236}">
                                <a16:creationId xmlns:a16="http://schemas.microsoft.com/office/drawing/2014/main" id="{353B5369-AE8E-4FE8-8CF5-0EC357E5C392}"/>
                              </a:ext>
                            </a:extLst>
                          </wpg:cNvPr>
                          <wpg:cNvGrpSpPr/>
                          <wpg:grpSpPr>
                            <a:xfrm>
                              <a:off x="0" y="0"/>
                              <a:ext cx="3360377" cy="2570832"/>
                              <a:chOff x="0" y="0"/>
                              <a:chExt cx="3360377" cy="2570832"/>
                            </a:xfrm>
                          </wpg:grpSpPr>
                          <wps:wsp>
                            <wps:cNvPr id="7" name="Rectangle 7">
                              <a:extLst>
                                <a:ext uri="{FF2B5EF4-FFF2-40B4-BE49-F238E27FC236}">
                                  <a16:creationId xmlns:a16="http://schemas.microsoft.com/office/drawing/2014/main" id="{1E6A225D-4EAE-4095-91D3-4875EDABDDA8}"/>
                                </a:ext>
                              </a:extLst>
                            </wps:cNvPr>
                            <wps:cNvSpPr/>
                            <wps:spPr>
                              <a:xfrm>
                                <a:off x="16560" y="14128"/>
                                <a:ext cx="2746375" cy="2235200"/>
                              </a:xfrm>
                              <a:prstGeom prst="rect">
                                <a:avLst/>
                              </a:prstGeom>
                              <a:noFill/>
                              <a:ln>
                                <a:noFill/>
                              </a:ln>
                            </wps:spPr>
                            <wps:txbx>
                              <w:txbxContent>
                                <w:p w14:paraId="0E5541CC"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wps:txbx>
                            <wps:bodyPr spcFirstLastPara="1" wrap="square" lIns="91425" tIns="91425" rIns="91425" bIns="91425" anchor="ctr" anchorCtr="0">
                              <a:noAutofit/>
                            </wps:bodyPr>
                          </wps:wsp>
                          <wpg:grpSp>
                            <wpg:cNvPr id="8" name="Group 8">
                              <a:extLst>
                                <a:ext uri="{FF2B5EF4-FFF2-40B4-BE49-F238E27FC236}">
                                  <a16:creationId xmlns:a16="http://schemas.microsoft.com/office/drawing/2014/main" id="{A1F9E3A7-6A84-4D16-B1E4-DA994AD2A64D}"/>
                                </a:ext>
                              </a:extLst>
                            </wpg:cNvPr>
                            <wpg:cNvGrpSpPr/>
                            <wpg:grpSpPr>
                              <a:xfrm>
                                <a:off x="0" y="0"/>
                                <a:ext cx="3360377" cy="2570832"/>
                                <a:chOff x="0" y="0"/>
                                <a:chExt cx="2868841" cy="2205788"/>
                              </a:xfrm>
                            </wpg:grpSpPr>
                            <wps:wsp>
                              <wps:cNvPr id="9" name="Rectangle 9">
                                <a:extLst>
                                  <a:ext uri="{FF2B5EF4-FFF2-40B4-BE49-F238E27FC236}">
                                    <a16:creationId xmlns:a16="http://schemas.microsoft.com/office/drawing/2014/main" id="{A444B0B6-2859-4923-83CE-7EF4AF872151}"/>
                                  </a:ext>
                                </a:extLst>
                              </wps:cNvPr>
                              <wps:cNvSpPr/>
                              <wps:spPr>
                                <a:xfrm>
                                  <a:off x="524191" y="355265"/>
                                  <a:ext cx="2344650" cy="1850523"/>
                                </a:xfrm>
                                <a:prstGeom prst="rect">
                                  <a:avLst/>
                                </a:prstGeom>
                                <a:noFill/>
                                <a:ln>
                                  <a:noFill/>
                                </a:ln>
                              </wps:spPr>
                              <wps:txbx>
                                <w:txbxContent>
                                  <w:p w14:paraId="77C9F491"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wps:txbx>
                              <wps:bodyPr spcFirstLastPara="1" wrap="square" lIns="91425" tIns="91425" rIns="91425" bIns="91425" anchor="ctr" anchorCtr="0">
                                <a:noAutofit/>
                              </wps:bodyPr>
                            </wps:wsp>
                            <wps:wsp>
                              <wps:cNvPr id="10" name="Rectangle 10">
                                <a:extLst>
                                  <a:ext uri="{FF2B5EF4-FFF2-40B4-BE49-F238E27FC236}">
                                    <a16:creationId xmlns:a16="http://schemas.microsoft.com/office/drawing/2014/main" id="{34FF6E67-7E75-4DC0-814F-A959039CBDBA}"/>
                                  </a:ext>
                                </a:extLst>
                              </wps:cNvPr>
                              <wps:cNvSpPr/>
                              <wps:spPr>
                                <a:xfrm>
                                  <a:off x="14137" y="1360190"/>
                                  <a:ext cx="2598862" cy="709074"/>
                                </a:xfrm>
                                <a:prstGeom prst="rect">
                                  <a:avLst/>
                                </a:prstGeom>
                                <a:solidFill>
                                  <a:srgbClr val="FFFFFF"/>
                                </a:solidFill>
                                <a:ln>
                                  <a:noFill/>
                                </a:ln>
                              </wps:spPr>
                              <wps:txbx>
                                <w:txbxContent>
                                  <w:p w14:paraId="19B84721" w14:textId="16F54F19" w:rsidR="00BE2AFB" w:rsidRDefault="00BE2AFB" w:rsidP="00341B0E">
                                    <w:pPr>
                                      <w:spacing w:line="240" w:lineRule="auto"/>
                                      <w:rPr>
                                        <w:sz w:val="24"/>
                                        <w:szCs w:val="24"/>
                                      </w:rPr>
                                    </w:pPr>
                                    <w:r>
                                      <w:rPr>
                                        <w:rFonts w:ascii="Arial" w:eastAsia="MS Mincho" w:hAnsi="Arial"/>
                                        <w:b/>
                                        <w:bCs/>
                                        <w:color w:val="000000"/>
                                        <w:kern w:val="24"/>
                                      </w:rPr>
                                      <w:t>Fig. 5</w:t>
                                    </w:r>
                                    <w:r>
                                      <w:rPr>
                                        <w:rFonts w:ascii="Arial" w:eastAsia="MS Mincho" w:hAnsi="Arial"/>
                                        <w:color w:val="000000"/>
                                        <w:kern w:val="24"/>
                                      </w:rPr>
                                      <w:t xml:space="preserve">: </w:t>
                                    </w:r>
                                    <w:ins w:id="897" w:author="מחבר">
                                      <w:r w:rsidR="00DD08C7" w:rsidRPr="00830799">
                                        <w:rPr>
                                          <w:rFonts w:ascii="Arial" w:eastAsia="Times New Roman" w:hAnsi="Arial" w:cs="Arial"/>
                                          <w:color w:val="000000"/>
                                        </w:rPr>
                                        <w:t xml:space="preserve">Illustration of </w:t>
                                      </w:r>
                                      <w:r w:rsidR="00DD08C7">
                                        <w:rPr>
                                          <w:rFonts w:ascii="Arial" w:eastAsia="Times New Roman" w:hAnsi="Arial" w:cs="Arial"/>
                                          <w:color w:val="000000"/>
                                        </w:rPr>
                                        <w:t xml:space="preserve">the </w:t>
                                      </w:r>
                                    </w:ins>
                                    <w:del w:id="898" w:author="מחבר">
                                      <w:r w:rsidDel="00DD08C7">
                                        <w:rPr>
                                          <w:rFonts w:ascii="Arial" w:eastAsia="MS Mincho" w:hAnsi="Arial"/>
                                          <w:color w:val="000000"/>
                                          <w:kern w:val="24"/>
                                        </w:rPr>
                                        <w:delText>E</w:delText>
                                      </w:r>
                                    </w:del>
                                    <w:ins w:id="899" w:author="מחבר">
                                      <w:r w:rsidR="00DD08C7">
                                        <w:rPr>
                                          <w:rFonts w:ascii="Arial" w:eastAsia="MS Mincho" w:hAnsi="Arial"/>
                                          <w:color w:val="000000"/>
                                          <w:kern w:val="24"/>
                                        </w:rPr>
                                        <w:t>e</w:t>
                                      </w:r>
                                    </w:ins>
                                    <w:r>
                                      <w:rPr>
                                        <w:rFonts w:ascii="Arial" w:eastAsia="MS Mincho" w:hAnsi="Arial"/>
                                        <w:color w:val="000000"/>
                                        <w:kern w:val="24"/>
                                      </w:rPr>
                                      <w:t>motional reactivity task</w:t>
                                    </w:r>
                                    <w:del w:id="900" w:author="מחבר">
                                      <w:r w:rsidDel="00DD08C7">
                                        <w:rPr>
                                          <w:rFonts w:ascii="Arial" w:eastAsia="MS Mincho" w:hAnsi="Arial"/>
                                          <w:color w:val="000000"/>
                                          <w:kern w:val="24"/>
                                        </w:rPr>
                                        <w:delText xml:space="preserve"> illustration</w:delText>
                                      </w:r>
                                    </w:del>
                                    <w:r>
                                      <w:rPr>
                                        <w:rFonts w:ascii="Arial" w:eastAsia="MS Mincho" w:hAnsi="Arial"/>
                                        <w:color w:val="000000"/>
                                        <w:kern w:val="24"/>
                                      </w:rPr>
                                      <w:t>.</w:t>
                                    </w:r>
                                    <w:r>
                                      <w:rPr>
                                        <w:rFonts w:ascii="Arial" w:eastAsia="Times New Roman" w:hAnsi="Arial"/>
                                        <w:color w:val="000000" w:themeColor="text1"/>
                                        <w:kern w:val="24"/>
                                      </w:rPr>
                                      <w:t xml:space="preserve"> </w:t>
                                    </w:r>
                                    <w:del w:id="901" w:author="מחבר">
                                      <w:r w:rsidDel="00072370">
                                        <w:rPr>
                                          <w:rFonts w:ascii="Arial" w:eastAsia="Times New Roman" w:hAnsi="Arial"/>
                                          <w:color w:val="000000" w:themeColor="text1"/>
                                          <w:kern w:val="24"/>
                                        </w:rPr>
                                        <w:delText xml:space="preserve">Patients </w:delText>
                                      </w:r>
                                    </w:del>
                                    <w:ins w:id="902" w:author="מחבר">
                                      <w:r w:rsidR="00072370">
                                        <w:rPr>
                                          <w:rFonts w:ascii="Arial" w:eastAsia="Times New Roman" w:hAnsi="Arial"/>
                                          <w:color w:val="000000" w:themeColor="text1"/>
                                          <w:kern w:val="24"/>
                                        </w:rPr>
                                        <w:t xml:space="preserve">Participants </w:t>
                                      </w:r>
                                    </w:ins>
                                    <w:r>
                                      <w:rPr>
                                        <w:rFonts w:ascii="Arial" w:eastAsia="Times New Roman" w:hAnsi="Arial"/>
                                        <w:color w:val="000000" w:themeColor="text1"/>
                                        <w:kern w:val="24"/>
                                      </w:rPr>
                                      <w:t xml:space="preserve">indicate </w:t>
                                    </w:r>
                                    <w:ins w:id="903" w:author="מחבר">
                                      <w:r w:rsidR="00DD08C7">
                                        <w:rPr>
                                          <w:rFonts w:ascii="Arial" w:eastAsia="Times New Roman" w:hAnsi="Arial"/>
                                          <w:color w:val="000000" w:themeColor="text1"/>
                                          <w:kern w:val="24"/>
                                        </w:rPr>
                                        <w:t xml:space="preserve">the color of a </w:t>
                                      </w:r>
                                    </w:ins>
                                    <w:r>
                                      <w:rPr>
                                        <w:rFonts w:ascii="Arial" w:eastAsia="Times New Roman" w:hAnsi="Arial"/>
                                        <w:color w:val="000000" w:themeColor="text1"/>
                                        <w:kern w:val="24"/>
                                      </w:rPr>
                                      <w:t>square</w:t>
                                    </w:r>
                                    <w:del w:id="904" w:author="מחבר">
                                      <w:r w:rsidDel="00DD08C7">
                                        <w:rPr>
                                          <w:rFonts w:ascii="Arial" w:eastAsia="Times New Roman" w:hAnsi="Arial"/>
                                          <w:color w:val="000000" w:themeColor="text1"/>
                                          <w:kern w:val="24"/>
                                        </w:rPr>
                                        <w:delText>’s</w:delText>
                                      </w:r>
                                    </w:del>
                                    <w:r>
                                      <w:rPr>
                                        <w:rFonts w:ascii="Arial" w:eastAsia="Times New Roman" w:hAnsi="Arial"/>
                                        <w:color w:val="000000" w:themeColor="text1"/>
                                        <w:kern w:val="24"/>
                                      </w:rPr>
                                      <w:t xml:space="preserve"> </w:t>
                                    </w:r>
                                    <w:del w:id="905" w:author="מחבר">
                                      <w:r w:rsidDel="00072370">
                                        <w:rPr>
                                          <w:rFonts w:ascii="Arial" w:eastAsia="Times New Roman" w:hAnsi="Arial"/>
                                          <w:color w:val="000000" w:themeColor="text1"/>
                                          <w:kern w:val="24"/>
                                        </w:rPr>
                                        <w:delText xml:space="preserve">color </w:delText>
                                      </w:r>
                                    </w:del>
                                    <w:r>
                                      <w:rPr>
                                        <w:rFonts w:ascii="Arial" w:eastAsia="Times New Roman" w:hAnsi="Arial"/>
                                        <w:color w:val="000000" w:themeColor="text1"/>
                                        <w:kern w:val="24"/>
                                      </w:rPr>
                                      <w:t>(green</w:t>
                                    </w:r>
                                    <w:del w:id="906" w:author="מחבר">
                                      <w:r w:rsidDel="00DD08C7">
                                        <w:rPr>
                                          <w:rFonts w:ascii="Arial" w:eastAsia="Times New Roman" w:hAnsi="Arial"/>
                                          <w:color w:val="000000" w:themeColor="text1"/>
                                          <w:kern w:val="24"/>
                                        </w:rPr>
                                        <w:delText xml:space="preserve">\ </w:delText>
                                      </w:r>
                                    </w:del>
                                    <w:ins w:id="907" w:author="מחבר">
                                      <w:r w:rsidR="00DD08C7">
                                        <w:rPr>
                                          <w:rFonts w:ascii="Arial" w:eastAsia="Times New Roman" w:hAnsi="Arial"/>
                                          <w:color w:val="000000" w:themeColor="text1"/>
                                          <w:kern w:val="24"/>
                                        </w:rPr>
                                        <w:t>/</w:t>
                                      </w:r>
                                    </w:ins>
                                    <w:r>
                                      <w:rPr>
                                        <w:rFonts w:ascii="Arial" w:eastAsia="Times New Roman" w:hAnsi="Arial"/>
                                        <w:color w:val="000000" w:themeColor="text1"/>
                                        <w:kern w:val="24"/>
                                      </w:rPr>
                                      <w:t xml:space="preserve">blue) preceded by </w:t>
                                    </w:r>
                                    <w:ins w:id="908" w:author="מחבר">
                                      <w:r w:rsidR="00DD08C7">
                                        <w:rPr>
                                          <w:rFonts w:ascii="Arial" w:eastAsia="Times New Roman" w:hAnsi="Arial"/>
                                          <w:color w:val="000000" w:themeColor="text1"/>
                                          <w:kern w:val="24"/>
                                        </w:rPr>
                                        <w:t xml:space="preserve">an </w:t>
                                      </w:r>
                                    </w:ins>
                                    <w:r>
                                      <w:rPr>
                                        <w:rFonts w:ascii="Arial" w:eastAsia="Times New Roman" w:hAnsi="Arial"/>
                                        <w:color w:val="000000" w:themeColor="text1"/>
                                        <w:kern w:val="24"/>
                                      </w:rPr>
                                      <w:t xml:space="preserve">emotional or </w:t>
                                    </w:r>
                                    <w:ins w:id="909" w:author="מחבר">
                                      <w:r w:rsidR="00DD08C7">
                                        <w:rPr>
                                          <w:rFonts w:ascii="Arial" w:eastAsia="Times New Roman" w:hAnsi="Arial"/>
                                          <w:color w:val="000000" w:themeColor="text1"/>
                                          <w:kern w:val="24"/>
                                        </w:rPr>
                                        <w:t xml:space="preserve">a </w:t>
                                      </w:r>
                                    </w:ins>
                                    <w:r>
                                      <w:rPr>
                                        <w:rFonts w:ascii="Arial" w:eastAsia="Times New Roman" w:hAnsi="Arial"/>
                                        <w:color w:val="000000" w:themeColor="text1"/>
                                        <w:kern w:val="24"/>
                                      </w:rPr>
                                      <w:t>neutral image</w:t>
                                    </w:r>
                                    <w:ins w:id="910" w:author="מחבר">
                                      <w:r w:rsidR="00DD08C7">
                                        <w:rPr>
                                          <w:rFonts w:ascii="Arial" w:eastAsia="Times New Roman" w:hAnsi="Arial"/>
                                          <w:color w:val="000000" w:themeColor="text1"/>
                                          <w:kern w:val="24"/>
                                        </w:rPr>
                                        <w:t>.</w:t>
                                      </w:r>
                                    </w:ins>
                                  </w:p>
                                </w:txbxContent>
                              </wps:txbx>
                              <wps:bodyPr spcFirstLastPara="1" wrap="square" lIns="91425" tIns="45700" rIns="91425" bIns="45700" anchor="t" anchorCtr="0">
                                <a:noAutofit/>
                              </wps:bodyPr>
                            </wps:wsp>
                            <wpg:grpSp>
                              <wpg:cNvPr id="11" name="Group 11">
                                <a:extLst>
                                  <a:ext uri="{FF2B5EF4-FFF2-40B4-BE49-F238E27FC236}">
                                    <a16:creationId xmlns:a16="http://schemas.microsoft.com/office/drawing/2014/main" id="{8032861B-6186-44D5-A5AE-CA255DC26C39}"/>
                                  </a:ext>
                                </a:extLst>
                              </wpg:cNvPr>
                              <wpg:cNvGrpSpPr/>
                              <wpg:grpSpPr>
                                <a:xfrm>
                                  <a:off x="0" y="0"/>
                                  <a:ext cx="2567227" cy="1466096"/>
                                  <a:chOff x="0" y="0"/>
                                  <a:chExt cx="2567227" cy="1466096"/>
                                </a:xfrm>
                              </wpg:grpSpPr>
                              <wps:wsp>
                                <wps:cNvPr id="14" name="Rectangle 14">
                                  <a:extLst>
                                    <a:ext uri="{FF2B5EF4-FFF2-40B4-BE49-F238E27FC236}">
                                      <a16:creationId xmlns:a16="http://schemas.microsoft.com/office/drawing/2014/main" id="{E33D258D-8929-431E-9A86-867C3895783E}"/>
                                    </a:ext>
                                  </a:extLst>
                                </wps:cNvPr>
                                <wps:cNvSpPr/>
                                <wps:spPr>
                                  <a:xfrm>
                                    <a:off x="70341" y="0"/>
                                    <a:ext cx="585990" cy="261610"/>
                                  </a:xfrm>
                                  <a:prstGeom prst="rect">
                                    <a:avLst/>
                                  </a:prstGeom>
                                  <a:solidFill>
                                    <a:srgbClr val="FFFFFF"/>
                                  </a:solidFill>
                                  <a:ln>
                                    <a:noFill/>
                                  </a:ln>
                                </wps:spPr>
                                <wps:txbx>
                                  <w:txbxContent>
                                    <w:p w14:paraId="4D8D788E" w14:textId="77777777" w:rsidR="00BE2AFB" w:rsidRDefault="00BE2AFB" w:rsidP="00341B0E">
                                      <w:pPr>
                                        <w:spacing w:line="256" w:lineRule="auto"/>
                                        <w:rPr>
                                          <w:sz w:val="24"/>
                                          <w:szCs w:val="24"/>
                                        </w:rPr>
                                      </w:pPr>
                                      <w:r>
                                        <w:rPr>
                                          <w:rFonts w:ascii="Arial" w:eastAsia="Times New Roman" w:hAnsi="Arial" w:cs="Arial"/>
                                          <w:color w:val="000000"/>
                                          <w:kern w:val="24"/>
                                        </w:rPr>
                                        <w:t>Fixation</w:t>
                                      </w:r>
                                    </w:p>
                                  </w:txbxContent>
                                </wps:txbx>
                                <wps:bodyPr spcFirstLastPara="1" wrap="square" lIns="91425" tIns="45700" rIns="91425" bIns="45700" anchor="t" anchorCtr="0">
                                  <a:noAutofit/>
                                </wps:bodyPr>
                              </wps:wsp>
                              <wps:wsp>
                                <wps:cNvPr id="15" name="Rectangle 15">
                                  <a:extLst>
                                    <a:ext uri="{FF2B5EF4-FFF2-40B4-BE49-F238E27FC236}">
                                      <a16:creationId xmlns:a16="http://schemas.microsoft.com/office/drawing/2014/main" id="{4D45ED46-D7CC-4754-A6AD-942424E61B5A}"/>
                                    </a:ext>
                                  </a:extLst>
                                </wps:cNvPr>
                                <wps:cNvSpPr/>
                                <wps:spPr>
                                  <a:xfrm>
                                    <a:off x="0" y="558201"/>
                                    <a:ext cx="650875" cy="205723"/>
                                  </a:xfrm>
                                  <a:prstGeom prst="rect">
                                    <a:avLst/>
                                  </a:prstGeom>
                                  <a:noFill/>
                                  <a:ln>
                                    <a:noFill/>
                                  </a:ln>
                                </wps:spPr>
                                <wps:txbx>
                                  <w:txbxContent>
                                    <w:p w14:paraId="4756C8EF" w14:textId="77777777" w:rsidR="00BE2AFB" w:rsidRDefault="00BE2AFB" w:rsidP="00341B0E">
                                      <w:pPr>
                                        <w:spacing w:line="256" w:lineRule="auto"/>
                                        <w:rPr>
                                          <w:sz w:val="24"/>
                                          <w:szCs w:val="24"/>
                                        </w:rPr>
                                      </w:pPr>
                                      <w:r>
                                        <w:rPr>
                                          <w:rFonts w:ascii="Arial" w:eastAsia="Times New Roman" w:hAnsi="Arial" w:cs="Arial"/>
                                          <w:color w:val="000000"/>
                                          <w:kern w:val="24"/>
                                        </w:rPr>
                                        <w:t xml:space="preserve">1,000 </w:t>
                                      </w:r>
                                      <w:proofErr w:type="spellStart"/>
                                      <w:r>
                                        <w:rPr>
                                          <w:rFonts w:ascii="Arial" w:eastAsia="Times New Roman" w:hAnsi="Arial" w:cs="Arial"/>
                                          <w:color w:val="000000"/>
                                          <w:kern w:val="24"/>
                                        </w:rPr>
                                        <w:t>ms</w:t>
                                      </w:r>
                                      <w:proofErr w:type="spellEnd"/>
                                    </w:p>
                                  </w:txbxContent>
                                </wps:txbx>
                                <wps:bodyPr spcFirstLastPara="1" wrap="square" lIns="91425" tIns="45700" rIns="91425" bIns="45700" anchor="t" anchorCtr="0">
                                  <a:noAutofit/>
                                </wps:bodyPr>
                              </wps:wsp>
                              <wps:wsp>
                                <wps:cNvPr id="16" name="Rectangle 16">
                                  <a:extLst>
                                    <a:ext uri="{FF2B5EF4-FFF2-40B4-BE49-F238E27FC236}">
                                      <a16:creationId xmlns:a16="http://schemas.microsoft.com/office/drawing/2014/main" id="{6F3BF0DD-A50B-42D5-82A5-638D168DE137}"/>
                                    </a:ext>
                                  </a:extLst>
                                </wps:cNvPr>
                                <wps:cNvSpPr/>
                                <wps:spPr>
                                  <a:xfrm>
                                    <a:off x="427237" y="763936"/>
                                    <a:ext cx="687705" cy="252095"/>
                                  </a:xfrm>
                                  <a:prstGeom prst="rect">
                                    <a:avLst/>
                                  </a:prstGeom>
                                  <a:noFill/>
                                  <a:ln>
                                    <a:noFill/>
                                  </a:ln>
                                </wps:spPr>
                                <wps:txbx>
                                  <w:txbxContent>
                                    <w:p w14:paraId="6767617F" w14:textId="77777777" w:rsidR="00BE2AFB" w:rsidRDefault="00BE2AFB" w:rsidP="00341B0E">
                                      <w:pPr>
                                        <w:spacing w:line="256" w:lineRule="auto"/>
                                        <w:rPr>
                                          <w:sz w:val="24"/>
                                          <w:szCs w:val="24"/>
                                        </w:rPr>
                                      </w:pPr>
                                      <w:r>
                                        <w:rPr>
                                          <w:rFonts w:ascii="Arial" w:eastAsia="Times New Roman" w:hAnsi="Arial" w:cs="Arial"/>
                                          <w:color w:val="000000"/>
                                          <w:kern w:val="24"/>
                                        </w:rPr>
                                        <w:t xml:space="preserve">100 </w:t>
                                      </w:r>
                                      <w:proofErr w:type="spellStart"/>
                                      <w:r>
                                        <w:rPr>
                                          <w:rFonts w:ascii="Arial" w:eastAsia="Times New Roman" w:hAnsi="Arial" w:cs="Arial"/>
                                          <w:color w:val="000000"/>
                                          <w:kern w:val="24"/>
                                        </w:rPr>
                                        <w:t>ms</w:t>
                                      </w:r>
                                      <w:proofErr w:type="spellEnd"/>
                                    </w:p>
                                  </w:txbxContent>
                                </wps:txbx>
                                <wps:bodyPr spcFirstLastPara="1" wrap="square" lIns="91425" tIns="45700" rIns="91425" bIns="45700" anchor="t" anchorCtr="0">
                                  <a:noAutofit/>
                                </wps:bodyPr>
                              </wps:wsp>
                              <wps:wsp>
                                <wps:cNvPr id="17" name="Rectangle 17">
                                  <a:extLst>
                                    <a:ext uri="{FF2B5EF4-FFF2-40B4-BE49-F238E27FC236}">
                                      <a16:creationId xmlns:a16="http://schemas.microsoft.com/office/drawing/2014/main" id="{A57706B3-B098-484A-AD0E-C0FB0D4E0FEA}"/>
                                    </a:ext>
                                  </a:extLst>
                                </wps:cNvPr>
                                <wps:cNvSpPr/>
                                <wps:spPr>
                                  <a:xfrm>
                                    <a:off x="705341" y="176242"/>
                                    <a:ext cx="585990" cy="261610"/>
                                  </a:xfrm>
                                  <a:prstGeom prst="rect">
                                    <a:avLst/>
                                  </a:prstGeom>
                                  <a:solidFill>
                                    <a:srgbClr val="FFFFFF"/>
                                  </a:solidFill>
                                  <a:ln>
                                    <a:noFill/>
                                  </a:ln>
                                </wps:spPr>
                                <wps:txbx>
                                  <w:txbxContent>
                                    <w:p w14:paraId="04143BD4" w14:textId="77777777" w:rsidR="00BE2AFB" w:rsidRDefault="00BE2AFB" w:rsidP="00341B0E">
                                      <w:pPr>
                                        <w:spacing w:line="256" w:lineRule="auto"/>
                                        <w:rPr>
                                          <w:sz w:val="24"/>
                                          <w:szCs w:val="24"/>
                                        </w:rPr>
                                      </w:pPr>
                                      <w:r>
                                        <w:rPr>
                                          <w:rFonts w:ascii="Arial" w:eastAsia="Times New Roman" w:hAnsi="Arial" w:cs="Arial"/>
                                          <w:color w:val="000000"/>
                                          <w:kern w:val="24"/>
                                        </w:rPr>
                                        <w:t>Image</w:t>
                                      </w:r>
                                    </w:p>
                                  </w:txbxContent>
                                </wps:txbx>
                                <wps:bodyPr spcFirstLastPara="1" wrap="square" lIns="91425" tIns="45700" rIns="91425" bIns="45700" anchor="t" anchorCtr="0">
                                  <a:noAutofit/>
                                </wps:bodyPr>
                              </wps:wsp>
                              <wps:wsp>
                                <wps:cNvPr id="18" name="Rectangle 18">
                                  <a:extLst>
                                    <a:ext uri="{FF2B5EF4-FFF2-40B4-BE49-F238E27FC236}">
                                      <a16:creationId xmlns:a16="http://schemas.microsoft.com/office/drawing/2014/main" id="{C2AD4EB1-DACC-4270-907D-60544E114296}"/>
                                    </a:ext>
                                  </a:extLst>
                                </wps:cNvPr>
                                <wps:cNvSpPr/>
                                <wps:spPr>
                                  <a:xfrm>
                                    <a:off x="1149841" y="437572"/>
                                    <a:ext cx="585990" cy="261610"/>
                                  </a:xfrm>
                                  <a:prstGeom prst="rect">
                                    <a:avLst/>
                                  </a:prstGeom>
                                  <a:solidFill>
                                    <a:srgbClr val="FFFFFF"/>
                                  </a:solidFill>
                                  <a:ln>
                                    <a:noFill/>
                                  </a:ln>
                                </wps:spPr>
                                <wps:txbx>
                                  <w:txbxContent>
                                    <w:p w14:paraId="1747DCB4" w14:textId="77777777" w:rsidR="00BE2AFB" w:rsidRDefault="00BE2AFB" w:rsidP="00341B0E">
                                      <w:pPr>
                                        <w:spacing w:line="256" w:lineRule="auto"/>
                                        <w:rPr>
                                          <w:sz w:val="24"/>
                                          <w:szCs w:val="24"/>
                                        </w:rPr>
                                      </w:pPr>
                                      <w:r>
                                        <w:rPr>
                                          <w:rFonts w:ascii="Arial" w:eastAsia="Times New Roman" w:hAnsi="Arial" w:cs="Arial"/>
                                          <w:color w:val="000000"/>
                                          <w:kern w:val="24"/>
                                        </w:rPr>
                                        <w:t>Blank</w:t>
                                      </w:r>
                                    </w:p>
                                  </w:txbxContent>
                                </wps:txbx>
                                <wps:bodyPr spcFirstLastPara="1" wrap="square" lIns="91425" tIns="45700" rIns="91425" bIns="45700" anchor="t" anchorCtr="0">
                                  <a:noAutofit/>
                                </wps:bodyPr>
                              </wps:wsp>
                              <wps:wsp>
                                <wps:cNvPr id="19" name="Rectangle 19">
                                  <a:extLst>
                                    <a:ext uri="{FF2B5EF4-FFF2-40B4-BE49-F238E27FC236}">
                                      <a16:creationId xmlns:a16="http://schemas.microsoft.com/office/drawing/2014/main" id="{001D847C-0B76-4FFF-9166-9763FBD8610E}"/>
                                    </a:ext>
                                  </a:extLst>
                                </wps:cNvPr>
                                <wps:cNvSpPr/>
                                <wps:spPr>
                                  <a:xfrm>
                                    <a:off x="1619739" y="662987"/>
                                    <a:ext cx="947488" cy="252095"/>
                                  </a:xfrm>
                                  <a:prstGeom prst="rect">
                                    <a:avLst/>
                                  </a:prstGeom>
                                  <a:solidFill>
                                    <a:srgbClr val="FFFFFF"/>
                                  </a:solidFill>
                                  <a:ln>
                                    <a:noFill/>
                                  </a:ln>
                                </wps:spPr>
                                <wps:txbx>
                                  <w:txbxContent>
                                    <w:p w14:paraId="3AEAB112" w14:textId="77777777" w:rsidR="00BE2AFB" w:rsidRDefault="00BE2AFB" w:rsidP="00341B0E">
                                      <w:pPr>
                                        <w:spacing w:line="256" w:lineRule="auto"/>
                                        <w:rPr>
                                          <w:sz w:val="24"/>
                                          <w:szCs w:val="24"/>
                                        </w:rPr>
                                      </w:pPr>
                                      <w:r>
                                        <w:rPr>
                                          <w:rFonts w:ascii="Arial" w:eastAsia="Times New Roman" w:hAnsi="Arial" w:cs="Arial"/>
                                          <w:color w:val="000000"/>
                                          <w:kern w:val="24"/>
                                        </w:rPr>
                                        <w:t>Discrimination</w:t>
                                      </w:r>
                                    </w:p>
                                  </w:txbxContent>
                                </wps:txbx>
                                <wps:bodyPr spcFirstLastPara="1" wrap="square" lIns="91425" tIns="45700" rIns="91425" bIns="45700" anchor="t" anchorCtr="0">
                                  <a:noAutofit/>
                                </wps:bodyPr>
                              </wps:wsp>
                              <wps:wsp>
                                <wps:cNvPr id="20" name="Rectangle 20">
                                  <a:extLst>
                                    <a:ext uri="{FF2B5EF4-FFF2-40B4-BE49-F238E27FC236}">
                                      <a16:creationId xmlns:a16="http://schemas.microsoft.com/office/drawing/2014/main" id="{DAA75961-F542-4423-AEF6-0920CE38E712}"/>
                                    </a:ext>
                                  </a:extLst>
                                </wps:cNvPr>
                                <wps:cNvSpPr/>
                                <wps:spPr>
                                  <a:xfrm>
                                    <a:off x="873307" y="1010809"/>
                                    <a:ext cx="847090" cy="252095"/>
                                  </a:xfrm>
                                  <a:prstGeom prst="rect">
                                    <a:avLst/>
                                  </a:prstGeom>
                                  <a:noFill/>
                                  <a:ln>
                                    <a:noFill/>
                                  </a:ln>
                                </wps:spPr>
                                <wps:txbx>
                                  <w:txbxContent>
                                    <w:p w14:paraId="5897C48C" w14:textId="77777777" w:rsidR="00BE2AFB" w:rsidRDefault="00BE2AFB" w:rsidP="00341B0E">
                                      <w:pPr>
                                        <w:spacing w:line="256" w:lineRule="auto"/>
                                        <w:rPr>
                                          <w:sz w:val="24"/>
                                          <w:szCs w:val="24"/>
                                        </w:rPr>
                                      </w:pPr>
                                      <w:r>
                                        <w:rPr>
                                          <w:rFonts w:ascii="Arial" w:eastAsia="Times New Roman" w:hAnsi="Arial" w:cs="Arial"/>
                                          <w:color w:val="000000"/>
                                          <w:kern w:val="24"/>
                                        </w:rPr>
                                        <w:t xml:space="preserve">50/100 </w:t>
                                      </w:r>
                                      <w:proofErr w:type="spellStart"/>
                                      <w:r>
                                        <w:rPr>
                                          <w:rFonts w:ascii="Arial" w:eastAsia="Times New Roman" w:hAnsi="Arial" w:cs="Arial"/>
                                          <w:color w:val="000000"/>
                                          <w:kern w:val="24"/>
                                        </w:rPr>
                                        <w:t>ms</w:t>
                                      </w:r>
                                      <w:proofErr w:type="spellEnd"/>
                                    </w:p>
                                  </w:txbxContent>
                                </wps:txbx>
                                <wps:bodyPr spcFirstLastPara="1" wrap="square" lIns="91425" tIns="45700" rIns="91425" bIns="45700" anchor="t" anchorCtr="0">
                                  <a:noAutofit/>
                                </wps:bodyPr>
                              </wps:wsp>
                              <wps:wsp>
                                <wps:cNvPr id="21" name="Rectangle 21">
                                  <a:extLst>
                                    <a:ext uri="{FF2B5EF4-FFF2-40B4-BE49-F238E27FC236}">
                                      <a16:creationId xmlns:a16="http://schemas.microsoft.com/office/drawing/2014/main" id="{037BB66D-6678-406F-B99C-B5BA1B21C7DC}"/>
                                    </a:ext>
                                  </a:extLst>
                                </wps:cNvPr>
                                <wps:cNvSpPr/>
                                <wps:spPr>
                                  <a:xfrm>
                                    <a:off x="148297" y="169034"/>
                                    <a:ext cx="594360" cy="41001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515C13DD"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wps:txbx>
                                <wps:bodyPr spcFirstLastPara="1" wrap="square" lIns="91425" tIns="91425" rIns="91425" bIns="91425" anchor="ctr" anchorCtr="0">
                                  <a:noAutofit/>
                                </wps:bodyPr>
                              </wps:wsp>
                              <wps:wsp>
                                <wps:cNvPr id="22" name="Rectangle 22">
                                  <a:extLst>
                                    <a:ext uri="{FF2B5EF4-FFF2-40B4-BE49-F238E27FC236}">
                                      <a16:creationId xmlns:a16="http://schemas.microsoft.com/office/drawing/2014/main" id="{CB2E8866-9138-4A15-BFE9-839DD11287F5}"/>
                                    </a:ext>
                                  </a:extLst>
                                </wps:cNvPr>
                                <wps:cNvSpPr/>
                                <wps:spPr>
                                  <a:xfrm>
                                    <a:off x="611847" y="372234"/>
                                    <a:ext cx="594360" cy="41001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5472D96E"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wps:txbx>
                                <wps:bodyPr spcFirstLastPara="1" wrap="square" lIns="91425" tIns="91425" rIns="91425" bIns="91425" anchor="ctr" anchorCtr="0">
                                  <a:noAutofit/>
                                </wps:bodyPr>
                              </wps:wsp>
                              <wps:wsp>
                                <wps:cNvPr id="23" name="Rectangle 23">
                                  <a:extLst>
                                    <a:ext uri="{FF2B5EF4-FFF2-40B4-BE49-F238E27FC236}">
                                      <a16:creationId xmlns:a16="http://schemas.microsoft.com/office/drawing/2014/main" id="{2D3C9291-ABE6-41E0-9D73-CFB23152995D}"/>
                                    </a:ext>
                                  </a:extLst>
                                </wps:cNvPr>
                                <wps:cNvSpPr/>
                                <wps:spPr>
                                  <a:xfrm>
                                    <a:off x="1081747" y="613534"/>
                                    <a:ext cx="594360" cy="41001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550C2A20"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wps:txbx>
                                <wps:bodyPr spcFirstLastPara="1" wrap="square" lIns="91425" tIns="91425" rIns="91425" bIns="91425" anchor="ctr" anchorCtr="0">
                                  <a:noAutofit/>
                                </wps:bodyPr>
                              </wps:wsp>
                              <wps:wsp>
                                <wps:cNvPr id="24" name="Rectangle 24">
                                  <a:extLst>
                                    <a:ext uri="{FF2B5EF4-FFF2-40B4-BE49-F238E27FC236}">
                                      <a16:creationId xmlns:a16="http://schemas.microsoft.com/office/drawing/2014/main" id="{268B1E05-5E66-42E8-824D-A69F42FC2997}"/>
                                    </a:ext>
                                  </a:extLst>
                                </wps:cNvPr>
                                <wps:cNvSpPr/>
                                <wps:spPr>
                                  <a:xfrm>
                                    <a:off x="1615147" y="858565"/>
                                    <a:ext cx="594360" cy="380886"/>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4EB8ED4F"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wps:txbx>
                                <wps:bodyPr spcFirstLastPara="1" wrap="square" lIns="91425" tIns="91425" rIns="91425" bIns="91425" anchor="ctr" anchorCtr="0">
                                  <a:noAutofit/>
                                </wps:bodyPr>
                              </wps:wsp>
                              <wps:wsp>
                                <wps:cNvPr id="25" name="Rectangle 25">
                                  <a:extLst>
                                    <a:ext uri="{FF2B5EF4-FFF2-40B4-BE49-F238E27FC236}">
                                      <a16:creationId xmlns:a16="http://schemas.microsoft.com/office/drawing/2014/main" id="{80D3AA90-9218-4969-89E7-048193368135}"/>
                                    </a:ext>
                                  </a:extLst>
                                </wps:cNvPr>
                                <wps:cNvSpPr/>
                                <wps:spPr>
                                  <a:xfrm>
                                    <a:off x="1562884" y="1214001"/>
                                    <a:ext cx="695325" cy="252095"/>
                                  </a:xfrm>
                                  <a:prstGeom prst="rect">
                                    <a:avLst/>
                                  </a:prstGeom>
                                  <a:noFill/>
                                  <a:ln>
                                    <a:noFill/>
                                  </a:ln>
                                </wps:spPr>
                                <wps:txbx>
                                  <w:txbxContent>
                                    <w:p w14:paraId="2774C7D1" w14:textId="77777777" w:rsidR="00BE2AFB" w:rsidRDefault="00BE2AFB" w:rsidP="00341B0E">
                                      <w:pPr>
                                        <w:spacing w:line="256" w:lineRule="auto"/>
                                        <w:rPr>
                                          <w:sz w:val="24"/>
                                          <w:szCs w:val="24"/>
                                        </w:rPr>
                                      </w:pPr>
                                      <w:r>
                                        <w:rPr>
                                          <w:rFonts w:ascii="Arial" w:eastAsia="Times New Roman" w:hAnsi="Arial" w:cs="Arial"/>
                                          <w:color w:val="000000"/>
                                          <w:kern w:val="24"/>
                                        </w:rPr>
                                        <w:t xml:space="preserve">1,000 </w:t>
                                      </w:r>
                                      <w:proofErr w:type="spellStart"/>
                                      <w:r>
                                        <w:rPr>
                                          <w:rFonts w:ascii="Arial" w:eastAsia="Times New Roman" w:hAnsi="Arial" w:cs="Arial"/>
                                          <w:color w:val="000000"/>
                                          <w:kern w:val="24"/>
                                        </w:rPr>
                                        <w:t>ms</w:t>
                                      </w:r>
                                      <w:proofErr w:type="spellEnd"/>
                                    </w:p>
                                  </w:txbxContent>
                                </wps:txbx>
                                <wps:bodyPr spcFirstLastPara="1" wrap="square" lIns="91425" tIns="45700" rIns="91425" bIns="45700" anchor="t" anchorCtr="0">
                                  <a:noAutofit/>
                                </wps:bodyPr>
                              </wps:wsp>
                              <wps:wsp>
                                <wps:cNvPr id="26" name="Rectangle 26">
                                  <a:extLst>
                                    <a:ext uri="{FF2B5EF4-FFF2-40B4-BE49-F238E27FC236}">
                                      <a16:creationId xmlns:a16="http://schemas.microsoft.com/office/drawing/2014/main" id="{99576A45-4125-428A-ADAC-E10EED8D0008}"/>
                                    </a:ext>
                                  </a:extLst>
                                </wps:cNvPr>
                                <wps:cNvSpPr/>
                                <wps:spPr>
                                  <a:xfrm>
                                    <a:off x="1328297" y="782250"/>
                                    <a:ext cx="138805" cy="131572"/>
                                  </a:xfrm>
                                  <a:prstGeom prst="rect">
                                    <a:avLst/>
                                  </a:prstGeom>
                                  <a:solidFill>
                                    <a:schemeClr val="lt1"/>
                                  </a:solidFill>
                                  <a:ln>
                                    <a:noFill/>
                                  </a:ln>
                                </wps:spPr>
                                <wps:txbx>
                                  <w:txbxContent>
                                    <w:p w14:paraId="462267C7"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wps:txbx>
                                <wps:bodyPr spcFirstLastPara="1" wrap="square" lIns="91425" tIns="91425" rIns="91425" bIns="91425" anchor="ctr" anchorCtr="0">
                                  <a:noAutofit/>
                                </wps:bodyPr>
                              </wps:wsp>
                            </wpg:grpSp>
                            <wps:wsp>
                              <wps:cNvPr id="12" name="Straight Arrow Connector 12">
                                <a:extLst>
                                  <a:ext uri="{FF2B5EF4-FFF2-40B4-BE49-F238E27FC236}">
                                    <a16:creationId xmlns:a16="http://schemas.microsoft.com/office/drawing/2014/main" id="{CF953941-93F6-4777-B7B9-491FEB25BB08}"/>
                                  </a:ext>
                                </a:extLst>
                              </wps:cNvPr>
                              <wps:cNvCnPr/>
                              <wps:spPr>
                                <a:xfrm>
                                  <a:off x="160997" y="839918"/>
                                  <a:ext cx="1001544" cy="527159"/>
                                </a:xfrm>
                                <a:prstGeom prst="straightConnector1">
                                  <a:avLst/>
                                </a:prstGeom>
                                <a:noFill/>
                                <a:ln w="12700" cap="flat" cmpd="sng">
                                  <a:solidFill>
                                    <a:schemeClr val="dk1"/>
                                  </a:solidFill>
                                  <a:prstDash val="solid"/>
                                  <a:miter lim="800000"/>
                                  <a:headEnd type="none" w="sm" len="sm"/>
                                  <a:tailEnd type="triangle" w="med" len="med"/>
                                </a:ln>
                              </wps:spPr>
                              <wps:bodyPr/>
                            </wps:wsp>
                            <wps:wsp>
                              <wps:cNvPr id="13" name="Rectangle 13">
                                <a:extLst>
                                  <a:ext uri="{FF2B5EF4-FFF2-40B4-BE49-F238E27FC236}">
                                    <a16:creationId xmlns:a16="http://schemas.microsoft.com/office/drawing/2014/main" id="{9ABAACF5-68A5-49DF-8392-BA619FB8597C}"/>
                                  </a:ext>
                                </a:extLst>
                              </wps:cNvPr>
                              <wps:cNvSpPr/>
                              <wps:spPr>
                                <a:xfrm>
                                  <a:off x="229368" y="1055258"/>
                                  <a:ext cx="478155" cy="252095"/>
                                </a:xfrm>
                                <a:prstGeom prst="rect">
                                  <a:avLst/>
                                </a:prstGeom>
                                <a:noFill/>
                                <a:ln>
                                  <a:noFill/>
                                </a:ln>
                              </wps:spPr>
                              <wps:txbx>
                                <w:txbxContent>
                                  <w:p w14:paraId="30F428BE" w14:textId="77777777" w:rsidR="00BE2AFB" w:rsidRDefault="00BE2AFB" w:rsidP="00341B0E">
                                    <w:pPr>
                                      <w:spacing w:line="256" w:lineRule="auto"/>
                                      <w:rPr>
                                        <w:sz w:val="24"/>
                                        <w:szCs w:val="24"/>
                                      </w:rPr>
                                    </w:pPr>
                                    <w:r>
                                      <w:rPr>
                                        <w:rFonts w:ascii="Arial" w:eastAsia="Times New Roman" w:hAnsi="Arial" w:cs="Arial"/>
                                        <w:color w:val="000000"/>
                                        <w:kern w:val="24"/>
                                      </w:rPr>
                                      <w:t>Time</w:t>
                                    </w:r>
                                  </w:p>
                                </w:txbxContent>
                              </wps:txbx>
                              <wps:bodyPr spcFirstLastPara="1" wrap="square" lIns="91425" tIns="45700" rIns="91425" bIns="45700" anchor="t" anchorCtr="0">
                                <a:noAutofit/>
                              </wps:bodyPr>
                            </wps:wsp>
                          </wpg:grpSp>
                        </wpg:grpSp>
                      </wpg:grpSp>
                      <wps:wsp>
                        <wps:cNvPr id="3" name="TextBox 13">
                          <a:extLst>
                            <a:ext uri="{FF2B5EF4-FFF2-40B4-BE49-F238E27FC236}">
                              <a16:creationId xmlns:a16="http://schemas.microsoft.com/office/drawing/2014/main" id="{207A91EC-BC0B-42CF-B68E-5C15C5C20AAF}"/>
                            </a:ext>
                          </a:extLst>
                        </wps:cNvPr>
                        <wps:cNvSpPr txBox="1"/>
                        <wps:spPr>
                          <a:xfrm>
                            <a:off x="143007" y="179166"/>
                            <a:ext cx="751868" cy="506790"/>
                          </a:xfrm>
                          <a:prstGeom prst="rect">
                            <a:avLst/>
                          </a:prstGeom>
                          <a:noFill/>
                        </wps:spPr>
                        <wps:txbx>
                          <w:txbxContent>
                            <w:p w14:paraId="21CBC6A2" w14:textId="77777777" w:rsidR="00BE2AFB" w:rsidRDefault="00BE2AFB" w:rsidP="00341B0E">
                              <w:pPr>
                                <w:jc w:val="center"/>
                                <w:rPr>
                                  <w:sz w:val="24"/>
                                  <w:szCs w:val="24"/>
                                </w:rPr>
                              </w:pPr>
                              <w:r>
                                <w:rPr>
                                  <w:rFonts w:ascii="Calibri" w:eastAsia="MS Mincho" w:hAnsi="Calibri"/>
                                  <w:color w:val="FFFFFF"/>
                                  <w:kern w:val="24"/>
                                  <w:sz w:val="48"/>
                                  <w:szCs w:val="48"/>
                                </w:rPr>
                                <w:t>+</w:t>
                              </w:r>
                            </w:p>
                          </w:txbxContent>
                        </wps:txbx>
                        <wps:bodyPr wrap="square" rtlCol="0">
                          <a:noAutofit/>
                        </wps:bodyPr>
                      </wps:wsp>
                      <pic:pic xmlns:pic="http://schemas.openxmlformats.org/drawingml/2006/picture">
                        <pic:nvPicPr>
                          <pic:cNvPr id="4" name="Picture 4">
                            <a:extLst>
                              <a:ext uri="{FF2B5EF4-FFF2-40B4-BE49-F238E27FC236}">
                                <a16:creationId xmlns:a16="http://schemas.microsoft.com/office/drawing/2014/main" id="{D1D8CA59-A5DC-4578-9241-9DE38681817B}"/>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819801" y="487570"/>
                            <a:ext cx="495554" cy="394342"/>
                          </a:xfrm>
                          <a:prstGeom prst="rect">
                            <a:avLst/>
                          </a:prstGeom>
                        </pic:spPr>
                      </pic:pic>
                      <wps:wsp>
                        <wps:cNvPr id="5" name="Rectangle 5">
                          <a:extLst>
                            <a:ext uri="{FF2B5EF4-FFF2-40B4-BE49-F238E27FC236}">
                              <a16:creationId xmlns:a16="http://schemas.microsoft.com/office/drawing/2014/main" id="{FF6F1D4B-DA30-4315-874C-AF7C108AD713}"/>
                            </a:ext>
                          </a:extLst>
                        </wps:cNvPr>
                        <wps:cNvSpPr/>
                        <wps:spPr>
                          <a:xfrm>
                            <a:off x="2090781" y="1061747"/>
                            <a:ext cx="286459" cy="291846"/>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17DEEA" id="Group 51" o:spid="_x0000_s1033" style="position:absolute;left:0;text-align:left;margin-left:277.75pt;margin-top:389.5pt;width:280.95pt;height:206pt;z-index:-251593728;mso-position-horizontal-relative:page;mso-width-relative:margin;mso-height-relative:margin" coordsize="33603,25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">
                <v:group id="Group 2" o:spid="_x0000_s1034" style="position:absolute;width:33603;height:25416" coordsize="33603,2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6" o:spid="_x0000_s1035" style="position:absolute;width:33603;height:25708" coordsize="33603,2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6" style="position:absolute;left:165;top:141;width:27464;height:22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0E5541CC"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v:textbox>
                    </v:rect>
                    <v:group id="Group 8" o:spid="_x0000_s1037" style="position:absolute;width:33603;height:25708" coordsize="28688,2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8" style="position:absolute;left:5241;top:3552;width:23447;height:18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77C9F491"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v:textbox>
                      </v:rect>
                      <v:rect id="Rectangle 10" o:spid="_x0000_s1039" style="position:absolute;left:141;top:13601;width:25988;height:7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" stroked="f">
                        <v:textbox inset="2.53958mm,1.2694mm,2.53958mm,1.2694mm">
                          <w:txbxContent>
                            <w:p w14:paraId="19B84721" w14:textId="16F54F19" w:rsidR="00BE2AFB" w:rsidRDefault="00BE2AFB" w:rsidP="00341B0E">
                              <w:pPr>
                                <w:spacing w:line="240" w:lineRule="auto"/>
                                <w:rPr>
                                  <w:sz w:val="24"/>
                                  <w:szCs w:val="24"/>
                                </w:rPr>
                              </w:pPr>
                              <w:r>
                                <w:rPr>
                                  <w:rFonts w:ascii="Arial" w:eastAsia="MS Mincho" w:hAnsi="Arial"/>
                                  <w:b/>
                                  <w:bCs/>
                                  <w:color w:val="000000"/>
                                  <w:kern w:val="24"/>
                                </w:rPr>
                                <w:t>Fig. 5</w:t>
                              </w:r>
                              <w:r>
                                <w:rPr>
                                  <w:rFonts w:ascii="Arial" w:eastAsia="MS Mincho" w:hAnsi="Arial"/>
                                  <w:color w:val="000000"/>
                                  <w:kern w:val="24"/>
                                </w:rPr>
                                <w:t xml:space="preserve">: </w:t>
                              </w:r>
                              <w:ins w:id="911" w:author="מחבר">
                                <w:r w:rsidR="00DD08C7" w:rsidRPr="00830799">
                                  <w:rPr>
                                    <w:rFonts w:ascii="Arial" w:eastAsia="Times New Roman" w:hAnsi="Arial" w:cs="Arial"/>
                                    <w:color w:val="000000"/>
                                  </w:rPr>
                                  <w:t xml:space="preserve">Illustration of </w:t>
                                </w:r>
                                <w:r w:rsidR="00DD08C7">
                                  <w:rPr>
                                    <w:rFonts w:ascii="Arial" w:eastAsia="Times New Roman" w:hAnsi="Arial" w:cs="Arial"/>
                                    <w:color w:val="000000"/>
                                  </w:rPr>
                                  <w:t xml:space="preserve">the </w:t>
                                </w:r>
                              </w:ins>
                              <w:del w:id="912" w:author="מחבר">
                                <w:r w:rsidDel="00DD08C7">
                                  <w:rPr>
                                    <w:rFonts w:ascii="Arial" w:eastAsia="MS Mincho" w:hAnsi="Arial"/>
                                    <w:color w:val="000000"/>
                                    <w:kern w:val="24"/>
                                  </w:rPr>
                                  <w:delText>E</w:delText>
                                </w:r>
                              </w:del>
                              <w:ins w:id="913" w:author="מחבר">
                                <w:r w:rsidR="00DD08C7">
                                  <w:rPr>
                                    <w:rFonts w:ascii="Arial" w:eastAsia="MS Mincho" w:hAnsi="Arial"/>
                                    <w:color w:val="000000"/>
                                    <w:kern w:val="24"/>
                                  </w:rPr>
                                  <w:t>e</w:t>
                                </w:r>
                              </w:ins>
                              <w:r>
                                <w:rPr>
                                  <w:rFonts w:ascii="Arial" w:eastAsia="MS Mincho" w:hAnsi="Arial"/>
                                  <w:color w:val="000000"/>
                                  <w:kern w:val="24"/>
                                </w:rPr>
                                <w:t>motional reactivity task</w:t>
                              </w:r>
                              <w:del w:id="914" w:author="מחבר">
                                <w:r w:rsidDel="00DD08C7">
                                  <w:rPr>
                                    <w:rFonts w:ascii="Arial" w:eastAsia="MS Mincho" w:hAnsi="Arial"/>
                                    <w:color w:val="000000"/>
                                    <w:kern w:val="24"/>
                                  </w:rPr>
                                  <w:delText xml:space="preserve"> illustration</w:delText>
                                </w:r>
                              </w:del>
                              <w:r>
                                <w:rPr>
                                  <w:rFonts w:ascii="Arial" w:eastAsia="MS Mincho" w:hAnsi="Arial"/>
                                  <w:color w:val="000000"/>
                                  <w:kern w:val="24"/>
                                </w:rPr>
                                <w:t>.</w:t>
                              </w:r>
                              <w:r>
                                <w:rPr>
                                  <w:rFonts w:ascii="Arial" w:eastAsia="Times New Roman" w:hAnsi="Arial"/>
                                  <w:color w:val="000000" w:themeColor="text1"/>
                                  <w:kern w:val="24"/>
                                </w:rPr>
                                <w:t xml:space="preserve"> </w:t>
                              </w:r>
                              <w:del w:id="915" w:author="מחבר">
                                <w:r w:rsidDel="00072370">
                                  <w:rPr>
                                    <w:rFonts w:ascii="Arial" w:eastAsia="Times New Roman" w:hAnsi="Arial"/>
                                    <w:color w:val="000000" w:themeColor="text1"/>
                                    <w:kern w:val="24"/>
                                  </w:rPr>
                                  <w:delText xml:space="preserve">Patients </w:delText>
                                </w:r>
                              </w:del>
                              <w:ins w:id="916" w:author="מחבר">
                                <w:r w:rsidR="00072370">
                                  <w:rPr>
                                    <w:rFonts w:ascii="Arial" w:eastAsia="Times New Roman" w:hAnsi="Arial"/>
                                    <w:color w:val="000000" w:themeColor="text1"/>
                                    <w:kern w:val="24"/>
                                  </w:rPr>
                                  <w:t xml:space="preserve">Participants </w:t>
                                </w:r>
                              </w:ins>
                              <w:r>
                                <w:rPr>
                                  <w:rFonts w:ascii="Arial" w:eastAsia="Times New Roman" w:hAnsi="Arial"/>
                                  <w:color w:val="000000" w:themeColor="text1"/>
                                  <w:kern w:val="24"/>
                                </w:rPr>
                                <w:t xml:space="preserve">indicate </w:t>
                              </w:r>
                              <w:ins w:id="917" w:author="מחבר">
                                <w:r w:rsidR="00DD08C7">
                                  <w:rPr>
                                    <w:rFonts w:ascii="Arial" w:eastAsia="Times New Roman" w:hAnsi="Arial"/>
                                    <w:color w:val="000000" w:themeColor="text1"/>
                                    <w:kern w:val="24"/>
                                  </w:rPr>
                                  <w:t xml:space="preserve">the color of a </w:t>
                                </w:r>
                              </w:ins>
                              <w:r>
                                <w:rPr>
                                  <w:rFonts w:ascii="Arial" w:eastAsia="Times New Roman" w:hAnsi="Arial"/>
                                  <w:color w:val="000000" w:themeColor="text1"/>
                                  <w:kern w:val="24"/>
                                </w:rPr>
                                <w:t>square</w:t>
                              </w:r>
                              <w:del w:id="918" w:author="מחבר">
                                <w:r w:rsidDel="00DD08C7">
                                  <w:rPr>
                                    <w:rFonts w:ascii="Arial" w:eastAsia="Times New Roman" w:hAnsi="Arial"/>
                                    <w:color w:val="000000" w:themeColor="text1"/>
                                    <w:kern w:val="24"/>
                                  </w:rPr>
                                  <w:delText>’s</w:delText>
                                </w:r>
                              </w:del>
                              <w:r>
                                <w:rPr>
                                  <w:rFonts w:ascii="Arial" w:eastAsia="Times New Roman" w:hAnsi="Arial"/>
                                  <w:color w:val="000000" w:themeColor="text1"/>
                                  <w:kern w:val="24"/>
                                </w:rPr>
                                <w:t xml:space="preserve"> </w:t>
                              </w:r>
                              <w:del w:id="919" w:author="מחבר">
                                <w:r w:rsidDel="00072370">
                                  <w:rPr>
                                    <w:rFonts w:ascii="Arial" w:eastAsia="Times New Roman" w:hAnsi="Arial"/>
                                    <w:color w:val="000000" w:themeColor="text1"/>
                                    <w:kern w:val="24"/>
                                  </w:rPr>
                                  <w:delText xml:space="preserve">color </w:delText>
                                </w:r>
                              </w:del>
                              <w:r>
                                <w:rPr>
                                  <w:rFonts w:ascii="Arial" w:eastAsia="Times New Roman" w:hAnsi="Arial"/>
                                  <w:color w:val="000000" w:themeColor="text1"/>
                                  <w:kern w:val="24"/>
                                </w:rPr>
                                <w:t>(green</w:t>
                              </w:r>
                              <w:del w:id="920" w:author="מחבר">
                                <w:r w:rsidDel="00DD08C7">
                                  <w:rPr>
                                    <w:rFonts w:ascii="Arial" w:eastAsia="Times New Roman" w:hAnsi="Arial"/>
                                    <w:color w:val="000000" w:themeColor="text1"/>
                                    <w:kern w:val="24"/>
                                  </w:rPr>
                                  <w:delText xml:space="preserve">\ </w:delText>
                                </w:r>
                              </w:del>
                              <w:ins w:id="921" w:author="מחבר">
                                <w:r w:rsidR="00DD08C7">
                                  <w:rPr>
                                    <w:rFonts w:ascii="Arial" w:eastAsia="Times New Roman" w:hAnsi="Arial"/>
                                    <w:color w:val="000000" w:themeColor="text1"/>
                                    <w:kern w:val="24"/>
                                  </w:rPr>
                                  <w:t>/</w:t>
                                </w:r>
                              </w:ins>
                              <w:r>
                                <w:rPr>
                                  <w:rFonts w:ascii="Arial" w:eastAsia="Times New Roman" w:hAnsi="Arial"/>
                                  <w:color w:val="000000" w:themeColor="text1"/>
                                  <w:kern w:val="24"/>
                                </w:rPr>
                                <w:t xml:space="preserve">blue) preceded by </w:t>
                              </w:r>
                              <w:ins w:id="922" w:author="מחבר">
                                <w:r w:rsidR="00DD08C7">
                                  <w:rPr>
                                    <w:rFonts w:ascii="Arial" w:eastAsia="Times New Roman" w:hAnsi="Arial"/>
                                    <w:color w:val="000000" w:themeColor="text1"/>
                                    <w:kern w:val="24"/>
                                  </w:rPr>
                                  <w:t xml:space="preserve">an </w:t>
                                </w:r>
                              </w:ins>
                              <w:r>
                                <w:rPr>
                                  <w:rFonts w:ascii="Arial" w:eastAsia="Times New Roman" w:hAnsi="Arial"/>
                                  <w:color w:val="000000" w:themeColor="text1"/>
                                  <w:kern w:val="24"/>
                                </w:rPr>
                                <w:t xml:space="preserve">emotional or </w:t>
                              </w:r>
                              <w:ins w:id="923" w:author="מחבר">
                                <w:r w:rsidR="00DD08C7">
                                  <w:rPr>
                                    <w:rFonts w:ascii="Arial" w:eastAsia="Times New Roman" w:hAnsi="Arial"/>
                                    <w:color w:val="000000" w:themeColor="text1"/>
                                    <w:kern w:val="24"/>
                                  </w:rPr>
                                  <w:t xml:space="preserve">a </w:t>
                                </w:r>
                              </w:ins>
                              <w:r>
                                <w:rPr>
                                  <w:rFonts w:ascii="Arial" w:eastAsia="Times New Roman" w:hAnsi="Arial"/>
                                  <w:color w:val="000000" w:themeColor="text1"/>
                                  <w:kern w:val="24"/>
                                </w:rPr>
                                <w:t>neutral image</w:t>
                              </w:r>
                              <w:ins w:id="924" w:author="מחבר">
                                <w:r w:rsidR="00DD08C7">
                                  <w:rPr>
                                    <w:rFonts w:ascii="Arial" w:eastAsia="Times New Roman" w:hAnsi="Arial"/>
                                    <w:color w:val="000000" w:themeColor="text1"/>
                                    <w:kern w:val="24"/>
                                  </w:rPr>
                                  <w:t>.</w:t>
                                </w:r>
                              </w:ins>
                            </w:p>
                          </w:txbxContent>
                        </v:textbox>
                      </v:rect>
                      <v:group id="Group 11" o:spid="_x0000_s1040" style="position:absolute;width:25672;height:14660" coordsize="25672,1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4" o:spid="_x0000_s1041" style="position:absolute;left:703;width:586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" stroked="f">
                          <v:textbox inset="2.53958mm,1.2694mm,2.53958mm,1.2694mm">
                            <w:txbxContent>
                              <w:p w14:paraId="4D8D788E" w14:textId="77777777" w:rsidR="00BE2AFB" w:rsidRDefault="00BE2AFB" w:rsidP="00341B0E">
                                <w:pPr>
                                  <w:spacing w:line="256" w:lineRule="auto"/>
                                  <w:rPr>
                                    <w:sz w:val="24"/>
                                    <w:szCs w:val="24"/>
                                  </w:rPr>
                                </w:pPr>
                                <w:r>
                                  <w:rPr>
                                    <w:rFonts w:ascii="Arial" w:eastAsia="Times New Roman" w:hAnsi="Arial" w:cs="Arial"/>
                                    <w:color w:val="000000"/>
                                    <w:kern w:val="24"/>
                                  </w:rPr>
                                  <w:t>Fixation</w:t>
                                </w:r>
                              </w:p>
                            </w:txbxContent>
                          </v:textbox>
                        </v:rect>
                        <v:rect id="Rectangle 15" o:spid="_x0000_s1042" style="position:absolute;top:5582;width:6508;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" filled="f" stroked="f">
                          <v:textbox inset="2.53958mm,1.2694mm,2.53958mm,1.2694mm">
                            <w:txbxContent>
                              <w:p w14:paraId="4756C8EF" w14:textId="77777777" w:rsidR="00BE2AFB" w:rsidRDefault="00BE2AFB" w:rsidP="00341B0E">
                                <w:pPr>
                                  <w:spacing w:line="256" w:lineRule="auto"/>
                                  <w:rPr>
                                    <w:sz w:val="24"/>
                                    <w:szCs w:val="24"/>
                                  </w:rPr>
                                </w:pPr>
                                <w:r>
                                  <w:rPr>
                                    <w:rFonts w:ascii="Arial" w:eastAsia="Times New Roman" w:hAnsi="Arial" w:cs="Arial"/>
                                    <w:color w:val="000000"/>
                                    <w:kern w:val="24"/>
                                  </w:rPr>
                                  <w:t xml:space="preserve">1,000 </w:t>
                                </w:r>
                                <w:proofErr w:type="spellStart"/>
                                <w:r>
                                  <w:rPr>
                                    <w:rFonts w:ascii="Arial" w:eastAsia="Times New Roman" w:hAnsi="Arial" w:cs="Arial"/>
                                    <w:color w:val="000000"/>
                                    <w:kern w:val="24"/>
                                  </w:rPr>
                                  <w:t>ms</w:t>
                                </w:r>
                                <w:proofErr w:type="spellEnd"/>
                              </w:p>
                            </w:txbxContent>
                          </v:textbox>
                        </v:rect>
                        <v:rect id="Rectangle 16" o:spid="_x0000_s1043" style="position:absolute;left:4272;top:7639;width:68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6767617F" w14:textId="77777777" w:rsidR="00BE2AFB" w:rsidRDefault="00BE2AFB" w:rsidP="00341B0E">
                                <w:pPr>
                                  <w:spacing w:line="256" w:lineRule="auto"/>
                                  <w:rPr>
                                    <w:sz w:val="24"/>
                                    <w:szCs w:val="24"/>
                                  </w:rPr>
                                </w:pPr>
                                <w:r>
                                  <w:rPr>
                                    <w:rFonts w:ascii="Arial" w:eastAsia="Times New Roman" w:hAnsi="Arial" w:cs="Arial"/>
                                    <w:color w:val="000000"/>
                                    <w:kern w:val="24"/>
                                  </w:rPr>
                                  <w:t xml:space="preserve">100 </w:t>
                                </w:r>
                                <w:proofErr w:type="spellStart"/>
                                <w:r>
                                  <w:rPr>
                                    <w:rFonts w:ascii="Arial" w:eastAsia="Times New Roman" w:hAnsi="Arial" w:cs="Arial"/>
                                    <w:color w:val="000000"/>
                                    <w:kern w:val="24"/>
                                  </w:rPr>
                                  <w:t>ms</w:t>
                                </w:r>
                                <w:proofErr w:type="spellEnd"/>
                              </w:p>
                            </w:txbxContent>
                          </v:textbox>
                        </v:rect>
                        <v:rect id="Rectangle 17" o:spid="_x0000_s1044" style="position:absolute;left:7053;top:1762;width:586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" stroked="f">
                          <v:textbox inset="2.53958mm,1.2694mm,2.53958mm,1.2694mm">
                            <w:txbxContent>
                              <w:p w14:paraId="04143BD4" w14:textId="77777777" w:rsidR="00BE2AFB" w:rsidRDefault="00BE2AFB" w:rsidP="00341B0E">
                                <w:pPr>
                                  <w:spacing w:line="256" w:lineRule="auto"/>
                                  <w:rPr>
                                    <w:sz w:val="24"/>
                                    <w:szCs w:val="24"/>
                                  </w:rPr>
                                </w:pPr>
                                <w:r>
                                  <w:rPr>
                                    <w:rFonts w:ascii="Arial" w:eastAsia="Times New Roman" w:hAnsi="Arial" w:cs="Arial"/>
                                    <w:color w:val="000000"/>
                                    <w:kern w:val="24"/>
                                  </w:rPr>
                                  <w:t>Image</w:t>
                                </w:r>
                              </w:p>
                            </w:txbxContent>
                          </v:textbox>
                        </v:rect>
                        <v:rect id="Rectangle 18" o:spid="_x0000_s1045" style="position:absolute;left:11498;top:4375;width:586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" stroked="f">
                          <v:textbox inset="2.53958mm,1.2694mm,2.53958mm,1.2694mm">
                            <w:txbxContent>
                              <w:p w14:paraId="1747DCB4" w14:textId="77777777" w:rsidR="00BE2AFB" w:rsidRDefault="00BE2AFB" w:rsidP="00341B0E">
                                <w:pPr>
                                  <w:spacing w:line="256" w:lineRule="auto"/>
                                  <w:rPr>
                                    <w:sz w:val="24"/>
                                    <w:szCs w:val="24"/>
                                  </w:rPr>
                                </w:pPr>
                                <w:r>
                                  <w:rPr>
                                    <w:rFonts w:ascii="Arial" w:eastAsia="Times New Roman" w:hAnsi="Arial" w:cs="Arial"/>
                                    <w:color w:val="000000"/>
                                    <w:kern w:val="24"/>
                                  </w:rPr>
                                  <w:t>Blank</w:t>
                                </w:r>
                              </w:p>
                            </w:txbxContent>
                          </v:textbox>
                        </v:rect>
                        <v:rect id="Rectangle 19" o:spid="_x0000_s1046" style="position:absolute;left:16197;top:6629;width:9475;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" stroked="f">
                          <v:textbox inset="2.53958mm,1.2694mm,2.53958mm,1.2694mm">
                            <w:txbxContent>
                              <w:p w14:paraId="3AEAB112" w14:textId="77777777" w:rsidR="00BE2AFB" w:rsidRDefault="00BE2AFB" w:rsidP="00341B0E">
                                <w:pPr>
                                  <w:spacing w:line="256" w:lineRule="auto"/>
                                  <w:rPr>
                                    <w:sz w:val="24"/>
                                    <w:szCs w:val="24"/>
                                  </w:rPr>
                                </w:pPr>
                                <w:r>
                                  <w:rPr>
                                    <w:rFonts w:ascii="Arial" w:eastAsia="Times New Roman" w:hAnsi="Arial" w:cs="Arial"/>
                                    <w:color w:val="000000"/>
                                    <w:kern w:val="24"/>
                                  </w:rPr>
                                  <w:t>Discrimination</w:t>
                                </w:r>
                              </w:p>
                            </w:txbxContent>
                          </v:textbox>
                        </v:rect>
                        <v:rect id="Rectangle 20" o:spid="_x0000_s1047" style="position:absolute;left:8733;top:10108;width:847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" filled="f" stroked="f">
                          <v:textbox inset="2.53958mm,1.2694mm,2.53958mm,1.2694mm">
                            <w:txbxContent>
                              <w:p w14:paraId="5897C48C" w14:textId="77777777" w:rsidR="00BE2AFB" w:rsidRDefault="00BE2AFB" w:rsidP="00341B0E">
                                <w:pPr>
                                  <w:spacing w:line="256" w:lineRule="auto"/>
                                  <w:rPr>
                                    <w:sz w:val="24"/>
                                    <w:szCs w:val="24"/>
                                  </w:rPr>
                                </w:pPr>
                                <w:r>
                                  <w:rPr>
                                    <w:rFonts w:ascii="Arial" w:eastAsia="Times New Roman" w:hAnsi="Arial" w:cs="Arial"/>
                                    <w:color w:val="000000"/>
                                    <w:kern w:val="24"/>
                                  </w:rPr>
                                  <w:t xml:space="preserve">50/100 </w:t>
                                </w:r>
                                <w:proofErr w:type="spellStart"/>
                                <w:r>
                                  <w:rPr>
                                    <w:rFonts w:ascii="Arial" w:eastAsia="Times New Roman" w:hAnsi="Arial" w:cs="Arial"/>
                                    <w:color w:val="000000"/>
                                    <w:kern w:val="24"/>
                                  </w:rPr>
                                  <w:t>ms</w:t>
                                </w:r>
                                <w:proofErr w:type="spellEnd"/>
                              </w:p>
                            </w:txbxContent>
                          </v:textbox>
                        </v:rect>
                        <v:rect id="Rectangle 21" o:spid="_x0000_s1048" style="position:absolute;left:1482;top:1690;width:5944;height:4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" fillcolor="black [3200]" strokecolor="black [3200]" strokeweight="1pt">
                          <v:stroke startarrowwidth="narrow" startarrowlength="short" endarrowwidth="narrow" endarrowlength="short"/>
                          <v:textbox inset="2.53958mm,2.53958mm,2.53958mm,2.53958mm">
                            <w:txbxContent>
                              <w:p w14:paraId="515C13DD"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v:textbox>
                        </v:rect>
                        <v:rect id="Rectangle 22" o:spid="_x0000_s1049" style="position:absolute;left:6118;top:3722;width:5944;height:4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" fillcolor="black [3200]" strokecolor="black [3200]" strokeweight="1pt">
                          <v:stroke startarrowwidth="narrow" startarrowlength="short" endarrowwidth="narrow" endarrowlength="short"/>
                          <v:textbox inset="2.53958mm,2.53958mm,2.53958mm,2.53958mm">
                            <w:txbxContent>
                              <w:p w14:paraId="5472D96E"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v:textbox>
                        </v:rect>
                        <v:rect id="Rectangle 23" o:spid="_x0000_s1050" style="position:absolute;left:10817;top:6135;width:5944;height:4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" fillcolor="black [3200]" strokecolor="black [3200]" strokeweight="1pt">
                          <v:stroke startarrowwidth="narrow" startarrowlength="short" endarrowwidth="narrow" endarrowlength="short"/>
                          <v:textbox inset="2.53958mm,2.53958mm,2.53958mm,2.53958mm">
                            <w:txbxContent>
                              <w:p w14:paraId="550C2A20"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v:textbox>
                        </v:rect>
                        <v:rect id="Rectangle 24" o:spid="_x0000_s1051" style="position:absolute;left:16151;top:8585;width:5944;height: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" fillcolor="black [3200]" strokecolor="black [3200]" strokeweight="1pt">
                          <v:stroke startarrowwidth="narrow" startarrowlength="short" endarrowwidth="narrow" endarrowlength="short"/>
                          <v:textbox inset="2.53958mm,2.53958mm,2.53958mm,2.53958mm">
                            <w:txbxContent>
                              <w:p w14:paraId="4EB8ED4F"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v:textbox>
                        </v:rect>
                        <v:rect id="Rectangle 25" o:spid="_x0000_s1052" style="position:absolute;left:15628;top:12140;width:6954;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" filled="f" stroked="f">
                          <v:textbox inset="2.53958mm,1.2694mm,2.53958mm,1.2694mm">
                            <w:txbxContent>
                              <w:p w14:paraId="2774C7D1" w14:textId="77777777" w:rsidR="00BE2AFB" w:rsidRDefault="00BE2AFB" w:rsidP="00341B0E">
                                <w:pPr>
                                  <w:spacing w:line="256" w:lineRule="auto"/>
                                  <w:rPr>
                                    <w:sz w:val="24"/>
                                    <w:szCs w:val="24"/>
                                  </w:rPr>
                                </w:pPr>
                                <w:r>
                                  <w:rPr>
                                    <w:rFonts w:ascii="Arial" w:eastAsia="Times New Roman" w:hAnsi="Arial" w:cs="Arial"/>
                                    <w:color w:val="000000"/>
                                    <w:kern w:val="24"/>
                                  </w:rPr>
                                  <w:t xml:space="preserve">1,000 </w:t>
                                </w:r>
                                <w:proofErr w:type="spellStart"/>
                                <w:r>
                                  <w:rPr>
                                    <w:rFonts w:ascii="Arial" w:eastAsia="Times New Roman" w:hAnsi="Arial" w:cs="Arial"/>
                                    <w:color w:val="000000"/>
                                    <w:kern w:val="24"/>
                                  </w:rPr>
                                  <w:t>ms</w:t>
                                </w:r>
                                <w:proofErr w:type="spellEnd"/>
                              </w:p>
                            </w:txbxContent>
                          </v:textbox>
                        </v:rect>
                        <v:rect id="Rectangle 26" o:spid="_x0000_s1053" style="position:absolute;left:13282;top:7822;width:1389;height:1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" fillcolor="white [3201]" stroked="f">
                          <v:textbox inset="2.53958mm,2.53958mm,2.53958mm,2.53958mm">
                            <w:txbxContent>
                              <w:p w14:paraId="462267C7" w14:textId="77777777" w:rsidR="00BE2AFB" w:rsidRDefault="00BE2AFB" w:rsidP="00341B0E">
                                <w:pPr>
                                  <w:spacing w:line="256" w:lineRule="auto"/>
                                  <w:rPr>
                                    <w:sz w:val="24"/>
                                    <w:szCs w:val="24"/>
                                  </w:rPr>
                                </w:pPr>
                                <w:r>
                                  <w:rPr>
                                    <w:rFonts w:ascii="Calibri" w:eastAsia="Calibri" w:hAnsi="Calibri" w:cs="Arial"/>
                                    <w:color w:val="000000" w:themeColor="text1"/>
                                    <w:kern w:val="24"/>
                                  </w:rPr>
                                  <w:t> </w:t>
                                </w:r>
                              </w:p>
                            </w:txbxContent>
                          </v:textbox>
                        </v:rect>
                      </v:group>
                      <v:shapetype id="_x0000_t32" coordsize="21600,21600" o:spt="32" o:oned="t" path="m,l21600,21600e" filled="f">
                        <v:path arrowok="t" fillok="f" o:connecttype="none"/>
                        <o:lock v:ext="edit" shapetype="t"/>
                      </v:shapetype>
                      <v:shape id="Straight Arrow Connector 12" o:spid="_x0000_s1054" type="#_x0000_t32" style="position:absolute;left:1609;top:8399;width:10016;height:5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" strokecolor="black [3200]" strokeweight="1pt">
                        <v:stroke startarrowwidth="narrow" startarrowlength="short" endarrow="block" joinstyle="miter"/>
                      </v:shape>
                      <v:rect id="Rectangle 13" o:spid="_x0000_s1055" style="position:absolute;left:2293;top:10552;width:4782;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" filled="f" stroked="f">
                        <v:textbox inset="2.53958mm,1.2694mm,2.53958mm,1.2694mm">
                          <w:txbxContent>
                            <w:p w14:paraId="30F428BE" w14:textId="77777777" w:rsidR="00BE2AFB" w:rsidRDefault="00BE2AFB" w:rsidP="00341B0E">
                              <w:pPr>
                                <w:spacing w:line="256" w:lineRule="auto"/>
                                <w:rPr>
                                  <w:sz w:val="24"/>
                                  <w:szCs w:val="24"/>
                                </w:rPr>
                              </w:pPr>
                              <w:r>
                                <w:rPr>
                                  <w:rFonts w:ascii="Arial" w:eastAsia="Times New Roman" w:hAnsi="Arial" w:cs="Arial"/>
                                  <w:color w:val="000000"/>
                                  <w:kern w:val="24"/>
                                </w:rPr>
                                <w:t>Time</w:t>
                              </w:r>
                            </w:p>
                          </w:txbxContent>
                        </v:textbox>
                      </v:rect>
                    </v:group>
                  </v:group>
                </v:group>
                <v:shape id="TextBox 13" o:spid="_x0000_s1056" type="#_x0000_t202" style="position:absolute;left:1430;top:1791;width:7518;height:5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1CBC6A2" w14:textId="77777777" w:rsidR="00BE2AFB" w:rsidRDefault="00BE2AFB" w:rsidP="00341B0E">
                        <w:pPr>
                          <w:jc w:val="center"/>
                          <w:rPr>
                            <w:sz w:val="24"/>
                            <w:szCs w:val="24"/>
                          </w:rPr>
                        </w:pPr>
                        <w:r>
                          <w:rPr>
                            <w:rFonts w:ascii="Calibri" w:eastAsia="MS Mincho" w:hAnsi="Calibri"/>
                            <w:color w:val="FFFFFF"/>
                            <w:kern w:val="24"/>
                            <w:sz w:val="48"/>
                            <w:szCs w:val="48"/>
                          </w:rPr>
                          <w:t>+</w:t>
                        </w:r>
                      </w:p>
                    </w:txbxContent>
                  </v:textbox>
                </v:shape>
                <v:shape id="Picture 4" o:spid="_x0000_s1057" type="#_x0000_t75" style="position:absolute;left:8198;top:4875;width:4955;height:3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">
                  <v:imagedata r:id="rId17" o:title=""/>
                </v:shape>
                <v:rect id="Rectangle 5" o:spid="_x0000_s1058" style="position:absolute;left:20907;top:10617;width:2865;height:2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" fillcolor="#5b9bd5" strokecolor="#41719c" strokeweight="1pt"/>
                <w10:wrap type="square" anchorx="page"/>
              </v:group>
            </w:pict>
          </mc:Fallback>
        </mc:AlternateContent>
      </w:r>
      <w:commentRangeStart w:id="925"/>
      <w:r w:rsidR="00E81BEA" w:rsidRPr="0007297D">
        <w:rPr>
          <w:rStyle w:val="fontstyle01"/>
          <w:rFonts w:ascii="Arial" w:hAnsi="Arial" w:cs="Arial"/>
          <w:noProof/>
          <w:sz w:val="22"/>
          <w:szCs w:val="22"/>
        </w:rPr>
        <w:drawing>
          <wp:anchor distT="0" distB="0" distL="114300" distR="114300" simplePos="0" relativeHeight="251656704" behindDoc="1" locked="0" layoutInCell="1" allowOverlap="1" wp14:anchorId="172A8981" wp14:editId="3BC56267">
            <wp:simplePos x="0" y="0"/>
            <wp:positionH relativeFrom="margin">
              <wp:align>left</wp:align>
            </wp:positionH>
            <wp:positionV relativeFrom="paragraph">
              <wp:posOffset>55</wp:posOffset>
            </wp:positionV>
            <wp:extent cx="6133465" cy="26162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3465" cy="2616200"/>
                    </a:xfrm>
                    <a:prstGeom prst="rect">
                      <a:avLst/>
                    </a:prstGeom>
                    <a:noFill/>
                  </pic:spPr>
                </pic:pic>
              </a:graphicData>
            </a:graphic>
            <wp14:sizeRelH relativeFrom="margin">
              <wp14:pctWidth>0</wp14:pctWidth>
            </wp14:sizeRelH>
            <wp14:sizeRelV relativeFrom="margin">
              <wp14:pctHeight>0</wp14:pctHeight>
            </wp14:sizeRelV>
          </wp:anchor>
        </w:drawing>
      </w:r>
      <w:r w:rsidR="00417812" w:rsidRPr="0007297D">
        <w:rPr>
          <w:rStyle w:val="fontstyle01"/>
          <w:rFonts w:ascii="Arial" w:hAnsi="Arial" w:cs="Arial"/>
          <w:b w:val="0"/>
          <w:bCs w:val="0"/>
          <w:i/>
          <w:iCs/>
          <w:sz w:val="22"/>
          <w:szCs w:val="22"/>
        </w:rPr>
        <w:t>Monetary</w:t>
      </w:r>
      <w:commentRangeEnd w:id="925"/>
      <w:r w:rsidR="000F4669">
        <w:rPr>
          <w:rStyle w:val="aa"/>
        </w:rPr>
        <w:commentReference w:id="925"/>
      </w:r>
      <w:r w:rsidR="00417812" w:rsidRPr="0007297D">
        <w:rPr>
          <w:rStyle w:val="fontstyle01"/>
          <w:rFonts w:ascii="Arial" w:hAnsi="Arial" w:cs="Arial"/>
          <w:b w:val="0"/>
          <w:bCs w:val="0"/>
          <w:i/>
          <w:iCs/>
          <w:sz w:val="22"/>
          <w:szCs w:val="22"/>
        </w:rPr>
        <w:t xml:space="preserve"> incentive delay </w:t>
      </w:r>
      <w:r w:rsidR="004B38A9">
        <w:rPr>
          <w:rStyle w:val="fontstyle01"/>
          <w:rFonts w:ascii="Arial" w:hAnsi="Arial" w:cs="Arial"/>
          <w:b w:val="0"/>
          <w:bCs w:val="0"/>
          <w:i/>
          <w:iCs/>
          <w:sz w:val="22"/>
          <w:szCs w:val="22"/>
        </w:rPr>
        <w:t>(MID)</w:t>
      </w:r>
      <w:r w:rsidR="0007297D" w:rsidRPr="009F4113">
        <w:rPr>
          <w:rStyle w:val="fontstyle01"/>
          <w:rFonts w:ascii="Arial" w:hAnsi="Arial" w:cs="Arial"/>
          <w:b w:val="0"/>
          <w:bCs w:val="0"/>
          <w:sz w:val="22"/>
          <w:szCs w:val="22"/>
        </w:rPr>
        <w:t>.</w:t>
      </w:r>
      <w:r w:rsidR="00417812" w:rsidRPr="0007297D">
        <w:rPr>
          <w:rStyle w:val="fontstyle01"/>
          <w:rFonts w:ascii="Arial" w:hAnsi="Arial" w:cs="Arial"/>
          <w:b w:val="0"/>
          <w:bCs w:val="0"/>
          <w:i/>
          <w:iCs/>
          <w:sz w:val="22"/>
          <w:szCs w:val="22"/>
        </w:rPr>
        <w:t xml:space="preserve"> </w:t>
      </w:r>
      <w:r w:rsidR="004B38A9">
        <w:rPr>
          <w:rStyle w:val="10"/>
        </w:rPr>
        <w:t>MID</w:t>
      </w:r>
      <w:r w:rsidR="00951425" w:rsidRPr="004F4EC9">
        <w:rPr>
          <w:rStyle w:val="10"/>
        </w:rPr>
        <w:t xml:space="preserve"> measures responses to potential monetary rewards and losses.</w:t>
      </w:r>
      <w:r w:rsidR="00417812" w:rsidRPr="004F4EC9">
        <w:rPr>
          <w:rStyle w:val="10"/>
        </w:rPr>
        <w:t xml:space="preserve"> </w:t>
      </w:r>
      <w:r w:rsidR="00DD1FC1" w:rsidRPr="004F4EC9">
        <w:rPr>
          <w:rStyle w:val="10"/>
        </w:rPr>
        <w:t>Participants respond to a target</w:t>
      </w:r>
      <w:r w:rsidR="00417812" w:rsidRPr="004F4EC9">
        <w:rPr>
          <w:rStyle w:val="10"/>
        </w:rPr>
        <w:t xml:space="preserve"> s</w:t>
      </w:r>
      <w:r w:rsidR="00ED0A65" w:rsidRPr="004F4EC9">
        <w:rPr>
          <w:rStyle w:val="10"/>
        </w:rPr>
        <w:t>timulus</w:t>
      </w:r>
      <w:r w:rsidR="00417812" w:rsidRPr="004F4EC9">
        <w:rPr>
          <w:rStyle w:val="10"/>
        </w:rPr>
        <w:t xml:space="preserve"> </w:t>
      </w:r>
      <w:r w:rsidR="00DD1FC1" w:rsidRPr="004F4EC9">
        <w:rPr>
          <w:rStyle w:val="10"/>
        </w:rPr>
        <w:t>before its disappearance at a predefined cutoff (Fig. 6)</w:t>
      </w:r>
      <w:r w:rsidR="00417812" w:rsidRPr="004F4EC9">
        <w:rPr>
          <w:rStyle w:val="10"/>
        </w:rPr>
        <w:t xml:space="preserve">. Prior to </w:t>
      </w:r>
      <w:r w:rsidR="00DF3000">
        <w:rPr>
          <w:rStyle w:val="10"/>
        </w:rPr>
        <w:t>stimulus</w:t>
      </w:r>
      <w:r w:rsidR="00417812" w:rsidRPr="004F4EC9">
        <w:rPr>
          <w:rStyle w:val="10"/>
        </w:rPr>
        <w:t xml:space="preserve"> presentation, a cue specifies how</w:t>
      </w:r>
      <w:r w:rsidR="00DD1FC1" w:rsidRPr="004F4EC9">
        <w:rPr>
          <w:rStyle w:val="10"/>
        </w:rPr>
        <w:t xml:space="preserve"> </w:t>
      </w:r>
      <w:r w:rsidR="00417812" w:rsidRPr="004F4EC9">
        <w:rPr>
          <w:rStyle w:val="10"/>
        </w:rPr>
        <w:t>much money will be gained</w:t>
      </w:r>
      <w:r w:rsidR="00ED0A65" w:rsidRPr="004F4EC9">
        <w:rPr>
          <w:rStyle w:val="10"/>
        </w:rPr>
        <w:t xml:space="preserve"> or lost</w:t>
      </w:r>
      <w:r w:rsidR="00417812" w:rsidRPr="004F4EC9">
        <w:rPr>
          <w:rStyle w:val="10"/>
        </w:rPr>
        <w:t xml:space="preserve"> if the </w:t>
      </w:r>
      <w:r w:rsidR="00DD1FC1" w:rsidRPr="004F4EC9">
        <w:rPr>
          <w:rStyle w:val="10"/>
        </w:rPr>
        <w:t>participant</w:t>
      </w:r>
      <w:r w:rsidR="00DF3000">
        <w:rPr>
          <w:rStyle w:val="10"/>
        </w:rPr>
        <w:t xml:space="preserve"> responds faster</w:t>
      </w:r>
      <w:r w:rsidR="00417812" w:rsidRPr="004F4EC9">
        <w:rPr>
          <w:rStyle w:val="10"/>
        </w:rPr>
        <w:t xml:space="preserve"> than the cutoff. </w:t>
      </w:r>
      <w:r w:rsidR="00DD1FC1" w:rsidRPr="004F4EC9">
        <w:rPr>
          <w:rStyle w:val="10"/>
        </w:rPr>
        <w:t>Participant</w:t>
      </w:r>
      <w:r w:rsidR="004A5DFF" w:rsidRPr="004F4EC9">
        <w:rPr>
          <w:rStyle w:val="10"/>
        </w:rPr>
        <w:t>s</w:t>
      </w:r>
      <w:r w:rsidR="00417812" w:rsidRPr="004F4EC9">
        <w:rPr>
          <w:rStyle w:val="10"/>
        </w:rPr>
        <w:t xml:space="preserve"> learn the amount associated with each cue</w:t>
      </w:r>
      <w:r w:rsidR="00DD1FC1" w:rsidRPr="004F4EC9">
        <w:rPr>
          <w:rStyle w:val="10"/>
        </w:rPr>
        <w:t xml:space="preserve"> </w:t>
      </w:r>
      <w:del w:id="926" w:author="מחבר">
        <w:r w:rsidR="00DD1FC1" w:rsidRPr="004F4EC9" w:rsidDel="000F4669">
          <w:rPr>
            <w:rStyle w:val="10"/>
          </w:rPr>
          <w:delText xml:space="preserve">before </w:delText>
        </w:r>
      </w:del>
      <w:ins w:id="927" w:author="מחבר">
        <w:r w:rsidR="000F4669">
          <w:rPr>
            <w:rStyle w:val="10"/>
          </w:rPr>
          <w:t>prior to taking</w:t>
        </w:r>
        <w:r w:rsidR="000F4669" w:rsidRPr="004F4EC9">
          <w:rPr>
            <w:rStyle w:val="10"/>
          </w:rPr>
          <w:t xml:space="preserve"> </w:t>
        </w:r>
      </w:ins>
      <w:r w:rsidR="00DD1FC1" w:rsidRPr="004F4EC9">
        <w:rPr>
          <w:rStyle w:val="10"/>
        </w:rPr>
        <w:t>the task</w:t>
      </w:r>
      <w:r w:rsidR="00417812" w:rsidRPr="004F4EC9">
        <w:rPr>
          <w:rStyle w:val="10"/>
        </w:rPr>
        <w:t>.</w:t>
      </w:r>
      <w:r w:rsidR="008C49E6" w:rsidRPr="004F4EC9">
        <w:rPr>
          <w:rStyle w:val="10"/>
        </w:rPr>
        <w:t xml:space="preserve"> </w:t>
      </w:r>
      <w:del w:id="928" w:author="מחבר">
        <w:r w:rsidR="00DD1FC1" w:rsidRPr="004F4EC9" w:rsidDel="000F4669">
          <w:rPr>
            <w:rStyle w:val="10"/>
          </w:rPr>
          <w:delText xml:space="preserve">Primary </w:delText>
        </w:r>
      </w:del>
      <w:ins w:id="929" w:author="מחבר">
        <w:r w:rsidR="000F4669">
          <w:rPr>
            <w:rStyle w:val="10"/>
          </w:rPr>
          <w:t>The p</w:t>
        </w:r>
        <w:r w:rsidR="000F4669" w:rsidRPr="004F4EC9">
          <w:rPr>
            <w:rStyle w:val="10"/>
          </w:rPr>
          <w:t xml:space="preserve">rimary </w:t>
        </w:r>
      </w:ins>
      <w:r w:rsidR="00DD1FC1" w:rsidRPr="004F4EC9">
        <w:rPr>
          <w:rStyle w:val="10"/>
        </w:rPr>
        <w:t xml:space="preserve">outcome measure is a slope of RT change as a function of </w:t>
      </w:r>
      <w:ins w:id="930" w:author="מחבר">
        <w:r w:rsidR="000F4669">
          <w:rPr>
            <w:rStyle w:val="10"/>
          </w:rPr>
          <w:t xml:space="preserve">the </w:t>
        </w:r>
      </w:ins>
      <w:del w:id="931" w:author="מחבר">
        <w:r w:rsidR="00DD1FC1" w:rsidRPr="004F4EC9" w:rsidDel="000F4669">
          <w:rPr>
            <w:rStyle w:val="10"/>
          </w:rPr>
          <w:delText>cue’s</w:delText>
        </w:r>
      </w:del>
      <w:r w:rsidR="00DD1FC1" w:rsidRPr="004F4EC9">
        <w:rPr>
          <w:rStyle w:val="10"/>
        </w:rPr>
        <w:t xml:space="preserve"> value</w:t>
      </w:r>
      <w:ins w:id="932" w:author="מחבר">
        <w:r w:rsidR="000F4669">
          <w:rPr>
            <w:rStyle w:val="10"/>
          </w:rPr>
          <w:t xml:space="preserve"> of the cue</w:t>
        </w:r>
      </w:ins>
      <w:r w:rsidR="00DD1FC1" w:rsidRPr="004F4EC9">
        <w:rPr>
          <w:rStyle w:val="10"/>
        </w:rPr>
        <w:t xml:space="preserve">. </w:t>
      </w:r>
      <w:commentRangeStart w:id="933"/>
      <w:r w:rsidR="00DD1FC1" w:rsidRPr="004F4EC9">
        <w:rPr>
          <w:rStyle w:val="10"/>
        </w:rPr>
        <w:t xml:space="preserve">RT decreases when </w:t>
      </w:r>
      <w:ins w:id="934" w:author="מחבר">
        <w:r w:rsidR="000F4669">
          <w:rPr>
            <w:rStyle w:val="10"/>
          </w:rPr>
          <w:t xml:space="preserve">the </w:t>
        </w:r>
      </w:ins>
      <w:r w:rsidR="00417812" w:rsidRPr="004F4EC9">
        <w:rPr>
          <w:rStyle w:val="10"/>
        </w:rPr>
        <w:t>cue value increase</w:t>
      </w:r>
      <w:r w:rsidR="00DD1FC1" w:rsidRPr="004F4EC9">
        <w:rPr>
          <w:rStyle w:val="10"/>
        </w:rPr>
        <w:t>s</w:t>
      </w:r>
      <w:r w:rsidR="00417812" w:rsidRPr="004F4EC9">
        <w:rPr>
          <w:rStyle w:val="10"/>
        </w:rPr>
        <w:t xml:space="preserve">. </w:t>
      </w:r>
      <w:commentRangeEnd w:id="933"/>
      <w:r>
        <w:rPr>
          <w:rStyle w:val="aa"/>
        </w:rPr>
        <w:commentReference w:id="933"/>
      </w:r>
      <w:r w:rsidR="00417812" w:rsidRPr="004F4EC9">
        <w:rPr>
          <w:rStyle w:val="10"/>
        </w:rPr>
        <w:t xml:space="preserve">The magnitude of this decrease is a measure of motivation. </w:t>
      </w:r>
      <w:del w:id="935" w:author="מחבר">
        <w:r w:rsidR="00417812" w:rsidRPr="004F4EC9" w:rsidDel="000F4669">
          <w:rPr>
            <w:rStyle w:val="10"/>
          </w:rPr>
          <w:delText xml:space="preserve">Since </w:delText>
        </w:r>
      </w:del>
      <w:ins w:id="936" w:author="מחבר">
        <w:r w:rsidR="000F4669">
          <w:rPr>
            <w:rStyle w:val="10"/>
          </w:rPr>
          <w:t>As</w:t>
        </w:r>
        <w:r w:rsidR="000F4669" w:rsidRPr="004F4EC9">
          <w:rPr>
            <w:rStyle w:val="10"/>
          </w:rPr>
          <w:t xml:space="preserve"> </w:t>
        </w:r>
      </w:ins>
      <w:r w:rsidR="00417812" w:rsidRPr="004F4EC9">
        <w:rPr>
          <w:rStyle w:val="10"/>
        </w:rPr>
        <w:t>the measure is a difference</w:t>
      </w:r>
      <w:del w:id="937" w:author="מחבר">
        <w:r w:rsidR="00417812" w:rsidRPr="004F4EC9" w:rsidDel="000F4669">
          <w:rPr>
            <w:rStyle w:val="10"/>
          </w:rPr>
          <w:delText>-</w:delText>
        </w:r>
      </w:del>
      <w:ins w:id="938" w:author="מחבר">
        <w:r w:rsidR="000F4669">
          <w:rPr>
            <w:rStyle w:val="10"/>
          </w:rPr>
          <w:t xml:space="preserve"> </w:t>
        </w:r>
      </w:ins>
      <w:r w:rsidR="00417812" w:rsidRPr="004F4EC9">
        <w:rPr>
          <w:rStyle w:val="10"/>
        </w:rPr>
        <w:t xml:space="preserve">score, it is not confounded by psychomotor </w:t>
      </w:r>
      <w:r w:rsidR="008A5CCF">
        <w:rPr>
          <w:rStyle w:val="10"/>
        </w:rPr>
        <w:t>speed</w:t>
      </w:r>
      <w:r w:rsidR="00417812" w:rsidRPr="004F4EC9">
        <w:rPr>
          <w:rStyle w:val="10"/>
        </w:rPr>
        <w:t>.</w:t>
      </w:r>
      <w:r w:rsidR="00341B0E" w:rsidRPr="00341B0E">
        <w:rPr>
          <w:rFonts w:ascii="Arial" w:hAnsi="Arial" w:cs="Arial"/>
          <w:noProof/>
          <w:color w:val="000000"/>
        </w:rPr>
        <w:t xml:space="preserve"> </w:t>
      </w:r>
    </w:p>
    <w:p w14:paraId="44386244" w14:textId="77777777" w:rsidR="00DD08C7" w:rsidRDefault="00DD08C7" w:rsidP="00E205B3">
      <w:pPr>
        <w:spacing w:after="0" w:line="360" w:lineRule="auto"/>
        <w:ind w:firstLine="426"/>
        <w:jc w:val="both"/>
        <w:rPr>
          <w:rStyle w:val="10"/>
          <w:i/>
          <w:iCs/>
        </w:rPr>
      </w:pPr>
    </w:p>
    <w:p w14:paraId="29C6DAC2" w14:textId="77777777" w:rsidR="00DD08C7" w:rsidRDefault="00DD08C7" w:rsidP="00E205B3">
      <w:pPr>
        <w:spacing w:after="0" w:line="360" w:lineRule="auto"/>
        <w:ind w:firstLine="426"/>
        <w:jc w:val="both"/>
        <w:rPr>
          <w:rStyle w:val="10"/>
          <w:i/>
          <w:iCs/>
        </w:rPr>
      </w:pPr>
    </w:p>
    <w:p w14:paraId="74C51737" w14:textId="77777777" w:rsidR="00DD08C7" w:rsidRDefault="00DD08C7" w:rsidP="00E205B3">
      <w:pPr>
        <w:spacing w:after="0" w:line="360" w:lineRule="auto"/>
        <w:ind w:firstLine="426"/>
        <w:jc w:val="both"/>
        <w:rPr>
          <w:rStyle w:val="10"/>
          <w:i/>
          <w:iCs/>
        </w:rPr>
      </w:pPr>
    </w:p>
    <w:p w14:paraId="638A664D" w14:textId="55675AA9" w:rsidR="008A3187" w:rsidRPr="004F4EC9" w:rsidRDefault="008A5CCF" w:rsidP="00E205B3">
      <w:pPr>
        <w:spacing w:after="0" w:line="360" w:lineRule="auto"/>
        <w:ind w:firstLine="426"/>
        <w:jc w:val="both"/>
        <w:rPr>
          <w:rStyle w:val="10"/>
        </w:rPr>
      </w:pPr>
      <w:r>
        <w:rPr>
          <w:rStyle w:val="10"/>
          <w:i/>
          <w:iCs/>
        </w:rPr>
        <w:t>Stroop task</w:t>
      </w:r>
      <w:r>
        <w:rPr>
          <w:rStyle w:val="10"/>
        </w:rPr>
        <w:t xml:space="preserve">. </w:t>
      </w:r>
      <w:r w:rsidR="004B38A9">
        <w:rPr>
          <w:rStyle w:val="10"/>
        </w:rPr>
        <w:t xml:space="preserve">The Stroop task is a hallmark cognitive control measure </w:t>
      </w:r>
      <w:r w:rsidR="004B38A9">
        <w:rPr>
          <w:rStyle w:val="10"/>
        </w:rPr>
        <w:fldChar w:fldCharType="begin"/>
      </w:r>
      <w:r w:rsidR="008918D7">
        <w:rPr>
          <w:rStyle w:val="10"/>
        </w:rPr>
        <w:instrText xml:space="preserve"> ADDIN ZOTERO_ITEM CSL_CITATION {"citationID":"1e3Yvw5u","properties":{"formattedCitation":"\\super 59\\nosupersub{}","plainCitation":"59","noteIndex":0},"citationItems":[{"id":1808,"uris":["http://zotero.org/users/694444/items/DPXM4HFC"],"uri":["http://zotero.org/users/694444/items/DPXM4HFC"],"itemData":{"id":1808,"type":"article-journal","abstract":"Deficient inhibitory control and difficulty resolving uncertainty are central in psychopathology. How these factors interact remains unclear. Initial evidence suggests that inducing inhibitory control improves resolution of uncertainty. This may occur only when participants overcome action tendencies, which are dominant tendencies to perform certain behaviors. Our study explored the links between inhibitory control and behavioral responses to uncertainty while manipulating action-tendencies’ strength. In three experiments, 132 undergraduates completed a task that combined induction of momentary changes in inhibitory control level (Stroop task), with responses to uncertainty (visual-search task). We manipulated action-tendencies’ strength by varying uncertainty proportions across experiments. Results indicated that momentary induction of inhibitory control improved resolution of high-uncertainty during mostly low-uncertainty trials but hampered resolution of low-uncertainty during mostly high-uncertainty trials. Identical inhibitory control induction did not affect resolution of uncertainty when uncertainty conditions were equalized. Participants’ subjective uncertainty measures were similar across experiments. Our results suggest that momentary inhibitory control induction modifies behavioral responses to uncertainty and selectively affects trials that require overcoming dominant action tendencies. These findings indicate a potentially unique and multifaceted relationship between inhibitory control and behavioral responses to uncertainty. Clinical implications for models of Obsessive-Compulsive Disorder and experimental implications to post-conflict processes are discussed.","container-title":"Journal of Cognition","DOI":"10.5334/joc.133","ISSN":"2514-4820","issue":"1","journalAbbreviation":"J Cogn","note":"PMID: 33554031\nPMCID: PMC7824980","source":"PubMed Central","title":"Momentary Induction of Inhibitory Control and Its Effects on Uncertainty","URL":"https://www.ncbi.nlm.nih.gov/pmc/articles/PMC7824980/","volume":"4","author":[{"family":"Linkovski","given":"Omer"},{"family":"Rodriguez","given":"Carolyn I."},{"family":"Wheaton","given":"Michael G."},{"family":"Henik","given":"Avishai"},{"family":"Anholt","given":"Gideon E."}],"accessed":{"date-parts":[["2021",2,23]]},"issued":{"date-parts":[["2021"]]}}}],"schema":"https://github.com/citation-style-language/schema/raw/master/csl-citation.json"} </w:instrText>
      </w:r>
      <w:r w:rsidR="004B38A9">
        <w:rPr>
          <w:rStyle w:val="10"/>
        </w:rPr>
        <w:fldChar w:fldCharType="separate"/>
      </w:r>
      <w:r w:rsidR="008918D7" w:rsidRPr="008918D7">
        <w:rPr>
          <w:rFonts w:ascii="Arial" w:hAnsi="Arial" w:cs="Arial"/>
          <w:szCs w:val="24"/>
          <w:vertAlign w:val="superscript"/>
        </w:rPr>
        <w:t>59</w:t>
      </w:r>
      <w:r w:rsidR="004B38A9">
        <w:rPr>
          <w:rStyle w:val="10"/>
        </w:rPr>
        <w:fldChar w:fldCharType="end"/>
      </w:r>
      <w:r w:rsidR="004B38A9">
        <w:rPr>
          <w:rStyle w:val="10"/>
        </w:rPr>
        <w:t xml:space="preserve">. </w:t>
      </w:r>
      <w:r>
        <w:rPr>
          <w:rStyle w:val="10"/>
        </w:rPr>
        <w:t xml:space="preserve">Participants manually respond to </w:t>
      </w:r>
      <w:del w:id="939" w:author="מחבר">
        <w:r w:rsidDel="00DD08C7">
          <w:rPr>
            <w:rStyle w:val="10"/>
          </w:rPr>
          <w:delText>a word’s</w:delText>
        </w:r>
      </w:del>
      <w:ins w:id="940" w:author="מחבר">
        <w:r w:rsidR="00DD08C7">
          <w:rPr>
            <w:rStyle w:val="10"/>
          </w:rPr>
          <w:t>the</w:t>
        </w:r>
      </w:ins>
      <w:r>
        <w:rPr>
          <w:rStyle w:val="10"/>
        </w:rPr>
        <w:t xml:space="preserve"> ink color</w:t>
      </w:r>
      <w:ins w:id="941" w:author="מחבר">
        <w:r w:rsidR="00DD08C7">
          <w:rPr>
            <w:rStyle w:val="10"/>
          </w:rPr>
          <w:t xml:space="preserve"> of a word</w:t>
        </w:r>
      </w:ins>
      <w:r>
        <w:rPr>
          <w:rStyle w:val="10"/>
        </w:rPr>
        <w:t xml:space="preserve"> while inhibiting semantic information </w:t>
      </w:r>
      <w:del w:id="942" w:author="מחבר">
        <w:r w:rsidDel="00DD08C7">
          <w:rPr>
            <w:rStyle w:val="10"/>
          </w:rPr>
          <w:delText xml:space="preserve">which </w:delText>
        </w:r>
      </w:del>
      <w:ins w:id="943" w:author="מחבר">
        <w:r w:rsidR="00DD08C7">
          <w:rPr>
            <w:rStyle w:val="10"/>
          </w:rPr>
          <w:t xml:space="preserve">that </w:t>
        </w:r>
      </w:ins>
      <w:r>
        <w:rPr>
          <w:rStyle w:val="10"/>
        </w:rPr>
        <w:t xml:space="preserve">emerges from reading the word. </w:t>
      </w:r>
      <w:r w:rsidR="00E205B3">
        <w:rPr>
          <w:rStyle w:val="10"/>
        </w:rPr>
        <w:t>The color and semantic meaning can be congruent (e.g., “</w:t>
      </w:r>
      <w:r w:rsidR="00E205B3" w:rsidRPr="00E205B3">
        <w:rPr>
          <w:rStyle w:val="10"/>
          <w:color w:val="FF0000"/>
        </w:rPr>
        <w:t>Red</w:t>
      </w:r>
      <w:r w:rsidR="00E205B3">
        <w:rPr>
          <w:rStyle w:val="10"/>
        </w:rPr>
        <w:t>”)</w:t>
      </w:r>
      <w:r w:rsidR="007310CD">
        <w:rPr>
          <w:rStyle w:val="10"/>
        </w:rPr>
        <w:t xml:space="preserve"> </w:t>
      </w:r>
      <w:r w:rsidR="00E205B3">
        <w:rPr>
          <w:rStyle w:val="10"/>
        </w:rPr>
        <w:t>or incongruent (e.g., “</w:t>
      </w:r>
      <w:r w:rsidR="00E205B3" w:rsidRPr="00E205B3">
        <w:rPr>
          <w:rStyle w:val="10"/>
          <w:color w:val="0070C0"/>
        </w:rPr>
        <w:t>Red</w:t>
      </w:r>
      <w:r w:rsidR="00E205B3">
        <w:rPr>
          <w:rStyle w:val="10"/>
        </w:rPr>
        <w:t xml:space="preserve">”). </w:t>
      </w:r>
      <w:del w:id="944" w:author="מחבר">
        <w:r w:rsidR="00E205B3" w:rsidRPr="004F4EC9" w:rsidDel="00DD08C7">
          <w:rPr>
            <w:rStyle w:val="10"/>
          </w:rPr>
          <w:delText xml:space="preserve">Primary </w:delText>
        </w:r>
      </w:del>
      <w:ins w:id="945" w:author="מחבר">
        <w:r w:rsidR="00DD08C7">
          <w:rPr>
            <w:rStyle w:val="10"/>
          </w:rPr>
          <w:t>The p</w:t>
        </w:r>
        <w:r w:rsidR="00DD08C7" w:rsidRPr="004F4EC9">
          <w:rPr>
            <w:rStyle w:val="10"/>
          </w:rPr>
          <w:t xml:space="preserve">rimary </w:t>
        </w:r>
      </w:ins>
      <w:r w:rsidR="00E205B3">
        <w:rPr>
          <w:rStyle w:val="10"/>
        </w:rPr>
        <w:t xml:space="preserve">outcome measure is the congruency effect </w:t>
      </w:r>
      <w:ins w:id="946" w:author="מחבר">
        <w:r w:rsidR="00072370">
          <w:rPr>
            <w:rStyle w:val="10"/>
          </w:rPr>
          <w:t>(</w:t>
        </w:r>
      </w:ins>
      <w:del w:id="947" w:author="מחבר">
        <w:r w:rsidR="00E205B3" w:rsidDel="00072370">
          <w:rPr>
            <w:rStyle w:val="10"/>
          </w:rPr>
          <w:delText>–</w:delText>
        </w:r>
        <w:r w:rsidR="00F56D05" w:rsidDel="00072370">
          <w:rPr>
            <w:rStyle w:val="10"/>
          </w:rPr>
          <w:delText xml:space="preserve"> </w:delText>
        </w:r>
        <w:r w:rsidR="00284960" w:rsidDel="00DD08C7">
          <w:rPr>
            <w:rStyle w:val="10"/>
          </w:rPr>
          <w:delText>reaction time</w:delText>
        </w:r>
      </w:del>
      <w:ins w:id="948" w:author="מחבר">
        <w:r w:rsidR="00DD08C7">
          <w:rPr>
            <w:rStyle w:val="10"/>
          </w:rPr>
          <w:t>RT</w:t>
        </w:r>
      </w:ins>
      <w:r w:rsidR="00284960">
        <w:rPr>
          <w:rStyle w:val="10"/>
        </w:rPr>
        <w:t xml:space="preserve"> </w:t>
      </w:r>
      <w:r w:rsidR="00E205B3">
        <w:rPr>
          <w:rStyle w:val="10"/>
        </w:rPr>
        <w:t>difference between congruent and incongruent conditions</w:t>
      </w:r>
      <w:ins w:id="949" w:author="מחבר">
        <w:r w:rsidR="00072370">
          <w:rPr>
            <w:rStyle w:val="10"/>
          </w:rPr>
          <w:t>)</w:t>
        </w:r>
      </w:ins>
      <w:r w:rsidR="00E205B3">
        <w:rPr>
          <w:rStyle w:val="10"/>
        </w:rPr>
        <w:t>. The congruency effect ha</w:t>
      </w:r>
      <w:r w:rsidR="00284960">
        <w:rPr>
          <w:rStyle w:val="10"/>
        </w:rPr>
        <w:t>s</w:t>
      </w:r>
      <w:r w:rsidR="00E205B3">
        <w:rPr>
          <w:rStyle w:val="10"/>
        </w:rPr>
        <w:t xml:space="preserve"> good test</w:t>
      </w:r>
      <w:del w:id="950" w:author="מחבר">
        <w:r w:rsidR="00E205B3" w:rsidDel="00DD08C7">
          <w:rPr>
            <w:rStyle w:val="10"/>
          </w:rPr>
          <w:delText>-</w:delText>
        </w:r>
      </w:del>
      <w:ins w:id="951" w:author="מחבר">
        <w:r w:rsidR="00DD08C7">
          <w:rPr>
            <w:rStyle w:val="10"/>
          </w:rPr>
          <w:t>–</w:t>
        </w:r>
      </w:ins>
      <w:r w:rsidR="00E205B3">
        <w:rPr>
          <w:rStyle w:val="10"/>
        </w:rPr>
        <w:t>retest reliability during multiple administrations within short time</w:t>
      </w:r>
      <w:ins w:id="952" w:author="מחבר">
        <w:r w:rsidR="00DD08C7">
          <w:rPr>
            <w:rStyle w:val="10"/>
          </w:rPr>
          <w:t>-</w:t>
        </w:r>
      </w:ins>
      <w:del w:id="953" w:author="מחבר">
        <w:r w:rsidR="00E205B3" w:rsidDel="00DD08C7">
          <w:rPr>
            <w:rStyle w:val="10"/>
          </w:rPr>
          <w:delText xml:space="preserve"> </w:delText>
        </w:r>
      </w:del>
      <w:r w:rsidR="00E205B3">
        <w:rPr>
          <w:rStyle w:val="10"/>
        </w:rPr>
        <w:t>spans</w:t>
      </w:r>
      <w:ins w:id="954" w:author="מחבר">
        <w:r w:rsidR="00DD08C7">
          <w:rPr>
            <w:rStyle w:val="10"/>
          </w:rPr>
          <w:t>,</w:t>
        </w:r>
      </w:ins>
      <w:r w:rsidR="00E205B3">
        <w:rPr>
          <w:rStyle w:val="10"/>
        </w:rPr>
        <w:t xml:space="preserve"> </w:t>
      </w:r>
      <w:commentRangeStart w:id="955"/>
      <w:r w:rsidR="00E205B3">
        <w:rPr>
          <w:rStyle w:val="10"/>
        </w:rPr>
        <w:t xml:space="preserve">as </w:t>
      </w:r>
      <w:ins w:id="956" w:author="מחבר">
        <w:r w:rsidR="00DD08C7">
          <w:rPr>
            <w:rStyle w:val="10"/>
          </w:rPr>
          <w:t xml:space="preserve">reported in </w:t>
        </w:r>
      </w:ins>
      <w:r w:rsidR="00E205B3">
        <w:rPr>
          <w:rStyle w:val="10"/>
        </w:rPr>
        <w:t xml:space="preserve">our </w:t>
      </w:r>
      <w:ins w:id="957" w:author="מחבר">
        <w:r w:rsidR="00DD08C7">
          <w:rPr>
            <w:rStyle w:val="10"/>
          </w:rPr>
          <w:t xml:space="preserve">earlier </w:t>
        </w:r>
      </w:ins>
      <w:r w:rsidR="00E205B3">
        <w:rPr>
          <w:rStyle w:val="10"/>
        </w:rPr>
        <w:t>stud</w:t>
      </w:r>
      <w:commentRangeEnd w:id="955"/>
      <w:r w:rsidR="00DD08C7">
        <w:rPr>
          <w:rStyle w:val="aa"/>
        </w:rPr>
        <w:commentReference w:id="955"/>
      </w:r>
      <w:r w:rsidR="00E205B3">
        <w:rPr>
          <w:rStyle w:val="10"/>
        </w:rPr>
        <w:t xml:space="preserve">y </w:t>
      </w:r>
      <w:r w:rsidR="00E205B3">
        <w:rPr>
          <w:rStyle w:val="10"/>
        </w:rPr>
        <w:fldChar w:fldCharType="begin"/>
      </w:r>
      <w:r w:rsidR="008918D7">
        <w:rPr>
          <w:rStyle w:val="10"/>
        </w:rPr>
        <w:instrText xml:space="preserve"> ADDIN ZOTERO_ITEM CSL_CITATION {"citationID":"TmopAiiv","properties":{"formattedCitation":"\\super 60\\nosupersub{}","plainCitation":"60","noteIndex":0},"citationItems":[{"id":2009,"uris":["http://zotero.org/users/694444/items/NZLQ95KE"],"uri":["http://zotero.org/users/694444/items/NZLQ95KE"],"itemData":{"id":2009,"type":"article-journal","container-title":"Journal of Sleep Research","DOI":"10.1111/jsr.12291","ISSN":"09621105","issue":"4","journalAbbreviation":"J Sleep Res","language":"en","page":"364-371","source":"DOI.org (Crossref)","title":"Sleep inertia, sleep homeostatic and circadian influences on higher-order cognitive functions","volume":"24","author":[{"family":"Burke","given":"Tina M."},{"family":"Scheer","given":"Frank A. J. L."},{"family":"Ronda","given":"Joseph M."},{"family":"Czeisler","given":"Charles A."},{"family":"Wright","given":"Kenneth P."}],"issued":{"date-parts":[["2015",8]]}}}],"schema":"https://github.com/citation-style-language/schema/raw/master/csl-citation.json"} </w:instrText>
      </w:r>
      <w:r w:rsidR="00E205B3">
        <w:rPr>
          <w:rStyle w:val="10"/>
        </w:rPr>
        <w:fldChar w:fldCharType="separate"/>
      </w:r>
      <w:r w:rsidR="008918D7" w:rsidRPr="008918D7">
        <w:rPr>
          <w:rFonts w:ascii="Arial" w:hAnsi="Arial" w:cs="Arial"/>
          <w:szCs w:val="24"/>
          <w:vertAlign w:val="superscript"/>
        </w:rPr>
        <w:t>60</w:t>
      </w:r>
      <w:r w:rsidR="00E205B3">
        <w:rPr>
          <w:rStyle w:val="10"/>
        </w:rPr>
        <w:fldChar w:fldCharType="end"/>
      </w:r>
      <w:r w:rsidR="00E205B3">
        <w:rPr>
          <w:rStyle w:val="10"/>
        </w:rPr>
        <w:t xml:space="preserve">. </w:t>
      </w:r>
      <w:r w:rsidR="009C46CD">
        <w:rPr>
          <w:rStyle w:val="10"/>
        </w:rPr>
        <w:t xml:space="preserve">Participants will complete </w:t>
      </w:r>
      <w:del w:id="958" w:author="מחבר">
        <w:r w:rsidR="00284960" w:rsidDel="00DD08C7">
          <w:rPr>
            <w:rStyle w:val="10"/>
          </w:rPr>
          <w:delText>it</w:delText>
        </w:r>
        <w:r w:rsidR="009C46CD" w:rsidDel="00DD08C7">
          <w:rPr>
            <w:rStyle w:val="10"/>
          </w:rPr>
          <w:delText xml:space="preserve"> </w:delText>
        </w:r>
      </w:del>
      <w:ins w:id="959" w:author="מחבר">
        <w:r w:rsidR="00DD08C7">
          <w:rPr>
            <w:rStyle w:val="10"/>
          </w:rPr>
          <w:t xml:space="preserve">this task </w:t>
        </w:r>
      </w:ins>
      <w:r w:rsidR="009C46CD">
        <w:rPr>
          <w:rStyle w:val="10"/>
        </w:rPr>
        <w:t>at</w:t>
      </w:r>
      <w:r w:rsidR="0058557A">
        <w:rPr>
          <w:rStyle w:val="10"/>
        </w:rPr>
        <w:t xml:space="preserve"> s</w:t>
      </w:r>
      <w:r w:rsidR="009C46CD">
        <w:rPr>
          <w:rStyle w:val="10"/>
        </w:rPr>
        <w:t xml:space="preserve">creening and once </w:t>
      </w:r>
      <w:ins w:id="960" w:author="מחבר">
        <w:r w:rsidR="00DD08C7">
          <w:rPr>
            <w:rStyle w:val="10"/>
          </w:rPr>
          <w:t xml:space="preserve">again following the </w:t>
        </w:r>
      </w:ins>
      <w:del w:id="961" w:author="מחבר">
        <w:r w:rsidR="009C46CD" w:rsidDel="00DD08C7">
          <w:rPr>
            <w:rStyle w:val="10"/>
          </w:rPr>
          <w:delText xml:space="preserve">after </w:delText>
        </w:r>
        <w:r w:rsidR="009C46CD" w:rsidDel="00072370">
          <w:rPr>
            <w:rStyle w:val="10"/>
          </w:rPr>
          <w:delText xml:space="preserve">the </w:delText>
        </w:r>
        <w:r w:rsidR="009C46CD" w:rsidDel="00DD08C7">
          <w:rPr>
            <w:rStyle w:val="10"/>
          </w:rPr>
          <w:delText>2</w:delText>
        </w:r>
        <w:r w:rsidR="009C46CD" w:rsidRPr="009C46CD" w:rsidDel="00DD08C7">
          <w:rPr>
            <w:rStyle w:val="10"/>
            <w:vertAlign w:val="superscript"/>
          </w:rPr>
          <w:delText>nd</w:delText>
        </w:r>
        <w:r w:rsidR="009C46CD" w:rsidDel="00DD08C7">
          <w:rPr>
            <w:rStyle w:val="10"/>
          </w:rPr>
          <w:delText xml:space="preserve"> </w:delText>
        </w:r>
      </w:del>
      <w:ins w:id="962" w:author="מחבר">
        <w:r w:rsidR="00DD08C7">
          <w:rPr>
            <w:rStyle w:val="10"/>
          </w:rPr>
          <w:t xml:space="preserve">second </w:t>
        </w:r>
      </w:ins>
      <w:r w:rsidR="009C46CD">
        <w:rPr>
          <w:rStyle w:val="10"/>
        </w:rPr>
        <w:t>PSG night.</w:t>
      </w:r>
    </w:p>
    <w:p w14:paraId="2642F850" w14:textId="2F7543D6" w:rsidR="007D471C" w:rsidRDefault="0040695B" w:rsidP="00CE0857">
      <w:pPr>
        <w:pStyle w:val="4"/>
        <w:spacing w:before="240"/>
        <w:rPr>
          <w:rStyle w:val="fontstyle01"/>
          <w:rFonts w:ascii="Arial" w:hAnsi="Arial" w:cs="Arial"/>
          <w:b w:val="0"/>
          <w:bCs w:val="0"/>
          <w:sz w:val="22"/>
          <w:szCs w:val="22"/>
          <w:u w:val="none"/>
        </w:rPr>
        <w:pPrChange w:id="963" w:author="מחבר">
          <w:pPr>
            <w:pStyle w:val="4"/>
          </w:pPr>
        </w:pPrChange>
      </w:pPr>
      <w:bookmarkStart w:id="964" w:name="_Hlk83917724"/>
      <w:r w:rsidRPr="004C695F">
        <w:rPr>
          <w:rStyle w:val="fontstyle01"/>
          <w:rFonts w:ascii="Arial" w:hAnsi="Arial" w:cs="Arial"/>
          <w:b w:val="0"/>
          <w:bCs w:val="0"/>
          <w:sz w:val="22"/>
          <w:szCs w:val="22"/>
        </w:rPr>
        <w:t>Statistical analysis</w:t>
      </w:r>
      <w:r w:rsidR="00695E81" w:rsidRPr="004C695F">
        <w:rPr>
          <w:rStyle w:val="fontstyle01"/>
          <w:rFonts w:ascii="Arial" w:hAnsi="Arial" w:cs="Arial"/>
          <w:b w:val="0"/>
          <w:bCs w:val="0"/>
          <w:sz w:val="22"/>
          <w:szCs w:val="22"/>
        </w:rPr>
        <w:t xml:space="preserve"> </w:t>
      </w:r>
      <w:del w:id="965" w:author="מחבר">
        <w:r w:rsidR="00695E81" w:rsidRPr="004C695F" w:rsidDel="00DD08C7">
          <w:rPr>
            <w:rStyle w:val="fontstyle01"/>
            <w:rFonts w:ascii="Arial" w:hAnsi="Arial" w:cs="Arial"/>
            <w:b w:val="0"/>
            <w:bCs w:val="0"/>
            <w:sz w:val="22"/>
            <w:szCs w:val="22"/>
          </w:rPr>
          <w:delText xml:space="preserve">&amp; </w:delText>
        </w:r>
      </w:del>
      <w:ins w:id="966" w:author="מחבר">
        <w:r w:rsidR="00DD08C7">
          <w:rPr>
            <w:rStyle w:val="fontstyle01"/>
            <w:rFonts w:ascii="Arial" w:hAnsi="Arial" w:cs="Arial"/>
            <w:b w:val="0"/>
            <w:bCs w:val="0"/>
            <w:sz w:val="22"/>
            <w:szCs w:val="22"/>
          </w:rPr>
          <w:t>and</w:t>
        </w:r>
        <w:r w:rsidR="00DD08C7" w:rsidRPr="004C695F">
          <w:rPr>
            <w:rStyle w:val="fontstyle01"/>
            <w:rFonts w:ascii="Arial" w:hAnsi="Arial" w:cs="Arial"/>
            <w:b w:val="0"/>
            <w:bCs w:val="0"/>
            <w:sz w:val="22"/>
            <w:szCs w:val="22"/>
          </w:rPr>
          <w:t xml:space="preserve"> </w:t>
        </w:r>
      </w:ins>
      <w:r w:rsidR="00695E81" w:rsidRPr="004C695F">
        <w:rPr>
          <w:rStyle w:val="fontstyle01"/>
          <w:rFonts w:ascii="Arial" w:hAnsi="Arial" w:cs="Arial"/>
          <w:b w:val="0"/>
          <w:bCs w:val="0"/>
          <w:sz w:val="22"/>
          <w:szCs w:val="22"/>
        </w:rPr>
        <w:t>expected results</w:t>
      </w:r>
      <w:r w:rsidRPr="009F4113">
        <w:rPr>
          <w:rStyle w:val="fontstyle01"/>
          <w:rFonts w:ascii="Arial" w:hAnsi="Arial" w:cs="Arial"/>
          <w:b w:val="0"/>
          <w:bCs w:val="0"/>
          <w:sz w:val="22"/>
          <w:szCs w:val="22"/>
          <w:u w:val="none"/>
        </w:rPr>
        <w:t>:</w:t>
      </w:r>
      <w:r w:rsidRPr="007D471C">
        <w:rPr>
          <w:rStyle w:val="fontstyle01"/>
          <w:rFonts w:ascii="Arial" w:hAnsi="Arial" w:cs="Arial"/>
          <w:b w:val="0"/>
          <w:bCs w:val="0"/>
          <w:sz w:val="22"/>
          <w:szCs w:val="22"/>
          <w:u w:val="none"/>
        </w:rPr>
        <w:t xml:space="preserve"> </w:t>
      </w:r>
    </w:p>
    <w:p w14:paraId="52B6B0E1" w14:textId="0E17CFD8" w:rsidR="004C695F" w:rsidRPr="007D471C" w:rsidRDefault="00341B0E" w:rsidP="007D471C">
      <w:pPr>
        <w:pStyle w:val="4"/>
        <w:ind w:firstLine="0"/>
        <w:rPr>
          <w:rStyle w:val="10"/>
          <w:u w:val="none"/>
        </w:rPr>
      </w:pPr>
      <w:r w:rsidRPr="007D471C">
        <w:rPr>
          <w:rStyle w:val="10"/>
          <w:u w:val="none"/>
        </w:rPr>
        <w:t xml:space="preserve">We will first characterize age, gender, depression, and stress differences </w:t>
      </w:r>
      <w:del w:id="967" w:author="מחבר">
        <w:r w:rsidRPr="007D471C" w:rsidDel="00DD08C7">
          <w:rPr>
            <w:rStyle w:val="10"/>
            <w:u w:val="none"/>
          </w:rPr>
          <w:delText xml:space="preserve">between </w:delText>
        </w:r>
      </w:del>
      <w:ins w:id="968" w:author="מחבר">
        <w:r w:rsidR="00DD08C7">
          <w:rPr>
            <w:rStyle w:val="10"/>
            <w:u w:val="none"/>
          </w:rPr>
          <w:t>among</w:t>
        </w:r>
        <w:r w:rsidR="00DD08C7" w:rsidRPr="007D471C">
          <w:rPr>
            <w:rStyle w:val="10"/>
            <w:u w:val="none"/>
          </w:rPr>
          <w:t xml:space="preserve"> </w:t>
        </w:r>
      </w:ins>
      <w:r w:rsidRPr="007D471C">
        <w:rPr>
          <w:rStyle w:val="10"/>
          <w:u w:val="none"/>
        </w:rPr>
        <w:t xml:space="preserve">groups, </w:t>
      </w:r>
      <w:del w:id="969" w:author="מחבר">
        <w:r w:rsidRPr="007D471C" w:rsidDel="00DD08C7">
          <w:rPr>
            <w:rStyle w:val="10"/>
            <w:u w:val="none"/>
          </w:rPr>
          <w:delText xml:space="preserve">with </w:delText>
        </w:r>
      </w:del>
      <w:ins w:id="970" w:author="מחבר">
        <w:r w:rsidR="00DD08C7">
          <w:rPr>
            <w:rStyle w:val="10"/>
            <w:u w:val="none"/>
          </w:rPr>
          <w:t>using</w:t>
        </w:r>
        <w:r w:rsidR="00DD08C7" w:rsidRPr="007D471C">
          <w:rPr>
            <w:rStyle w:val="10"/>
            <w:u w:val="none"/>
          </w:rPr>
          <w:t xml:space="preserve"> </w:t>
        </w:r>
      </w:ins>
      <w:r w:rsidRPr="007D471C">
        <w:rPr>
          <w:rStyle w:val="10"/>
          <w:u w:val="none"/>
        </w:rPr>
        <w:t>either independent sample t-tests or Mann–Whitney tests. We will also report</w:t>
      </w:r>
      <w:ins w:id="971" w:author="מחבר">
        <w:r w:rsidR="00DD08C7">
          <w:rPr>
            <w:rStyle w:val="10"/>
            <w:u w:val="none"/>
          </w:rPr>
          <w:t xml:space="preserve"> the rates of</w:t>
        </w:r>
      </w:ins>
      <w:r w:rsidRPr="007D471C">
        <w:rPr>
          <w:rStyle w:val="10"/>
          <w:u w:val="none"/>
        </w:rPr>
        <w:t xml:space="preserve"> sleep disorders</w:t>
      </w:r>
      <w:del w:id="972" w:author="מחבר">
        <w:r w:rsidRPr="007D471C" w:rsidDel="00DD08C7">
          <w:rPr>
            <w:rStyle w:val="10"/>
            <w:u w:val="none"/>
          </w:rPr>
          <w:delText>’</w:delText>
        </w:r>
      </w:del>
      <w:r w:rsidRPr="007D471C">
        <w:rPr>
          <w:rStyle w:val="10"/>
          <w:u w:val="none"/>
        </w:rPr>
        <w:t xml:space="preserve"> </w:t>
      </w:r>
      <w:del w:id="973" w:author="מחבר">
        <w:r w:rsidRPr="007D471C" w:rsidDel="00072370">
          <w:rPr>
            <w:rStyle w:val="10"/>
            <w:u w:val="none"/>
          </w:rPr>
          <w:delText xml:space="preserve">rates </w:delText>
        </w:r>
        <w:r w:rsidRPr="007D471C" w:rsidDel="00DD08C7">
          <w:rPr>
            <w:rStyle w:val="10"/>
            <w:u w:val="none"/>
          </w:rPr>
          <w:delText xml:space="preserve">across </w:delText>
        </w:r>
      </w:del>
      <w:ins w:id="974" w:author="מחבר">
        <w:r w:rsidR="00DD08C7">
          <w:rPr>
            <w:rStyle w:val="10"/>
            <w:u w:val="none"/>
          </w:rPr>
          <w:t>in the</w:t>
        </w:r>
        <w:r w:rsidR="00DD08C7" w:rsidRPr="007D471C">
          <w:rPr>
            <w:rStyle w:val="10"/>
            <w:u w:val="none"/>
          </w:rPr>
          <w:t xml:space="preserve"> </w:t>
        </w:r>
      </w:ins>
      <w:r w:rsidRPr="007D471C">
        <w:rPr>
          <w:rStyle w:val="10"/>
          <w:u w:val="none"/>
        </w:rPr>
        <w:t xml:space="preserve">groups. </w:t>
      </w:r>
      <w:del w:id="975" w:author="מחבר">
        <w:r w:rsidRPr="007D471C" w:rsidDel="00DD08C7">
          <w:rPr>
            <w:rStyle w:val="10"/>
            <w:u w:val="none"/>
          </w:rPr>
          <w:delText>Below are o</w:delText>
        </w:r>
      </w:del>
      <w:ins w:id="976" w:author="מחבר">
        <w:r w:rsidR="00DD08C7">
          <w:rPr>
            <w:rStyle w:val="10"/>
            <w:u w:val="none"/>
          </w:rPr>
          <w:t>O</w:t>
        </w:r>
      </w:ins>
      <w:r w:rsidRPr="007D471C">
        <w:rPr>
          <w:rStyle w:val="10"/>
          <w:u w:val="none"/>
        </w:rPr>
        <w:t>ur main analyses per testing domain</w:t>
      </w:r>
      <w:ins w:id="977" w:author="מחבר">
        <w:r w:rsidR="00DD08C7">
          <w:rPr>
            <w:rStyle w:val="10"/>
            <w:u w:val="none"/>
          </w:rPr>
          <w:t xml:space="preserve"> follow</w:t>
        </w:r>
      </w:ins>
      <w:r w:rsidRPr="007D471C">
        <w:rPr>
          <w:rStyle w:val="10"/>
          <w:u w:val="none"/>
        </w:rPr>
        <w:t>.</w:t>
      </w:r>
    </w:p>
    <w:p w14:paraId="64BB5BA6" w14:textId="3EC66CF7" w:rsidR="0007297D" w:rsidRDefault="00B17FD0" w:rsidP="007F14E5">
      <w:pPr>
        <w:spacing w:after="0" w:line="360" w:lineRule="auto"/>
        <w:ind w:firstLine="426"/>
        <w:jc w:val="both"/>
        <w:rPr>
          <w:rStyle w:val="fontstyle01"/>
          <w:rFonts w:ascii="Arial" w:hAnsi="Arial" w:cs="Arial"/>
          <w:b w:val="0"/>
          <w:bCs w:val="0"/>
          <w:sz w:val="22"/>
          <w:szCs w:val="22"/>
        </w:rPr>
      </w:pPr>
      <w:r>
        <w:rPr>
          <w:rStyle w:val="fontstyle01"/>
          <w:rFonts w:ascii="Arial" w:hAnsi="Arial" w:cs="Arial"/>
          <w:b w:val="0"/>
          <w:bCs w:val="0"/>
          <w:sz w:val="22"/>
          <w:szCs w:val="22"/>
        </w:rPr>
        <w:t xml:space="preserve"> </w:t>
      </w:r>
    </w:p>
    <w:p w14:paraId="2515A7DB" w14:textId="4A3221DC" w:rsidR="0007297D" w:rsidRPr="009F4113" w:rsidRDefault="009F4113" w:rsidP="004C695F">
      <w:pPr>
        <w:pStyle w:val="5"/>
        <w:rPr>
          <w:rStyle w:val="50"/>
        </w:rPr>
      </w:pPr>
      <w:r>
        <w:rPr>
          <w:rStyle w:val="50"/>
          <w:i/>
          <w:iCs/>
        </w:rPr>
        <w:t xml:space="preserve">Analysis </w:t>
      </w:r>
      <w:del w:id="978" w:author="מחבר">
        <w:r w:rsidDel="00DD08C7">
          <w:rPr>
            <w:rStyle w:val="50"/>
            <w:i/>
            <w:iCs/>
          </w:rPr>
          <w:delText xml:space="preserve">&amp; </w:delText>
        </w:r>
      </w:del>
      <w:ins w:id="979" w:author="מחבר">
        <w:r w:rsidR="00DD08C7">
          <w:rPr>
            <w:rStyle w:val="50"/>
            <w:i/>
            <w:iCs/>
          </w:rPr>
          <w:t xml:space="preserve">and </w:t>
        </w:r>
      </w:ins>
      <w:r>
        <w:rPr>
          <w:rStyle w:val="50"/>
          <w:i/>
          <w:iCs/>
        </w:rPr>
        <w:t>expected results</w:t>
      </w:r>
      <w:r w:rsidRPr="009F4113">
        <w:rPr>
          <w:rStyle w:val="50"/>
          <w:u w:val="none"/>
        </w:rPr>
        <w:t xml:space="preserve">: </w:t>
      </w:r>
      <w:r w:rsidR="0040695B" w:rsidRPr="009F4113">
        <w:rPr>
          <w:rStyle w:val="50"/>
          <w:i/>
          <w:iCs/>
        </w:rPr>
        <w:t>Subjective sleep measures</w:t>
      </w:r>
      <w:r w:rsidR="0040695B" w:rsidRPr="009F4113">
        <w:rPr>
          <w:rStyle w:val="50"/>
        </w:rPr>
        <w:t xml:space="preserve"> </w:t>
      </w:r>
    </w:p>
    <w:p w14:paraId="7D6737CB" w14:textId="2E099D71" w:rsidR="0007297D" w:rsidRPr="009F4113" w:rsidRDefault="00341B0E" w:rsidP="00802A05">
      <w:pPr>
        <w:spacing w:after="0" w:line="360" w:lineRule="auto"/>
        <w:ind w:firstLine="426"/>
        <w:jc w:val="both"/>
        <w:rPr>
          <w:rStyle w:val="10"/>
        </w:rPr>
      </w:pPr>
      <w:r w:rsidRPr="002A410A">
        <w:rPr>
          <w:i/>
          <w:iCs/>
          <w:noProof/>
        </w:rPr>
        <mc:AlternateContent>
          <mc:Choice Requires="wpg">
            <w:drawing>
              <wp:anchor distT="0" distB="0" distL="114300" distR="114300" simplePos="0" relativeHeight="251724800" behindDoc="1" locked="0" layoutInCell="1" hidden="0" allowOverlap="1" wp14:anchorId="5B854943" wp14:editId="4DC918D7">
                <wp:simplePos x="0" y="0"/>
                <wp:positionH relativeFrom="margin">
                  <wp:posOffset>3736975</wp:posOffset>
                </wp:positionH>
                <wp:positionV relativeFrom="paragraph">
                  <wp:posOffset>21590</wp:posOffset>
                </wp:positionV>
                <wp:extent cx="2714625" cy="2345055"/>
                <wp:effectExtent l="0" t="0" r="9525" b="0"/>
                <wp:wrapSquare wrapText="bothSides"/>
                <wp:docPr id="277" name="Group 277"/>
                <wp:cNvGraphicFramePr/>
                <a:graphic xmlns:a="http://schemas.openxmlformats.org/drawingml/2006/main">
                  <a:graphicData uri="http://schemas.microsoft.com/office/word/2010/wordprocessingGroup">
                    <wpg:wgp>
                      <wpg:cNvGrpSpPr/>
                      <wpg:grpSpPr>
                        <a:xfrm>
                          <a:off x="0" y="0"/>
                          <a:ext cx="2714625" cy="2345055"/>
                          <a:chOff x="3972813" y="2648272"/>
                          <a:chExt cx="2746375" cy="2388129"/>
                        </a:xfrm>
                      </wpg:grpSpPr>
                      <wpg:grpSp>
                        <wpg:cNvPr id="278" name="Group 278"/>
                        <wpg:cNvGrpSpPr/>
                        <wpg:grpSpPr>
                          <a:xfrm>
                            <a:off x="3972813" y="2648272"/>
                            <a:ext cx="2746375" cy="2388129"/>
                            <a:chOff x="3972813" y="2648272"/>
                            <a:chExt cx="2746375" cy="2388129"/>
                          </a:xfrm>
                        </wpg:grpSpPr>
                        <wps:wsp>
                          <wps:cNvPr id="299" name="Rectangle 299"/>
                          <wps:cNvSpPr/>
                          <wps:spPr>
                            <a:xfrm>
                              <a:off x="3972813" y="2662400"/>
                              <a:ext cx="2746375" cy="2235200"/>
                            </a:xfrm>
                            <a:prstGeom prst="rect">
                              <a:avLst/>
                            </a:prstGeom>
                            <a:noFill/>
                            <a:ln>
                              <a:noFill/>
                            </a:ln>
                          </wps:spPr>
                          <wps:txbx>
                            <w:txbxContent>
                              <w:p w14:paraId="3FB69EDA" w14:textId="77777777" w:rsidR="00BE2AFB" w:rsidRDefault="00BE2AFB" w:rsidP="00341B0E">
                                <w:pPr>
                                  <w:spacing w:after="0" w:line="240" w:lineRule="auto"/>
                                  <w:textDirection w:val="btLr"/>
                                </w:pPr>
                              </w:p>
                            </w:txbxContent>
                          </wps:txbx>
                          <wps:bodyPr spcFirstLastPara="1" wrap="square" lIns="91425" tIns="91425" rIns="91425" bIns="91425" anchor="ctr" anchorCtr="0">
                            <a:noAutofit/>
                          </wps:bodyPr>
                        </wps:wsp>
                        <wpg:grpSp>
                          <wpg:cNvPr id="300" name="Group 300"/>
                          <wpg:cNvGrpSpPr/>
                          <wpg:grpSpPr>
                            <a:xfrm>
                              <a:off x="3972813" y="2648272"/>
                              <a:ext cx="2746375" cy="2388129"/>
                              <a:chOff x="-47631" y="-12122"/>
                              <a:chExt cx="2344650" cy="2049027"/>
                            </a:xfrm>
                          </wpg:grpSpPr>
                          <wps:wsp>
                            <wps:cNvPr id="301" name="Rectangle 301"/>
                            <wps:cNvSpPr/>
                            <wps:spPr>
                              <a:xfrm>
                                <a:off x="-47631" y="1"/>
                                <a:ext cx="2344650" cy="1853339"/>
                              </a:xfrm>
                              <a:prstGeom prst="rect">
                                <a:avLst/>
                              </a:prstGeom>
                              <a:noFill/>
                              <a:ln>
                                <a:noFill/>
                              </a:ln>
                            </wps:spPr>
                            <wps:txbx>
                              <w:txbxContent>
                                <w:p w14:paraId="5BF8F526" w14:textId="77777777" w:rsidR="00BE2AFB" w:rsidRDefault="00BE2AFB" w:rsidP="00341B0E">
                                  <w:pPr>
                                    <w:spacing w:after="0" w:line="240" w:lineRule="auto"/>
                                    <w:textDirection w:val="btLr"/>
                                  </w:pPr>
                                </w:p>
                              </w:txbxContent>
                            </wps:txbx>
                            <wps:bodyPr spcFirstLastPara="1" wrap="square" lIns="91425" tIns="91425" rIns="91425" bIns="91425" anchor="ctr" anchorCtr="0">
                              <a:noAutofit/>
                            </wps:bodyPr>
                          </wps:wsp>
                          <wps:wsp>
                            <wps:cNvPr id="302" name="Rectangle 302"/>
                            <wps:cNvSpPr/>
                            <wps:spPr>
                              <a:xfrm>
                                <a:off x="-47631" y="1379214"/>
                                <a:ext cx="2344649" cy="657691"/>
                              </a:xfrm>
                              <a:prstGeom prst="rect">
                                <a:avLst/>
                              </a:prstGeom>
                              <a:solidFill>
                                <a:srgbClr val="FFFFFF"/>
                              </a:solidFill>
                              <a:ln>
                                <a:noFill/>
                              </a:ln>
                            </wps:spPr>
                            <wps:txbx>
                              <w:txbxContent>
                                <w:p w14:paraId="78E1987B" w14:textId="5EA1A9A4" w:rsidR="00BE2AFB" w:rsidRPr="00491F84" w:rsidRDefault="00BE2AFB" w:rsidP="00341B0E">
                                  <w:pPr>
                                    <w:spacing w:after="0" w:line="240" w:lineRule="auto"/>
                                    <w:textDirection w:val="btLr"/>
                                    <w:rPr>
                                      <w:rStyle w:val="10"/>
                                    </w:rPr>
                                  </w:pPr>
                                  <w:r w:rsidRPr="00830799">
                                    <w:rPr>
                                      <w:rFonts w:ascii="Arial" w:eastAsia="Times New Roman" w:hAnsi="Arial" w:cs="Arial"/>
                                      <w:b/>
                                      <w:color w:val="000000"/>
                                    </w:rPr>
                                    <w:t>Fig. 6.</w:t>
                                  </w:r>
                                  <w:r w:rsidRPr="00830799">
                                    <w:rPr>
                                      <w:rFonts w:ascii="Arial" w:eastAsia="Times New Roman" w:hAnsi="Arial" w:cs="Arial"/>
                                      <w:color w:val="000000"/>
                                    </w:rPr>
                                    <w:t xml:space="preserve"> </w:t>
                                  </w:r>
                                  <w:bookmarkStart w:id="980" w:name="_Hlk86322102"/>
                                  <w:r w:rsidRPr="00830799">
                                    <w:rPr>
                                      <w:rFonts w:ascii="Arial" w:eastAsia="Times New Roman" w:hAnsi="Arial" w:cs="Arial"/>
                                      <w:color w:val="000000"/>
                                    </w:rPr>
                                    <w:t xml:space="preserve">Illustration of </w:t>
                                  </w:r>
                                  <w:bookmarkEnd w:id="980"/>
                                  <w:r w:rsidRPr="00830799">
                                    <w:rPr>
                                      <w:rFonts w:ascii="Arial" w:eastAsia="Times New Roman" w:hAnsi="Arial" w:cs="Arial"/>
                                      <w:color w:val="000000"/>
                                    </w:rPr>
                                    <w:t xml:space="preserve">a monetary incentive delay trial. </w:t>
                                  </w:r>
                                  <w:del w:id="981" w:author="מחבר">
                                    <w:r w:rsidRPr="00830799" w:rsidDel="00DD08C7">
                                      <w:rPr>
                                        <w:rFonts w:ascii="Arial" w:eastAsia="Times New Roman" w:hAnsi="Arial" w:cs="Arial"/>
                                        <w:color w:val="000000"/>
                                      </w:rPr>
                                      <w:delText xml:space="preserve">Cue </w:delText>
                                    </w:r>
                                  </w:del>
                                  <w:ins w:id="982" w:author="מחבר">
                                    <w:r w:rsidR="00DD08C7">
                                      <w:rPr>
                                        <w:rFonts w:ascii="Arial" w:eastAsia="Times New Roman" w:hAnsi="Arial" w:cs="Arial"/>
                                        <w:color w:val="000000"/>
                                      </w:rPr>
                                      <w:t>The c</w:t>
                                    </w:r>
                                    <w:r w:rsidR="00DD08C7" w:rsidRPr="00830799">
                                      <w:rPr>
                                        <w:rFonts w:ascii="Arial" w:eastAsia="Times New Roman" w:hAnsi="Arial" w:cs="Arial"/>
                                        <w:color w:val="000000"/>
                                      </w:rPr>
                                      <w:t xml:space="preserve">ue </w:t>
                                    </w:r>
                                  </w:ins>
                                  <w:r w:rsidRPr="00830799">
                                    <w:rPr>
                                      <w:rFonts w:ascii="Arial" w:eastAsia="Times New Roman" w:hAnsi="Arial" w:cs="Arial"/>
                                      <w:color w:val="000000"/>
                                    </w:rPr>
                                    <w:t>predicts the amount that can be gained</w:t>
                                  </w:r>
                                  <w:r>
                                    <w:rPr>
                                      <w:rFonts w:ascii="Arial" w:eastAsia="Times New Roman" w:hAnsi="Arial" w:cs="Arial"/>
                                      <w:color w:val="000000"/>
                                    </w:rPr>
                                    <w:t xml:space="preserve"> or lost</w:t>
                                  </w:r>
                                  <w:r w:rsidRPr="00830799">
                                    <w:rPr>
                                      <w:rFonts w:ascii="Arial" w:eastAsia="Times New Roman" w:hAnsi="Arial" w:cs="Arial"/>
                                      <w:color w:val="000000"/>
                                    </w:rPr>
                                    <w:t>.</w:t>
                                  </w:r>
                                </w:p>
                              </w:txbxContent>
                            </wps:txbx>
                            <wps:bodyPr spcFirstLastPara="1" wrap="square" lIns="91425" tIns="45700" rIns="91425" bIns="45700" anchor="t" anchorCtr="0">
                              <a:noAutofit/>
                            </wps:bodyPr>
                          </wps:wsp>
                          <wpg:grpSp>
                            <wpg:cNvPr id="303" name="Group 303"/>
                            <wpg:cNvGrpSpPr/>
                            <wpg:grpSpPr>
                              <a:xfrm>
                                <a:off x="-1445" y="-12122"/>
                                <a:ext cx="2298464" cy="1466096"/>
                                <a:chOff x="-1445" y="-12122"/>
                                <a:chExt cx="2298464" cy="1466096"/>
                              </a:xfrm>
                            </wpg:grpSpPr>
                            <wps:wsp>
                              <wps:cNvPr id="304" name="Rectangle 304"/>
                              <wps:cNvSpPr/>
                              <wps:spPr>
                                <a:xfrm>
                                  <a:off x="8572" y="-12122"/>
                                  <a:ext cx="585990" cy="261610"/>
                                </a:xfrm>
                                <a:prstGeom prst="rect">
                                  <a:avLst/>
                                </a:prstGeom>
                                <a:solidFill>
                                  <a:srgbClr val="FFFFFF"/>
                                </a:solidFill>
                                <a:ln>
                                  <a:noFill/>
                                </a:ln>
                              </wps:spPr>
                              <wps:txbx>
                                <w:txbxContent>
                                  <w:p w14:paraId="01A3932F"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Cue</w:t>
                                    </w:r>
                                  </w:p>
                                </w:txbxContent>
                              </wps:txbx>
                              <wps:bodyPr spcFirstLastPara="1" wrap="square" lIns="91425" tIns="45700" rIns="91425" bIns="45700" anchor="t" anchorCtr="0">
                                <a:noAutofit/>
                              </wps:bodyPr>
                            </wps:wsp>
                            <wps:wsp>
                              <wps:cNvPr id="305" name="Rectangle 305"/>
                              <wps:cNvSpPr/>
                              <wps:spPr>
                                <a:xfrm>
                                  <a:off x="-1445" y="546078"/>
                                  <a:ext cx="590550" cy="252095"/>
                                </a:xfrm>
                                <a:prstGeom prst="rect">
                                  <a:avLst/>
                                </a:prstGeom>
                                <a:noFill/>
                                <a:ln>
                                  <a:noFill/>
                                </a:ln>
                              </wps:spPr>
                              <wps:txbx>
                                <w:txbxContent>
                                  <w:p w14:paraId="7B522625"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 xml:space="preserve">250 </w:t>
                                    </w:r>
                                    <w:proofErr w:type="spellStart"/>
                                    <w:r w:rsidRPr="005D2D5B">
                                      <w:rPr>
                                        <w:rFonts w:ascii="Arial" w:eastAsia="Times New Roman" w:hAnsi="Arial" w:cs="Arial"/>
                                        <w:color w:val="000000"/>
                                      </w:rPr>
                                      <w:t>ms</w:t>
                                    </w:r>
                                    <w:proofErr w:type="spellEnd"/>
                                  </w:p>
                                </w:txbxContent>
                              </wps:txbx>
                              <wps:bodyPr spcFirstLastPara="1" wrap="square" lIns="91425" tIns="45700" rIns="91425" bIns="45700" anchor="t" anchorCtr="0">
                                <a:noAutofit/>
                              </wps:bodyPr>
                            </wps:wsp>
                            <wps:wsp>
                              <wps:cNvPr id="306" name="Rectangle 306"/>
                              <wps:cNvSpPr/>
                              <wps:spPr>
                                <a:xfrm>
                                  <a:off x="365468" y="751814"/>
                                  <a:ext cx="687705" cy="252095"/>
                                </a:xfrm>
                                <a:prstGeom prst="rect">
                                  <a:avLst/>
                                </a:prstGeom>
                                <a:noFill/>
                                <a:ln>
                                  <a:noFill/>
                                </a:ln>
                              </wps:spPr>
                              <wps:txbx>
                                <w:txbxContent>
                                  <w:p w14:paraId="198E62DD"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2-2.5 sec</w:t>
                                    </w:r>
                                  </w:p>
                                </w:txbxContent>
                              </wps:txbx>
                              <wps:bodyPr spcFirstLastPara="1" wrap="square" lIns="91425" tIns="45700" rIns="91425" bIns="45700" anchor="t" anchorCtr="0">
                                <a:noAutofit/>
                              </wps:bodyPr>
                            </wps:wsp>
                            <wps:wsp>
                              <wps:cNvPr id="308" name="Rectangle 308"/>
                              <wps:cNvSpPr/>
                              <wps:spPr>
                                <a:xfrm>
                                  <a:off x="643572" y="184150"/>
                                  <a:ext cx="585990" cy="261610"/>
                                </a:xfrm>
                                <a:prstGeom prst="rect">
                                  <a:avLst/>
                                </a:prstGeom>
                                <a:solidFill>
                                  <a:srgbClr val="FFFFFF"/>
                                </a:solidFill>
                                <a:ln>
                                  <a:noFill/>
                                </a:ln>
                              </wps:spPr>
                              <wps:txbx>
                                <w:txbxContent>
                                  <w:p w14:paraId="06737C40"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Delay</w:t>
                                    </w:r>
                                  </w:p>
                                </w:txbxContent>
                              </wps:txbx>
                              <wps:bodyPr spcFirstLastPara="1" wrap="square" lIns="91425" tIns="45700" rIns="91425" bIns="45700" anchor="t" anchorCtr="0">
                                <a:noAutofit/>
                              </wps:bodyPr>
                            </wps:wsp>
                            <wps:wsp>
                              <wps:cNvPr id="309" name="Rectangle 309"/>
                              <wps:cNvSpPr/>
                              <wps:spPr>
                                <a:xfrm>
                                  <a:off x="1088072" y="425450"/>
                                  <a:ext cx="585990" cy="261610"/>
                                </a:xfrm>
                                <a:prstGeom prst="rect">
                                  <a:avLst/>
                                </a:prstGeom>
                                <a:solidFill>
                                  <a:srgbClr val="FFFFFF"/>
                                </a:solidFill>
                                <a:ln>
                                  <a:noFill/>
                                </a:ln>
                              </wps:spPr>
                              <wps:txbx>
                                <w:txbxContent>
                                  <w:p w14:paraId="17724D10"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Target</w:t>
                                    </w:r>
                                  </w:p>
                                </w:txbxContent>
                              </wps:txbx>
                              <wps:bodyPr spcFirstLastPara="1" wrap="square" lIns="91425" tIns="45700" rIns="91425" bIns="45700" anchor="t" anchorCtr="0">
                                <a:noAutofit/>
                              </wps:bodyPr>
                            </wps:wsp>
                            <wps:wsp>
                              <wps:cNvPr id="310" name="Rectangle 310"/>
                              <wps:cNvSpPr/>
                              <wps:spPr>
                                <a:xfrm>
                                  <a:off x="1557971" y="641350"/>
                                  <a:ext cx="739048" cy="261610"/>
                                </a:xfrm>
                                <a:prstGeom prst="rect">
                                  <a:avLst/>
                                </a:prstGeom>
                                <a:solidFill>
                                  <a:srgbClr val="FFFFFF"/>
                                </a:solidFill>
                                <a:ln>
                                  <a:noFill/>
                                </a:ln>
                              </wps:spPr>
                              <wps:txbx>
                                <w:txbxContent>
                                  <w:p w14:paraId="17031FEE"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Outcome</w:t>
                                    </w:r>
                                  </w:p>
                                </w:txbxContent>
                              </wps:txbx>
                              <wps:bodyPr spcFirstLastPara="1" wrap="square" lIns="91425" tIns="45700" rIns="91425" bIns="45700" anchor="t" anchorCtr="0">
                                <a:noAutofit/>
                              </wps:bodyPr>
                            </wps:wsp>
                            <wps:wsp>
                              <wps:cNvPr id="311" name="Rectangle 311"/>
                              <wps:cNvSpPr/>
                              <wps:spPr>
                                <a:xfrm>
                                  <a:off x="811538" y="998687"/>
                                  <a:ext cx="847090" cy="252095"/>
                                </a:xfrm>
                                <a:prstGeom prst="rect">
                                  <a:avLst/>
                                </a:prstGeom>
                                <a:noFill/>
                                <a:ln>
                                  <a:noFill/>
                                </a:ln>
                              </wps:spPr>
                              <wps:txbx>
                                <w:txbxContent>
                                  <w:p w14:paraId="6DEC9B04"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 xml:space="preserve">160-260 </w:t>
                                    </w:r>
                                    <w:proofErr w:type="spellStart"/>
                                    <w:r w:rsidRPr="005D2D5B">
                                      <w:rPr>
                                        <w:rFonts w:ascii="Arial" w:eastAsia="Times New Roman" w:hAnsi="Arial" w:cs="Arial"/>
                                        <w:color w:val="000000"/>
                                      </w:rPr>
                                      <w:t>ms</w:t>
                                    </w:r>
                                    <w:proofErr w:type="spellEnd"/>
                                  </w:p>
                                </w:txbxContent>
                              </wps:txbx>
                              <wps:bodyPr spcFirstLastPara="1" wrap="square" lIns="91425" tIns="45700" rIns="91425" bIns="45700" anchor="t" anchorCtr="0">
                                <a:noAutofit/>
                              </wps:bodyPr>
                            </wps:wsp>
                            <wps:wsp>
                              <wps:cNvPr id="312" name="Rectangle 312"/>
                              <wps:cNvSpPr/>
                              <wps:spPr>
                                <a:xfrm>
                                  <a:off x="86528" y="156912"/>
                                  <a:ext cx="594360" cy="41001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2903D314" w14:textId="77777777" w:rsidR="00BE2AFB" w:rsidRDefault="00BE2AFB" w:rsidP="00341B0E">
                                    <w:pPr>
                                      <w:spacing w:after="0" w:line="240" w:lineRule="auto"/>
                                      <w:textDirection w:val="btLr"/>
                                    </w:pPr>
                                  </w:p>
                                </w:txbxContent>
                              </wps:txbx>
                              <wps:bodyPr spcFirstLastPara="1" wrap="square" lIns="91425" tIns="91425" rIns="91425" bIns="91425" anchor="ctr" anchorCtr="0">
                                <a:noAutofit/>
                              </wps:bodyPr>
                            </wps:wsp>
                            <wps:wsp>
                              <wps:cNvPr id="313" name="Rectangle 313"/>
                              <wps:cNvSpPr/>
                              <wps:spPr>
                                <a:xfrm>
                                  <a:off x="550078" y="360112"/>
                                  <a:ext cx="594360" cy="41001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12C56C07" w14:textId="77777777" w:rsidR="00BE2AFB" w:rsidRDefault="00BE2AFB" w:rsidP="00341B0E">
                                    <w:pPr>
                                      <w:spacing w:after="0" w:line="240" w:lineRule="auto"/>
                                      <w:textDirection w:val="btLr"/>
                                    </w:pPr>
                                  </w:p>
                                </w:txbxContent>
                              </wps:txbx>
                              <wps:bodyPr spcFirstLastPara="1" wrap="square" lIns="91425" tIns="91425" rIns="91425" bIns="91425" anchor="ctr" anchorCtr="0">
                                <a:noAutofit/>
                              </wps:bodyPr>
                            </wps:wsp>
                            <wps:wsp>
                              <wps:cNvPr id="314" name="Rectangle 314"/>
                              <wps:cNvSpPr/>
                              <wps:spPr>
                                <a:xfrm>
                                  <a:off x="1019978" y="601412"/>
                                  <a:ext cx="594360" cy="410015"/>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3ACE0024" w14:textId="77777777" w:rsidR="00BE2AFB" w:rsidRDefault="00BE2AFB" w:rsidP="00341B0E">
                                    <w:pPr>
                                      <w:spacing w:after="0" w:line="240" w:lineRule="auto"/>
                                      <w:textDirection w:val="btLr"/>
                                    </w:pPr>
                                  </w:p>
                                </w:txbxContent>
                              </wps:txbx>
                              <wps:bodyPr spcFirstLastPara="1" wrap="square" lIns="91425" tIns="91425" rIns="91425" bIns="91425" anchor="ctr" anchorCtr="0">
                                <a:noAutofit/>
                              </wps:bodyPr>
                            </wps:wsp>
                            <wps:wsp>
                              <wps:cNvPr id="315" name="Rectangle 315"/>
                              <wps:cNvSpPr/>
                              <wps:spPr>
                                <a:xfrm>
                                  <a:off x="1553378" y="846443"/>
                                  <a:ext cx="594360" cy="380886"/>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0BE83661" w14:textId="77777777" w:rsidR="00BE2AFB" w:rsidRDefault="00BE2AFB" w:rsidP="00341B0E">
                                    <w:pPr>
                                      <w:spacing w:after="0" w:line="240" w:lineRule="auto"/>
                                      <w:textDirection w:val="btLr"/>
                                    </w:pPr>
                                  </w:p>
                                </w:txbxContent>
                              </wps:txbx>
                              <wps:bodyPr spcFirstLastPara="1" wrap="square" lIns="91425" tIns="91425" rIns="91425" bIns="91425" anchor="ctr" anchorCtr="0">
                                <a:noAutofit/>
                              </wps:bodyPr>
                            </wps:wsp>
                            <wps:wsp>
                              <wps:cNvPr id="316" name="Rectangle 316"/>
                              <wps:cNvSpPr/>
                              <wps:spPr>
                                <a:xfrm>
                                  <a:off x="1501115" y="1201879"/>
                                  <a:ext cx="695325" cy="252095"/>
                                </a:xfrm>
                                <a:prstGeom prst="rect">
                                  <a:avLst/>
                                </a:prstGeom>
                                <a:noFill/>
                                <a:ln>
                                  <a:noFill/>
                                </a:ln>
                              </wps:spPr>
                              <wps:txbx>
                                <w:txbxContent>
                                  <w:p w14:paraId="667ADDC9"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 xml:space="preserve">1,450 </w:t>
                                    </w:r>
                                    <w:proofErr w:type="spellStart"/>
                                    <w:r w:rsidRPr="005D2D5B">
                                      <w:rPr>
                                        <w:rFonts w:ascii="Arial" w:eastAsia="Times New Roman" w:hAnsi="Arial" w:cs="Arial"/>
                                        <w:color w:val="000000"/>
                                      </w:rPr>
                                      <w:t>ms</w:t>
                                    </w:r>
                                    <w:proofErr w:type="spellEnd"/>
                                  </w:p>
                                </w:txbxContent>
                              </wps:txbx>
                              <wps:bodyPr spcFirstLastPara="1" wrap="square" lIns="91425" tIns="45700" rIns="91425" bIns="45700" anchor="t" anchorCtr="0">
                                <a:noAutofit/>
                              </wps:bodyPr>
                            </wps:wsp>
                            <wps:wsp>
                              <wps:cNvPr id="317" name="Oval 317"/>
                              <wps:cNvSpPr/>
                              <wps:spPr>
                                <a:xfrm>
                                  <a:off x="289673" y="302255"/>
                                  <a:ext cx="200681" cy="177800"/>
                                </a:xfrm>
                                <a:prstGeom prst="ellipse">
                                  <a:avLst/>
                                </a:prstGeom>
                                <a:solidFill>
                                  <a:schemeClr val="dk1"/>
                                </a:solidFill>
                                <a:ln w="12700" cap="flat" cmpd="sng">
                                  <a:solidFill>
                                    <a:schemeClr val="lt1"/>
                                  </a:solidFill>
                                  <a:prstDash val="solid"/>
                                  <a:miter lim="800000"/>
                                  <a:headEnd type="none" w="sm" len="sm"/>
                                  <a:tailEnd type="none" w="sm" len="sm"/>
                                </a:ln>
                              </wps:spPr>
                              <wps:txbx>
                                <w:txbxContent>
                                  <w:p w14:paraId="129B4ADA" w14:textId="77777777" w:rsidR="00BE2AFB" w:rsidRDefault="00BE2AFB" w:rsidP="00341B0E">
                                    <w:pPr>
                                      <w:spacing w:after="0" w:line="240" w:lineRule="auto"/>
                                      <w:textDirection w:val="btLr"/>
                                    </w:pPr>
                                  </w:p>
                                </w:txbxContent>
                              </wps:txbx>
                              <wps:bodyPr spcFirstLastPara="1" wrap="square" lIns="91425" tIns="91425" rIns="91425" bIns="91425" anchor="ctr" anchorCtr="0">
                                <a:noAutofit/>
                              </wps:bodyPr>
                            </wps:wsp>
                            <wps:wsp>
                              <wps:cNvPr id="318" name="Rectangle 318"/>
                              <wps:cNvSpPr/>
                              <wps:spPr>
                                <a:xfrm>
                                  <a:off x="1266528" y="770128"/>
                                  <a:ext cx="138805" cy="131572"/>
                                </a:xfrm>
                                <a:prstGeom prst="rect">
                                  <a:avLst/>
                                </a:prstGeom>
                                <a:solidFill>
                                  <a:schemeClr val="lt1"/>
                                </a:solidFill>
                                <a:ln>
                                  <a:noFill/>
                                </a:ln>
                              </wps:spPr>
                              <wps:txbx>
                                <w:txbxContent>
                                  <w:p w14:paraId="6A935713" w14:textId="77777777" w:rsidR="00BE2AFB" w:rsidRDefault="00BE2AFB" w:rsidP="00341B0E">
                                    <w:pPr>
                                      <w:spacing w:after="0" w:line="240" w:lineRule="auto"/>
                                      <w:textDirection w:val="btLr"/>
                                    </w:pPr>
                                  </w:p>
                                </w:txbxContent>
                              </wps:txbx>
                              <wps:bodyPr spcFirstLastPara="1" wrap="square" lIns="91425" tIns="91425" rIns="91425" bIns="91425" anchor="ctr" anchorCtr="0">
                                <a:noAutofit/>
                              </wps:bodyPr>
                            </wps:wsp>
                            <wps:wsp>
                              <wps:cNvPr id="319" name="Rectangle 319"/>
                              <wps:cNvSpPr/>
                              <wps:spPr>
                                <a:xfrm>
                                  <a:off x="1575224" y="838762"/>
                                  <a:ext cx="516255" cy="381429"/>
                                </a:xfrm>
                                <a:prstGeom prst="rect">
                                  <a:avLst/>
                                </a:prstGeom>
                                <a:noFill/>
                                <a:ln>
                                  <a:noFill/>
                                </a:ln>
                              </wps:spPr>
                              <wps:txbx>
                                <w:txbxContent>
                                  <w:p w14:paraId="3180517D" w14:textId="77777777" w:rsidR="00BE2AFB" w:rsidRDefault="00BE2AFB" w:rsidP="00341B0E">
                                    <w:pPr>
                                      <w:spacing w:after="0" w:line="240" w:lineRule="auto"/>
                                      <w:jc w:val="center"/>
                                      <w:textDirection w:val="btLr"/>
                                    </w:pPr>
                                    <w:r>
                                      <w:rPr>
                                        <w:rFonts w:ascii="Times New Roman" w:eastAsia="Times New Roman" w:hAnsi="Times New Roman" w:cs="Times New Roman"/>
                                        <w:color w:val="FFFFFF"/>
                                        <w:sz w:val="18"/>
                                      </w:rPr>
                                      <w:t>+5.00</w:t>
                                    </w:r>
                                  </w:p>
                                  <w:p w14:paraId="22C2FD3B" w14:textId="77777777" w:rsidR="00BE2AFB" w:rsidRDefault="00BE2AFB" w:rsidP="00341B0E">
                                    <w:pPr>
                                      <w:spacing w:after="0" w:line="240" w:lineRule="auto"/>
                                      <w:jc w:val="center"/>
                                      <w:textDirection w:val="btLr"/>
                                    </w:pPr>
                                    <w:r>
                                      <w:rPr>
                                        <w:rFonts w:ascii="Times New Roman" w:eastAsia="Times New Roman" w:hAnsi="Times New Roman" w:cs="Times New Roman"/>
                                        <w:color w:val="FFFFFF"/>
                                        <w:sz w:val="18"/>
                                      </w:rPr>
                                      <w:t>[25.00]</w:t>
                                    </w:r>
                                  </w:p>
                                </w:txbxContent>
                              </wps:txbx>
                              <wps:bodyPr spcFirstLastPara="1" wrap="square" lIns="91425" tIns="45700" rIns="91425" bIns="45700" anchor="t" anchorCtr="0">
                                <a:noAutofit/>
                              </wps:bodyPr>
                            </wps:wsp>
                          </wpg:grpSp>
                          <wps:wsp>
                            <wps:cNvPr id="320" name="Straight Arrow Connector 320"/>
                            <wps:cNvCnPr/>
                            <wps:spPr>
                              <a:xfrm>
                                <a:off x="99228" y="827796"/>
                                <a:ext cx="1001544" cy="527159"/>
                              </a:xfrm>
                              <a:prstGeom prst="straightConnector1">
                                <a:avLst/>
                              </a:prstGeom>
                              <a:noFill/>
                              <a:ln w="12700" cap="flat" cmpd="sng">
                                <a:solidFill>
                                  <a:schemeClr val="dk1"/>
                                </a:solidFill>
                                <a:prstDash val="solid"/>
                                <a:miter lim="800000"/>
                                <a:headEnd type="none" w="sm" len="sm"/>
                                <a:tailEnd type="triangle" w="med" len="med"/>
                              </a:ln>
                            </wps:spPr>
                            <wps:bodyPr/>
                          </wps:wsp>
                          <wps:wsp>
                            <wps:cNvPr id="321" name="Rectangle 321"/>
                            <wps:cNvSpPr/>
                            <wps:spPr>
                              <a:xfrm>
                                <a:off x="167599" y="1043136"/>
                                <a:ext cx="478155" cy="252095"/>
                              </a:xfrm>
                              <a:prstGeom prst="rect">
                                <a:avLst/>
                              </a:prstGeom>
                              <a:noFill/>
                              <a:ln>
                                <a:noFill/>
                              </a:ln>
                            </wps:spPr>
                            <wps:txbx>
                              <w:txbxContent>
                                <w:p w14:paraId="2D798B97" w14:textId="77777777" w:rsidR="00BE2AFB" w:rsidRPr="00E84DF6" w:rsidRDefault="00BE2AFB" w:rsidP="00341B0E">
                                  <w:pPr>
                                    <w:spacing w:after="0" w:line="240" w:lineRule="auto"/>
                                    <w:textDirection w:val="btLr"/>
                                    <w:rPr>
                                      <w:rFonts w:ascii="Arial" w:hAnsi="Arial" w:cs="Arial"/>
                                    </w:rPr>
                                  </w:pPr>
                                  <w:r w:rsidRPr="00E84DF6">
                                    <w:rPr>
                                      <w:rFonts w:ascii="Arial" w:eastAsia="Times New Roman" w:hAnsi="Arial" w:cs="Arial"/>
                                      <w:color w:val="000000"/>
                                    </w:rPr>
                                    <w:t>Time</w:t>
                                  </w:r>
                                </w:p>
                              </w:txbxContent>
                            </wps:txbx>
                            <wps:bodyPr spcFirstLastPara="1" wrap="square" lIns="91425" tIns="45700" rIns="91425" bIns="4570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B854943" id="Group 277" o:spid="_x0000_s1059" style="position:absolute;left:0;text-align:left;margin-left:294.25pt;margin-top:1.7pt;width:213.75pt;height:184.65pt;z-index:-251591680;mso-position-horizontal-relative:margin;mso-width-relative:margin;mso-height-relative:margin" coordorigin="39728,26482" coordsize="27463,2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">
                <v:group id="Group 278" o:spid="_x0000_s1060" style="position:absolute;left:39728;top:26482;width:27463;height:23882" coordorigin="39728,26482" coordsize="27463,2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Rectangle 299" o:spid="_x0000_s1061" style="position:absolute;left:39728;top:26624;width:27463;height:22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" filled="f" stroked="f">
                    <v:textbox inset="2.53958mm,2.53958mm,2.53958mm,2.53958mm">
                      <w:txbxContent>
                        <w:p w14:paraId="3FB69EDA" w14:textId="77777777" w:rsidR="00BE2AFB" w:rsidRDefault="00BE2AFB" w:rsidP="00341B0E">
                          <w:pPr>
                            <w:spacing w:after="0" w:line="240" w:lineRule="auto"/>
                            <w:textDirection w:val="btLr"/>
                          </w:pPr>
                        </w:p>
                      </w:txbxContent>
                    </v:textbox>
                  </v:rect>
                  <v:group id="Group 300" o:spid="_x0000_s1062" style="position:absolute;left:39728;top:26482;width:27463;height:23882" coordorigin="-476,-121" coordsize="23446,2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rect id="Rectangle 301" o:spid="_x0000_s1063" style="position:absolute;left:-476;width:23446;height:18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" filled="f" stroked="f">
                      <v:textbox inset="2.53958mm,2.53958mm,2.53958mm,2.53958mm">
                        <w:txbxContent>
                          <w:p w14:paraId="5BF8F526" w14:textId="77777777" w:rsidR="00BE2AFB" w:rsidRDefault="00BE2AFB" w:rsidP="00341B0E">
                            <w:pPr>
                              <w:spacing w:after="0" w:line="240" w:lineRule="auto"/>
                              <w:textDirection w:val="btLr"/>
                            </w:pPr>
                          </w:p>
                        </w:txbxContent>
                      </v:textbox>
                    </v:rect>
                    <v:rect id="Rectangle 302" o:spid="_x0000_s1064" style="position:absolute;left:-476;top:13792;width:23446;height:6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" stroked="f">
                      <v:textbox inset="2.53958mm,1.2694mm,2.53958mm,1.2694mm">
                        <w:txbxContent>
                          <w:p w14:paraId="78E1987B" w14:textId="5EA1A9A4" w:rsidR="00BE2AFB" w:rsidRPr="00491F84" w:rsidRDefault="00BE2AFB" w:rsidP="00341B0E">
                            <w:pPr>
                              <w:spacing w:after="0" w:line="240" w:lineRule="auto"/>
                              <w:textDirection w:val="btLr"/>
                              <w:rPr>
                                <w:rStyle w:val="10"/>
                              </w:rPr>
                            </w:pPr>
                            <w:r w:rsidRPr="00830799">
                              <w:rPr>
                                <w:rFonts w:ascii="Arial" w:eastAsia="Times New Roman" w:hAnsi="Arial" w:cs="Arial"/>
                                <w:b/>
                                <w:color w:val="000000"/>
                              </w:rPr>
                              <w:t>Fig. 6.</w:t>
                            </w:r>
                            <w:r w:rsidRPr="00830799">
                              <w:rPr>
                                <w:rFonts w:ascii="Arial" w:eastAsia="Times New Roman" w:hAnsi="Arial" w:cs="Arial"/>
                                <w:color w:val="000000"/>
                              </w:rPr>
                              <w:t xml:space="preserve"> </w:t>
                            </w:r>
                            <w:bookmarkStart w:id="983" w:name="_Hlk86322102"/>
                            <w:r w:rsidRPr="00830799">
                              <w:rPr>
                                <w:rFonts w:ascii="Arial" w:eastAsia="Times New Roman" w:hAnsi="Arial" w:cs="Arial"/>
                                <w:color w:val="000000"/>
                              </w:rPr>
                              <w:t xml:space="preserve">Illustration of </w:t>
                            </w:r>
                            <w:bookmarkEnd w:id="983"/>
                            <w:r w:rsidRPr="00830799">
                              <w:rPr>
                                <w:rFonts w:ascii="Arial" w:eastAsia="Times New Roman" w:hAnsi="Arial" w:cs="Arial"/>
                                <w:color w:val="000000"/>
                              </w:rPr>
                              <w:t xml:space="preserve">a monetary incentive delay trial. </w:t>
                            </w:r>
                            <w:del w:id="984" w:author="מחבר">
                              <w:r w:rsidRPr="00830799" w:rsidDel="00DD08C7">
                                <w:rPr>
                                  <w:rFonts w:ascii="Arial" w:eastAsia="Times New Roman" w:hAnsi="Arial" w:cs="Arial"/>
                                  <w:color w:val="000000"/>
                                </w:rPr>
                                <w:delText xml:space="preserve">Cue </w:delText>
                              </w:r>
                            </w:del>
                            <w:ins w:id="985" w:author="מחבר">
                              <w:r w:rsidR="00DD08C7">
                                <w:rPr>
                                  <w:rFonts w:ascii="Arial" w:eastAsia="Times New Roman" w:hAnsi="Arial" w:cs="Arial"/>
                                  <w:color w:val="000000"/>
                                </w:rPr>
                                <w:t>The c</w:t>
                              </w:r>
                              <w:r w:rsidR="00DD08C7" w:rsidRPr="00830799">
                                <w:rPr>
                                  <w:rFonts w:ascii="Arial" w:eastAsia="Times New Roman" w:hAnsi="Arial" w:cs="Arial"/>
                                  <w:color w:val="000000"/>
                                </w:rPr>
                                <w:t xml:space="preserve">ue </w:t>
                              </w:r>
                            </w:ins>
                            <w:r w:rsidRPr="00830799">
                              <w:rPr>
                                <w:rFonts w:ascii="Arial" w:eastAsia="Times New Roman" w:hAnsi="Arial" w:cs="Arial"/>
                                <w:color w:val="000000"/>
                              </w:rPr>
                              <w:t>predicts the amount that can be gained</w:t>
                            </w:r>
                            <w:r>
                              <w:rPr>
                                <w:rFonts w:ascii="Arial" w:eastAsia="Times New Roman" w:hAnsi="Arial" w:cs="Arial"/>
                                <w:color w:val="000000"/>
                              </w:rPr>
                              <w:t xml:space="preserve"> or lost</w:t>
                            </w:r>
                            <w:r w:rsidRPr="00830799">
                              <w:rPr>
                                <w:rFonts w:ascii="Arial" w:eastAsia="Times New Roman" w:hAnsi="Arial" w:cs="Arial"/>
                                <w:color w:val="000000"/>
                              </w:rPr>
                              <w:t>.</w:t>
                            </w:r>
                          </w:p>
                        </w:txbxContent>
                      </v:textbox>
                    </v:rect>
                    <v:group id="Group 303" o:spid="_x0000_s1065" style="position:absolute;left:-14;top:-121;width:22984;height:14660" coordorigin="-14,-121" coordsize="22984,1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rect id="Rectangle 304" o:spid="_x0000_s1066" style="position:absolute;left:85;top:-121;width:5860;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" stroked="f">
                        <v:textbox inset="2.53958mm,1.2694mm,2.53958mm,1.2694mm">
                          <w:txbxContent>
                            <w:p w14:paraId="01A3932F"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Cue</w:t>
                              </w:r>
                            </w:p>
                          </w:txbxContent>
                        </v:textbox>
                      </v:rect>
                      <v:rect id="Rectangle 305" o:spid="_x0000_s1067" style="position:absolute;left:-14;top:5460;width:5905;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" filled="f" stroked="f">
                        <v:textbox inset="2.53958mm,1.2694mm,2.53958mm,1.2694mm">
                          <w:txbxContent>
                            <w:p w14:paraId="7B522625"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 xml:space="preserve">250 </w:t>
                              </w:r>
                              <w:proofErr w:type="spellStart"/>
                              <w:r w:rsidRPr="005D2D5B">
                                <w:rPr>
                                  <w:rFonts w:ascii="Arial" w:eastAsia="Times New Roman" w:hAnsi="Arial" w:cs="Arial"/>
                                  <w:color w:val="000000"/>
                                </w:rPr>
                                <w:t>ms</w:t>
                              </w:r>
                              <w:proofErr w:type="spellEnd"/>
                            </w:p>
                          </w:txbxContent>
                        </v:textbox>
                      </v:rect>
                      <v:rect id="Rectangle 306" o:spid="_x0000_s1068" style="position:absolute;left:3654;top:7518;width:68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" filled="f" stroked="f">
                        <v:textbox inset="2.53958mm,1.2694mm,2.53958mm,1.2694mm">
                          <w:txbxContent>
                            <w:p w14:paraId="198E62DD"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2-2.5 sec</w:t>
                              </w:r>
                            </w:p>
                          </w:txbxContent>
                        </v:textbox>
                      </v:rect>
                      <v:rect id="Rectangle 308" o:spid="_x0000_s1069" style="position:absolute;left:6435;top:1841;width:586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" stroked="f">
                        <v:textbox inset="2.53958mm,1.2694mm,2.53958mm,1.2694mm">
                          <w:txbxContent>
                            <w:p w14:paraId="06737C40"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Delay</w:t>
                              </w:r>
                            </w:p>
                          </w:txbxContent>
                        </v:textbox>
                      </v:rect>
                      <v:rect id="Rectangle 309" o:spid="_x0000_s1070" style="position:absolute;left:10880;top:4254;width:586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" stroked="f">
                        <v:textbox inset="2.53958mm,1.2694mm,2.53958mm,1.2694mm">
                          <w:txbxContent>
                            <w:p w14:paraId="17724D10"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Target</w:t>
                              </w:r>
                            </w:p>
                          </w:txbxContent>
                        </v:textbox>
                      </v:rect>
                      <v:rect id="Rectangle 310" o:spid="_x0000_s1071" style="position:absolute;left:15579;top:6413;width:7391;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" stroked="f">
                        <v:textbox inset="2.53958mm,1.2694mm,2.53958mm,1.2694mm">
                          <w:txbxContent>
                            <w:p w14:paraId="17031FEE"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Outcome</w:t>
                              </w:r>
                            </w:p>
                          </w:txbxContent>
                        </v:textbox>
                      </v:rect>
                      <v:rect id="Rectangle 311" o:spid="_x0000_s1072" style="position:absolute;left:8115;top:9986;width:847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" filled="f" stroked="f">
                        <v:textbox inset="2.53958mm,1.2694mm,2.53958mm,1.2694mm">
                          <w:txbxContent>
                            <w:p w14:paraId="6DEC9B04"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 xml:space="preserve">160-260 </w:t>
                              </w:r>
                              <w:proofErr w:type="spellStart"/>
                              <w:r w:rsidRPr="005D2D5B">
                                <w:rPr>
                                  <w:rFonts w:ascii="Arial" w:eastAsia="Times New Roman" w:hAnsi="Arial" w:cs="Arial"/>
                                  <w:color w:val="000000"/>
                                </w:rPr>
                                <w:t>ms</w:t>
                              </w:r>
                              <w:proofErr w:type="spellEnd"/>
                            </w:p>
                          </w:txbxContent>
                        </v:textbox>
                      </v:rect>
                      <v:rect id="Rectangle 312" o:spid="_x0000_s1073" style="position:absolute;left:865;top:1569;width:5943;height:4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" fillcolor="black [3200]" strokecolor="black [3200]" strokeweight="1pt">
                        <v:stroke startarrowwidth="narrow" startarrowlength="short" endarrowwidth="narrow" endarrowlength="short"/>
                        <v:textbox inset="2.53958mm,2.53958mm,2.53958mm,2.53958mm">
                          <w:txbxContent>
                            <w:p w14:paraId="2903D314" w14:textId="77777777" w:rsidR="00BE2AFB" w:rsidRDefault="00BE2AFB" w:rsidP="00341B0E">
                              <w:pPr>
                                <w:spacing w:after="0" w:line="240" w:lineRule="auto"/>
                                <w:textDirection w:val="btLr"/>
                              </w:pPr>
                            </w:p>
                          </w:txbxContent>
                        </v:textbox>
                      </v:rect>
                      <v:rect id="Rectangle 313" o:spid="_x0000_s1074" style="position:absolute;left:5500;top:3601;width:5944;height:4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" fillcolor="black [3200]" strokecolor="black [3200]" strokeweight="1pt">
                        <v:stroke startarrowwidth="narrow" startarrowlength="short" endarrowwidth="narrow" endarrowlength="short"/>
                        <v:textbox inset="2.53958mm,2.53958mm,2.53958mm,2.53958mm">
                          <w:txbxContent>
                            <w:p w14:paraId="12C56C07" w14:textId="77777777" w:rsidR="00BE2AFB" w:rsidRDefault="00BE2AFB" w:rsidP="00341B0E">
                              <w:pPr>
                                <w:spacing w:after="0" w:line="240" w:lineRule="auto"/>
                                <w:textDirection w:val="btLr"/>
                              </w:pPr>
                            </w:p>
                          </w:txbxContent>
                        </v:textbox>
                      </v:rect>
                      <v:rect id="Rectangle 314" o:spid="_x0000_s1075" style="position:absolute;left:10199;top:6014;width:5944;height:4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" fillcolor="black [3200]" strokecolor="black [3200]" strokeweight="1pt">
                        <v:stroke startarrowwidth="narrow" startarrowlength="short" endarrowwidth="narrow" endarrowlength="short"/>
                        <v:textbox inset="2.53958mm,2.53958mm,2.53958mm,2.53958mm">
                          <w:txbxContent>
                            <w:p w14:paraId="3ACE0024" w14:textId="77777777" w:rsidR="00BE2AFB" w:rsidRDefault="00BE2AFB" w:rsidP="00341B0E">
                              <w:pPr>
                                <w:spacing w:after="0" w:line="240" w:lineRule="auto"/>
                                <w:textDirection w:val="btLr"/>
                              </w:pPr>
                            </w:p>
                          </w:txbxContent>
                        </v:textbox>
                      </v:rect>
                      <v:rect id="Rectangle 315" o:spid="_x0000_s1076" style="position:absolute;left:15533;top:8464;width:5944;height: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" fillcolor="black [3200]" strokecolor="black [3200]" strokeweight="1pt">
                        <v:stroke startarrowwidth="narrow" startarrowlength="short" endarrowwidth="narrow" endarrowlength="short"/>
                        <v:textbox inset="2.53958mm,2.53958mm,2.53958mm,2.53958mm">
                          <w:txbxContent>
                            <w:p w14:paraId="0BE83661" w14:textId="77777777" w:rsidR="00BE2AFB" w:rsidRDefault="00BE2AFB" w:rsidP="00341B0E">
                              <w:pPr>
                                <w:spacing w:after="0" w:line="240" w:lineRule="auto"/>
                                <w:textDirection w:val="btLr"/>
                              </w:pPr>
                            </w:p>
                          </w:txbxContent>
                        </v:textbox>
                      </v:rect>
                      <v:rect id="Rectangle 316" o:spid="_x0000_s1077" style="position:absolute;left:15011;top:12018;width:695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" filled="f" stroked="f">
                        <v:textbox inset="2.53958mm,1.2694mm,2.53958mm,1.2694mm">
                          <w:txbxContent>
                            <w:p w14:paraId="667ADDC9" w14:textId="77777777" w:rsidR="00BE2AFB" w:rsidRPr="005D2D5B" w:rsidRDefault="00BE2AFB" w:rsidP="00341B0E">
                              <w:pPr>
                                <w:spacing w:after="0" w:line="240" w:lineRule="auto"/>
                                <w:textDirection w:val="btLr"/>
                                <w:rPr>
                                  <w:rFonts w:ascii="Arial" w:hAnsi="Arial" w:cs="Arial"/>
                                </w:rPr>
                              </w:pPr>
                              <w:r w:rsidRPr="005D2D5B">
                                <w:rPr>
                                  <w:rFonts w:ascii="Arial" w:eastAsia="Times New Roman" w:hAnsi="Arial" w:cs="Arial"/>
                                  <w:color w:val="000000"/>
                                </w:rPr>
                                <w:t xml:space="preserve">1,450 </w:t>
                              </w:r>
                              <w:proofErr w:type="spellStart"/>
                              <w:r w:rsidRPr="005D2D5B">
                                <w:rPr>
                                  <w:rFonts w:ascii="Arial" w:eastAsia="Times New Roman" w:hAnsi="Arial" w:cs="Arial"/>
                                  <w:color w:val="000000"/>
                                </w:rPr>
                                <w:t>ms</w:t>
                              </w:r>
                              <w:proofErr w:type="spellEnd"/>
                            </w:p>
                          </w:txbxContent>
                        </v:textbox>
                      </v:rect>
                      <v:oval id="Oval 317" o:spid="_x0000_s1078" style="position:absolute;left:2896;top:3022;width:2007;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" fillcolor="black [3200]" strokecolor="white [3201]" strokeweight="1pt">
                        <v:stroke startarrowwidth="narrow" startarrowlength="short" endarrowwidth="narrow" endarrowlength="short" joinstyle="miter"/>
                        <v:textbox inset="2.53958mm,2.53958mm,2.53958mm,2.53958mm">
                          <w:txbxContent>
                            <w:p w14:paraId="129B4ADA" w14:textId="77777777" w:rsidR="00BE2AFB" w:rsidRDefault="00BE2AFB" w:rsidP="00341B0E">
                              <w:pPr>
                                <w:spacing w:after="0" w:line="240" w:lineRule="auto"/>
                                <w:textDirection w:val="btLr"/>
                              </w:pPr>
                            </w:p>
                          </w:txbxContent>
                        </v:textbox>
                      </v:oval>
                      <v:rect id="Rectangle 318" o:spid="_x0000_s1079" style="position:absolute;left:12665;top:7701;width:1388;height:1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" fillcolor="white [3201]" stroked="f">
                        <v:textbox inset="2.53958mm,2.53958mm,2.53958mm,2.53958mm">
                          <w:txbxContent>
                            <w:p w14:paraId="6A935713" w14:textId="77777777" w:rsidR="00BE2AFB" w:rsidRDefault="00BE2AFB" w:rsidP="00341B0E">
                              <w:pPr>
                                <w:spacing w:after="0" w:line="240" w:lineRule="auto"/>
                                <w:textDirection w:val="btLr"/>
                              </w:pPr>
                            </w:p>
                          </w:txbxContent>
                        </v:textbox>
                      </v:rect>
                      <v:rect id="Rectangle 319" o:spid="_x0000_s1080" style="position:absolute;left:15752;top:8387;width:5162;height:3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" filled="f" stroked="f">
                        <v:textbox inset="2.53958mm,1.2694mm,2.53958mm,1.2694mm">
                          <w:txbxContent>
                            <w:p w14:paraId="3180517D" w14:textId="77777777" w:rsidR="00BE2AFB" w:rsidRDefault="00BE2AFB" w:rsidP="00341B0E">
                              <w:pPr>
                                <w:spacing w:after="0" w:line="240" w:lineRule="auto"/>
                                <w:jc w:val="center"/>
                                <w:textDirection w:val="btLr"/>
                              </w:pPr>
                              <w:r>
                                <w:rPr>
                                  <w:rFonts w:ascii="Times New Roman" w:eastAsia="Times New Roman" w:hAnsi="Times New Roman" w:cs="Times New Roman"/>
                                  <w:color w:val="FFFFFF"/>
                                  <w:sz w:val="18"/>
                                </w:rPr>
                                <w:t>+5.00</w:t>
                              </w:r>
                            </w:p>
                            <w:p w14:paraId="22C2FD3B" w14:textId="77777777" w:rsidR="00BE2AFB" w:rsidRDefault="00BE2AFB" w:rsidP="00341B0E">
                              <w:pPr>
                                <w:spacing w:after="0" w:line="240" w:lineRule="auto"/>
                                <w:jc w:val="center"/>
                                <w:textDirection w:val="btLr"/>
                              </w:pPr>
                              <w:r>
                                <w:rPr>
                                  <w:rFonts w:ascii="Times New Roman" w:eastAsia="Times New Roman" w:hAnsi="Times New Roman" w:cs="Times New Roman"/>
                                  <w:color w:val="FFFFFF"/>
                                  <w:sz w:val="18"/>
                                </w:rPr>
                                <w:t>[25.00]</w:t>
                              </w:r>
                            </w:p>
                          </w:txbxContent>
                        </v:textbox>
                      </v:rect>
                    </v:group>
                    <v:shape id="Straight Arrow Connector 320" o:spid="_x0000_s1081" type="#_x0000_t32" style="position:absolute;left:992;top:8277;width:10015;height:5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" strokecolor="black [3200]" strokeweight="1pt">
                      <v:stroke startarrowwidth="narrow" startarrowlength="short" endarrow="block" joinstyle="miter"/>
                    </v:shape>
                    <v:rect id="Rectangle 321" o:spid="_x0000_s1082" style="position:absolute;left:1675;top:10431;width:4782;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" filled="f" stroked="f">
                      <v:textbox inset="2.53958mm,1.2694mm,2.53958mm,1.2694mm">
                        <w:txbxContent>
                          <w:p w14:paraId="2D798B97" w14:textId="77777777" w:rsidR="00BE2AFB" w:rsidRPr="00E84DF6" w:rsidRDefault="00BE2AFB" w:rsidP="00341B0E">
                            <w:pPr>
                              <w:spacing w:after="0" w:line="240" w:lineRule="auto"/>
                              <w:textDirection w:val="btLr"/>
                              <w:rPr>
                                <w:rFonts w:ascii="Arial" w:hAnsi="Arial" w:cs="Arial"/>
                              </w:rPr>
                            </w:pPr>
                            <w:r w:rsidRPr="00E84DF6">
                              <w:rPr>
                                <w:rFonts w:ascii="Arial" w:eastAsia="Times New Roman" w:hAnsi="Arial" w:cs="Arial"/>
                                <w:color w:val="000000"/>
                              </w:rPr>
                              <w:t>Time</w:t>
                            </w:r>
                          </w:p>
                        </w:txbxContent>
                      </v:textbox>
                    </v:rect>
                  </v:group>
                </v:group>
                <w10:wrap type="square" anchorx="margin"/>
              </v:group>
            </w:pict>
          </mc:Fallback>
        </mc:AlternateContent>
      </w:r>
      <w:r w:rsidR="003F5966" w:rsidRPr="009F4113">
        <w:rPr>
          <w:rStyle w:val="10"/>
        </w:rPr>
        <w:t xml:space="preserve"> </w:t>
      </w:r>
      <w:r w:rsidR="00173DC4" w:rsidRPr="009F4113">
        <w:rPr>
          <w:rStyle w:val="50"/>
        </w:rPr>
        <w:t xml:space="preserve">Power </w:t>
      </w:r>
      <w:r w:rsidR="0041283E" w:rsidRPr="009F4113">
        <w:rPr>
          <w:rStyle w:val="50"/>
        </w:rPr>
        <w:t>analysis</w:t>
      </w:r>
      <w:r w:rsidR="00173DC4" w:rsidRPr="009F4113">
        <w:rPr>
          <w:rStyle w:val="50"/>
          <w:u w:val="none"/>
        </w:rPr>
        <w:t>:</w:t>
      </w:r>
      <w:r w:rsidR="00173DC4" w:rsidRPr="004F4EC9">
        <w:rPr>
          <w:rStyle w:val="10"/>
        </w:rPr>
        <w:t xml:space="preserve"> Based on our preliminary </w:t>
      </w:r>
      <w:r w:rsidR="00DD0FD9">
        <w:rPr>
          <w:rStyle w:val="10"/>
        </w:rPr>
        <w:t>data</w:t>
      </w:r>
      <w:r w:rsidR="00173DC4" w:rsidRPr="004F4EC9">
        <w:rPr>
          <w:rStyle w:val="10"/>
        </w:rPr>
        <w:t xml:space="preserve"> (Fig. </w:t>
      </w:r>
      <w:r w:rsidR="006B5F85" w:rsidRPr="004F4EC9">
        <w:rPr>
          <w:rStyle w:val="10"/>
        </w:rPr>
        <w:t>2</w:t>
      </w:r>
      <w:r w:rsidR="00173DC4" w:rsidRPr="004F4EC9">
        <w:rPr>
          <w:rStyle w:val="10"/>
        </w:rPr>
        <w:t>)</w:t>
      </w:r>
      <w:ins w:id="986" w:author="מחבר">
        <w:r w:rsidR="00DD08C7">
          <w:rPr>
            <w:rStyle w:val="10"/>
          </w:rPr>
          <w:t xml:space="preserve">, </w:t>
        </w:r>
      </w:ins>
      <w:del w:id="987" w:author="מחבר">
        <w:r w:rsidR="00173DC4" w:rsidRPr="004F4EC9" w:rsidDel="00DD08C7">
          <w:rPr>
            <w:rStyle w:val="10"/>
          </w:rPr>
          <w:delText xml:space="preserve"> </w:delText>
        </w:r>
        <w:r w:rsidR="001233FB" w:rsidDel="00DD08C7">
          <w:rPr>
            <w:rStyle w:val="10"/>
          </w:rPr>
          <w:delText>c</w:delText>
        </w:r>
        <w:r w:rsidR="00173DC4" w:rsidRPr="004F4EC9" w:rsidDel="00DD08C7">
          <w:rPr>
            <w:rStyle w:val="10"/>
          </w:rPr>
          <w:delText>urrent</w:delText>
        </w:r>
      </w:del>
      <w:ins w:id="988" w:author="מחבר">
        <w:r w:rsidR="00DD08C7">
          <w:rPr>
            <w:rStyle w:val="10"/>
          </w:rPr>
          <w:t>our proposed</w:t>
        </w:r>
      </w:ins>
      <w:r w:rsidR="00173DC4" w:rsidRPr="004F4EC9">
        <w:rPr>
          <w:rStyle w:val="10"/>
        </w:rPr>
        <w:t xml:space="preserve"> sample size will enable </w:t>
      </w:r>
      <w:del w:id="989" w:author="מחבר">
        <w:r w:rsidR="00173DC4" w:rsidRPr="004F4EC9" w:rsidDel="00DD08C7">
          <w:rPr>
            <w:rStyle w:val="10"/>
          </w:rPr>
          <w:delText xml:space="preserve">over </w:delText>
        </w:r>
      </w:del>
      <w:ins w:id="990" w:author="מחבר">
        <w:r w:rsidR="00DD08C7">
          <w:rPr>
            <w:rStyle w:val="10"/>
          </w:rPr>
          <w:t>more than</w:t>
        </w:r>
        <w:r w:rsidR="00DD08C7" w:rsidRPr="004F4EC9">
          <w:rPr>
            <w:rStyle w:val="10"/>
          </w:rPr>
          <w:t xml:space="preserve"> </w:t>
        </w:r>
      </w:ins>
      <w:r w:rsidR="00173DC4" w:rsidRPr="004F4EC9">
        <w:rPr>
          <w:rStyle w:val="10"/>
        </w:rPr>
        <w:t xml:space="preserve">95% power to detect a medium to large effect size with a type one error of .05. </w:t>
      </w:r>
      <w:r w:rsidR="00695E81" w:rsidRPr="009F4113">
        <w:rPr>
          <w:rStyle w:val="50"/>
        </w:rPr>
        <w:t>Expected results</w:t>
      </w:r>
      <w:r w:rsidR="00695E81" w:rsidRPr="004F4EC9">
        <w:rPr>
          <w:rStyle w:val="10"/>
        </w:rPr>
        <w:t xml:space="preserve">: We hypothesize that </w:t>
      </w:r>
      <w:ins w:id="991" w:author="מחבר">
        <w:r w:rsidR="00DD08C7">
          <w:rPr>
            <w:rStyle w:val="10"/>
          </w:rPr>
          <w:t xml:space="preserve">the </w:t>
        </w:r>
      </w:ins>
      <w:r w:rsidR="00695E81" w:rsidRPr="004F4EC9">
        <w:rPr>
          <w:rStyle w:val="10"/>
        </w:rPr>
        <w:t xml:space="preserve">HD and OCD </w:t>
      </w:r>
      <w:ins w:id="992" w:author="מחבר">
        <w:r w:rsidR="00DD08C7">
          <w:rPr>
            <w:rStyle w:val="10"/>
          </w:rPr>
          <w:t xml:space="preserve">groups </w:t>
        </w:r>
      </w:ins>
      <w:r w:rsidR="00695E81" w:rsidRPr="004F4EC9">
        <w:rPr>
          <w:rStyle w:val="10"/>
        </w:rPr>
        <w:t xml:space="preserve">will </w:t>
      </w:r>
      <w:del w:id="993" w:author="מחבר">
        <w:r w:rsidR="00695E81" w:rsidRPr="004F4EC9" w:rsidDel="00DD08C7">
          <w:rPr>
            <w:rStyle w:val="10"/>
          </w:rPr>
          <w:delText xml:space="preserve">have </w:delText>
        </w:r>
      </w:del>
      <w:ins w:id="994" w:author="מחבר">
        <w:r w:rsidR="00DD08C7">
          <w:rPr>
            <w:rStyle w:val="10"/>
          </w:rPr>
          <w:t>show</w:t>
        </w:r>
        <w:r w:rsidR="00DD08C7" w:rsidRPr="004F4EC9">
          <w:rPr>
            <w:rStyle w:val="10"/>
          </w:rPr>
          <w:t xml:space="preserve"> </w:t>
        </w:r>
      </w:ins>
      <w:r w:rsidR="00695E81" w:rsidRPr="004F4EC9">
        <w:rPr>
          <w:rStyle w:val="10"/>
        </w:rPr>
        <w:t xml:space="preserve">greater </w:t>
      </w:r>
      <w:ins w:id="995" w:author="מחבר">
        <w:r w:rsidR="00DD08C7">
          <w:rPr>
            <w:rStyle w:val="10"/>
          </w:rPr>
          <w:t xml:space="preserve">levels of </w:t>
        </w:r>
      </w:ins>
      <w:r w:rsidR="00695E81" w:rsidRPr="004F4EC9">
        <w:rPr>
          <w:rStyle w:val="10"/>
        </w:rPr>
        <w:t xml:space="preserve">sleep </w:t>
      </w:r>
      <w:r w:rsidR="0080310A" w:rsidRPr="004F4EC9">
        <w:rPr>
          <w:rStyle w:val="10"/>
        </w:rPr>
        <w:t xml:space="preserve">disturbance </w:t>
      </w:r>
      <w:r w:rsidR="00D04FC9">
        <w:rPr>
          <w:rStyle w:val="10"/>
        </w:rPr>
        <w:t>(</w:t>
      </w:r>
      <w:del w:id="996" w:author="מחבר">
        <w:r w:rsidR="00B25D9E" w:rsidRPr="004F4EC9" w:rsidDel="00DD08C7">
          <w:rPr>
            <w:rStyle w:val="10"/>
          </w:rPr>
          <w:delText xml:space="preserve"> </w:delText>
        </w:r>
      </w:del>
      <w:r w:rsidR="00B25D9E" w:rsidRPr="004F4EC9">
        <w:rPr>
          <w:rStyle w:val="10"/>
        </w:rPr>
        <w:t>ISI and</w:t>
      </w:r>
      <w:r w:rsidR="00695E81" w:rsidRPr="004F4EC9">
        <w:rPr>
          <w:rStyle w:val="10"/>
        </w:rPr>
        <w:t xml:space="preserve"> PSQI</w:t>
      </w:r>
      <w:r w:rsidR="00B25D9E" w:rsidRPr="004F4EC9">
        <w:rPr>
          <w:rStyle w:val="10"/>
        </w:rPr>
        <w:t xml:space="preserve"> global scores</w:t>
      </w:r>
      <w:r w:rsidR="00D04FC9">
        <w:rPr>
          <w:rStyle w:val="10"/>
        </w:rPr>
        <w:t>)</w:t>
      </w:r>
      <w:r w:rsidR="00695E81" w:rsidRPr="004F4EC9">
        <w:rPr>
          <w:rStyle w:val="10"/>
        </w:rPr>
        <w:t xml:space="preserve">, with more severe </w:t>
      </w:r>
      <w:r w:rsidR="00724801" w:rsidRPr="004F4EC9">
        <w:rPr>
          <w:rStyle w:val="10"/>
        </w:rPr>
        <w:t xml:space="preserve">fatigue </w:t>
      </w:r>
      <w:r w:rsidR="00DF3502" w:rsidRPr="004F4EC9">
        <w:rPr>
          <w:rStyle w:val="10"/>
        </w:rPr>
        <w:t>(</w:t>
      </w:r>
      <w:r w:rsidR="00B25D9E" w:rsidRPr="004F4EC9">
        <w:rPr>
          <w:rStyle w:val="10"/>
        </w:rPr>
        <w:t xml:space="preserve">ESS </w:t>
      </w:r>
      <w:r w:rsidR="00DF3502" w:rsidRPr="004F4EC9">
        <w:rPr>
          <w:rStyle w:val="10"/>
        </w:rPr>
        <w:t>scores)</w:t>
      </w:r>
      <w:ins w:id="997" w:author="מחבר">
        <w:r w:rsidR="00DE5B7E">
          <w:rPr>
            <w:rStyle w:val="10"/>
          </w:rPr>
          <w:t>,</w:t>
        </w:r>
      </w:ins>
      <w:r w:rsidR="00DF3502" w:rsidRPr="004F4EC9">
        <w:rPr>
          <w:rStyle w:val="10"/>
        </w:rPr>
        <w:t xml:space="preserve"> </w:t>
      </w:r>
      <w:r w:rsidR="00724801" w:rsidRPr="004F4EC9">
        <w:rPr>
          <w:rStyle w:val="10"/>
        </w:rPr>
        <w:t xml:space="preserve">and reduced daytime functioning </w:t>
      </w:r>
      <w:r w:rsidR="00DF3502" w:rsidRPr="004F4EC9">
        <w:rPr>
          <w:rStyle w:val="10"/>
        </w:rPr>
        <w:t>(</w:t>
      </w:r>
      <w:r w:rsidR="00B25D9E" w:rsidRPr="004F4EC9">
        <w:rPr>
          <w:rStyle w:val="10"/>
        </w:rPr>
        <w:t>FOSQ</w:t>
      </w:r>
      <w:r w:rsidR="00DF3502" w:rsidRPr="004F4EC9">
        <w:rPr>
          <w:rStyle w:val="10"/>
        </w:rPr>
        <w:t xml:space="preserve"> scores)</w:t>
      </w:r>
      <w:r w:rsidR="00E80EA3" w:rsidRPr="004F4EC9">
        <w:rPr>
          <w:rStyle w:val="10"/>
        </w:rPr>
        <w:t xml:space="preserve">. </w:t>
      </w:r>
      <w:r w:rsidR="00475A41" w:rsidRPr="004F4EC9">
        <w:rPr>
          <w:rStyle w:val="10"/>
        </w:rPr>
        <w:t xml:space="preserve">We anticipate </w:t>
      </w:r>
      <w:ins w:id="998" w:author="מחבר">
        <w:r w:rsidR="00DE5B7E">
          <w:rPr>
            <w:rStyle w:val="10"/>
          </w:rPr>
          <w:t xml:space="preserve">a </w:t>
        </w:r>
      </w:ins>
      <w:r w:rsidR="00475A41" w:rsidRPr="004F4EC9">
        <w:rPr>
          <w:rStyle w:val="10"/>
        </w:rPr>
        <w:t xml:space="preserve">higher rate of </w:t>
      </w:r>
      <w:proofErr w:type="spellStart"/>
      <w:r w:rsidR="00475A41" w:rsidRPr="004F4EC9">
        <w:rPr>
          <w:rStyle w:val="10"/>
        </w:rPr>
        <w:t>eveningness</w:t>
      </w:r>
      <w:proofErr w:type="spellEnd"/>
      <w:r w:rsidR="00475A41" w:rsidRPr="004F4EC9">
        <w:rPr>
          <w:rStyle w:val="10"/>
        </w:rPr>
        <w:t xml:space="preserve"> tendencies in </w:t>
      </w:r>
      <w:ins w:id="999" w:author="מחבר">
        <w:r w:rsidR="00DE5B7E">
          <w:rPr>
            <w:rStyle w:val="10"/>
          </w:rPr>
          <w:t xml:space="preserve">the </w:t>
        </w:r>
      </w:ins>
      <w:r w:rsidR="00475A41" w:rsidRPr="004F4EC9">
        <w:rPr>
          <w:rStyle w:val="10"/>
        </w:rPr>
        <w:t xml:space="preserve">OCD compared </w:t>
      </w:r>
      <w:r w:rsidR="00802A05">
        <w:rPr>
          <w:rStyle w:val="10"/>
        </w:rPr>
        <w:t xml:space="preserve">with </w:t>
      </w:r>
      <w:ins w:id="1000" w:author="מחבר">
        <w:r w:rsidR="00DE5B7E">
          <w:rPr>
            <w:rStyle w:val="10"/>
          </w:rPr>
          <w:t xml:space="preserve">the </w:t>
        </w:r>
      </w:ins>
      <w:r w:rsidR="00475A41" w:rsidRPr="004F4EC9">
        <w:rPr>
          <w:rStyle w:val="10"/>
        </w:rPr>
        <w:t>HD and HC</w:t>
      </w:r>
      <w:ins w:id="1001" w:author="מחבר">
        <w:r w:rsidR="00DE5B7E">
          <w:rPr>
            <w:rStyle w:val="10"/>
          </w:rPr>
          <w:t xml:space="preserve"> groups</w:t>
        </w:r>
      </w:ins>
      <w:r w:rsidR="00475A41" w:rsidRPr="004F4EC9">
        <w:rPr>
          <w:rStyle w:val="10"/>
        </w:rPr>
        <w:t>,</w:t>
      </w:r>
      <w:r w:rsidR="00284960">
        <w:rPr>
          <w:rStyle w:val="10"/>
        </w:rPr>
        <w:t xml:space="preserve"> as </w:t>
      </w:r>
      <w:ins w:id="1002" w:author="מחבר">
        <w:r w:rsidR="00DE5B7E">
          <w:rPr>
            <w:rStyle w:val="10"/>
          </w:rPr>
          <w:t xml:space="preserve">seen </w:t>
        </w:r>
      </w:ins>
      <w:r w:rsidR="00284960">
        <w:rPr>
          <w:rStyle w:val="10"/>
        </w:rPr>
        <w:t>in</w:t>
      </w:r>
      <w:r w:rsidR="00475A41" w:rsidRPr="004F4EC9">
        <w:rPr>
          <w:rStyle w:val="10"/>
        </w:rPr>
        <w:t xml:space="preserve"> </w:t>
      </w:r>
      <w:r w:rsidR="00A63015" w:rsidRPr="004F4EC9">
        <w:rPr>
          <w:rStyle w:val="10"/>
        </w:rPr>
        <w:t>our preliminary</w:t>
      </w:r>
      <w:r w:rsidR="00475A41" w:rsidRPr="004F4EC9">
        <w:rPr>
          <w:rStyle w:val="10"/>
        </w:rPr>
        <w:t xml:space="preserve"> </w:t>
      </w:r>
      <w:r>
        <w:rPr>
          <w:rStyle w:val="10"/>
        </w:rPr>
        <w:t>data</w:t>
      </w:r>
      <w:r w:rsidR="00802A05">
        <w:rPr>
          <w:rStyle w:val="10"/>
        </w:rPr>
        <w:t xml:space="preserve"> </w:t>
      </w:r>
      <w:r w:rsidR="00802A05">
        <w:rPr>
          <w:rStyle w:val="10"/>
        </w:rPr>
        <w:fldChar w:fldCharType="begin"/>
      </w:r>
      <w:r w:rsidR="008918D7">
        <w:rPr>
          <w:rStyle w:val="10"/>
        </w:rPr>
        <w:instrText xml:space="preserve"> ADDIN ZOTERO_ITEM CSL_CITATION {"citationID":"hLhCg8oJ","properties":{"formattedCitation":"\\super 61\\nosupersub{}","plainCitation":"61","noteIndex":0},"citationItems":[{"id":2004,"uris":["http://zotero.org/users/694444/items/FA5N92F2"],"uri":["http://zotero.org/users/694444/items/FA5N92F2"],"itemData":{"id":2004,"type":"article-journal","container-title":"Journal of Psychiatric Research","DOI":"10.1016/j.jpsychires.2020.10.044","ISSN":"00223956","journalAbbreviation":"Journal of Psychiatric Research","language":"en","page":"597-602","source":"DOI.org (Crossref)","title":"Examining subjective sleep quality in adults with hoarding disorder","volume":"137","author":[{"family":"Mahnke","given":"Amanda R."},{"family":"Linkovski","given":"Omer"},{"family":"Timpano","given":"Kiara"},{"family":"Roessel","given":"Peter","non-dropping-particle":"van"},{"family":"Sanchez","given":"Catherine"},{"family":"Varias","given":"Andrea D."},{"family":"Mukunda","given":"Pavithra"},{"family":"Filippou-Frye","given":"Maria"},{"family":"Lombardi","given":"Anthony"},{"family":"Raila","given":"Hannah"},{"family":"Anderson","given":"Kelley"},{"family":"Sandhu","given":"Thasveen"},{"family":"Wright","given":"Brianna"},{"family":"McCarthy","given":"Elizabeth A."},{"family":"Garcia","given":"Geronimo E."},{"family":"Asgari","given":"Sepehr"},{"family":"Qiu","given":"Tori"},{"family":"Bernert","given":"Rebecca"},{"family":"Rodriguez","given":"Carolyn I."}],"issued":{"date-parts":[["2021",5]]}}}],"schema":"https://github.com/citation-style-language/schema/raw/master/csl-citation.json"} </w:instrText>
      </w:r>
      <w:r w:rsidR="00802A05">
        <w:rPr>
          <w:rStyle w:val="10"/>
        </w:rPr>
        <w:fldChar w:fldCharType="separate"/>
      </w:r>
      <w:r w:rsidR="008918D7" w:rsidRPr="008918D7">
        <w:rPr>
          <w:rFonts w:ascii="Arial" w:hAnsi="Arial" w:cs="Arial"/>
          <w:szCs w:val="24"/>
          <w:vertAlign w:val="superscript"/>
        </w:rPr>
        <w:t>61</w:t>
      </w:r>
      <w:r w:rsidR="00802A05">
        <w:rPr>
          <w:rStyle w:val="10"/>
        </w:rPr>
        <w:fldChar w:fldCharType="end"/>
      </w:r>
      <w:r w:rsidR="00A63015" w:rsidRPr="009F4113">
        <w:rPr>
          <w:rStyle w:val="10"/>
        </w:rPr>
        <w:t>.</w:t>
      </w:r>
      <w:r w:rsidR="00A32901" w:rsidRPr="009F4113">
        <w:rPr>
          <w:rStyle w:val="10"/>
        </w:rPr>
        <w:t xml:space="preserve"> </w:t>
      </w:r>
    </w:p>
    <w:p w14:paraId="079D7CF3" w14:textId="68BFD85E" w:rsidR="0007297D" w:rsidRPr="004C695F" w:rsidRDefault="0007297D" w:rsidP="004C695F">
      <w:pPr>
        <w:pStyle w:val="5"/>
        <w:rPr>
          <w:rStyle w:val="fontstyle01"/>
          <w:rFonts w:ascii="Arial" w:hAnsi="Arial"/>
          <w:b w:val="0"/>
          <w:bCs w:val="0"/>
          <w:color w:val="auto"/>
          <w:sz w:val="22"/>
          <w:szCs w:val="22"/>
        </w:rPr>
      </w:pPr>
      <w:r w:rsidRPr="004C695F">
        <w:rPr>
          <w:rStyle w:val="fontstyle01"/>
          <w:rFonts w:ascii="Arial" w:hAnsi="Arial"/>
          <w:b w:val="0"/>
          <w:bCs w:val="0"/>
          <w:color w:val="auto"/>
          <w:sz w:val="22"/>
          <w:szCs w:val="22"/>
        </w:rPr>
        <w:t xml:space="preserve">Analysis </w:t>
      </w:r>
      <w:del w:id="1003" w:author="מחבר">
        <w:r w:rsidRPr="004C695F" w:rsidDel="00DE5B7E">
          <w:rPr>
            <w:rStyle w:val="fontstyle01"/>
            <w:rFonts w:ascii="Arial" w:hAnsi="Arial"/>
            <w:b w:val="0"/>
            <w:bCs w:val="0"/>
            <w:color w:val="auto"/>
            <w:sz w:val="22"/>
            <w:szCs w:val="22"/>
          </w:rPr>
          <w:delText xml:space="preserve">&amp; </w:delText>
        </w:r>
      </w:del>
      <w:ins w:id="1004" w:author="מחבר">
        <w:r w:rsidR="00DE5B7E">
          <w:rPr>
            <w:rStyle w:val="fontstyle01"/>
            <w:rFonts w:ascii="Arial" w:hAnsi="Arial"/>
            <w:b w:val="0"/>
            <w:bCs w:val="0"/>
            <w:color w:val="auto"/>
            <w:sz w:val="22"/>
            <w:szCs w:val="22"/>
          </w:rPr>
          <w:t>and</w:t>
        </w:r>
        <w:r w:rsidR="00DE5B7E" w:rsidRPr="004C695F">
          <w:rPr>
            <w:rStyle w:val="fontstyle01"/>
            <w:rFonts w:ascii="Arial" w:hAnsi="Arial"/>
            <w:b w:val="0"/>
            <w:bCs w:val="0"/>
            <w:color w:val="auto"/>
            <w:sz w:val="22"/>
            <w:szCs w:val="22"/>
          </w:rPr>
          <w:t xml:space="preserve"> </w:t>
        </w:r>
      </w:ins>
      <w:r w:rsidR="009F4113">
        <w:rPr>
          <w:rStyle w:val="fontstyle01"/>
          <w:rFonts w:ascii="Arial" w:hAnsi="Arial"/>
          <w:b w:val="0"/>
          <w:bCs w:val="0"/>
          <w:color w:val="auto"/>
          <w:sz w:val="22"/>
          <w:szCs w:val="22"/>
        </w:rPr>
        <w:t>e</w:t>
      </w:r>
      <w:r w:rsidRPr="004C695F">
        <w:rPr>
          <w:rStyle w:val="fontstyle01"/>
          <w:rFonts w:ascii="Arial" w:hAnsi="Arial"/>
          <w:b w:val="0"/>
          <w:bCs w:val="0"/>
          <w:color w:val="auto"/>
          <w:sz w:val="22"/>
          <w:szCs w:val="22"/>
        </w:rPr>
        <w:t>xpected results</w:t>
      </w:r>
      <w:r w:rsidRPr="009F4113">
        <w:rPr>
          <w:rStyle w:val="fontstyle01"/>
          <w:rFonts w:ascii="Arial" w:hAnsi="Arial"/>
          <w:b w:val="0"/>
          <w:bCs w:val="0"/>
          <w:i w:val="0"/>
          <w:iCs w:val="0"/>
          <w:color w:val="auto"/>
          <w:sz w:val="22"/>
          <w:szCs w:val="22"/>
          <w:u w:val="none"/>
        </w:rPr>
        <w:t xml:space="preserve">: </w:t>
      </w:r>
      <w:r w:rsidR="003F5966" w:rsidRPr="004C695F">
        <w:rPr>
          <w:rStyle w:val="fontstyle01"/>
          <w:rFonts w:ascii="Arial" w:hAnsi="Arial"/>
          <w:b w:val="0"/>
          <w:bCs w:val="0"/>
          <w:color w:val="auto"/>
          <w:sz w:val="22"/>
          <w:szCs w:val="22"/>
        </w:rPr>
        <w:t>Objective sleep</w:t>
      </w:r>
      <w:r w:rsidR="00341B0E">
        <w:rPr>
          <w:rStyle w:val="fontstyle01"/>
          <w:rFonts w:ascii="Arial" w:hAnsi="Arial"/>
          <w:b w:val="0"/>
          <w:bCs w:val="0"/>
          <w:color w:val="auto"/>
          <w:sz w:val="22"/>
          <w:szCs w:val="22"/>
        </w:rPr>
        <w:t xml:space="preserve"> m</w:t>
      </w:r>
      <w:r w:rsidR="003F5966" w:rsidRPr="004C695F">
        <w:rPr>
          <w:rStyle w:val="fontstyle01"/>
          <w:rFonts w:ascii="Arial" w:hAnsi="Arial"/>
          <w:b w:val="0"/>
          <w:bCs w:val="0"/>
          <w:color w:val="auto"/>
          <w:sz w:val="22"/>
          <w:szCs w:val="22"/>
        </w:rPr>
        <w:t xml:space="preserve">easures </w:t>
      </w:r>
    </w:p>
    <w:p w14:paraId="0B78AC28" w14:textId="0D6DD90C" w:rsidR="0007297D" w:rsidRPr="00702820" w:rsidRDefault="003F5966" w:rsidP="007F14E5">
      <w:pPr>
        <w:spacing w:after="0" w:line="360" w:lineRule="auto"/>
        <w:ind w:firstLine="426"/>
        <w:jc w:val="both"/>
        <w:rPr>
          <w:rStyle w:val="10"/>
        </w:rPr>
      </w:pPr>
      <w:r w:rsidRPr="0007297D">
        <w:rPr>
          <w:rStyle w:val="fontstyle01"/>
          <w:rFonts w:ascii="Arial" w:hAnsi="Arial" w:cs="Arial"/>
          <w:b w:val="0"/>
          <w:bCs w:val="0"/>
          <w:i/>
          <w:iCs/>
          <w:sz w:val="22"/>
          <w:szCs w:val="22"/>
        </w:rPr>
        <w:t>Actigraphy</w:t>
      </w:r>
      <w:r w:rsidR="00FF4EC6">
        <w:rPr>
          <w:rStyle w:val="fontstyle01"/>
          <w:rFonts w:ascii="Arial" w:hAnsi="Arial" w:cs="Arial"/>
          <w:b w:val="0"/>
          <w:bCs w:val="0"/>
          <w:i/>
          <w:iCs/>
          <w:sz w:val="22"/>
          <w:szCs w:val="22"/>
        </w:rPr>
        <w:t>.</w:t>
      </w:r>
      <w:r w:rsidRPr="004F4EC9">
        <w:rPr>
          <w:rStyle w:val="10"/>
        </w:rPr>
        <w:t xml:space="preserve"> </w:t>
      </w:r>
      <w:r w:rsidR="00526159" w:rsidRPr="004F4EC9">
        <w:rPr>
          <w:rStyle w:val="10"/>
        </w:rPr>
        <w:t xml:space="preserve">We will </w:t>
      </w:r>
      <w:r w:rsidR="00070047" w:rsidRPr="004F4EC9">
        <w:rPr>
          <w:rStyle w:val="10"/>
        </w:rPr>
        <w:t>test differences in mean and intr</w:t>
      </w:r>
      <w:r w:rsidR="00257B8C" w:rsidRPr="004F4EC9">
        <w:rPr>
          <w:rStyle w:val="10"/>
        </w:rPr>
        <w:t>a-</w:t>
      </w:r>
      <w:r w:rsidR="00070047" w:rsidRPr="004F4EC9">
        <w:rPr>
          <w:rStyle w:val="10"/>
        </w:rPr>
        <w:t xml:space="preserve">individual variability </w:t>
      </w:r>
      <w:del w:id="1005" w:author="מחבר">
        <w:r w:rsidR="00070047" w:rsidRPr="004F4EC9" w:rsidDel="00DE5B7E">
          <w:rPr>
            <w:rStyle w:val="10"/>
          </w:rPr>
          <w:delText xml:space="preserve">of </w:delText>
        </w:r>
      </w:del>
      <w:ins w:id="1006" w:author="מחבר">
        <w:r w:rsidR="00DE5B7E">
          <w:rPr>
            <w:rStyle w:val="10"/>
          </w:rPr>
          <w:t>in</w:t>
        </w:r>
        <w:r w:rsidR="00DE5B7E" w:rsidRPr="004F4EC9">
          <w:rPr>
            <w:rStyle w:val="10"/>
          </w:rPr>
          <w:t xml:space="preserve"> </w:t>
        </w:r>
      </w:ins>
      <w:r w:rsidR="00070047" w:rsidRPr="004F4EC9">
        <w:rPr>
          <w:rStyle w:val="10"/>
        </w:rPr>
        <w:t xml:space="preserve">sleep duration and efficiency using </w:t>
      </w:r>
      <w:del w:id="1007" w:author="מחבר">
        <w:r w:rsidR="00070047" w:rsidRPr="004F4EC9" w:rsidDel="00DE5B7E">
          <w:rPr>
            <w:rStyle w:val="10"/>
          </w:rPr>
          <w:delText xml:space="preserve">the </w:delText>
        </w:r>
      </w:del>
      <w:ins w:id="1008" w:author="מחבר">
        <w:r w:rsidR="00DE5B7E">
          <w:rPr>
            <w:rStyle w:val="10"/>
          </w:rPr>
          <w:t>a</w:t>
        </w:r>
        <w:r w:rsidR="00DE5B7E" w:rsidRPr="004F4EC9">
          <w:rPr>
            <w:rStyle w:val="10"/>
          </w:rPr>
          <w:t xml:space="preserve"> </w:t>
        </w:r>
      </w:ins>
      <w:r w:rsidR="00070047" w:rsidRPr="004F4EC9">
        <w:rPr>
          <w:rStyle w:val="10"/>
        </w:rPr>
        <w:t>location-scale mixed model</w:t>
      </w:r>
      <w:ins w:id="1009" w:author="מחבר">
        <w:r w:rsidR="00DE5B7E">
          <w:rPr>
            <w:rStyle w:val="10"/>
          </w:rPr>
          <w:t>.</w:t>
        </w:r>
      </w:ins>
      <w:del w:id="1010" w:author="מחבר">
        <w:r w:rsidR="00257B8C" w:rsidRPr="004F4EC9" w:rsidDel="00DE5B7E">
          <w:rPr>
            <w:rStyle w:val="10"/>
          </w:rPr>
          <w:delText xml:space="preserve"> -</w:delText>
        </w:r>
      </w:del>
      <w:ins w:id="1011" w:author="מחבר">
        <w:r w:rsidR="00DE5B7E">
          <w:rPr>
            <w:rStyle w:val="10"/>
          </w:rPr>
          <w:t xml:space="preserve"> This is</w:t>
        </w:r>
      </w:ins>
      <w:r w:rsidR="00257B8C" w:rsidRPr="004F4EC9">
        <w:rPr>
          <w:rStyle w:val="10"/>
        </w:rPr>
        <w:t xml:space="preserve"> </w:t>
      </w:r>
      <w:r w:rsidR="00070047" w:rsidRPr="004F4EC9">
        <w:rPr>
          <w:rStyle w:val="10"/>
        </w:rPr>
        <w:t xml:space="preserve">an extension of </w:t>
      </w:r>
      <w:ins w:id="1012" w:author="מחבר">
        <w:r w:rsidR="00DE5B7E">
          <w:rPr>
            <w:rStyle w:val="10"/>
          </w:rPr>
          <w:t xml:space="preserve">the </w:t>
        </w:r>
      </w:ins>
      <w:r w:rsidR="00121358" w:rsidRPr="004F4EC9">
        <w:rPr>
          <w:rStyle w:val="10"/>
        </w:rPr>
        <w:t>hierarchical</w:t>
      </w:r>
      <w:r w:rsidR="00070047" w:rsidRPr="004F4EC9">
        <w:rPr>
          <w:rStyle w:val="10"/>
        </w:rPr>
        <w:t xml:space="preserve"> linear model</w:t>
      </w:r>
      <w:del w:id="1013" w:author="מחבר">
        <w:r w:rsidR="00257B8C" w:rsidRPr="004F4EC9" w:rsidDel="00DE5B7E">
          <w:rPr>
            <w:rStyle w:val="10"/>
          </w:rPr>
          <w:delText>s</w:delText>
        </w:r>
      </w:del>
      <w:r w:rsidR="00070047" w:rsidRPr="004F4EC9">
        <w:rPr>
          <w:rStyle w:val="10"/>
        </w:rPr>
        <w:t xml:space="preserve"> approach</w:t>
      </w:r>
      <w:ins w:id="1014" w:author="מחבר">
        <w:r w:rsidR="00DE5B7E">
          <w:rPr>
            <w:rStyle w:val="10"/>
          </w:rPr>
          <w:t>, which</w:t>
        </w:r>
      </w:ins>
      <w:r w:rsidR="00257B8C" w:rsidRPr="004F4EC9">
        <w:rPr>
          <w:rStyle w:val="10"/>
        </w:rPr>
        <w:t xml:space="preserve"> </w:t>
      </w:r>
      <w:r w:rsidR="00070047" w:rsidRPr="004F4EC9">
        <w:rPr>
          <w:rStyle w:val="10"/>
        </w:rPr>
        <w:t>allow</w:t>
      </w:r>
      <w:ins w:id="1015" w:author="מחבר">
        <w:r w:rsidR="00DE5B7E">
          <w:rPr>
            <w:rStyle w:val="10"/>
          </w:rPr>
          <w:t>s</w:t>
        </w:r>
      </w:ins>
      <w:del w:id="1016" w:author="מחבר">
        <w:r w:rsidR="00FF4EC6" w:rsidRPr="004F4EC9" w:rsidDel="00DE5B7E">
          <w:rPr>
            <w:rStyle w:val="10"/>
          </w:rPr>
          <w:delText>ing</w:delText>
        </w:r>
        <w:r w:rsidR="00070047" w:rsidRPr="004F4EC9" w:rsidDel="00DE5B7E">
          <w:rPr>
            <w:rStyle w:val="10"/>
          </w:rPr>
          <w:delText xml:space="preserve"> to</w:delText>
        </w:r>
      </w:del>
      <w:ins w:id="1017" w:author="מחבר">
        <w:r w:rsidR="00DE5B7E">
          <w:rPr>
            <w:rStyle w:val="10"/>
          </w:rPr>
          <w:t xml:space="preserve"> the</w:t>
        </w:r>
      </w:ins>
      <w:r w:rsidR="00070047" w:rsidRPr="004F4EC9">
        <w:rPr>
          <w:rStyle w:val="10"/>
        </w:rPr>
        <w:t xml:space="preserve"> simultaneous</w:t>
      </w:r>
      <w:del w:id="1018" w:author="מחבר">
        <w:r w:rsidR="00070047" w:rsidRPr="004F4EC9" w:rsidDel="00DE5B7E">
          <w:rPr>
            <w:rStyle w:val="10"/>
          </w:rPr>
          <w:delText>ly</w:delText>
        </w:r>
      </w:del>
      <w:r w:rsidR="00070047" w:rsidRPr="004F4EC9">
        <w:rPr>
          <w:rStyle w:val="10"/>
        </w:rPr>
        <w:t xml:space="preserve"> </w:t>
      </w:r>
      <w:del w:id="1019" w:author="מחבר">
        <w:r w:rsidR="00070047" w:rsidRPr="004F4EC9" w:rsidDel="00DE5B7E">
          <w:rPr>
            <w:rStyle w:val="10"/>
          </w:rPr>
          <w:delText xml:space="preserve">analyze </w:delText>
        </w:r>
      </w:del>
      <w:ins w:id="1020" w:author="מחבר">
        <w:r w:rsidR="00DE5B7E" w:rsidRPr="004F4EC9">
          <w:rPr>
            <w:rStyle w:val="10"/>
          </w:rPr>
          <w:t>analy</w:t>
        </w:r>
        <w:r w:rsidR="00DE5B7E">
          <w:rPr>
            <w:rStyle w:val="10"/>
          </w:rPr>
          <w:t>sis of</w:t>
        </w:r>
        <w:r w:rsidR="00DE5B7E" w:rsidRPr="004F4EC9">
          <w:rPr>
            <w:rStyle w:val="10"/>
          </w:rPr>
          <w:t xml:space="preserve"> </w:t>
        </w:r>
      </w:ins>
      <w:r w:rsidR="00070047" w:rsidRPr="004F4EC9">
        <w:rPr>
          <w:rStyle w:val="10"/>
        </w:rPr>
        <w:t>the mean and interpersonal variance</w:t>
      </w:r>
      <w:r w:rsidR="00257B8C" w:rsidRPr="004F4EC9">
        <w:rPr>
          <w:rStyle w:val="10"/>
        </w:rPr>
        <w:t xml:space="preserve"> while accounting for missing data</w:t>
      </w:r>
      <w:r w:rsidR="00802A05">
        <w:rPr>
          <w:rStyle w:val="10"/>
        </w:rPr>
        <w:t>.</w:t>
      </w:r>
      <w:r w:rsidR="00257B8C" w:rsidRPr="004F4EC9">
        <w:rPr>
          <w:rStyle w:val="10"/>
        </w:rPr>
        <w:t xml:space="preserve"> </w:t>
      </w:r>
      <w:r w:rsidR="00802A05">
        <w:rPr>
          <w:rStyle w:val="10"/>
        </w:rPr>
        <w:t>It also</w:t>
      </w:r>
      <w:r w:rsidR="00257B8C" w:rsidRPr="004F4EC9">
        <w:rPr>
          <w:rStyle w:val="10"/>
        </w:rPr>
        <w:t xml:space="preserve"> enables </w:t>
      </w:r>
      <w:commentRangeStart w:id="1021"/>
      <w:r w:rsidR="00257B8C" w:rsidRPr="004F4EC9">
        <w:rPr>
          <w:rStyle w:val="10"/>
        </w:rPr>
        <w:t xml:space="preserve">testing group </w:t>
      </w:r>
      <w:r w:rsidR="00FF4EC6" w:rsidRPr="004F4EC9">
        <w:rPr>
          <w:rStyle w:val="10"/>
        </w:rPr>
        <w:t xml:space="preserve">variance </w:t>
      </w:r>
      <w:r w:rsidR="00257B8C" w:rsidRPr="004F4EC9">
        <w:rPr>
          <w:rStyle w:val="10"/>
        </w:rPr>
        <w:t>differences</w:t>
      </w:r>
      <w:commentRangeEnd w:id="1021"/>
      <w:r w:rsidR="00DE5B7E">
        <w:rPr>
          <w:rStyle w:val="aa"/>
        </w:rPr>
        <w:commentReference w:id="1021"/>
      </w:r>
      <w:r w:rsidR="00257B8C" w:rsidRPr="004F4EC9">
        <w:rPr>
          <w:rStyle w:val="10"/>
        </w:rPr>
        <w:t xml:space="preserve"> over and above </w:t>
      </w:r>
      <w:ins w:id="1022" w:author="מחבר">
        <w:r w:rsidR="00DE5B7E">
          <w:rPr>
            <w:rStyle w:val="10"/>
          </w:rPr>
          <w:t xml:space="preserve">the </w:t>
        </w:r>
      </w:ins>
      <w:r w:rsidR="00257B8C" w:rsidRPr="004F4EC9">
        <w:rPr>
          <w:rStyle w:val="10"/>
        </w:rPr>
        <w:t xml:space="preserve">mean values </w:t>
      </w:r>
      <w:r w:rsidR="00257B8C">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{"citationID":"E99BEIPb","properties":{"formattedCitation":"\\super 62\\nosupersub{}","plainCitation":"62","noteIndex":0},"citationItems":[{"id":948,"uris":["http://zotero.org/users/694444/items/M34MT8RW"],"uri":["http://zotero.org/users/694444/items/M34MT8RW"],"itemData":{"id":948,"type":"article-journal","abstract":"Study Objectives:\nThe purpose of this study was to introduce a novel statistical technique called the location-scale mixed model that can be used to analyze the mean level and intra-individual variability (IIV) using longitudinal sleep data.\n\nMethods:\nWe applied the location-scale mixed model to examine changes from baseline in sleep efficiency on data collected from 54 participants with chronic insomnia who were randomized to an 8-week Mindfulness-Based Stress Reduction (MBSR; n = 19), an 8-week Mindfulness-Based Therapy for Insomnia (MBTI; n = 19), or an 8-week self-monitoring control (SM; n = 16). Sleep efficiency was derived from daily sleep diaries collected at baseline (days 1–7), early treatment (days 8–21), late treatment (days 22–63), and post week (days 64–70). The behavioral components (sleep restriction, stimulus control) were delivered during late treatment in MBTI.\n\nResults:\nFor MBSR and MBTI, the pre-to-post change in mean levels of sleep efficiency were significantly larger than the change in mean levels for the SM control, but the change in IIV was not significantly different. During early and late treatment, MBSR showed a larger increase in mean levels of sleep efficiency and a larger decrease in IIV relative to the SM control. At late treatment, MBTI had a larger increase in the mean level of sleep efficiency compared to SM, but the IIV was not significantly different.\n\nConclusions:\nThe location-scale mixed model provides a two-dimensional analysis on the mean and IIV using longitudinal sleep diary data with the potential to reveal insights into treatment mechanisms and outcomes.\n\nCitation:\nOng JC, Hedeker D, Wyatt JK, Manber R. Examining the variability of sleep patterns during treatment for chronic insomnia: application of a location-scale mixed model. J Clin Sleep Med 2016;12(6):797–804.","container-title":"Journal of Clinical Sleep Medicine : JCSM : Official Publication of the American Academy of Sleep Medicine","DOI":"10.5664/jcsm.5872","ISSN":"1550-9389","issue":"6","journalAbbreviation":"J Clin Sleep Med","note":"PMID: 26951414\nPMCID: PMC4877311","page":"797-804","source":"PubMed Central","title":"Examining the Variability of Sleep Patterns during Treatment for Chronic Insomnia: Application of a Location-Scale Mixed Model","title-short":"Examining the Variability of Sleep Patterns during Treatment for Chronic Insomnia","volume":"12","author":[{"family":"Ong","given":"Jason C."},{"family":"Hedeker","given":"Donald"},{"family":"Wyatt","given":"James K."},{"family":"Manber","given":"Rachel"}],"issued":{"date-parts":[["2016",6,15]]}}}],"schema":"https://github.com/citation-style-language/schema/raw/master/csl-citation.json"} </w:instrText>
      </w:r>
      <w:r w:rsidR="00257B8C">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62</w:t>
      </w:r>
      <w:r w:rsidR="00257B8C">
        <w:rPr>
          <w:rStyle w:val="fontstyle01"/>
          <w:rFonts w:ascii="Arial" w:hAnsi="Arial" w:cs="Arial"/>
          <w:b w:val="0"/>
          <w:bCs w:val="0"/>
          <w:sz w:val="22"/>
          <w:szCs w:val="22"/>
        </w:rPr>
        <w:fldChar w:fldCharType="end"/>
      </w:r>
      <w:r w:rsidR="00070047" w:rsidRPr="004F4EC9">
        <w:rPr>
          <w:rStyle w:val="10"/>
        </w:rPr>
        <w:t xml:space="preserve">. </w:t>
      </w:r>
      <w:ins w:id="1023" w:author="מחבר">
        <w:r w:rsidR="00DE5B7E">
          <w:rPr>
            <w:rStyle w:val="10"/>
          </w:rPr>
          <w:t xml:space="preserve">The </w:t>
        </w:r>
        <w:r w:rsidR="00DE5B7E" w:rsidRPr="004F4EC9">
          <w:rPr>
            <w:rStyle w:val="10"/>
          </w:rPr>
          <w:t>dependent variable</w:t>
        </w:r>
        <w:r w:rsidR="00DE5B7E">
          <w:rPr>
            <w:rStyle w:val="10"/>
          </w:rPr>
          <w:t>s</w:t>
        </w:r>
        <w:r w:rsidR="00DE5B7E" w:rsidRPr="004F4EC9">
          <w:rPr>
            <w:rStyle w:val="10"/>
          </w:rPr>
          <w:t xml:space="preserve"> will be </w:t>
        </w:r>
      </w:ins>
      <w:del w:id="1024" w:author="מחבר">
        <w:r w:rsidR="00D03715" w:rsidRPr="004F4EC9" w:rsidDel="00DE5B7E">
          <w:rPr>
            <w:rStyle w:val="10"/>
          </w:rPr>
          <w:delText>S</w:delText>
        </w:r>
        <w:r w:rsidR="00585062" w:rsidRPr="004F4EC9" w:rsidDel="00DE5B7E">
          <w:rPr>
            <w:rStyle w:val="10"/>
          </w:rPr>
          <w:delText xml:space="preserve">leep </w:delText>
        </w:r>
      </w:del>
      <w:ins w:id="1025" w:author="מחבר">
        <w:r w:rsidR="00DE5B7E">
          <w:rPr>
            <w:rStyle w:val="10"/>
          </w:rPr>
          <w:t>s</w:t>
        </w:r>
        <w:r w:rsidR="00DE5B7E" w:rsidRPr="004F4EC9">
          <w:rPr>
            <w:rStyle w:val="10"/>
          </w:rPr>
          <w:t xml:space="preserve">leep </w:t>
        </w:r>
      </w:ins>
      <w:r w:rsidR="00585062" w:rsidRPr="004F4EC9">
        <w:rPr>
          <w:rStyle w:val="10"/>
        </w:rPr>
        <w:t>efficiency</w:t>
      </w:r>
      <w:ins w:id="1026" w:author="מחבר">
        <w:r w:rsidR="00DE5B7E">
          <w:rPr>
            <w:rStyle w:val="10"/>
          </w:rPr>
          <w:t>/</w:t>
        </w:r>
      </w:ins>
      <w:del w:id="1027" w:author="מחבר">
        <w:r w:rsidR="00802A05" w:rsidDel="00DE5B7E">
          <w:rPr>
            <w:rStyle w:val="10"/>
          </w:rPr>
          <w:delText>\</w:delText>
        </w:r>
      </w:del>
      <w:r w:rsidR="00802A05">
        <w:rPr>
          <w:rStyle w:val="10"/>
        </w:rPr>
        <w:t>duration</w:t>
      </w:r>
      <w:del w:id="1028" w:author="מחבר">
        <w:r w:rsidR="00585062" w:rsidRPr="004F4EC9" w:rsidDel="00072370">
          <w:rPr>
            <w:rStyle w:val="10"/>
          </w:rPr>
          <w:delText xml:space="preserve"> </w:delText>
        </w:r>
        <w:r w:rsidR="00585062" w:rsidRPr="004F4EC9" w:rsidDel="00DE5B7E">
          <w:rPr>
            <w:rStyle w:val="10"/>
          </w:rPr>
          <w:delText>will be dependent variable</w:delText>
        </w:r>
        <w:r w:rsidR="00802A05" w:rsidDel="00DE5B7E">
          <w:rPr>
            <w:rStyle w:val="10"/>
          </w:rPr>
          <w:delText>s</w:delText>
        </w:r>
      </w:del>
      <w:r w:rsidR="00585062" w:rsidRPr="004F4EC9">
        <w:rPr>
          <w:rStyle w:val="10"/>
        </w:rPr>
        <w:t xml:space="preserve">, </w:t>
      </w:r>
      <w:ins w:id="1029" w:author="מחבר">
        <w:r w:rsidR="00DE5B7E">
          <w:rPr>
            <w:rStyle w:val="10"/>
          </w:rPr>
          <w:t xml:space="preserve">with </w:t>
        </w:r>
      </w:ins>
      <w:r w:rsidR="006F01C1" w:rsidRPr="004F4EC9">
        <w:rPr>
          <w:rStyle w:val="10"/>
        </w:rPr>
        <w:t>d</w:t>
      </w:r>
      <w:r w:rsidR="00585062" w:rsidRPr="004F4EC9">
        <w:rPr>
          <w:rStyle w:val="10"/>
        </w:rPr>
        <w:t xml:space="preserve">aily </w:t>
      </w:r>
      <w:r w:rsidR="006F01C1" w:rsidRPr="004F4EC9">
        <w:rPr>
          <w:rStyle w:val="10"/>
        </w:rPr>
        <w:t>data</w:t>
      </w:r>
      <w:r w:rsidR="00585062" w:rsidRPr="004F4EC9">
        <w:rPr>
          <w:rStyle w:val="10"/>
        </w:rPr>
        <w:t xml:space="preserve"> </w:t>
      </w:r>
      <w:del w:id="1030" w:author="מחבר">
        <w:r w:rsidR="00585062" w:rsidRPr="004F4EC9" w:rsidDel="00DE5B7E">
          <w:rPr>
            <w:rStyle w:val="10"/>
          </w:rPr>
          <w:delText xml:space="preserve">will be </w:delText>
        </w:r>
      </w:del>
      <w:r w:rsidR="00585062" w:rsidRPr="004F4EC9">
        <w:rPr>
          <w:rStyle w:val="10"/>
        </w:rPr>
        <w:t>treated as nested within subjects</w:t>
      </w:r>
      <w:r w:rsidR="00FF4EC6" w:rsidRPr="004F4EC9">
        <w:rPr>
          <w:rStyle w:val="10"/>
        </w:rPr>
        <w:t>.</w:t>
      </w:r>
      <w:r w:rsidR="00585062" w:rsidRPr="004F4EC9">
        <w:rPr>
          <w:rStyle w:val="10"/>
        </w:rPr>
        <w:t xml:space="preserve"> </w:t>
      </w:r>
      <w:ins w:id="1031" w:author="מחבר">
        <w:r w:rsidR="00DE5B7E">
          <w:rPr>
            <w:rStyle w:val="10"/>
          </w:rPr>
          <w:t>T</w:t>
        </w:r>
        <w:r w:rsidR="00DE5B7E" w:rsidRPr="004F4EC9">
          <w:rPr>
            <w:rStyle w:val="10"/>
          </w:rPr>
          <w:t>he independent variable</w:t>
        </w:r>
        <w:r w:rsidR="00DE5B7E">
          <w:rPr>
            <w:rStyle w:val="10"/>
          </w:rPr>
          <w:t xml:space="preserve"> will be the </w:t>
        </w:r>
      </w:ins>
      <w:del w:id="1032" w:author="מחבר">
        <w:r w:rsidR="00FF4EC6" w:rsidRPr="004F4EC9" w:rsidDel="00DE5B7E">
          <w:rPr>
            <w:rStyle w:val="10"/>
          </w:rPr>
          <w:delText>G</w:delText>
        </w:r>
        <w:r w:rsidR="00585062" w:rsidRPr="004F4EC9" w:rsidDel="00DE5B7E">
          <w:rPr>
            <w:rStyle w:val="10"/>
          </w:rPr>
          <w:delText>roup</w:delText>
        </w:r>
        <w:r w:rsidR="006F01C1" w:rsidRPr="004F4EC9" w:rsidDel="00DE5B7E">
          <w:rPr>
            <w:rStyle w:val="10"/>
          </w:rPr>
          <w:delText xml:space="preserve"> </w:delText>
        </w:r>
      </w:del>
      <w:ins w:id="1033" w:author="מחבר">
        <w:r w:rsidR="00DE5B7E">
          <w:rPr>
            <w:rStyle w:val="10"/>
          </w:rPr>
          <w:t>g</w:t>
        </w:r>
        <w:r w:rsidR="00DE5B7E" w:rsidRPr="004F4EC9">
          <w:rPr>
            <w:rStyle w:val="10"/>
          </w:rPr>
          <w:t xml:space="preserve">roup </w:t>
        </w:r>
      </w:ins>
      <w:r w:rsidR="006F01C1" w:rsidRPr="004F4EC9">
        <w:rPr>
          <w:rStyle w:val="10"/>
        </w:rPr>
        <w:t>(HD, OCD, HC)</w:t>
      </w:r>
      <w:del w:id="1034" w:author="מחבר">
        <w:r w:rsidR="00585062" w:rsidRPr="004F4EC9" w:rsidDel="00DE5B7E">
          <w:rPr>
            <w:rStyle w:val="10"/>
          </w:rPr>
          <w:delText xml:space="preserve"> will be the independent variable</w:delText>
        </w:r>
      </w:del>
      <w:r w:rsidR="00585062" w:rsidRPr="004F4EC9">
        <w:rPr>
          <w:rStyle w:val="10"/>
        </w:rPr>
        <w:t xml:space="preserve">. </w:t>
      </w:r>
      <w:r w:rsidR="00D03715" w:rsidRPr="004F4EC9">
        <w:rPr>
          <w:rStyle w:val="10"/>
        </w:rPr>
        <w:t xml:space="preserve">We will </w:t>
      </w:r>
      <w:r w:rsidR="00802A05">
        <w:rPr>
          <w:rStyle w:val="10"/>
        </w:rPr>
        <w:t xml:space="preserve">also </w:t>
      </w:r>
      <w:commentRangeStart w:id="1035"/>
      <w:r w:rsidR="00D03715" w:rsidRPr="004F4EC9">
        <w:rPr>
          <w:rStyle w:val="10"/>
        </w:rPr>
        <w:t xml:space="preserve">compare </w:t>
      </w:r>
      <w:del w:id="1036" w:author="מחבר">
        <w:r w:rsidR="006F01C1" w:rsidRPr="004F4EC9" w:rsidDel="00DE5B7E">
          <w:rPr>
            <w:rStyle w:val="10"/>
          </w:rPr>
          <w:delText>groups’</w:delText>
        </w:r>
      </w:del>
      <w:ins w:id="1037" w:author="מחבר">
        <w:r w:rsidR="00DE5B7E">
          <w:rPr>
            <w:rStyle w:val="10"/>
          </w:rPr>
          <w:t>the</w:t>
        </w:r>
      </w:ins>
      <w:r w:rsidR="006F01C1" w:rsidRPr="004F4EC9">
        <w:rPr>
          <w:rStyle w:val="10"/>
        </w:rPr>
        <w:t xml:space="preserve"> </w:t>
      </w:r>
      <w:r w:rsidR="00D03715" w:rsidRPr="004F4EC9">
        <w:rPr>
          <w:rStyle w:val="10"/>
        </w:rPr>
        <w:t xml:space="preserve">frequency </w:t>
      </w:r>
      <w:ins w:id="1038" w:author="מחבר">
        <w:r w:rsidR="00DE5B7E">
          <w:rPr>
            <w:rStyle w:val="10"/>
          </w:rPr>
          <w:t xml:space="preserve">of </w:t>
        </w:r>
      </w:ins>
      <w:r w:rsidR="006F01C1" w:rsidRPr="004F4EC9">
        <w:rPr>
          <w:rStyle w:val="10"/>
        </w:rPr>
        <w:t>differences</w:t>
      </w:r>
      <w:ins w:id="1039" w:author="מחבר">
        <w:r w:rsidR="00DE5B7E">
          <w:rPr>
            <w:rStyle w:val="10"/>
          </w:rPr>
          <w:t xml:space="preserve"> among groups</w:t>
        </w:r>
      </w:ins>
      <w:r w:rsidR="006F01C1" w:rsidRPr="004F4EC9">
        <w:rPr>
          <w:rStyle w:val="10"/>
        </w:rPr>
        <w:t xml:space="preserve"> </w:t>
      </w:r>
      <w:commentRangeEnd w:id="1035"/>
      <w:r w:rsidR="00DE5B7E">
        <w:rPr>
          <w:rStyle w:val="aa"/>
        </w:rPr>
        <w:commentReference w:id="1035"/>
      </w:r>
      <w:r w:rsidR="006F01C1" w:rsidRPr="004F4EC9">
        <w:rPr>
          <w:rStyle w:val="10"/>
        </w:rPr>
        <w:t>in</w:t>
      </w:r>
      <w:r w:rsidR="00D03715" w:rsidRPr="004F4EC9">
        <w:rPr>
          <w:rStyle w:val="10"/>
        </w:rPr>
        <w:t xml:space="preserve"> delayed bedtimes and rise times</w:t>
      </w:r>
      <w:ins w:id="1040" w:author="מחבר">
        <w:r w:rsidR="00DE5B7E">
          <w:rPr>
            <w:rStyle w:val="10"/>
          </w:rPr>
          <w:t>, using a</w:t>
        </w:r>
      </w:ins>
      <w:del w:id="1041" w:author="מחבר">
        <w:r w:rsidR="00D03715" w:rsidRPr="004F4EC9" w:rsidDel="00DE5B7E">
          <w:rPr>
            <w:rStyle w:val="10"/>
          </w:rPr>
          <w:delText xml:space="preserve"> with</w:delText>
        </w:r>
        <w:r w:rsidR="00D03715" w:rsidRPr="004F4EC9" w:rsidDel="00072370">
          <w:rPr>
            <w:rStyle w:val="10"/>
          </w:rPr>
          <w:delText xml:space="preserve"> </w:delText>
        </w:r>
        <w:r w:rsidR="006F01C1" w:rsidRPr="004F4EC9" w:rsidDel="00072370">
          <w:rPr>
            <w:rStyle w:val="10"/>
          </w:rPr>
          <w:delText>a</w:delText>
        </w:r>
      </w:del>
      <w:r w:rsidR="006F01C1" w:rsidRPr="004F4EC9">
        <w:rPr>
          <w:rStyle w:val="10"/>
        </w:rPr>
        <w:t xml:space="preserve"> </w:t>
      </w:r>
      <w:r w:rsidR="00D03715" w:rsidRPr="004F4EC9">
        <w:rPr>
          <w:rStyle w:val="10"/>
        </w:rPr>
        <w:t>chi-square test.</w:t>
      </w:r>
      <w:r w:rsidR="00587E7B" w:rsidRPr="00587E7B">
        <w:rPr>
          <w:rStyle w:val="fontstyle01"/>
          <w:rFonts w:ascii="Arial" w:hAnsi="Arial" w:cs="Arial"/>
          <w:b w:val="0"/>
          <w:bCs w:val="0"/>
          <w:sz w:val="22"/>
          <w:szCs w:val="22"/>
        </w:rPr>
        <w:t xml:space="preserve"> </w:t>
      </w:r>
      <w:r w:rsidR="00587E7B" w:rsidRPr="00D00B17">
        <w:rPr>
          <w:rStyle w:val="fontstyle01"/>
          <w:rFonts w:ascii="Arial" w:hAnsi="Arial" w:cs="Arial"/>
          <w:b w:val="0"/>
          <w:bCs w:val="0"/>
          <w:i/>
          <w:iCs/>
          <w:sz w:val="22"/>
          <w:szCs w:val="22"/>
          <w:u w:val="single"/>
        </w:rPr>
        <w:t>Power analysis</w:t>
      </w:r>
      <w:r w:rsidR="00587E7B" w:rsidRPr="00D506D9">
        <w:rPr>
          <w:rStyle w:val="fontstyle01"/>
          <w:rFonts w:ascii="Arial" w:hAnsi="Arial" w:cs="Arial"/>
          <w:b w:val="0"/>
          <w:bCs w:val="0"/>
          <w:sz w:val="22"/>
          <w:szCs w:val="22"/>
        </w:rPr>
        <w:t>:</w:t>
      </w:r>
      <w:r w:rsidR="00D03715" w:rsidRPr="004F4EC9">
        <w:rPr>
          <w:rStyle w:val="10"/>
        </w:rPr>
        <w:t xml:space="preserve"> </w:t>
      </w:r>
      <w:del w:id="1042" w:author="מחבר">
        <w:r w:rsidR="00587E7B" w:rsidRPr="004F4EC9" w:rsidDel="00072370">
          <w:rPr>
            <w:rStyle w:val="10"/>
          </w:rPr>
          <w:delText xml:space="preserve">There </w:delText>
        </w:r>
        <w:r w:rsidR="00587E7B" w:rsidRPr="004F4EC9" w:rsidDel="00DE5B7E">
          <w:rPr>
            <w:rStyle w:val="10"/>
          </w:rPr>
          <w:delText xml:space="preserve">are </w:delText>
        </w:r>
        <w:r w:rsidR="00587E7B" w:rsidRPr="004F4EC9" w:rsidDel="00072370">
          <w:rPr>
            <w:rStyle w:val="10"/>
          </w:rPr>
          <w:delText>no</w:delText>
        </w:r>
      </w:del>
      <w:ins w:id="1043" w:author="מחבר">
        <w:r w:rsidR="00072370">
          <w:rPr>
            <w:rStyle w:val="10"/>
          </w:rPr>
          <w:t>No</w:t>
        </w:r>
      </w:ins>
      <w:r w:rsidR="00587E7B" w:rsidRPr="004F4EC9">
        <w:rPr>
          <w:rStyle w:val="10"/>
        </w:rPr>
        <w:t xml:space="preserve"> actigraphy </w:t>
      </w:r>
      <w:r w:rsidR="00802A05">
        <w:rPr>
          <w:rStyle w:val="10"/>
        </w:rPr>
        <w:t xml:space="preserve">studies </w:t>
      </w:r>
      <w:del w:id="1044" w:author="מחבר">
        <w:r w:rsidR="00587E7B" w:rsidRPr="004F4EC9" w:rsidDel="00DE5B7E">
          <w:rPr>
            <w:rStyle w:val="10"/>
          </w:rPr>
          <w:delText xml:space="preserve">in </w:delText>
        </w:r>
      </w:del>
      <w:ins w:id="1045" w:author="מחבר">
        <w:r w:rsidR="00DE5B7E">
          <w:rPr>
            <w:rStyle w:val="10"/>
          </w:rPr>
          <w:t>of</w:t>
        </w:r>
        <w:r w:rsidR="00DE5B7E" w:rsidRPr="004F4EC9">
          <w:rPr>
            <w:rStyle w:val="10"/>
          </w:rPr>
          <w:t xml:space="preserve"> </w:t>
        </w:r>
      </w:ins>
      <w:r w:rsidR="00587E7B" w:rsidRPr="004F4EC9">
        <w:rPr>
          <w:rStyle w:val="10"/>
        </w:rPr>
        <w:t>HD</w:t>
      </w:r>
      <w:ins w:id="1046" w:author="מחבר">
        <w:r w:rsidR="00DE5B7E">
          <w:rPr>
            <w:rStyle w:val="10"/>
          </w:rPr>
          <w:t xml:space="preserve"> </w:t>
        </w:r>
        <w:r w:rsidR="00072370">
          <w:rPr>
            <w:rStyle w:val="10"/>
          </w:rPr>
          <w:t xml:space="preserve">have </w:t>
        </w:r>
        <w:r w:rsidR="00DE5B7E">
          <w:rPr>
            <w:rStyle w:val="10"/>
          </w:rPr>
          <w:t xml:space="preserve">previously </w:t>
        </w:r>
        <w:r w:rsidR="00072370">
          <w:rPr>
            <w:rStyle w:val="10"/>
          </w:rPr>
          <w:t xml:space="preserve">been </w:t>
        </w:r>
        <w:r w:rsidR="00DE5B7E">
          <w:rPr>
            <w:rStyle w:val="10"/>
          </w:rPr>
          <w:t>conducted</w:t>
        </w:r>
      </w:ins>
      <w:r w:rsidR="00587E7B" w:rsidRPr="004F4EC9">
        <w:rPr>
          <w:rStyle w:val="10"/>
        </w:rPr>
        <w:t xml:space="preserve">. We </w:t>
      </w:r>
      <w:ins w:id="1047" w:author="מחבר">
        <w:r w:rsidR="00DE5B7E">
          <w:rPr>
            <w:rStyle w:val="10"/>
          </w:rPr>
          <w:t xml:space="preserve">therefore </w:t>
        </w:r>
      </w:ins>
      <w:r w:rsidR="00587E7B" w:rsidRPr="004F4EC9">
        <w:rPr>
          <w:rStyle w:val="10"/>
        </w:rPr>
        <w:t xml:space="preserve">conducted a power analysis for actigraphy and PSG based on a recent OCD study </w:t>
      </w:r>
      <w:r w:rsidR="00587E7B">
        <w:rPr>
          <w:rStyle w:val="fontstyle01"/>
          <w:rFonts w:ascii="Arial" w:hAnsi="Arial" w:cs="Arial"/>
          <w:b w:val="0"/>
          <w:bCs w:val="0"/>
          <w:sz w:val="22"/>
          <w:szCs w:val="22"/>
        </w:rPr>
        <w:fldChar w:fldCharType="begin"/>
      </w:r>
      <w:r w:rsidR="001D49C5">
        <w:rPr>
          <w:rStyle w:val="fontstyle01"/>
          <w:rFonts w:ascii="Arial" w:hAnsi="Arial" w:cs="Arial"/>
          <w:b w:val="0"/>
          <w:bCs w:val="0"/>
          <w:sz w:val="22"/>
          <w:szCs w:val="22"/>
        </w:rPr>
        <w:instrText xml:space="preserve"> ADDIN ZOTERO_ITEM CSL_CITATION {"citationID":"BMjet3SR","properties":{"formattedCitation":"(Donse et al., 2017)","plainCitation":"(Donse et al., 2017)","dontUpdate":true,"noteIndex":0},"citationItems":[{"id":386,"uris":["http://zotero.org/users/694444/items/L2M99VDE"],"uri":["http://zotero.org/users/694444/items/L2M99VDE"],"itemData":{"id":386,"type":"article-journal","abstract":"Background Repetitive transcranial magnetic stimulation (rTMS) is a promising augmentation strategy for treatment-refractory OCD. However, a substantial group still fails to respond. Sleep disorders, e.g. circadian rhythm sleep disorders (CRSD), are highly prevalent in OCD and might mediate treatment response. The aims of the current study were to compare sleep disturbances between OCD patients and healthy subjects as well as between rTMS responders and non-responders, and most importantly to determine sleep-related predictors of rTMS non-response. Methods 22 OCD patients received at least 10 sessions rTMS combined with psychotherapy. Sleep disturbances were measured using questionnaires and actigraphy. Sleep in patients was compared to healthy subjects. Treatment response was defined as &gt;35% reduction on YBOCS. Treatment response prediction models were based on measures of CRSD and insomnia. Results Sleep disturbances were more prevalent in OCD patients than healthy subjects. The OCD group consisted of 12 responders and 10 non-responders. The CRSD model could accurately predict non-response with 83% sensitivity and 63% specificity, whereas the insomnia model could not. Conclusions CRSD is more prevalent in OCD patients than healthy subjects, specifically in rTMS non-responders. Therefore, CRSD may serve as a biomarker for different subtypes of OCD corresponding with response to specific treatment approaches.","container-title":"Journal of Anxiety Disorders","DOI":"10.1016/j.janxdis.2017.03.006","ISSN":"0887-6185","journalAbbreviation":"Journal of Anxiety Disorders","page":"31-39","source":"ScienceDirect","title":"Sleep disturbances in obsessive-compulsive disorder: Association with non-response to repetitive transcranial magnetic stimulation (rTMS)","title-short":"Sleep disturbances in obsessive-compulsive disorder","volume":"49","author":[{"family":"Donse","given":"Lana"},{"family":"Sack","given":"Alexander T."},{"family":"Fitzgerald","given":"Paul B."},{"family":"Arns","given":"Martijn"}],"issued":{"date-parts":[["2017",6,1]]}}}],"schema":"https://github.com/citation-style-language/schema/raw/master/csl-citation.json"} </w:instrText>
      </w:r>
      <w:r w:rsidR="00587E7B">
        <w:rPr>
          <w:rStyle w:val="fontstyle01"/>
          <w:rFonts w:ascii="Arial" w:hAnsi="Arial" w:cs="Arial"/>
          <w:b w:val="0"/>
          <w:bCs w:val="0"/>
          <w:sz w:val="22"/>
          <w:szCs w:val="22"/>
        </w:rPr>
        <w:fldChar w:fldCharType="separate"/>
      </w:r>
      <w:r w:rsidR="00587E7B" w:rsidRPr="00681F07">
        <w:rPr>
          <w:rFonts w:ascii="Arial" w:hAnsi="Arial" w:cs="Arial"/>
        </w:rPr>
        <w:t>(Donse et al., 2017</w:t>
      </w:r>
      <w:r w:rsidR="00587E7B">
        <w:rPr>
          <w:rStyle w:val="fontstyle01"/>
          <w:rFonts w:ascii="Arial" w:hAnsi="Arial" w:cs="Arial"/>
          <w:b w:val="0"/>
          <w:bCs w:val="0"/>
          <w:sz w:val="22"/>
          <w:szCs w:val="22"/>
        </w:rPr>
        <w:fldChar w:fldCharType="end"/>
      </w:r>
      <w:r w:rsidR="00587E7B" w:rsidRPr="00D506D9">
        <w:rPr>
          <w:rStyle w:val="10"/>
        </w:rPr>
        <w:t>)</w:t>
      </w:r>
      <w:r w:rsidR="00587E7B" w:rsidRPr="004F4EC9">
        <w:rPr>
          <w:rStyle w:val="10"/>
        </w:rPr>
        <w:t>. Our sample size will allow a power of 90% to detect medium to large effects using a type one error of .05.</w:t>
      </w:r>
      <w:r w:rsidR="00587E7B">
        <w:rPr>
          <w:rStyle w:val="10"/>
        </w:rPr>
        <w:t xml:space="preserve"> </w:t>
      </w:r>
      <w:r w:rsidR="00D84E7C" w:rsidRPr="00D84E7C">
        <w:rPr>
          <w:rStyle w:val="fontstyle01"/>
          <w:rFonts w:ascii="Arial" w:hAnsi="Arial" w:cs="Arial"/>
          <w:b w:val="0"/>
          <w:bCs w:val="0"/>
          <w:i/>
          <w:iCs/>
          <w:sz w:val="22"/>
          <w:szCs w:val="22"/>
          <w:u w:val="single"/>
        </w:rPr>
        <w:t>Expected results</w:t>
      </w:r>
      <w:r w:rsidR="00D84E7C" w:rsidRPr="00D506D9">
        <w:rPr>
          <w:rStyle w:val="fontstyle01"/>
          <w:rFonts w:ascii="Arial" w:hAnsi="Arial" w:cs="Arial"/>
          <w:b w:val="0"/>
          <w:bCs w:val="0"/>
          <w:i/>
          <w:iCs/>
          <w:sz w:val="22"/>
          <w:szCs w:val="22"/>
        </w:rPr>
        <w:t>:</w:t>
      </w:r>
      <w:r w:rsidR="00D84E7C" w:rsidRPr="004F4EC9">
        <w:rPr>
          <w:rStyle w:val="10"/>
        </w:rPr>
        <w:t xml:space="preserve"> </w:t>
      </w:r>
      <w:r w:rsidR="00585062" w:rsidRPr="004F4EC9">
        <w:rPr>
          <w:rStyle w:val="10"/>
        </w:rPr>
        <w:t xml:space="preserve">We hypothesize that </w:t>
      </w:r>
      <w:ins w:id="1048" w:author="מחבר">
        <w:r w:rsidR="00DE5B7E">
          <w:rPr>
            <w:rStyle w:val="10"/>
          </w:rPr>
          <w:t xml:space="preserve">the </w:t>
        </w:r>
      </w:ins>
      <w:r w:rsidR="00585062" w:rsidRPr="004F4EC9">
        <w:rPr>
          <w:rStyle w:val="10"/>
        </w:rPr>
        <w:t xml:space="preserve">HD and OCD groups </w:t>
      </w:r>
      <w:del w:id="1049" w:author="מחבר">
        <w:r w:rsidR="00585062" w:rsidRPr="004F4EC9" w:rsidDel="00DE5B7E">
          <w:rPr>
            <w:rStyle w:val="10"/>
          </w:rPr>
          <w:delText xml:space="preserve">would </w:delText>
        </w:r>
      </w:del>
      <w:ins w:id="1050" w:author="מחבר">
        <w:r w:rsidR="00DE5B7E">
          <w:rPr>
            <w:rStyle w:val="10"/>
          </w:rPr>
          <w:t>will</w:t>
        </w:r>
        <w:r w:rsidR="00DE5B7E" w:rsidRPr="004F4EC9">
          <w:rPr>
            <w:rStyle w:val="10"/>
          </w:rPr>
          <w:t xml:space="preserve"> </w:t>
        </w:r>
      </w:ins>
      <w:r w:rsidR="00585062" w:rsidRPr="004F4EC9">
        <w:rPr>
          <w:rStyle w:val="10"/>
        </w:rPr>
        <w:t>exhibit greater intra</w:t>
      </w:r>
      <w:r w:rsidR="0065185A" w:rsidRPr="004F4EC9">
        <w:rPr>
          <w:rStyle w:val="10"/>
        </w:rPr>
        <w:t>-</w:t>
      </w:r>
      <w:r w:rsidR="00585062" w:rsidRPr="004F4EC9">
        <w:rPr>
          <w:rStyle w:val="10"/>
        </w:rPr>
        <w:t>individual variance and reduced sleep efficiency</w:t>
      </w:r>
      <w:r w:rsidR="00D84E7C" w:rsidRPr="004F4EC9">
        <w:rPr>
          <w:rStyle w:val="10"/>
        </w:rPr>
        <w:t xml:space="preserve">. This would reflect </w:t>
      </w:r>
      <w:r w:rsidR="006F01C1" w:rsidRPr="004F4EC9">
        <w:rPr>
          <w:rStyle w:val="10"/>
        </w:rPr>
        <w:t>a</w:t>
      </w:r>
      <w:r w:rsidR="00D84E7C" w:rsidRPr="004F4EC9">
        <w:rPr>
          <w:rStyle w:val="10"/>
        </w:rPr>
        <w:t xml:space="preserve"> sparsely studied </w:t>
      </w:r>
      <w:r w:rsidR="00D84E7C" w:rsidRPr="004F4EC9">
        <w:rPr>
          <w:rStyle w:val="10"/>
        </w:rPr>
        <w:lastRenderedPageBreak/>
        <w:t xml:space="preserve">aspect of sleep </w:t>
      </w:r>
      <w:r w:rsidR="0080310A" w:rsidRPr="004F4EC9">
        <w:rPr>
          <w:rStyle w:val="10"/>
        </w:rPr>
        <w:t>disturbance</w:t>
      </w:r>
      <w:r w:rsidR="00D84E7C" w:rsidRPr="004F4EC9">
        <w:rPr>
          <w:rStyle w:val="10"/>
        </w:rPr>
        <w:t xml:space="preserve"> </w:t>
      </w:r>
      <w:r w:rsidR="00080499" w:rsidRPr="004F4EC9">
        <w:rPr>
          <w:rStyle w:val="10"/>
        </w:rPr>
        <w:t>i</w:t>
      </w:r>
      <w:r w:rsidR="00D84E7C" w:rsidRPr="004F4EC9">
        <w:rPr>
          <w:rStyle w:val="10"/>
        </w:rPr>
        <w:t>n HD and OCD.</w:t>
      </w:r>
      <w:r w:rsidR="00A32901" w:rsidRPr="004F4EC9">
        <w:rPr>
          <w:rStyle w:val="10"/>
        </w:rPr>
        <w:t xml:space="preserve"> </w:t>
      </w:r>
      <w:r w:rsidR="00D03715" w:rsidRPr="004F4EC9">
        <w:rPr>
          <w:rStyle w:val="10"/>
        </w:rPr>
        <w:t xml:space="preserve">We hypothesize that delayed bedtimes and rise times will be </w:t>
      </w:r>
      <w:r w:rsidR="00702820">
        <w:rPr>
          <w:rStyle w:val="10"/>
        </w:rPr>
        <w:t xml:space="preserve">more </w:t>
      </w:r>
      <w:r w:rsidR="00802A05">
        <w:rPr>
          <w:rStyle w:val="10"/>
        </w:rPr>
        <w:t>prevalent</w:t>
      </w:r>
      <w:r w:rsidR="00D03715" w:rsidRPr="004F4EC9">
        <w:rPr>
          <w:rStyle w:val="10"/>
        </w:rPr>
        <w:t xml:space="preserve"> in </w:t>
      </w:r>
      <w:ins w:id="1051" w:author="מחבר">
        <w:r w:rsidR="00DE5B7E">
          <w:rPr>
            <w:rStyle w:val="10"/>
          </w:rPr>
          <w:t xml:space="preserve">the </w:t>
        </w:r>
      </w:ins>
      <w:r w:rsidR="006F01C1" w:rsidRPr="004F4EC9">
        <w:rPr>
          <w:rStyle w:val="10"/>
        </w:rPr>
        <w:t xml:space="preserve">OCD compared with </w:t>
      </w:r>
      <w:ins w:id="1052" w:author="מחבר">
        <w:r w:rsidR="00DE5B7E">
          <w:rPr>
            <w:rStyle w:val="10"/>
          </w:rPr>
          <w:t xml:space="preserve">the </w:t>
        </w:r>
      </w:ins>
      <w:r w:rsidR="006F01C1" w:rsidRPr="004F4EC9">
        <w:rPr>
          <w:rStyle w:val="10"/>
        </w:rPr>
        <w:t>HD and H</w:t>
      </w:r>
      <w:r w:rsidR="00802A05">
        <w:rPr>
          <w:rStyle w:val="10"/>
        </w:rPr>
        <w:t>C</w:t>
      </w:r>
      <w:ins w:id="1053" w:author="מחבר">
        <w:r w:rsidR="00DE5B7E">
          <w:rPr>
            <w:rStyle w:val="10"/>
          </w:rPr>
          <w:t xml:space="preserve"> groups</w:t>
        </w:r>
      </w:ins>
      <w:r w:rsidR="00D03715" w:rsidRPr="004F4EC9">
        <w:rPr>
          <w:rStyle w:val="10"/>
        </w:rPr>
        <w:t>.</w:t>
      </w:r>
      <w:r w:rsidR="00252339" w:rsidRPr="00252339">
        <w:rPr>
          <w:i/>
          <w:iCs/>
          <w:noProof/>
        </w:rPr>
        <w:t xml:space="preserve"> </w:t>
      </w:r>
    </w:p>
    <w:p w14:paraId="06FF983F" w14:textId="01459933" w:rsidR="00B17FD0" w:rsidRPr="004F4EC9" w:rsidRDefault="00D84E7C" w:rsidP="00646D80">
      <w:pPr>
        <w:spacing w:after="0" w:line="360" w:lineRule="auto"/>
        <w:ind w:firstLine="426"/>
        <w:jc w:val="both"/>
        <w:rPr>
          <w:rStyle w:val="10"/>
          <w:rtl/>
        </w:rPr>
      </w:pPr>
      <w:r w:rsidRPr="0007297D">
        <w:rPr>
          <w:rStyle w:val="fontstyle01"/>
          <w:rFonts w:ascii="Arial" w:hAnsi="Arial" w:cs="Arial"/>
          <w:b w:val="0"/>
          <w:bCs w:val="0"/>
          <w:i/>
          <w:iCs/>
          <w:sz w:val="22"/>
          <w:szCs w:val="22"/>
        </w:rPr>
        <w:t>PSG</w:t>
      </w:r>
      <w:r w:rsidR="00FF4EC6" w:rsidRPr="00D506D9">
        <w:rPr>
          <w:rStyle w:val="10"/>
        </w:rPr>
        <w:t>.</w:t>
      </w:r>
      <w:r w:rsidRPr="00D506D9">
        <w:rPr>
          <w:rStyle w:val="10"/>
        </w:rPr>
        <w:t xml:space="preserve"> We will test PSG data from the </w:t>
      </w:r>
      <w:del w:id="1054" w:author="מחבר">
        <w:r w:rsidR="0013057D" w:rsidRPr="00D506D9" w:rsidDel="00DE5B7E">
          <w:rPr>
            <w:rStyle w:val="10"/>
          </w:rPr>
          <w:delText>2</w:delText>
        </w:r>
        <w:r w:rsidR="0013057D" w:rsidRPr="0013057D" w:rsidDel="00DE5B7E">
          <w:rPr>
            <w:rStyle w:val="fontstyle01"/>
            <w:rFonts w:ascii="Arial" w:hAnsi="Arial" w:cs="Arial"/>
            <w:b w:val="0"/>
            <w:bCs w:val="0"/>
            <w:sz w:val="22"/>
            <w:szCs w:val="22"/>
            <w:vertAlign w:val="superscript"/>
          </w:rPr>
          <w:delText>nd</w:delText>
        </w:r>
        <w:r w:rsidR="0013057D" w:rsidRPr="00D506D9" w:rsidDel="00DE5B7E">
          <w:rPr>
            <w:rStyle w:val="10"/>
          </w:rPr>
          <w:delText xml:space="preserve"> </w:delText>
        </w:r>
      </w:del>
      <w:ins w:id="1055" w:author="מחבר">
        <w:r w:rsidR="00DE5B7E">
          <w:rPr>
            <w:rStyle w:val="10"/>
          </w:rPr>
          <w:t>second</w:t>
        </w:r>
        <w:r w:rsidR="00DE5B7E" w:rsidRPr="00D506D9">
          <w:rPr>
            <w:rStyle w:val="10"/>
          </w:rPr>
          <w:t xml:space="preserve"> </w:t>
        </w:r>
      </w:ins>
      <w:r w:rsidRPr="00D506D9">
        <w:rPr>
          <w:rStyle w:val="10"/>
        </w:rPr>
        <w:t xml:space="preserve">night. </w:t>
      </w:r>
      <w:r w:rsidR="00A470AA" w:rsidRPr="004F4EC9">
        <w:rPr>
          <w:rFonts w:asciiTheme="minorBidi" w:hAnsiTheme="minorBidi"/>
          <w:color w:val="000000"/>
        </w:rPr>
        <w:t xml:space="preserve">We will use </w:t>
      </w:r>
      <w:del w:id="1056" w:author="מחבר">
        <w:r w:rsidR="00A470AA" w:rsidRPr="004F4EC9" w:rsidDel="00DE5B7E">
          <w:rPr>
            <w:rFonts w:asciiTheme="minorBidi" w:hAnsiTheme="minorBidi"/>
            <w:color w:val="000000"/>
          </w:rPr>
          <w:delText xml:space="preserve">Multiple </w:delText>
        </w:r>
      </w:del>
      <w:commentRangeStart w:id="1057"/>
      <w:ins w:id="1058" w:author="מחבר">
        <w:r w:rsidR="00DE5B7E">
          <w:rPr>
            <w:rFonts w:asciiTheme="minorBidi" w:hAnsiTheme="minorBidi"/>
            <w:color w:val="000000"/>
          </w:rPr>
          <w:t>m</w:t>
        </w:r>
        <w:r w:rsidR="00DE5B7E" w:rsidRPr="004F4EC9">
          <w:rPr>
            <w:rFonts w:asciiTheme="minorBidi" w:hAnsiTheme="minorBidi"/>
            <w:color w:val="000000"/>
          </w:rPr>
          <w:t xml:space="preserve">ultiple </w:t>
        </w:r>
      </w:ins>
      <w:del w:id="1059" w:author="מחבר">
        <w:r w:rsidR="00A470AA" w:rsidRPr="004F4EC9" w:rsidDel="00DE5B7E">
          <w:rPr>
            <w:rFonts w:asciiTheme="minorBidi" w:hAnsiTheme="minorBidi"/>
            <w:color w:val="000000"/>
          </w:rPr>
          <w:delText xml:space="preserve">Analyses </w:delText>
        </w:r>
      </w:del>
      <w:ins w:id="1060" w:author="מחבר">
        <w:r w:rsidR="00DE5B7E">
          <w:rPr>
            <w:rFonts w:asciiTheme="minorBidi" w:hAnsiTheme="minorBidi"/>
            <w:color w:val="000000"/>
          </w:rPr>
          <w:t>a</w:t>
        </w:r>
        <w:r w:rsidR="00DE5B7E" w:rsidRPr="004F4EC9">
          <w:rPr>
            <w:rFonts w:asciiTheme="minorBidi" w:hAnsiTheme="minorBidi"/>
            <w:color w:val="000000"/>
          </w:rPr>
          <w:t xml:space="preserve">nalyses </w:t>
        </w:r>
        <w:commentRangeEnd w:id="1057"/>
        <w:r w:rsidR="00DE5B7E">
          <w:rPr>
            <w:rStyle w:val="aa"/>
          </w:rPr>
          <w:commentReference w:id="1057"/>
        </w:r>
      </w:ins>
      <w:r w:rsidR="00A470AA" w:rsidRPr="004F4EC9">
        <w:rPr>
          <w:rFonts w:asciiTheme="minorBidi" w:hAnsiTheme="minorBidi"/>
          <w:color w:val="000000"/>
        </w:rPr>
        <w:t xml:space="preserve">of </w:t>
      </w:r>
      <w:del w:id="1061" w:author="מחבר">
        <w:r w:rsidR="00A470AA" w:rsidRPr="004F4EC9" w:rsidDel="00DE5B7E">
          <w:rPr>
            <w:rFonts w:asciiTheme="minorBidi" w:hAnsiTheme="minorBidi"/>
            <w:color w:val="000000"/>
          </w:rPr>
          <w:delText xml:space="preserve">Covariance </w:delText>
        </w:r>
      </w:del>
      <w:ins w:id="1062" w:author="מחבר">
        <w:r w:rsidR="00DE5B7E">
          <w:rPr>
            <w:rFonts w:asciiTheme="minorBidi" w:hAnsiTheme="minorBidi"/>
            <w:color w:val="000000"/>
          </w:rPr>
          <w:t>c</w:t>
        </w:r>
        <w:r w:rsidR="00DE5B7E" w:rsidRPr="004F4EC9">
          <w:rPr>
            <w:rFonts w:asciiTheme="minorBidi" w:hAnsiTheme="minorBidi"/>
            <w:color w:val="000000"/>
          </w:rPr>
          <w:t xml:space="preserve">ovariance </w:t>
        </w:r>
      </w:ins>
      <w:r w:rsidR="00A470AA" w:rsidRPr="004F4EC9">
        <w:rPr>
          <w:rFonts w:asciiTheme="minorBidi" w:hAnsiTheme="minorBidi"/>
          <w:color w:val="000000"/>
        </w:rPr>
        <w:t xml:space="preserve">(MANCOVA) to compare </w:t>
      </w:r>
      <w:ins w:id="1063" w:author="מחבר">
        <w:r w:rsidR="00DE5B7E">
          <w:rPr>
            <w:rFonts w:asciiTheme="minorBidi" w:hAnsiTheme="minorBidi"/>
            <w:color w:val="000000"/>
          </w:rPr>
          <w:t xml:space="preserve">the duration of </w:t>
        </w:r>
      </w:ins>
      <w:r w:rsidR="00A470AA" w:rsidRPr="004F4EC9">
        <w:rPr>
          <w:rFonts w:asciiTheme="minorBidi" w:hAnsiTheme="minorBidi"/>
          <w:color w:val="000000"/>
        </w:rPr>
        <w:t>sleep stages</w:t>
      </w:r>
      <w:del w:id="1064" w:author="מחבר">
        <w:r w:rsidR="00A470AA" w:rsidRPr="004F4EC9" w:rsidDel="00DE5B7E">
          <w:rPr>
            <w:rFonts w:asciiTheme="minorBidi" w:hAnsiTheme="minorBidi"/>
            <w:color w:val="000000"/>
          </w:rPr>
          <w:delText>' duration</w:delText>
        </w:r>
      </w:del>
      <w:r w:rsidR="00E2045D" w:rsidRPr="004F4EC9">
        <w:rPr>
          <w:rFonts w:asciiTheme="minorBidi" w:hAnsiTheme="minorBidi"/>
          <w:color w:val="000000"/>
        </w:rPr>
        <w:t>, relative power for alpha</w:t>
      </w:r>
      <w:del w:id="1065" w:author="מחבר">
        <w:r w:rsidR="00E2045D" w:rsidRPr="004F4EC9" w:rsidDel="00DE5B7E">
          <w:rPr>
            <w:rFonts w:asciiTheme="minorBidi" w:hAnsiTheme="minorBidi"/>
            <w:color w:val="000000"/>
          </w:rPr>
          <w:delText>-</w:delText>
        </w:r>
      </w:del>
      <w:ins w:id="1066" w:author="מחבר">
        <w:r w:rsidR="00DE5B7E">
          <w:rPr>
            <w:rFonts w:asciiTheme="minorBidi" w:hAnsiTheme="minorBidi"/>
            <w:color w:val="000000"/>
          </w:rPr>
          <w:t>–</w:t>
        </w:r>
      </w:ins>
      <w:r w:rsidR="00E2045D" w:rsidRPr="004F4EC9">
        <w:rPr>
          <w:rFonts w:asciiTheme="minorBidi" w:hAnsiTheme="minorBidi"/>
          <w:color w:val="000000"/>
        </w:rPr>
        <w:t>theta frequencies</w:t>
      </w:r>
      <w:r w:rsidR="00A470AA" w:rsidRPr="004F4EC9">
        <w:rPr>
          <w:rFonts w:asciiTheme="minorBidi" w:hAnsiTheme="minorBidi"/>
          <w:color w:val="000000"/>
        </w:rPr>
        <w:t xml:space="preserve">, </w:t>
      </w:r>
      <w:r w:rsidR="00E2045D" w:rsidRPr="004F4EC9">
        <w:rPr>
          <w:rFonts w:asciiTheme="minorBidi" w:hAnsiTheme="minorBidi"/>
          <w:color w:val="000000"/>
        </w:rPr>
        <w:t xml:space="preserve">sleep efficiency, apnea hypopnea index, </w:t>
      </w:r>
      <w:commentRangeStart w:id="1067"/>
      <w:r w:rsidR="00A470AA" w:rsidRPr="004F4EC9">
        <w:rPr>
          <w:rFonts w:asciiTheme="minorBidi" w:hAnsiTheme="minorBidi"/>
          <w:color w:val="000000"/>
        </w:rPr>
        <w:t>PLMI index</w:t>
      </w:r>
      <w:commentRangeEnd w:id="1067"/>
      <w:r w:rsidR="00BC766A">
        <w:rPr>
          <w:rStyle w:val="aa"/>
        </w:rPr>
        <w:commentReference w:id="1067"/>
      </w:r>
      <w:r w:rsidR="00A470AA" w:rsidRPr="004F4EC9">
        <w:rPr>
          <w:rFonts w:asciiTheme="minorBidi" w:hAnsiTheme="minorBidi"/>
          <w:color w:val="000000"/>
        </w:rPr>
        <w:t>,</w:t>
      </w:r>
      <w:r w:rsidR="00D506D9">
        <w:rPr>
          <w:rFonts w:asciiTheme="minorBidi" w:hAnsiTheme="minorBidi"/>
          <w:color w:val="000000"/>
        </w:rPr>
        <w:t xml:space="preserve"> and</w:t>
      </w:r>
      <w:r w:rsidR="00A470AA" w:rsidRPr="004F4EC9">
        <w:rPr>
          <w:rFonts w:asciiTheme="minorBidi" w:hAnsiTheme="minorBidi"/>
          <w:color w:val="000000"/>
        </w:rPr>
        <w:t xml:space="preserve"> REM without atonia (RWA) rates </w:t>
      </w:r>
      <w:del w:id="1068" w:author="מחבר">
        <w:r w:rsidR="00A470AA" w:rsidRPr="004F4EC9" w:rsidDel="00DE5B7E">
          <w:rPr>
            <w:rFonts w:asciiTheme="minorBidi" w:hAnsiTheme="minorBidi"/>
            <w:color w:val="000000"/>
          </w:rPr>
          <w:delText xml:space="preserve">between </w:delText>
        </w:r>
      </w:del>
      <w:ins w:id="1069" w:author="מחבר">
        <w:r w:rsidR="00DE5B7E">
          <w:rPr>
            <w:rFonts w:asciiTheme="minorBidi" w:hAnsiTheme="minorBidi"/>
            <w:color w:val="000000"/>
          </w:rPr>
          <w:t>among</w:t>
        </w:r>
        <w:r w:rsidR="00DE5B7E" w:rsidRPr="004F4EC9">
          <w:rPr>
            <w:rFonts w:asciiTheme="minorBidi" w:hAnsiTheme="minorBidi"/>
            <w:color w:val="000000"/>
          </w:rPr>
          <w:t xml:space="preserve"> </w:t>
        </w:r>
      </w:ins>
      <w:r w:rsidR="00E2045D" w:rsidRPr="004F4EC9">
        <w:rPr>
          <w:rFonts w:asciiTheme="minorBidi" w:hAnsiTheme="minorBidi"/>
          <w:color w:val="000000"/>
        </w:rPr>
        <w:t>groups</w:t>
      </w:r>
      <w:r w:rsidR="00D506D9">
        <w:rPr>
          <w:rFonts w:asciiTheme="minorBidi" w:hAnsiTheme="minorBidi"/>
          <w:color w:val="000000"/>
        </w:rPr>
        <w:t>.</w:t>
      </w:r>
      <w:r w:rsidR="00A470AA" w:rsidRPr="004F4EC9">
        <w:rPr>
          <w:rFonts w:asciiTheme="minorBidi" w:hAnsiTheme="minorBidi"/>
          <w:color w:val="000000"/>
        </w:rPr>
        <w:t xml:space="preserve"> </w:t>
      </w:r>
      <w:r w:rsidR="00D506D9">
        <w:rPr>
          <w:rFonts w:asciiTheme="minorBidi" w:hAnsiTheme="minorBidi"/>
          <w:color w:val="000000"/>
        </w:rPr>
        <w:t>A</w:t>
      </w:r>
      <w:r w:rsidR="00A470AA" w:rsidRPr="004F4EC9">
        <w:rPr>
          <w:rFonts w:asciiTheme="minorBidi" w:hAnsiTheme="minorBidi"/>
          <w:color w:val="000000"/>
        </w:rPr>
        <w:t xml:space="preserve">ge, gender, and depression severity </w:t>
      </w:r>
      <w:r w:rsidR="00D506D9">
        <w:rPr>
          <w:rFonts w:asciiTheme="minorBidi" w:hAnsiTheme="minorBidi"/>
          <w:color w:val="000000"/>
        </w:rPr>
        <w:t xml:space="preserve">will serve </w:t>
      </w:r>
      <w:r w:rsidR="00A470AA" w:rsidRPr="004F4EC9">
        <w:rPr>
          <w:rFonts w:asciiTheme="minorBidi" w:hAnsiTheme="minorBidi"/>
          <w:color w:val="000000"/>
        </w:rPr>
        <w:t>as covariates</w:t>
      </w:r>
      <w:r w:rsidR="00D506D9">
        <w:rPr>
          <w:rFonts w:asciiTheme="minorBidi" w:hAnsiTheme="minorBidi"/>
          <w:color w:val="000000"/>
        </w:rPr>
        <w:t>,</w:t>
      </w:r>
      <w:r w:rsidR="00E2045D" w:rsidRPr="004F4EC9">
        <w:rPr>
          <w:rFonts w:asciiTheme="minorBidi" w:hAnsiTheme="minorBidi"/>
          <w:color w:val="000000"/>
        </w:rPr>
        <w:t xml:space="preserve"> </w:t>
      </w:r>
      <w:commentRangeStart w:id="1070"/>
      <w:r w:rsidR="00E2045D" w:rsidRPr="004F4EC9">
        <w:rPr>
          <w:rStyle w:val="10"/>
        </w:rPr>
        <w:t xml:space="preserve">with </w:t>
      </w:r>
      <w:r w:rsidR="00D506D9">
        <w:rPr>
          <w:rStyle w:val="10"/>
        </w:rPr>
        <w:t xml:space="preserve">crucial </w:t>
      </w:r>
      <w:r w:rsidR="00E2045D" w:rsidRPr="004F4EC9">
        <w:rPr>
          <w:rStyle w:val="10"/>
        </w:rPr>
        <w:t xml:space="preserve">alpha adjusted </w:t>
      </w:r>
      <w:commentRangeEnd w:id="1070"/>
      <w:r w:rsidR="00DE5B7E">
        <w:rPr>
          <w:rStyle w:val="aa"/>
        </w:rPr>
        <w:commentReference w:id="1070"/>
      </w:r>
      <w:r w:rsidR="00E2045D" w:rsidRPr="004F4EC9">
        <w:rPr>
          <w:rStyle w:val="10"/>
        </w:rPr>
        <w:t>for false discovery rate correction.</w:t>
      </w:r>
      <w:r w:rsidR="00C415CA" w:rsidRPr="004F4EC9">
        <w:rPr>
          <w:rStyle w:val="10"/>
        </w:rPr>
        <w:t xml:space="preserve"> </w:t>
      </w:r>
      <w:commentRangeStart w:id="1071"/>
      <w:r w:rsidR="00C415CA" w:rsidRPr="004F4EC9">
        <w:rPr>
          <w:rStyle w:val="10"/>
        </w:rPr>
        <w:t>We will test the clinical significance of PSG differences by conducting a linear regression</w:t>
      </w:r>
      <w:ins w:id="1072" w:author="מחבר">
        <w:r w:rsidR="00072370">
          <w:rPr>
            <w:rStyle w:val="10"/>
          </w:rPr>
          <w:t>. For this, we will</w:t>
        </w:r>
      </w:ins>
      <w:r w:rsidR="00C415CA" w:rsidRPr="004F4EC9">
        <w:rPr>
          <w:rStyle w:val="10"/>
        </w:rPr>
        <w:t xml:space="preserve"> </w:t>
      </w:r>
      <w:del w:id="1073" w:author="מחבר">
        <w:r w:rsidR="00C415CA" w:rsidRPr="004F4EC9" w:rsidDel="00B34C70">
          <w:rPr>
            <w:rStyle w:val="10"/>
          </w:rPr>
          <w:delText xml:space="preserve">with </w:delText>
        </w:r>
      </w:del>
      <w:ins w:id="1074" w:author="מחבר">
        <w:r w:rsidR="00B34C70">
          <w:rPr>
            <w:rStyle w:val="10"/>
          </w:rPr>
          <w:t>us</w:t>
        </w:r>
        <w:r w:rsidR="00072370">
          <w:rPr>
            <w:rStyle w:val="10"/>
          </w:rPr>
          <w:t>e</w:t>
        </w:r>
        <w:r w:rsidR="00B34C70" w:rsidRPr="004F4EC9">
          <w:rPr>
            <w:rStyle w:val="10"/>
          </w:rPr>
          <w:t xml:space="preserve"> </w:t>
        </w:r>
      </w:ins>
      <w:r w:rsidR="00C415CA" w:rsidRPr="004F4EC9">
        <w:rPr>
          <w:rStyle w:val="10"/>
        </w:rPr>
        <w:t xml:space="preserve">the significant </w:t>
      </w:r>
      <w:del w:id="1075" w:author="מחבר">
        <w:r w:rsidR="00C415CA" w:rsidRPr="004F4EC9" w:rsidDel="00B34C70">
          <w:rPr>
            <w:rStyle w:val="10"/>
          </w:rPr>
          <w:delText xml:space="preserve">group </w:delText>
        </w:r>
      </w:del>
      <w:r w:rsidR="00C415CA" w:rsidRPr="004F4EC9">
        <w:rPr>
          <w:rStyle w:val="10"/>
        </w:rPr>
        <w:t xml:space="preserve">differences </w:t>
      </w:r>
      <w:ins w:id="1076" w:author="מחבר">
        <w:r w:rsidR="00B34C70">
          <w:rPr>
            <w:rStyle w:val="10"/>
          </w:rPr>
          <w:t xml:space="preserve">between groups identified </w:t>
        </w:r>
      </w:ins>
      <w:del w:id="1077" w:author="מחבר">
        <w:r w:rsidR="00C415CA" w:rsidRPr="004F4EC9" w:rsidDel="00B34C70">
          <w:rPr>
            <w:rStyle w:val="10"/>
          </w:rPr>
          <w:delText>evidenced in</w:delText>
        </w:r>
      </w:del>
      <w:ins w:id="1078" w:author="מחבר">
        <w:r w:rsidR="00B34C70">
          <w:rPr>
            <w:rStyle w:val="10"/>
          </w:rPr>
          <w:t>by</w:t>
        </w:r>
      </w:ins>
      <w:del w:id="1079" w:author="מחבר">
        <w:r w:rsidR="00C415CA" w:rsidRPr="004F4EC9" w:rsidDel="00B34C70">
          <w:rPr>
            <w:rStyle w:val="10"/>
          </w:rPr>
          <w:delText xml:space="preserve"> the</w:delText>
        </w:r>
      </w:del>
      <w:r w:rsidR="00C415CA" w:rsidRPr="004F4EC9">
        <w:rPr>
          <w:rStyle w:val="10"/>
        </w:rPr>
        <w:t xml:space="preserve"> MANCOVA as </w:t>
      </w:r>
      <w:ins w:id="1080" w:author="מחבר">
        <w:r w:rsidR="00072370">
          <w:rPr>
            <w:rStyle w:val="10"/>
          </w:rPr>
          <w:t xml:space="preserve">being </w:t>
        </w:r>
      </w:ins>
      <w:del w:id="1081" w:author="מחבר">
        <w:r w:rsidR="00C415CA" w:rsidRPr="004F4EC9" w:rsidDel="00072370">
          <w:rPr>
            <w:rStyle w:val="10"/>
          </w:rPr>
          <w:delText xml:space="preserve">predicting </w:delText>
        </w:r>
      </w:del>
      <w:ins w:id="1082" w:author="מחבר">
        <w:r w:rsidR="00072370" w:rsidRPr="004F4EC9">
          <w:rPr>
            <w:rStyle w:val="10"/>
          </w:rPr>
          <w:t>predicti</w:t>
        </w:r>
        <w:r w:rsidR="00072370">
          <w:rPr>
            <w:rStyle w:val="10"/>
          </w:rPr>
          <w:t>ve of</w:t>
        </w:r>
        <w:r w:rsidR="00072370" w:rsidRPr="004F4EC9">
          <w:rPr>
            <w:rStyle w:val="10"/>
          </w:rPr>
          <w:t xml:space="preserve"> </w:t>
        </w:r>
      </w:ins>
      <w:r w:rsidR="00C415CA" w:rsidRPr="004F4EC9">
        <w:rPr>
          <w:rStyle w:val="10"/>
        </w:rPr>
        <w:t xml:space="preserve">clinical severity when controlling for </w:t>
      </w:r>
      <w:r w:rsidR="00702820">
        <w:rPr>
          <w:rStyle w:val="10"/>
        </w:rPr>
        <w:t>relevant covariates</w:t>
      </w:r>
      <w:r w:rsidR="00C415CA" w:rsidRPr="004F4EC9">
        <w:rPr>
          <w:rStyle w:val="10"/>
        </w:rPr>
        <w:t>.</w:t>
      </w:r>
      <w:r w:rsidR="00A32901" w:rsidRPr="004F4EC9">
        <w:rPr>
          <w:rStyle w:val="10"/>
        </w:rPr>
        <w:t xml:space="preserve"> </w:t>
      </w:r>
      <w:commentRangeEnd w:id="1071"/>
      <w:r w:rsidR="00BC766A">
        <w:rPr>
          <w:rStyle w:val="aa"/>
        </w:rPr>
        <w:commentReference w:id="1071"/>
      </w:r>
      <w:r w:rsidR="0080310A" w:rsidRPr="004F4EC9">
        <w:rPr>
          <w:rStyle w:val="10"/>
        </w:rPr>
        <w:t xml:space="preserve">We will use t-tests to </w:t>
      </w:r>
      <w:r w:rsidR="00702820">
        <w:rPr>
          <w:rStyle w:val="10"/>
        </w:rPr>
        <w:t>compare</w:t>
      </w:r>
      <w:r w:rsidR="0080310A" w:rsidRPr="004F4EC9">
        <w:rPr>
          <w:rStyle w:val="10"/>
        </w:rPr>
        <w:t xml:space="preserve"> rates of sleep disorders </w:t>
      </w:r>
      <w:del w:id="1083" w:author="מחבר">
        <w:r w:rsidR="0080310A" w:rsidRPr="004F4EC9" w:rsidDel="00B34C70">
          <w:rPr>
            <w:rStyle w:val="10"/>
          </w:rPr>
          <w:delText xml:space="preserve">between </w:delText>
        </w:r>
      </w:del>
      <w:ins w:id="1084" w:author="מחבר">
        <w:r w:rsidR="00B34C70">
          <w:rPr>
            <w:rStyle w:val="10"/>
          </w:rPr>
          <w:t>among the</w:t>
        </w:r>
      </w:ins>
      <w:del w:id="1085" w:author="מחבר">
        <w:r w:rsidR="0080310A" w:rsidRPr="004F4EC9" w:rsidDel="00B34C70">
          <w:rPr>
            <w:rStyle w:val="10"/>
          </w:rPr>
          <w:delText>our</w:delText>
        </w:r>
      </w:del>
      <w:r w:rsidR="0080310A" w:rsidRPr="004F4EC9">
        <w:rPr>
          <w:rStyle w:val="10"/>
        </w:rPr>
        <w:t xml:space="preserve"> groups, including RBD, obstructive sleep apnea</w:t>
      </w:r>
      <w:ins w:id="1086" w:author="מחבר">
        <w:r w:rsidR="00B34C70">
          <w:rPr>
            <w:rStyle w:val="10"/>
          </w:rPr>
          <w:t>,</w:t>
        </w:r>
      </w:ins>
      <w:r w:rsidR="0080310A" w:rsidRPr="004F4EC9">
        <w:rPr>
          <w:rStyle w:val="10"/>
        </w:rPr>
        <w:t xml:space="preserve"> and parasomnias.</w:t>
      </w:r>
      <w:r w:rsidR="00681F07" w:rsidRPr="004F4EC9">
        <w:rPr>
          <w:rStyle w:val="10"/>
        </w:rPr>
        <w:t xml:space="preserve"> </w:t>
      </w:r>
      <w:r w:rsidR="0013057D" w:rsidRPr="004F4EC9">
        <w:rPr>
          <w:rStyle w:val="10"/>
        </w:rPr>
        <w:t xml:space="preserve">Sensitivity analyses will test </w:t>
      </w:r>
      <w:r w:rsidR="00702820">
        <w:rPr>
          <w:rStyle w:val="10"/>
        </w:rPr>
        <w:t xml:space="preserve">whether </w:t>
      </w:r>
      <w:del w:id="1087" w:author="מחבר">
        <w:r w:rsidR="00702820" w:rsidDel="00B34C70">
          <w:rPr>
            <w:rStyle w:val="10"/>
          </w:rPr>
          <w:delText xml:space="preserve">REM </w:delText>
        </w:r>
      </w:del>
      <w:r w:rsidR="00702820">
        <w:rPr>
          <w:rStyle w:val="10"/>
        </w:rPr>
        <w:t xml:space="preserve">differences </w:t>
      </w:r>
      <w:ins w:id="1088" w:author="מחבר">
        <w:r w:rsidR="00B34C70">
          <w:rPr>
            <w:rStyle w:val="10"/>
          </w:rPr>
          <w:t xml:space="preserve">in REM </w:t>
        </w:r>
      </w:ins>
      <w:r w:rsidR="00702820">
        <w:rPr>
          <w:rStyle w:val="10"/>
        </w:rPr>
        <w:t xml:space="preserve">are due to </w:t>
      </w:r>
      <w:r w:rsidR="0013057D" w:rsidRPr="004F4EC9">
        <w:rPr>
          <w:rStyle w:val="10"/>
        </w:rPr>
        <w:t xml:space="preserve">serotonergic medications </w:t>
      </w:r>
      <w:r w:rsidR="0013057D">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{"citationID":"csi7GH1Y","properties":{"formattedCitation":"\\super 64\\nosupersub{}","plainCitation":"64","noteIndex":0},"citationItems":[{"id":454,"uris":["http://zotero.org/users/694444/items/JL5QNT54"],"uri":["http://zotero.org/users/694444/items/JL5QNT54"],"itemData":{"id":454,"type":"article-journal","abstract":"AbstractObjectives:.  Antidepressants, among the most commonly prescribed medications, trigger symptoms of REM sleep behavior disorder (RBD) in up to 6% of user","container-title":"Sleep","DOI":"10.5665/sleep.3102","ISSN":"0161-8105","issue":"11","journalAbbreviation":"Sleep","language":"en","page":"1579-1585","source":"academic.oup.com","title":"Antidepressants and REM Sleep Behavior Disorder: Isolated Side Effect or Neurodegenerative Signal?","title-short":"Antidepressants and REM Sleep Behavior Disorder","volume":"36","author":[{"family":"Postuma","given":"Ronald B."},{"family":"Gagnon","given":"Jean-Francois"},{"family":"Tuineaig","given":"Maria"},{"family":"Bertrand","given":"Josie-Anne"},{"family":"Latreille","given":"Veronique"},{"family":"Desjardins","given":"Catherine"},{"family":"Montplaisir","given":"Jacques Y."}],"issued":{"date-parts":[["2013",11,1]]}}}],"schema":"https://github.com/citation-style-language/schema/raw/master/csl-citation.json"} </w:instrText>
      </w:r>
      <w:r w:rsidR="0013057D">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64</w:t>
      </w:r>
      <w:r w:rsidR="0013057D">
        <w:rPr>
          <w:rStyle w:val="fontstyle01"/>
          <w:rFonts w:ascii="Arial" w:hAnsi="Arial" w:cs="Arial"/>
          <w:b w:val="0"/>
          <w:bCs w:val="0"/>
          <w:sz w:val="22"/>
          <w:szCs w:val="22"/>
        </w:rPr>
        <w:fldChar w:fldCharType="end"/>
      </w:r>
      <w:r w:rsidR="0013057D" w:rsidRPr="00D506D9">
        <w:rPr>
          <w:rStyle w:val="10"/>
        </w:rPr>
        <w:t xml:space="preserve">. </w:t>
      </w:r>
      <w:r w:rsidR="00587E7B" w:rsidRPr="00D00B17">
        <w:rPr>
          <w:rStyle w:val="fontstyle01"/>
          <w:rFonts w:ascii="Arial" w:hAnsi="Arial" w:cs="Arial"/>
          <w:b w:val="0"/>
          <w:bCs w:val="0"/>
          <w:i/>
          <w:iCs/>
          <w:sz w:val="22"/>
          <w:szCs w:val="22"/>
          <w:u w:val="single"/>
        </w:rPr>
        <w:t>Power analysis</w:t>
      </w:r>
      <w:r w:rsidR="00587E7B" w:rsidRPr="00D506D9">
        <w:rPr>
          <w:rStyle w:val="fontstyle01"/>
          <w:rFonts w:ascii="Arial" w:hAnsi="Arial" w:cs="Arial"/>
          <w:b w:val="0"/>
          <w:bCs w:val="0"/>
          <w:sz w:val="22"/>
          <w:szCs w:val="22"/>
        </w:rPr>
        <w:t>:</w:t>
      </w:r>
      <w:r w:rsidR="00587E7B" w:rsidRPr="00D506D9">
        <w:rPr>
          <w:rStyle w:val="fontstyle01"/>
          <w:rFonts w:ascii="Arial" w:hAnsi="Arial" w:cs="Arial"/>
          <w:b w:val="0"/>
          <w:bCs w:val="0"/>
          <w:i/>
          <w:iCs/>
          <w:sz w:val="22"/>
          <w:szCs w:val="22"/>
        </w:rPr>
        <w:t xml:space="preserve"> </w:t>
      </w:r>
      <w:del w:id="1089" w:author="מחבר">
        <w:r w:rsidR="00587E7B" w:rsidRPr="004F4EC9" w:rsidDel="00BC766A">
          <w:rPr>
            <w:rStyle w:val="10"/>
          </w:rPr>
          <w:delText xml:space="preserve">There </w:delText>
        </w:r>
        <w:r w:rsidR="00587E7B" w:rsidRPr="004F4EC9" w:rsidDel="00B34C70">
          <w:rPr>
            <w:rStyle w:val="10"/>
          </w:rPr>
          <w:delText xml:space="preserve">are </w:delText>
        </w:r>
        <w:r w:rsidR="00587E7B" w:rsidRPr="004F4EC9" w:rsidDel="00BC766A">
          <w:rPr>
            <w:rStyle w:val="10"/>
          </w:rPr>
          <w:delText>n</w:delText>
        </w:r>
      </w:del>
      <w:ins w:id="1090" w:author="מחבר">
        <w:r w:rsidR="00BC766A">
          <w:rPr>
            <w:rStyle w:val="10"/>
          </w:rPr>
          <w:t>N</w:t>
        </w:r>
      </w:ins>
      <w:r w:rsidR="00587E7B" w:rsidRPr="004F4EC9">
        <w:rPr>
          <w:rStyle w:val="10"/>
        </w:rPr>
        <w:t xml:space="preserve">o PSG studies </w:t>
      </w:r>
      <w:del w:id="1091" w:author="מחבר">
        <w:r w:rsidR="00587E7B" w:rsidRPr="004F4EC9" w:rsidDel="00B34C70">
          <w:rPr>
            <w:rStyle w:val="10"/>
          </w:rPr>
          <w:delText xml:space="preserve">in </w:delText>
        </w:r>
      </w:del>
      <w:ins w:id="1092" w:author="מחבר">
        <w:r w:rsidR="00B34C70">
          <w:rPr>
            <w:rStyle w:val="10"/>
          </w:rPr>
          <w:t>of</w:t>
        </w:r>
        <w:r w:rsidR="00B34C70" w:rsidRPr="004F4EC9">
          <w:rPr>
            <w:rStyle w:val="10"/>
          </w:rPr>
          <w:t xml:space="preserve"> </w:t>
        </w:r>
      </w:ins>
      <w:r w:rsidR="00587E7B" w:rsidRPr="004F4EC9">
        <w:rPr>
          <w:rStyle w:val="10"/>
        </w:rPr>
        <w:t>HD</w:t>
      </w:r>
      <w:ins w:id="1093" w:author="מחבר">
        <w:r w:rsidR="00B34C70">
          <w:rPr>
            <w:rStyle w:val="10"/>
          </w:rPr>
          <w:t xml:space="preserve"> </w:t>
        </w:r>
        <w:r w:rsidR="00BC766A">
          <w:rPr>
            <w:rStyle w:val="10"/>
          </w:rPr>
          <w:t xml:space="preserve">have </w:t>
        </w:r>
        <w:r w:rsidR="00B34C70">
          <w:rPr>
            <w:rStyle w:val="10"/>
          </w:rPr>
          <w:t xml:space="preserve">previously </w:t>
        </w:r>
        <w:r w:rsidR="00BC766A">
          <w:rPr>
            <w:rStyle w:val="10"/>
          </w:rPr>
          <w:t xml:space="preserve">been </w:t>
        </w:r>
        <w:r w:rsidR="00B34C70">
          <w:rPr>
            <w:rStyle w:val="10"/>
          </w:rPr>
          <w:t>conducted</w:t>
        </w:r>
      </w:ins>
      <w:r w:rsidR="00587E7B" w:rsidRPr="004F4EC9">
        <w:rPr>
          <w:rStyle w:val="10"/>
        </w:rPr>
        <w:t xml:space="preserve">. </w:t>
      </w:r>
      <w:del w:id="1094" w:author="מחבר">
        <w:r w:rsidR="00587E7B" w:rsidRPr="004F4EC9" w:rsidDel="00B34C70">
          <w:rPr>
            <w:rStyle w:val="10"/>
          </w:rPr>
          <w:delText xml:space="preserve">We </w:delText>
        </w:r>
      </w:del>
      <w:ins w:id="1095" w:author="מחבר">
        <w:r w:rsidR="00B34C70">
          <w:rPr>
            <w:rStyle w:val="10"/>
          </w:rPr>
          <w:t>Therefore, w</w:t>
        </w:r>
        <w:r w:rsidR="00B34C70" w:rsidRPr="004F4EC9">
          <w:rPr>
            <w:rStyle w:val="10"/>
          </w:rPr>
          <w:t xml:space="preserve">e </w:t>
        </w:r>
      </w:ins>
      <w:r w:rsidR="00587E7B" w:rsidRPr="004F4EC9">
        <w:rPr>
          <w:rStyle w:val="10"/>
        </w:rPr>
        <w:t>conducted a power analysis based on a</w:t>
      </w:r>
      <w:r w:rsidR="00646D80">
        <w:rPr>
          <w:rStyle w:val="10"/>
        </w:rPr>
        <w:t>n</w:t>
      </w:r>
      <w:r w:rsidR="00587E7B" w:rsidRPr="004F4EC9">
        <w:rPr>
          <w:rStyle w:val="10"/>
        </w:rPr>
        <w:t xml:space="preserve"> </w:t>
      </w:r>
      <w:r w:rsidR="00587E7B" w:rsidRPr="00D506D9">
        <w:rPr>
          <w:rStyle w:val="10"/>
        </w:rPr>
        <w:t xml:space="preserve">OCD meta-analysis </w:t>
      </w:r>
      <w:r w:rsidR="00587E7B">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{"citationID":"dWPcPf22","properties":{"formattedCitation":"\\super 65\\nosupersub{}","plainCitation":"65","noteIndex":0},"citationItems":[{"id":389,"uris":["http://zotero.org/users/694444/items/2CAST9EQ"],"uri":["http://zotero.org/users/694444/items/2CAST9EQ"],"itemData":{"id":389,"type":"article-journal","abstract":"The aim of this study was to determine whether there are differences in sleep between people with and without obsessive–compulsive disorder (OCD), and, if so, whether such differences are associated with comorbid depressive symptoms or other conditioning factors. We conducted a search for articles published until March 2013 in PubMed, Web of Knowledge, PsycINFO, Scopus, Trip Database, Dissertation Abstracts, and OpenSIGLE. We retrieved 9658 records, which were assessed against the inclusion and quality criteria. Six studies were included in the review and four were included in the meta-analysis. They were all cross-sectional studies with medium methodological quality. All studies except one were polysomnographic. The total sample of the meta-analysis consisted of 111 patients with OCD and 141 controls. The synthesis of results showed differences in sleep between people with and without OCD. The presence of comorbid depression was a key issue in the amount and type of differences found. Nevertheless, in order to support these results, longitudinal studies should be conducted with larger sample sizes and different age ranges.","container-title":"Sleep Medicine","DOI":"10.1016/j.sleep.2015.03.020","ISSN":"1389-9457","issue":"9","journalAbbreviation":"Sleep Medicine","page":"1049-1055","source":"ScienceDirect","title":"Sleep in obsessive–compulsive disorder: a systematic review and meta-analysis","title-short":"Sleep in obsessive–compulsive disorder","volume":"16","author":[{"family":"Díaz-Román","given":"Amparo"},{"family":"Perestelo-Pérez","given":"Lilisbeth"},{"family":"Buela-Casal","given":"Gualberto"}],"issued":{"date-parts":[["2015",9,1]]}}}],"schema":"https://github.com/citation-style-language/schema/raw/master/csl-citation.json"} </w:instrText>
      </w:r>
      <w:r w:rsidR="00587E7B">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65</w:t>
      </w:r>
      <w:r w:rsidR="00587E7B">
        <w:rPr>
          <w:rStyle w:val="fontstyle01"/>
          <w:rFonts w:ascii="Arial" w:hAnsi="Arial" w:cs="Arial"/>
          <w:b w:val="0"/>
          <w:bCs w:val="0"/>
          <w:sz w:val="22"/>
          <w:szCs w:val="22"/>
        </w:rPr>
        <w:fldChar w:fldCharType="end"/>
      </w:r>
      <w:r w:rsidR="00587E7B" w:rsidRPr="004F4EC9">
        <w:rPr>
          <w:rStyle w:val="10"/>
        </w:rPr>
        <w:t>. Our sample size will allow a power of 90% to detect medium to large effects using a type one error of .05. PSG motor indices</w:t>
      </w:r>
      <w:r w:rsidR="00587E7B">
        <w:rPr>
          <w:rStyle w:val="10"/>
        </w:rPr>
        <w:t xml:space="preserve"> were not included in</w:t>
      </w:r>
      <w:r w:rsidR="00587E7B" w:rsidRPr="004F4EC9">
        <w:rPr>
          <w:rStyle w:val="10"/>
        </w:rPr>
        <w:t xml:space="preserve"> the meta-analysis</w:t>
      </w:r>
      <w:ins w:id="1096" w:author="מחבר">
        <w:r w:rsidR="00B34C70">
          <w:rPr>
            <w:rStyle w:val="10"/>
          </w:rPr>
          <w:t>, although</w:t>
        </w:r>
      </w:ins>
      <w:del w:id="1097" w:author="מחבר">
        <w:r w:rsidR="00587E7B" w:rsidRPr="004F4EC9" w:rsidDel="00B34C70">
          <w:rPr>
            <w:rStyle w:val="10"/>
          </w:rPr>
          <w:delText xml:space="preserve"> but</w:delText>
        </w:r>
      </w:del>
      <w:r w:rsidR="00587E7B" w:rsidRPr="004F4EC9">
        <w:rPr>
          <w:rStyle w:val="10"/>
        </w:rPr>
        <w:t xml:space="preserve"> 72</w:t>
      </w:r>
      <w:del w:id="1098" w:author="מחבר">
        <w:r w:rsidR="00587E7B" w:rsidRPr="004F4EC9" w:rsidDel="00B34C70">
          <w:rPr>
            <w:rStyle w:val="10"/>
          </w:rPr>
          <w:delText>%-</w:delText>
        </w:r>
      </w:del>
      <w:ins w:id="1099" w:author="מחבר">
        <w:r w:rsidR="00B34C70" w:rsidRPr="004F4EC9">
          <w:rPr>
            <w:rStyle w:val="10"/>
          </w:rPr>
          <w:t>%</w:t>
        </w:r>
        <w:r w:rsidR="00B34C70">
          <w:rPr>
            <w:rStyle w:val="10"/>
          </w:rPr>
          <w:t>–</w:t>
        </w:r>
      </w:ins>
      <w:r w:rsidR="00587E7B" w:rsidRPr="004F4EC9">
        <w:rPr>
          <w:rStyle w:val="10"/>
        </w:rPr>
        <w:t xml:space="preserve">90% of </w:t>
      </w:r>
      <w:del w:id="1100" w:author="מחבר">
        <w:r w:rsidR="00587E7B" w:rsidRPr="004F4EC9" w:rsidDel="00B34C70">
          <w:rPr>
            <w:rStyle w:val="10"/>
          </w:rPr>
          <w:delText xml:space="preserve">OCD </w:delText>
        </w:r>
      </w:del>
      <w:r w:rsidR="00587E7B" w:rsidRPr="004F4EC9">
        <w:rPr>
          <w:rStyle w:val="10"/>
        </w:rPr>
        <w:t>patients</w:t>
      </w:r>
      <w:ins w:id="1101" w:author="מחבר">
        <w:r w:rsidR="00B34C70">
          <w:rPr>
            <w:rStyle w:val="10"/>
          </w:rPr>
          <w:t xml:space="preserve"> with OCD</w:t>
        </w:r>
      </w:ins>
      <w:r w:rsidR="00587E7B" w:rsidRPr="004F4EC9">
        <w:rPr>
          <w:rStyle w:val="10"/>
        </w:rPr>
        <w:t xml:space="preserve"> exhibit abnormal nightly movements</w:t>
      </w:r>
      <w:r w:rsidR="00587E7B">
        <w:rPr>
          <w:rStyle w:val="10"/>
        </w:rPr>
        <w:t xml:space="preserve"> </w:t>
      </w:r>
      <w:r w:rsidR="00587E7B">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{"citationID":"FkW4xKuy","properties":{"formattedCitation":"\\super 66,67\\nosupersub{}","plainCitation":"66,67","noteIndex":0},"citationItems":[{"id":509,"uris":["http://zotero.org/users/694444/items/XA6UTNAK"],"uri":["http://zotero.org/users/694444/items/XA6UTNAK"],"itemData":{"id":509,"type":"article-journal","container-title":"Journal of Clinical Sleep Medicine","DOI":"10.5664/jcsm.5942","ISSN":"1550-9389, 1550-9397","issue":"07","language":"en","page":"1027-1032","source":"Crossref","title":"Rapid Eye Movement Sleep Abnormalities in Children with Pediatric Acute-Onset Neuropsychiatric Syndrome (PANS)","volume":"12","author":[{"family":"Gaughan","given":"Thomas"},{"family":"Buckley","given":"Ashura"},{"family":"Hommer","given":"Rebecca"},{"family":"Grant","given":"Paul"},{"family":"Williams","given":"Kyle"},{"family":"Leckman","given":"James F."},{"family":"Swedo","given":"Susan E."}],"issued":{"date-parts":[["2016",7,15]]}}},{"id":471,"uris":["http://zotero.org/users/694444/items/2ANTF462"],"uri":["http://zotero.org/users/694444/items/2ANTF462"],"itemData":{"id":471,"type":"article-journal","container-title":"Journal of Clinical Sleep Medicine","DOI":"10.5664/jcsm.7222","ISSN":"1550-9389, 1550-9397","issue":"07","language":"en","page":"1187-1192","source":"Crossref","title":"Continued Presence of Period Limb Movements During REM Sleep in Patients With Chronic Static Pediatric Acute-Onset Neuropsychiatric Syndrome (PANS)","volume":"14","author":[{"family":"Santoro","given":"Jonathan D."},{"family":"Frankovich","given":"Jennifer"},{"family":"Bhargava","given":"Sumit"}],"issued":{"date-parts":[["2018",7,15]]}}}],"schema":"https://github.com/citation-style-language/schema/raw/master/csl-citation.json"} </w:instrText>
      </w:r>
      <w:r w:rsidR="00587E7B">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66,67</w:t>
      </w:r>
      <w:r w:rsidR="00587E7B">
        <w:rPr>
          <w:rStyle w:val="fontstyle01"/>
          <w:rFonts w:ascii="Arial" w:hAnsi="Arial" w:cs="Arial"/>
          <w:b w:val="0"/>
          <w:bCs w:val="0"/>
          <w:sz w:val="22"/>
          <w:szCs w:val="22"/>
        </w:rPr>
        <w:fldChar w:fldCharType="end"/>
      </w:r>
      <w:r w:rsidR="00587E7B" w:rsidRPr="004F4EC9">
        <w:rPr>
          <w:rStyle w:val="10"/>
        </w:rPr>
        <w:t>.</w:t>
      </w:r>
      <w:r w:rsidR="00587E7B">
        <w:rPr>
          <w:rStyle w:val="10"/>
        </w:rPr>
        <w:t xml:space="preserve"> </w:t>
      </w:r>
      <w:r w:rsidR="00681F07" w:rsidRPr="00D506D9">
        <w:rPr>
          <w:rStyle w:val="50"/>
        </w:rPr>
        <w:t>Expected results</w:t>
      </w:r>
      <w:r w:rsidR="00681F07" w:rsidRPr="00D506D9">
        <w:rPr>
          <w:rStyle w:val="50"/>
          <w:i w:val="0"/>
          <w:iCs w:val="0"/>
          <w:u w:val="none"/>
        </w:rPr>
        <w:t>:</w:t>
      </w:r>
      <w:r w:rsidR="00681F07" w:rsidRPr="004F4EC9">
        <w:rPr>
          <w:rStyle w:val="10"/>
        </w:rPr>
        <w:t xml:space="preserve"> We hypothesize that</w:t>
      </w:r>
      <w:ins w:id="1102" w:author="מחבר">
        <w:r w:rsidR="00B34C70">
          <w:rPr>
            <w:rStyle w:val="10"/>
          </w:rPr>
          <w:t xml:space="preserve"> the</w:t>
        </w:r>
      </w:ins>
      <w:r w:rsidR="00681F07" w:rsidRPr="004F4EC9">
        <w:rPr>
          <w:rStyle w:val="10"/>
        </w:rPr>
        <w:t xml:space="preserve"> OCD and HD groups will demonstrate reduced sleep efficiency with more pronounced reductions in REM duration </w:t>
      </w:r>
      <w:commentRangeStart w:id="1103"/>
      <w:r w:rsidR="00681F07" w:rsidRPr="004F4EC9">
        <w:rPr>
          <w:rStyle w:val="10"/>
        </w:rPr>
        <w:t>and stability</w:t>
      </w:r>
      <w:ins w:id="1104" w:author="מחבר">
        <w:r w:rsidR="00B34C70">
          <w:rPr>
            <w:rStyle w:val="10"/>
          </w:rPr>
          <w:t xml:space="preserve"> than the HC group</w:t>
        </w:r>
      </w:ins>
      <w:r w:rsidR="00681F07" w:rsidRPr="004F4EC9">
        <w:rPr>
          <w:rStyle w:val="10"/>
        </w:rPr>
        <w:t xml:space="preserve">. </w:t>
      </w:r>
      <w:commentRangeEnd w:id="1103"/>
      <w:r w:rsidR="00B34C70">
        <w:rPr>
          <w:rStyle w:val="aa"/>
        </w:rPr>
        <w:commentReference w:id="1103"/>
      </w:r>
      <w:r w:rsidR="00681F07" w:rsidRPr="004F4EC9">
        <w:rPr>
          <w:rStyle w:val="10"/>
        </w:rPr>
        <w:t xml:space="preserve">We </w:t>
      </w:r>
      <w:r w:rsidR="0013057D" w:rsidRPr="004F4EC9">
        <w:rPr>
          <w:rStyle w:val="10"/>
        </w:rPr>
        <w:t>hypothesize</w:t>
      </w:r>
      <w:r w:rsidR="00681F07" w:rsidRPr="004F4EC9">
        <w:rPr>
          <w:rStyle w:val="10"/>
        </w:rPr>
        <w:t xml:space="preserve"> that the OCD group will exhibit elevated aberrant nightly movements </w:t>
      </w:r>
      <w:ins w:id="1105" w:author="מחבר">
        <w:r w:rsidR="00B34C70">
          <w:rPr>
            <w:rStyle w:val="10"/>
          </w:rPr>
          <w:t>(</w:t>
        </w:r>
      </w:ins>
      <w:commentRangeStart w:id="1106"/>
      <w:del w:id="1107" w:author="מחבר">
        <w:r w:rsidR="0013057D" w:rsidRPr="004F4EC9" w:rsidDel="00B34C70">
          <w:rPr>
            <w:rStyle w:val="10"/>
          </w:rPr>
          <w:delText>-</w:delText>
        </w:r>
        <w:r w:rsidR="00681F07" w:rsidRPr="004F4EC9" w:rsidDel="00B34C70">
          <w:rPr>
            <w:rStyle w:val="10"/>
          </w:rPr>
          <w:delText xml:space="preserve"> </w:delText>
        </w:r>
      </w:del>
      <w:r w:rsidR="00681F07" w:rsidRPr="004F4EC9">
        <w:rPr>
          <w:rStyle w:val="10"/>
        </w:rPr>
        <w:t xml:space="preserve">PLMI </w:t>
      </w:r>
      <w:del w:id="1108" w:author="מחבר">
        <w:r w:rsidR="00681F07" w:rsidRPr="004F4EC9" w:rsidDel="00BC766A">
          <w:rPr>
            <w:rStyle w:val="10"/>
          </w:rPr>
          <w:delText xml:space="preserve">Index </w:delText>
        </w:r>
      </w:del>
      <w:ins w:id="1109" w:author="מחבר">
        <w:r w:rsidR="00BC766A">
          <w:rPr>
            <w:rStyle w:val="10"/>
          </w:rPr>
          <w:t>i</w:t>
        </w:r>
        <w:r w:rsidR="00BC766A" w:rsidRPr="004F4EC9">
          <w:rPr>
            <w:rStyle w:val="10"/>
          </w:rPr>
          <w:t xml:space="preserve">ndex </w:t>
        </w:r>
        <w:commentRangeEnd w:id="1106"/>
        <w:r w:rsidR="00BC766A">
          <w:rPr>
            <w:rStyle w:val="aa"/>
          </w:rPr>
          <w:commentReference w:id="1106"/>
        </w:r>
      </w:ins>
      <w:r w:rsidR="00681F07" w:rsidRPr="004F4EC9">
        <w:rPr>
          <w:rStyle w:val="10"/>
        </w:rPr>
        <w:t>and REM without atonia</w:t>
      </w:r>
      <w:ins w:id="1110" w:author="מחבר">
        <w:r w:rsidR="00B34C70">
          <w:rPr>
            <w:rStyle w:val="10"/>
          </w:rPr>
          <w:t>)</w:t>
        </w:r>
      </w:ins>
      <w:del w:id="1111" w:author="מחבר">
        <w:r w:rsidR="0013057D" w:rsidRPr="004F4EC9" w:rsidDel="00B34C70">
          <w:rPr>
            <w:rStyle w:val="10"/>
          </w:rPr>
          <w:delText>,</w:delText>
        </w:r>
      </w:del>
      <w:r w:rsidR="00681F07" w:rsidRPr="004F4EC9">
        <w:rPr>
          <w:rStyle w:val="10"/>
        </w:rPr>
        <w:t xml:space="preserve"> compared with the HD group</w:t>
      </w:r>
      <w:ins w:id="1112" w:author="מחבר">
        <w:r w:rsidR="00B34C70">
          <w:rPr>
            <w:rStyle w:val="10"/>
          </w:rPr>
          <w:t>,</w:t>
        </w:r>
      </w:ins>
      <w:r w:rsidR="00681F07" w:rsidRPr="004F4EC9">
        <w:rPr>
          <w:rStyle w:val="10"/>
        </w:rPr>
        <w:t xml:space="preserve"> as </w:t>
      </w:r>
      <w:commentRangeStart w:id="1113"/>
      <w:r w:rsidR="00646D80" w:rsidRPr="00646D80">
        <w:rPr>
          <w:rStyle w:val="10"/>
          <w:highlight w:val="cyan"/>
        </w:rPr>
        <w:t>seen</w:t>
      </w:r>
      <w:r w:rsidR="00681F07" w:rsidRPr="004F4EC9">
        <w:rPr>
          <w:rStyle w:val="10"/>
        </w:rPr>
        <w:t xml:space="preserve"> </w:t>
      </w:r>
      <w:commentRangeEnd w:id="1113"/>
      <w:r w:rsidR="00B34C70">
        <w:rPr>
          <w:rStyle w:val="aa"/>
        </w:rPr>
        <w:commentReference w:id="1113"/>
      </w:r>
      <w:r w:rsidR="00681F07" w:rsidRPr="004F4EC9">
        <w:rPr>
          <w:rStyle w:val="10"/>
        </w:rPr>
        <w:t xml:space="preserve">in pediatric </w:t>
      </w:r>
      <w:ins w:id="1114" w:author="מחבר">
        <w:r w:rsidR="00B34C70">
          <w:rPr>
            <w:rStyle w:val="10"/>
          </w:rPr>
          <w:t xml:space="preserve">cases of </w:t>
        </w:r>
      </w:ins>
      <w:r w:rsidR="00681F07" w:rsidRPr="004F4EC9">
        <w:rPr>
          <w:rStyle w:val="10"/>
        </w:rPr>
        <w:t xml:space="preserve">OCD </w:t>
      </w:r>
      <w:r w:rsidR="00681F07">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{"citationID":"sDVPv4z3","properties":{"formattedCitation":"\\super 66,67\\nosupersub{}","plainCitation":"66,67","noteIndex":0},"citationItems":[{"id":509,"uris":["http://zotero.org/users/694444/items/XA6UTNAK"],"uri":["http://zotero.org/users/694444/items/XA6UTNAK"],"itemData":{"id":509,"type":"article-journal","container-title":"Journal of Clinical Sleep Medicine","DOI":"10.5664/jcsm.5942","ISSN":"1550-9389, 1550-9397","issue":"07","language":"en","page":"1027-1032","source":"Crossref","title":"Rapid Eye Movement Sleep Abnormalities in Children with Pediatric Acute-Onset Neuropsychiatric Syndrome (PANS)","volume":"12","author":[{"family":"Gaughan","given":"Thomas"},{"family":"Buckley","given":"Ashura"},{"family":"Hommer","given":"Rebecca"},{"family":"Grant","given":"Paul"},{"family":"Williams","given":"Kyle"},{"family":"Leckman","given":"James F."},{"family":"Swedo","given":"Susan E."}],"issued":{"date-parts":[["2016",7,15]]}}},{"id":471,"uris":["http://zotero.org/users/694444/items/2ANTF462"],"uri":["http://zotero.org/users/694444/items/2ANTF462"],"itemData":{"id":471,"type":"article-journal","container-title":"Journal of Clinical Sleep Medicine","DOI":"10.5664/jcsm.7222","ISSN":"1550-9389, 1550-9397","issue":"07","language":"en","page":"1187-1192","source":"Crossref","title":"Continued Presence of Period Limb Movements During REM Sleep in Patients With Chronic Static Pediatric Acute-Onset Neuropsychiatric Syndrome (PANS)","volume":"14","author":[{"family":"Santoro","given":"Jonathan D."},{"family":"Frankovich","given":"Jennifer"},{"family":"Bhargava","given":"Sumit"}],"issued":{"date-parts":[["2018",7,15]]}}}],"schema":"https://github.com/citation-style-language/schema/raw/master/csl-citation.json"} </w:instrText>
      </w:r>
      <w:r w:rsidR="00681F07">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66,67</w:t>
      </w:r>
      <w:r w:rsidR="00681F07">
        <w:rPr>
          <w:rStyle w:val="fontstyle01"/>
          <w:rFonts w:ascii="Arial" w:hAnsi="Arial" w:cs="Arial"/>
          <w:b w:val="0"/>
          <w:bCs w:val="0"/>
          <w:sz w:val="22"/>
          <w:szCs w:val="22"/>
        </w:rPr>
        <w:fldChar w:fldCharType="end"/>
      </w:r>
      <w:r w:rsidR="00681F07" w:rsidRPr="00D506D9">
        <w:rPr>
          <w:rStyle w:val="10"/>
        </w:rPr>
        <w:t>.</w:t>
      </w:r>
    </w:p>
    <w:p w14:paraId="0F9175C5" w14:textId="1E0D92F4" w:rsidR="0007297D" w:rsidRPr="002A410A" w:rsidRDefault="0007297D" w:rsidP="007F14E5">
      <w:pPr>
        <w:spacing w:after="0" w:line="360" w:lineRule="auto"/>
        <w:ind w:firstLine="426"/>
        <w:jc w:val="both"/>
        <w:rPr>
          <w:rStyle w:val="fontstyle01"/>
          <w:rFonts w:ascii="Arial" w:hAnsi="Arial" w:cs="Arial"/>
          <w:b w:val="0"/>
          <w:bCs w:val="0"/>
          <w:i/>
          <w:iCs/>
          <w:sz w:val="22"/>
          <w:szCs w:val="22"/>
        </w:rPr>
      </w:pPr>
      <w:r w:rsidRPr="002A410A">
        <w:rPr>
          <w:rStyle w:val="fontstyle01"/>
          <w:rFonts w:ascii="Arial" w:hAnsi="Arial" w:cs="Arial"/>
          <w:b w:val="0"/>
          <w:bCs w:val="0"/>
          <w:i/>
          <w:iCs/>
          <w:sz w:val="22"/>
          <w:szCs w:val="22"/>
          <w:u w:val="single"/>
        </w:rPr>
        <w:t xml:space="preserve">Analysis </w:t>
      </w:r>
      <w:del w:id="1115" w:author="מחבר">
        <w:r w:rsidRPr="002A410A" w:rsidDel="00B34C70">
          <w:rPr>
            <w:rStyle w:val="fontstyle01"/>
            <w:rFonts w:ascii="Arial" w:hAnsi="Arial" w:cs="Arial"/>
            <w:b w:val="0"/>
            <w:bCs w:val="0"/>
            <w:i/>
            <w:iCs/>
            <w:sz w:val="22"/>
            <w:szCs w:val="22"/>
            <w:u w:val="single"/>
          </w:rPr>
          <w:delText xml:space="preserve">&amp; </w:delText>
        </w:r>
      </w:del>
      <w:ins w:id="1116" w:author="מחבר">
        <w:r w:rsidR="00B34C70">
          <w:rPr>
            <w:rStyle w:val="fontstyle01"/>
            <w:rFonts w:ascii="Arial" w:hAnsi="Arial" w:cs="Arial"/>
            <w:b w:val="0"/>
            <w:bCs w:val="0"/>
            <w:i/>
            <w:iCs/>
            <w:sz w:val="22"/>
            <w:szCs w:val="22"/>
            <w:u w:val="single"/>
          </w:rPr>
          <w:t>and</w:t>
        </w:r>
        <w:r w:rsidR="00B34C70" w:rsidRPr="002A410A">
          <w:rPr>
            <w:rStyle w:val="fontstyle01"/>
            <w:rFonts w:ascii="Arial" w:hAnsi="Arial" w:cs="Arial"/>
            <w:b w:val="0"/>
            <w:bCs w:val="0"/>
            <w:i/>
            <w:iCs/>
            <w:sz w:val="22"/>
            <w:szCs w:val="22"/>
            <w:u w:val="single"/>
          </w:rPr>
          <w:t xml:space="preserve"> </w:t>
        </w:r>
      </w:ins>
      <w:del w:id="1117" w:author="מחבר">
        <w:r w:rsidRPr="002A410A" w:rsidDel="00B34C70">
          <w:rPr>
            <w:rStyle w:val="fontstyle01"/>
            <w:rFonts w:ascii="Arial" w:hAnsi="Arial" w:cs="Arial"/>
            <w:b w:val="0"/>
            <w:bCs w:val="0"/>
            <w:i/>
            <w:iCs/>
            <w:sz w:val="22"/>
            <w:szCs w:val="22"/>
            <w:u w:val="single"/>
          </w:rPr>
          <w:delText xml:space="preserve">Expected </w:delText>
        </w:r>
      </w:del>
      <w:ins w:id="1118" w:author="מחבר">
        <w:r w:rsidR="00B34C70">
          <w:rPr>
            <w:rStyle w:val="fontstyle01"/>
            <w:rFonts w:ascii="Arial" w:hAnsi="Arial" w:cs="Arial"/>
            <w:b w:val="0"/>
            <w:bCs w:val="0"/>
            <w:i/>
            <w:iCs/>
            <w:sz w:val="22"/>
            <w:szCs w:val="22"/>
            <w:u w:val="single"/>
          </w:rPr>
          <w:t>e</w:t>
        </w:r>
        <w:r w:rsidR="00B34C70" w:rsidRPr="002A410A">
          <w:rPr>
            <w:rStyle w:val="fontstyle01"/>
            <w:rFonts w:ascii="Arial" w:hAnsi="Arial" w:cs="Arial"/>
            <w:b w:val="0"/>
            <w:bCs w:val="0"/>
            <w:i/>
            <w:iCs/>
            <w:sz w:val="22"/>
            <w:szCs w:val="22"/>
            <w:u w:val="single"/>
          </w:rPr>
          <w:t xml:space="preserve">xpected </w:t>
        </w:r>
      </w:ins>
      <w:r w:rsidRPr="002A410A">
        <w:rPr>
          <w:rStyle w:val="fontstyle01"/>
          <w:rFonts w:ascii="Arial" w:hAnsi="Arial" w:cs="Arial"/>
          <w:b w:val="0"/>
          <w:bCs w:val="0"/>
          <w:i/>
          <w:iCs/>
          <w:sz w:val="22"/>
          <w:szCs w:val="22"/>
          <w:u w:val="single"/>
        </w:rPr>
        <w:t>results</w:t>
      </w:r>
      <w:r w:rsidRPr="00BC3548">
        <w:rPr>
          <w:rStyle w:val="fontstyle01"/>
          <w:rFonts w:ascii="Arial" w:hAnsi="Arial" w:cs="Arial"/>
          <w:b w:val="0"/>
          <w:bCs w:val="0"/>
          <w:sz w:val="22"/>
          <w:szCs w:val="22"/>
        </w:rPr>
        <w:t xml:space="preserve">: </w:t>
      </w:r>
      <w:r w:rsidR="00B17FD0" w:rsidRPr="002A410A">
        <w:rPr>
          <w:rStyle w:val="fontstyle01"/>
          <w:rFonts w:ascii="Arial" w:hAnsi="Arial" w:cs="Arial"/>
          <w:b w:val="0"/>
          <w:bCs w:val="0"/>
          <w:i/>
          <w:iCs/>
          <w:sz w:val="22"/>
          <w:szCs w:val="22"/>
          <w:u w:val="single"/>
        </w:rPr>
        <w:t>Neurocognitive measures</w:t>
      </w:r>
    </w:p>
    <w:p w14:paraId="3E4511A1" w14:textId="7D2E37DC" w:rsidR="0066749C" w:rsidRPr="009224A2" w:rsidRDefault="00B17FD0" w:rsidP="002A410A">
      <w:pPr>
        <w:spacing w:after="0" w:line="360" w:lineRule="auto"/>
        <w:ind w:firstLine="426"/>
        <w:jc w:val="both"/>
        <w:rPr>
          <w:rStyle w:val="10"/>
        </w:rPr>
      </w:pPr>
      <w:r w:rsidRPr="0007297D">
        <w:rPr>
          <w:rStyle w:val="fontstyle01"/>
          <w:rFonts w:ascii="Arial" w:hAnsi="Arial" w:cs="Arial"/>
          <w:b w:val="0"/>
          <w:bCs w:val="0"/>
          <w:i/>
          <w:iCs/>
          <w:sz w:val="22"/>
          <w:szCs w:val="22"/>
        </w:rPr>
        <w:t>ANT-D</w:t>
      </w:r>
      <w:r w:rsidR="002A410A">
        <w:rPr>
          <w:rStyle w:val="fontstyle01"/>
          <w:rFonts w:ascii="Arial" w:hAnsi="Arial" w:cs="Arial"/>
          <w:b w:val="0"/>
          <w:bCs w:val="0"/>
          <w:i/>
          <w:iCs/>
          <w:sz w:val="22"/>
          <w:szCs w:val="22"/>
        </w:rPr>
        <w:t>.</w:t>
      </w:r>
      <w:r w:rsidR="0028184C" w:rsidRPr="004F4EC9">
        <w:rPr>
          <w:rStyle w:val="10"/>
        </w:rPr>
        <w:t xml:space="preserve"> </w:t>
      </w:r>
      <w:r w:rsidR="001B04F1" w:rsidRPr="004F4EC9">
        <w:rPr>
          <w:rStyle w:val="10"/>
        </w:rPr>
        <w:t xml:space="preserve">A three-way analysis of variance (ANOVA) will be </w:t>
      </w:r>
      <w:del w:id="1119" w:author="מחבר">
        <w:r w:rsidR="001B04F1" w:rsidRPr="004F4EC9" w:rsidDel="00B23BFC">
          <w:rPr>
            <w:rStyle w:val="10"/>
          </w:rPr>
          <w:delText xml:space="preserve">used </w:delText>
        </w:r>
      </w:del>
      <w:ins w:id="1120" w:author="מחבר">
        <w:r w:rsidR="00B23BFC">
          <w:rPr>
            <w:rStyle w:val="10"/>
          </w:rPr>
          <w:t xml:space="preserve">carried out. </w:t>
        </w:r>
      </w:ins>
      <w:del w:id="1121" w:author="מחבר">
        <w:r w:rsidR="001B04F1" w:rsidRPr="004F4EC9" w:rsidDel="00B23BFC">
          <w:rPr>
            <w:rStyle w:val="10"/>
          </w:rPr>
          <w:delText>with a</w:delText>
        </w:r>
      </w:del>
      <w:ins w:id="1122" w:author="מחבר">
        <w:r w:rsidR="00B23BFC">
          <w:rPr>
            <w:rStyle w:val="10"/>
          </w:rPr>
          <w:t>A</w:t>
        </w:r>
      </w:ins>
      <w:r w:rsidR="001B04F1" w:rsidRPr="004F4EC9">
        <w:rPr>
          <w:rStyle w:val="10"/>
        </w:rPr>
        <w:t>lerting tone (tone, no tone), orienting cue (valid, invalid)</w:t>
      </w:r>
      <w:ins w:id="1123" w:author="מחבר">
        <w:r w:rsidR="00B23BFC">
          <w:rPr>
            <w:rStyle w:val="10"/>
          </w:rPr>
          <w:t>,</w:t>
        </w:r>
      </w:ins>
      <w:r w:rsidR="001B04F1" w:rsidRPr="004F4EC9">
        <w:rPr>
          <w:rStyle w:val="10"/>
        </w:rPr>
        <w:t xml:space="preserve"> and congruency (congruent, incongruent) </w:t>
      </w:r>
      <w:ins w:id="1124" w:author="מחבר">
        <w:r w:rsidR="00B23BFC">
          <w:rPr>
            <w:rStyle w:val="10"/>
          </w:rPr>
          <w:t>will be the</w:t>
        </w:r>
      </w:ins>
      <w:del w:id="1125" w:author="מחבר">
        <w:r w:rsidR="001B04F1" w:rsidRPr="004F4EC9" w:rsidDel="00B23BFC">
          <w:rPr>
            <w:rStyle w:val="10"/>
          </w:rPr>
          <w:delText>as</w:delText>
        </w:r>
      </w:del>
      <w:r w:rsidR="001B04F1" w:rsidRPr="004F4EC9">
        <w:rPr>
          <w:rStyle w:val="10"/>
        </w:rPr>
        <w:t xml:space="preserve"> independent within</w:t>
      </w:r>
      <w:ins w:id="1126" w:author="מחבר">
        <w:r w:rsidR="006E7547">
          <w:rPr>
            <w:rStyle w:val="10"/>
          </w:rPr>
          <w:t>-</w:t>
        </w:r>
      </w:ins>
      <w:del w:id="1127" w:author="מחבר">
        <w:r w:rsidR="001B04F1" w:rsidRPr="004F4EC9" w:rsidDel="006E7547">
          <w:rPr>
            <w:rStyle w:val="10"/>
          </w:rPr>
          <w:delText xml:space="preserve"> </w:delText>
        </w:r>
      </w:del>
      <w:r w:rsidR="001B04F1" w:rsidRPr="004F4EC9">
        <w:rPr>
          <w:rStyle w:val="10"/>
        </w:rPr>
        <w:t>subject variables</w:t>
      </w:r>
      <w:ins w:id="1128" w:author="מחבר">
        <w:r w:rsidR="00BC766A">
          <w:rPr>
            <w:rStyle w:val="10"/>
          </w:rPr>
          <w:t>;</w:t>
        </w:r>
      </w:ins>
      <w:del w:id="1129" w:author="מחבר">
        <w:r w:rsidR="001B04F1" w:rsidRPr="004F4EC9" w:rsidDel="00BC766A">
          <w:rPr>
            <w:rStyle w:val="10"/>
          </w:rPr>
          <w:delText>,</w:delText>
        </w:r>
      </w:del>
      <w:r w:rsidR="001B04F1" w:rsidRPr="004F4EC9">
        <w:rPr>
          <w:rStyle w:val="10"/>
        </w:rPr>
        <w:t xml:space="preserve"> group (HD, OCD, HC) </w:t>
      </w:r>
      <w:ins w:id="1130" w:author="מחבר">
        <w:r w:rsidR="00B23BFC">
          <w:rPr>
            <w:rStyle w:val="10"/>
          </w:rPr>
          <w:t>will be the</w:t>
        </w:r>
      </w:ins>
      <w:del w:id="1131" w:author="מחבר">
        <w:r w:rsidR="001B04F1" w:rsidRPr="004F4EC9" w:rsidDel="00B23BFC">
          <w:rPr>
            <w:rStyle w:val="10"/>
          </w:rPr>
          <w:delText>as a</w:delText>
        </w:r>
      </w:del>
      <w:r w:rsidR="001B04F1" w:rsidRPr="004F4EC9">
        <w:rPr>
          <w:rStyle w:val="10"/>
        </w:rPr>
        <w:t xml:space="preserve"> between</w:t>
      </w:r>
      <w:ins w:id="1132" w:author="מחבר">
        <w:r w:rsidR="006E7547">
          <w:rPr>
            <w:rStyle w:val="10"/>
          </w:rPr>
          <w:t>-</w:t>
        </w:r>
      </w:ins>
      <w:del w:id="1133" w:author="מחבר">
        <w:r w:rsidR="001B04F1" w:rsidRPr="004F4EC9" w:rsidDel="006E7547">
          <w:rPr>
            <w:rStyle w:val="10"/>
          </w:rPr>
          <w:delText xml:space="preserve"> </w:delText>
        </w:r>
      </w:del>
      <w:r w:rsidR="001B04F1" w:rsidRPr="004F4EC9">
        <w:rPr>
          <w:rStyle w:val="10"/>
        </w:rPr>
        <w:t xml:space="preserve">subject </w:t>
      </w:r>
      <w:r w:rsidR="00646D80">
        <w:rPr>
          <w:rStyle w:val="10"/>
        </w:rPr>
        <w:t xml:space="preserve">independent </w:t>
      </w:r>
      <w:r w:rsidR="001B04F1" w:rsidRPr="004F4EC9">
        <w:rPr>
          <w:rStyle w:val="10"/>
        </w:rPr>
        <w:t>variable</w:t>
      </w:r>
      <w:ins w:id="1134" w:author="מחבר">
        <w:r w:rsidR="00BC766A">
          <w:rPr>
            <w:rStyle w:val="10"/>
          </w:rPr>
          <w:t>;</w:t>
        </w:r>
      </w:ins>
      <w:r w:rsidR="001B04F1" w:rsidRPr="004F4EC9">
        <w:rPr>
          <w:rStyle w:val="10"/>
        </w:rPr>
        <w:t xml:space="preserve"> and RT </w:t>
      </w:r>
      <w:ins w:id="1135" w:author="מחבר">
        <w:r w:rsidR="00B23BFC">
          <w:rPr>
            <w:rStyle w:val="10"/>
          </w:rPr>
          <w:t xml:space="preserve">will be </w:t>
        </w:r>
      </w:ins>
      <w:del w:id="1136" w:author="מחבר">
        <w:r w:rsidR="001B04F1" w:rsidRPr="004F4EC9" w:rsidDel="00B23BFC">
          <w:rPr>
            <w:rStyle w:val="10"/>
          </w:rPr>
          <w:delText>as</w:delText>
        </w:r>
        <w:r w:rsidR="001B04F1" w:rsidRPr="004F4EC9" w:rsidDel="00BC766A">
          <w:rPr>
            <w:rStyle w:val="10"/>
          </w:rPr>
          <w:delText xml:space="preserve"> </w:delText>
        </w:r>
      </w:del>
      <w:r w:rsidR="001B04F1" w:rsidRPr="004F4EC9">
        <w:rPr>
          <w:rStyle w:val="10"/>
        </w:rPr>
        <w:t>the dependent variable.</w:t>
      </w:r>
      <w:r w:rsidR="006C58BD" w:rsidRPr="004F4EC9">
        <w:rPr>
          <w:rStyle w:val="10"/>
        </w:rPr>
        <w:t xml:space="preserve"> </w:t>
      </w:r>
      <w:commentRangeStart w:id="1137"/>
      <w:r w:rsidR="00EC4C5C" w:rsidRPr="004F4EC9">
        <w:rPr>
          <w:rStyle w:val="10"/>
        </w:rPr>
        <w:t xml:space="preserve">We will </w:t>
      </w:r>
      <w:del w:id="1138" w:author="מחבר">
        <w:r w:rsidR="00EC4C5C" w:rsidRPr="004F4EC9" w:rsidDel="00B23BFC">
          <w:rPr>
            <w:rStyle w:val="10"/>
          </w:rPr>
          <w:delText xml:space="preserve">conduct </w:delText>
        </w:r>
      </w:del>
      <w:ins w:id="1139" w:author="מחבר">
        <w:r w:rsidR="00B23BFC">
          <w:rPr>
            <w:rStyle w:val="10"/>
          </w:rPr>
          <w:t>also perform</w:t>
        </w:r>
        <w:r w:rsidR="00B23BFC" w:rsidRPr="004F4EC9">
          <w:rPr>
            <w:rStyle w:val="10"/>
          </w:rPr>
          <w:t xml:space="preserve"> </w:t>
        </w:r>
      </w:ins>
      <w:r w:rsidR="00EC4C5C" w:rsidRPr="004F4EC9">
        <w:rPr>
          <w:rStyle w:val="10"/>
        </w:rPr>
        <w:t>a linear regression</w:t>
      </w:r>
      <w:ins w:id="1140" w:author="מחבר">
        <w:r w:rsidR="00B23BFC">
          <w:rPr>
            <w:rStyle w:val="10"/>
          </w:rPr>
          <w:t xml:space="preserve"> to</w:t>
        </w:r>
      </w:ins>
      <w:r w:rsidR="00EC4C5C" w:rsidRPr="004F4EC9">
        <w:rPr>
          <w:rStyle w:val="10"/>
        </w:rPr>
        <w:t xml:space="preserve"> test</w:t>
      </w:r>
      <w:del w:id="1141" w:author="מחבר">
        <w:r w:rsidR="00EC4C5C" w:rsidRPr="004F4EC9" w:rsidDel="00B23BFC">
          <w:rPr>
            <w:rStyle w:val="10"/>
          </w:rPr>
          <w:delText>ing</w:delText>
        </w:r>
      </w:del>
      <w:r w:rsidR="00EC4C5C" w:rsidRPr="004F4EC9">
        <w:rPr>
          <w:rStyle w:val="10"/>
        </w:rPr>
        <w:t xml:space="preserve"> whether objective sleep efficiency, sleep duration</w:t>
      </w:r>
      <w:ins w:id="1142" w:author="מחבר">
        <w:r w:rsidR="00B23BFC">
          <w:rPr>
            <w:rStyle w:val="10"/>
          </w:rPr>
          <w:t>,</w:t>
        </w:r>
      </w:ins>
      <w:r w:rsidR="00EC4C5C" w:rsidRPr="004F4EC9">
        <w:rPr>
          <w:rStyle w:val="10"/>
        </w:rPr>
        <w:t xml:space="preserve"> </w:t>
      </w:r>
      <w:del w:id="1143" w:author="מחבר">
        <w:r w:rsidR="00EC4C5C" w:rsidRPr="004F4EC9" w:rsidDel="00B23BFC">
          <w:rPr>
            <w:rStyle w:val="10"/>
          </w:rPr>
          <w:delText xml:space="preserve">and </w:delText>
        </w:r>
      </w:del>
      <w:ins w:id="1144" w:author="מחבר">
        <w:r w:rsidR="00B23BFC">
          <w:rPr>
            <w:rStyle w:val="10"/>
          </w:rPr>
          <w:t>or</w:t>
        </w:r>
        <w:r w:rsidR="00B23BFC" w:rsidRPr="004F4EC9">
          <w:rPr>
            <w:rStyle w:val="10"/>
          </w:rPr>
          <w:t xml:space="preserve"> </w:t>
        </w:r>
      </w:ins>
      <w:r w:rsidR="00EC4C5C" w:rsidRPr="004F4EC9">
        <w:rPr>
          <w:rStyle w:val="10"/>
        </w:rPr>
        <w:t xml:space="preserve">group </w:t>
      </w:r>
      <w:ins w:id="1145" w:author="מחבר">
        <w:r w:rsidR="00B23BFC">
          <w:rPr>
            <w:rStyle w:val="10"/>
          </w:rPr>
          <w:t xml:space="preserve">can </w:t>
        </w:r>
      </w:ins>
      <w:r w:rsidR="00EC4C5C" w:rsidRPr="004F4EC9">
        <w:rPr>
          <w:rStyle w:val="10"/>
        </w:rPr>
        <w:t xml:space="preserve">predict the main effects of our </w:t>
      </w:r>
      <w:ins w:id="1146" w:author="מחבר">
        <w:r w:rsidR="006E7547">
          <w:rPr>
            <w:rStyle w:val="10"/>
          </w:rPr>
          <w:t>three</w:t>
        </w:r>
      </w:ins>
      <w:del w:id="1147" w:author="מחבר">
        <w:r w:rsidR="00EC4C5C" w:rsidRPr="004F4EC9" w:rsidDel="006E7547">
          <w:rPr>
            <w:rStyle w:val="10"/>
          </w:rPr>
          <w:delText>3</w:delText>
        </w:r>
      </w:del>
      <w:r w:rsidR="00EC4C5C" w:rsidRPr="004F4EC9">
        <w:rPr>
          <w:rStyle w:val="10"/>
        </w:rPr>
        <w:t xml:space="preserve"> attention networks</w:t>
      </w:r>
      <w:commentRangeEnd w:id="1137"/>
      <w:r w:rsidR="00B23BFC">
        <w:rPr>
          <w:rStyle w:val="aa"/>
        </w:rPr>
        <w:commentReference w:id="1137"/>
      </w:r>
      <w:r w:rsidR="00EC4C5C" w:rsidRPr="004F4EC9">
        <w:rPr>
          <w:rStyle w:val="10"/>
        </w:rPr>
        <w:t>.</w:t>
      </w:r>
      <w:r w:rsidR="002A410A" w:rsidRPr="002A410A">
        <w:rPr>
          <w:rStyle w:val="fontstyle01"/>
          <w:rFonts w:ascii="Arial" w:hAnsi="Arial" w:cs="Arial"/>
          <w:b w:val="0"/>
          <w:bCs w:val="0"/>
          <w:i/>
          <w:iCs/>
          <w:sz w:val="22"/>
          <w:szCs w:val="22"/>
        </w:rPr>
        <w:t xml:space="preserve"> </w:t>
      </w:r>
      <w:r w:rsidR="00587E7B" w:rsidRPr="00F66588">
        <w:rPr>
          <w:rStyle w:val="fontstyle01"/>
          <w:rFonts w:ascii="Arial" w:hAnsi="Arial" w:cs="Arial"/>
          <w:b w:val="0"/>
          <w:bCs w:val="0"/>
          <w:i/>
          <w:iCs/>
          <w:sz w:val="22"/>
          <w:szCs w:val="22"/>
          <w:u w:val="single"/>
        </w:rPr>
        <w:t>Power analysis</w:t>
      </w:r>
      <w:r w:rsidR="00587E7B" w:rsidRPr="00BC3548">
        <w:rPr>
          <w:rStyle w:val="fontstyle01"/>
          <w:rFonts w:ascii="Arial" w:hAnsi="Arial" w:cs="Arial"/>
          <w:b w:val="0"/>
          <w:bCs w:val="0"/>
          <w:sz w:val="22"/>
          <w:szCs w:val="22"/>
        </w:rPr>
        <w:t>:</w:t>
      </w:r>
      <w:r w:rsidR="00587E7B" w:rsidRPr="004F4EC9">
        <w:rPr>
          <w:rStyle w:val="10"/>
        </w:rPr>
        <w:t xml:space="preserve"> The current sample allows for 85% power in detecting a medium</w:t>
      </w:r>
      <w:ins w:id="1148" w:author="מחבר">
        <w:r w:rsidR="00B23BFC">
          <w:rPr>
            <w:rStyle w:val="10"/>
          </w:rPr>
          <w:t>-</w:t>
        </w:r>
      </w:ins>
      <w:del w:id="1149" w:author="מחבר">
        <w:r w:rsidR="00587E7B" w:rsidRPr="004F4EC9" w:rsidDel="00B23BFC">
          <w:rPr>
            <w:rStyle w:val="10"/>
          </w:rPr>
          <w:delText xml:space="preserve"> </w:delText>
        </w:r>
      </w:del>
      <w:r w:rsidR="00587E7B" w:rsidRPr="004F4EC9">
        <w:rPr>
          <w:rStyle w:val="10"/>
        </w:rPr>
        <w:t>size effect with a type one error of .05</w:t>
      </w:r>
      <w:ins w:id="1150" w:author="מחבר">
        <w:r w:rsidR="00BC766A">
          <w:rPr>
            <w:rStyle w:val="10"/>
          </w:rPr>
          <w:t>,</w:t>
        </w:r>
      </w:ins>
      <w:r w:rsidR="00587E7B" w:rsidRPr="004F4EC9">
        <w:rPr>
          <w:rStyle w:val="10"/>
        </w:rPr>
        <w:t xml:space="preserve"> based on a cognitive control study </w:t>
      </w:r>
      <w:r w:rsidR="00587E7B">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{"citationID":"qihb4MK4","properties":{"formattedCitation":"\\super 68\\nosupersub{}","plainCitation":"68","noteIndex":0},"citationItems":[{"id":140,"uris":["http://zotero.org/users/694444/items/M8KUPHI6"],"uri":["http://zotero.org/users/694444/items/M8KUPHI6"],"itemData":{"id":140,"type":"article-journal","abstract":"Hoarding disorder is a new mental disorder in DSM-5. It is classified alongside OCD and other presumably related disorders in the Obsessive-Compulsive and Related Disorders chapter. We examined cognitive performance in two distinct groups comprising individuals with both OCD and severe hoarding, and individuals with hoarding disorder without comorbid OCD. Participants completed executive function tasks assessing inhibitory control, cognitive flexibility, spatial planning, probabilistic learning and reversal and decision making. Compared to a matched healthy control group, OCD hoarders showed significantly worse performance on measures of response inhibition, set shifting, spatial planning, probabilistic learning and reversal, with intact decision making. Despite having a strikingly different clinical presentation, individuals with only hoarding disorder did not differ significantly from OCD hoarders on any cognitive measure suggesting the two hoarding groups have a similar pattern of cognitive difficulties. Tests of cognitive flexibility were least similar across the groups, but differences were small and potentially reflected subtle variation in underlying brain pathology together with psychometric limitations. These results highlight both commonalities and potential differences between OCD and hoarding disorder, and together with other lines of evidence, support the inclusion of the new disorder within the new Obsessive-Compulsive and Related Disorders chapter in DSM-5.","container-title":"Psychiatry Research","DOI":"10.1016/j.psychres.2013.12.026","ISSN":"0165-1781","issue":"3","journalAbbreviation":"Psychiatry Research","page":"659-667","source":"ScienceDirect","title":"The profile of executive function in OCD hoarders and hoarding disorder","volume":"215","author":[{"family":"Morein-Zamir","given":"Sharon"},{"family":"Papmeyer","given":"Martina"},{"family":"Pertusa","given":"Alberto"},{"family":"Chamberlain","given":"Samuel R."},{"family":"Fineberg","given":"Naomi A."},{"family":"Sahakian","given":"Barbara J."},{"family":"Mataix-Cols","given":"David"},{"family":"Robbins","given":"Trevor W."}],"issued":{"date-parts":[["2014",3,30]]}}}],"schema":"https://github.com/citation-style-language/schema/raw/master/csl-citation.json"} </w:instrText>
      </w:r>
      <w:r w:rsidR="00587E7B">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68</w:t>
      </w:r>
      <w:r w:rsidR="00587E7B">
        <w:rPr>
          <w:rStyle w:val="fontstyle01"/>
          <w:rFonts w:ascii="Arial" w:hAnsi="Arial" w:cs="Arial"/>
          <w:b w:val="0"/>
          <w:bCs w:val="0"/>
          <w:sz w:val="22"/>
          <w:szCs w:val="22"/>
        </w:rPr>
        <w:fldChar w:fldCharType="end"/>
      </w:r>
      <w:r w:rsidR="00587E7B" w:rsidRPr="009224A2">
        <w:rPr>
          <w:rStyle w:val="10"/>
        </w:rPr>
        <w:t xml:space="preserve">. Alertness and orienting have not </w:t>
      </w:r>
      <w:ins w:id="1151" w:author="מחבר">
        <w:r w:rsidR="00B23BFC">
          <w:rPr>
            <w:rStyle w:val="10"/>
          </w:rPr>
          <w:t xml:space="preserve">previously </w:t>
        </w:r>
      </w:ins>
      <w:r w:rsidR="00587E7B" w:rsidRPr="009224A2">
        <w:rPr>
          <w:rStyle w:val="10"/>
        </w:rPr>
        <w:t>been tested in</w:t>
      </w:r>
      <w:ins w:id="1152" w:author="מחבר">
        <w:r w:rsidR="00B23BFC">
          <w:rPr>
            <w:rStyle w:val="10"/>
          </w:rPr>
          <w:t xml:space="preserve"> individuals with</w:t>
        </w:r>
      </w:ins>
      <w:r w:rsidR="00587E7B" w:rsidRPr="009224A2">
        <w:rPr>
          <w:rStyle w:val="10"/>
        </w:rPr>
        <w:t xml:space="preserve"> OCD </w:t>
      </w:r>
      <w:del w:id="1153" w:author="מחבר">
        <w:r w:rsidR="00587E7B" w:rsidRPr="009224A2" w:rsidDel="00B23BFC">
          <w:rPr>
            <w:rStyle w:val="10"/>
          </w:rPr>
          <w:delText xml:space="preserve">and </w:delText>
        </w:r>
      </w:del>
      <w:ins w:id="1154" w:author="מחבר">
        <w:r w:rsidR="00B23BFC">
          <w:rPr>
            <w:rStyle w:val="10"/>
          </w:rPr>
          <w:t xml:space="preserve">or </w:t>
        </w:r>
      </w:ins>
      <w:r w:rsidR="00587E7B" w:rsidRPr="009224A2">
        <w:rPr>
          <w:rStyle w:val="10"/>
        </w:rPr>
        <w:t>HD</w:t>
      </w:r>
      <w:ins w:id="1155" w:author="מחבר">
        <w:r w:rsidR="00BC766A">
          <w:rPr>
            <w:rStyle w:val="10"/>
          </w:rPr>
          <w:t>,</w:t>
        </w:r>
      </w:ins>
      <w:r w:rsidR="00587E7B" w:rsidRPr="009224A2">
        <w:rPr>
          <w:rStyle w:val="10"/>
        </w:rPr>
        <w:t xml:space="preserve"> and</w:t>
      </w:r>
      <w:ins w:id="1156" w:author="מחבר">
        <w:r w:rsidR="00B23BFC">
          <w:rPr>
            <w:rStyle w:val="10"/>
          </w:rPr>
          <w:t xml:space="preserve"> our</w:t>
        </w:r>
      </w:ins>
      <w:r w:rsidR="00587E7B" w:rsidRPr="009224A2">
        <w:rPr>
          <w:rStyle w:val="10"/>
        </w:rPr>
        <w:t xml:space="preserve"> results will </w:t>
      </w:r>
      <w:ins w:id="1157" w:author="מחבר">
        <w:r w:rsidR="00B23BFC">
          <w:rPr>
            <w:rStyle w:val="10"/>
          </w:rPr>
          <w:t xml:space="preserve">thus </w:t>
        </w:r>
      </w:ins>
      <w:r w:rsidR="00587E7B" w:rsidRPr="009224A2">
        <w:rPr>
          <w:rStyle w:val="10"/>
        </w:rPr>
        <w:t>set a benchmark for follow</w:t>
      </w:r>
      <w:ins w:id="1158" w:author="מחבר">
        <w:r w:rsidR="006E7547">
          <w:rPr>
            <w:rStyle w:val="10"/>
          </w:rPr>
          <w:t>-</w:t>
        </w:r>
      </w:ins>
      <w:del w:id="1159" w:author="מחבר">
        <w:r w:rsidR="00587E7B" w:rsidRPr="009224A2" w:rsidDel="006E7547">
          <w:rPr>
            <w:rStyle w:val="10"/>
          </w:rPr>
          <w:delText xml:space="preserve"> </w:delText>
        </w:r>
      </w:del>
      <w:r w:rsidR="00587E7B" w:rsidRPr="009224A2">
        <w:rPr>
          <w:rStyle w:val="10"/>
        </w:rPr>
        <w:t>up hypothesis-testing studies</w:t>
      </w:r>
      <w:r w:rsidR="00587E7B">
        <w:rPr>
          <w:rStyle w:val="10"/>
        </w:rPr>
        <w:t xml:space="preserve">. </w:t>
      </w:r>
      <w:r w:rsidR="002A410A" w:rsidRPr="004F4EC9">
        <w:rPr>
          <w:rStyle w:val="50"/>
        </w:rPr>
        <w:t>Expected results</w:t>
      </w:r>
      <w:r w:rsidR="002A410A" w:rsidRPr="00BC3548">
        <w:rPr>
          <w:rStyle w:val="50"/>
          <w:i w:val="0"/>
          <w:iCs w:val="0"/>
          <w:u w:val="none"/>
        </w:rPr>
        <w:t>:</w:t>
      </w:r>
      <w:r w:rsidR="002A410A">
        <w:rPr>
          <w:rStyle w:val="fontstyle01"/>
          <w:rFonts w:ascii="Arial" w:hAnsi="Arial" w:cs="Arial"/>
          <w:b w:val="0"/>
          <w:bCs w:val="0"/>
          <w:i/>
          <w:iCs/>
          <w:sz w:val="22"/>
          <w:szCs w:val="22"/>
        </w:rPr>
        <w:t xml:space="preserve"> </w:t>
      </w:r>
      <w:r w:rsidR="002A410A" w:rsidRPr="004F4EC9">
        <w:rPr>
          <w:rStyle w:val="10"/>
        </w:rPr>
        <w:t>We anticipate that HD will have significantly larger congruency effect compared with</w:t>
      </w:r>
      <w:ins w:id="1160" w:author="מחבר">
        <w:r w:rsidR="00B23BFC">
          <w:rPr>
            <w:rStyle w:val="10"/>
          </w:rPr>
          <w:t xml:space="preserve"> that of</w:t>
        </w:r>
      </w:ins>
      <w:r w:rsidR="002A410A" w:rsidRPr="004F4EC9">
        <w:rPr>
          <w:rStyle w:val="10"/>
        </w:rPr>
        <w:t xml:space="preserve"> OCD</w:t>
      </w:r>
      <w:r w:rsidR="00646D80">
        <w:rPr>
          <w:rStyle w:val="10"/>
        </w:rPr>
        <w:t xml:space="preserve"> </w:t>
      </w:r>
      <w:r w:rsidR="002A410A">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{"citationID":"7El4MUZX","properties":{"formattedCitation":"\\super 69\\nosupersub{}","plainCitation":"69","noteIndex":0},"citationItems":[{"id":792,"uris":["http://zotero.org/users/694444/items/PHYHFGRC"],"uri":["http://zotero.org/users/694444/items/PHYHFGRC"],"itemData":{"id":792,"type":"article-journal","container-title":"Psychiatry Research: Neuroimaging","DOI":"10.1016/j.pscychresns.2016.07.007","ISSN":"09254927","journalAbbreviation":"Psychiatry Research: Neuroimaging","language":"en","page":"50-59","source":"DOI.org (Crossref)","title":"Comparison of brain activation patterns during executive function tasks in hoarding disorder and non-hoarding OCD","volume":"255","author":[{"family":"Hough","given":"Christina M."},{"family":"Luks","given":"Tracy L."},{"family":"Lai","given":"Karen"},{"family":"Vigil","given":"Ofilio"},{"family":"Guillory","given":"Sylvia"},{"family":"Nongpiur","given":"Arvind"},{"family":"Fekri","given":"Shiva M."},{"family":"Kupferman","given":"Eve"},{"family":"Mathalon","given":"Daniel H."},{"family":"Mathews","given":"Carol A."}],"issued":{"date-parts":[["2016",9]]}}}],"schema":"https://github.com/citation-style-language/schema/raw/master/csl-citation.json"} </w:instrText>
      </w:r>
      <w:r w:rsidR="002A410A">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69</w:t>
      </w:r>
      <w:r w:rsidR="002A410A">
        <w:rPr>
          <w:rStyle w:val="fontstyle01"/>
          <w:rFonts w:ascii="Arial" w:hAnsi="Arial" w:cs="Arial"/>
          <w:b w:val="0"/>
          <w:bCs w:val="0"/>
          <w:sz w:val="22"/>
          <w:szCs w:val="22"/>
        </w:rPr>
        <w:fldChar w:fldCharType="end"/>
      </w:r>
      <w:r w:rsidR="002A410A" w:rsidRPr="004F4EC9">
        <w:rPr>
          <w:rStyle w:val="10"/>
        </w:rPr>
        <w:t xml:space="preserve">. We hypothesize that </w:t>
      </w:r>
      <w:r w:rsidR="006B17C5">
        <w:rPr>
          <w:rStyle w:val="10"/>
        </w:rPr>
        <w:t xml:space="preserve">HD and OCD </w:t>
      </w:r>
      <w:r w:rsidR="002A410A" w:rsidRPr="004F4EC9">
        <w:rPr>
          <w:rStyle w:val="10"/>
        </w:rPr>
        <w:t xml:space="preserve">will demonstrate larger alerting effects and that across groups, alerting effects will be associated with sleep efficiency and duration. </w:t>
      </w:r>
    </w:p>
    <w:p w14:paraId="321C4925" w14:textId="3CF4D5C2" w:rsidR="0066749C" w:rsidRPr="004F4EC9" w:rsidRDefault="00B17FD0" w:rsidP="00646D80">
      <w:pPr>
        <w:spacing w:after="0" w:line="360" w:lineRule="auto"/>
        <w:ind w:firstLine="426"/>
        <w:jc w:val="both"/>
        <w:rPr>
          <w:rStyle w:val="10"/>
        </w:rPr>
      </w:pPr>
      <w:r w:rsidRPr="0066749C">
        <w:rPr>
          <w:rStyle w:val="fontstyle01"/>
          <w:rFonts w:ascii="Arial" w:hAnsi="Arial" w:cs="Arial"/>
          <w:b w:val="0"/>
          <w:bCs w:val="0"/>
          <w:i/>
          <w:iCs/>
          <w:sz w:val="22"/>
          <w:szCs w:val="22"/>
        </w:rPr>
        <w:t>MID</w:t>
      </w:r>
      <w:r w:rsidR="002A410A">
        <w:rPr>
          <w:rStyle w:val="fontstyle01"/>
          <w:rFonts w:ascii="Arial" w:hAnsi="Arial" w:cs="Arial"/>
          <w:b w:val="0"/>
          <w:bCs w:val="0"/>
          <w:i/>
          <w:iCs/>
          <w:sz w:val="22"/>
          <w:szCs w:val="22"/>
        </w:rPr>
        <w:t>.</w:t>
      </w:r>
      <w:r w:rsidRPr="004F4EC9">
        <w:rPr>
          <w:rStyle w:val="10"/>
        </w:rPr>
        <w:t xml:space="preserve"> </w:t>
      </w:r>
      <w:r w:rsidR="00243B50" w:rsidRPr="004F4EC9">
        <w:rPr>
          <w:rStyle w:val="10"/>
        </w:rPr>
        <w:t>R</w:t>
      </w:r>
      <w:r w:rsidR="00646D80">
        <w:rPr>
          <w:rStyle w:val="10"/>
        </w:rPr>
        <w:t>Ts</w:t>
      </w:r>
      <w:r w:rsidR="00243B50" w:rsidRPr="004F4EC9">
        <w:rPr>
          <w:rStyle w:val="10"/>
        </w:rPr>
        <w:t xml:space="preserve"> will be analyzed </w:t>
      </w:r>
      <w:del w:id="1161" w:author="מחבר">
        <w:r w:rsidR="00243B50" w:rsidRPr="004F4EC9" w:rsidDel="00B23BFC">
          <w:rPr>
            <w:rStyle w:val="10"/>
          </w:rPr>
          <w:delText xml:space="preserve">by </w:delText>
        </w:r>
      </w:del>
      <w:ins w:id="1162" w:author="מחבר">
        <w:r w:rsidR="00B23BFC">
          <w:rPr>
            <w:rStyle w:val="10"/>
          </w:rPr>
          <w:t>using</w:t>
        </w:r>
        <w:r w:rsidR="00B23BFC" w:rsidRPr="004F4EC9">
          <w:rPr>
            <w:rStyle w:val="10"/>
          </w:rPr>
          <w:t xml:space="preserve"> </w:t>
        </w:r>
      </w:ins>
      <w:r w:rsidR="00243B50" w:rsidRPr="004F4EC9">
        <w:rPr>
          <w:rStyle w:val="10"/>
        </w:rPr>
        <w:t>a repeated</w:t>
      </w:r>
      <w:r w:rsidR="00C415CA" w:rsidRPr="004F4EC9">
        <w:rPr>
          <w:rStyle w:val="10"/>
        </w:rPr>
        <w:t>-</w:t>
      </w:r>
      <w:r w:rsidR="00243B50" w:rsidRPr="004F4EC9">
        <w:rPr>
          <w:rStyle w:val="10"/>
        </w:rPr>
        <w:t>measures ANOVA with</w:t>
      </w:r>
      <w:r w:rsidR="00E6734A" w:rsidRPr="004F4EC9">
        <w:rPr>
          <w:rStyle w:val="10"/>
        </w:rPr>
        <w:t xml:space="preserve"> cue (maximum loss</w:t>
      </w:r>
      <w:r w:rsidR="00243B50" w:rsidRPr="004F4EC9">
        <w:rPr>
          <w:rStyle w:val="10"/>
        </w:rPr>
        <w:t>,</w:t>
      </w:r>
      <w:r w:rsidR="00E6734A" w:rsidRPr="004F4EC9">
        <w:rPr>
          <w:rStyle w:val="10"/>
        </w:rPr>
        <w:t xml:space="preserve"> neutral</w:t>
      </w:r>
      <w:r w:rsidR="00243B50" w:rsidRPr="004F4EC9">
        <w:rPr>
          <w:rStyle w:val="10"/>
        </w:rPr>
        <w:t xml:space="preserve">, </w:t>
      </w:r>
      <w:r w:rsidR="00E6734A" w:rsidRPr="004F4EC9">
        <w:rPr>
          <w:rStyle w:val="10"/>
        </w:rPr>
        <w:t>maximum gain) as</w:t>
      </w:r>
      <w:r w:rsidR="00243B50" w:rsidRPr="004F4EC9">
        <w:rPr>
          <w:rStyle w:val="10"/>
        </w:rPr>
        <w:t xml:space="preserve"> a </w:t>
      </w:r>
      <w:r w:rsidR="00E6734A" w:rsidRPr="004F4EC9">
        <w:rPr>
          <w:rStyle w:val="10"/>
        </w:rPr>
        <w:t xml:space="preserve">within-subject </w:t>
      </w:r>
      <w:r w:rsidR="00243B50" w:rsidRPr="004F4EC9">
        <w:rPr>
          <w:rStyle w:val="10"/>
        </w:rPr>
        <w:t>variable</w:t>
      </w:r>
      <w:r w:rsidR="00E6734A" w:rsidRPr="004F4EC9">
        <w:rPr>
          <w:rStyle w:val="10"/>
        </w:rPr>
        <w:t xml:space="preserve"> and group as </w:t>
      </w:r>
      <w:r w:rsidR="00243B50" w:rsidRPr="004F4EC9">
        <w:rPr>
          <w:rStyle w:val="10"/>
        </w:rPr>
        <w:t>a between</w:t>
      </w:r>
      <w:r w:rsidR="00E6734A" w:rsidRPr="004F4EC9">
        <w:rPr>
          <w:rStyle w:val="10"/>
        </w:rPr>
        <w:t xml:space="preserve">-subject </w:t>
      </w:r>
      <w:r w:rsidR="00243B50" w:rsidRPr="004F4EC9">
        <w:rPr>
          <w:rStyle w:val="10"/>
        </w:rPr>
        <w:t>variable.</w:t>
      </w:r>
      <w:r w:rsidR="00E6734A" w:rsidRPr="004F4EC9">
        <w:rPr>
          <w:rStyle w:val="10"/>
        </w:rPr>
        <w:t xml:space="preserve"> </w:t>
      </w:r>
      <w:r w:rsidR="00587E7B" w:rsidRPr="004F4EC9">
        <w:rPr>
          <w:rStyle w:val="50"/>
        </w:rPr>
        <w:t>Power analysis</w:t>
      </w:r>
      <w:r w:rsidR="00587E7B" w:rsidRPr="00BC3548">
        <w:rPr>
          <w:rStyle w:val="50"/>
          <w:i w:val="0"/>
          <w:iCs w:val="0"/>
          <w:u w:val="none"/>
        </w:rPr>
        <w:t>:</w:t>
      </w:r>
      <w:r w:rsidR="00587E7B" w:rsidRPr="004F4EC9">
        <w:rPr>
          <w:rStyle w:val="10"/>
        </w:rPr>
        <w:t xml:space="preserve"> This task has not </w:t>
      </w:r>
      <w:ins w:id="1163" w:author="מחבר">
        <w:r w:rsidR="00B23BFC">
          <w:rPr>
            <w:rStyle w:val="10"/>
          </w:rPr>
          <w:t xml:space="preserve">previously </w:t>
        </w:r>
      </w:ins>
      <w:r w:rsidR="00587E7B" w:rsidRPr="004F4EC9">
        <w:rPr>
          <w:rStyle w:val="10"/>
        </w:rPr>
        <w:t>been tested in</w:t>
      </w:r>
      <w:ins w:id="1164" w:author="מחבר">
        <w:r w:rsidR="00B23BFC" w:rsidRPr="00B23BFC">
          <w:rPr>
            <w:rStyle w:val="10"/>
          </w:rPr>
          <w:t xml:space="preserve"> </w:t>
        </w:r>
        <w:r w:rsidR="00B23BFC">
          <w:rPr>
            <w:rStyle w:val="10"/>
          </w:rPr>
          <w:t>individuals with</w:t>
        </w:r>
      </w:ins>
      <w:r w:rsidR="00587E7B" w:rsidRPr="004F4EC9">
        <w:rPr>
          <w:rStyle w:val="10"/>
        </w:rPr>
        <w:t xml:space="preserve"> HD</w:t>
      </w:r>
      <w:r w:rsidR="00C04D0D">
        <w:rPr>
          <w:rStyle w:val="10"/>
        </w:rPr>
        <w:t>.</w:t>
      </w:r>
      <w:r w:rsidR="00587E7B" w:rsidRPr="004F4EC9">
        <w:rPr>
          <w:rStyle w:val="10"/>
        </w:rPr>
        <w:t xml:space="preserve"> </w:t>
      </w:r>
      <w:r w:rsidR="00C04D0D">
        <w:rPr>
          <w:rStyle w:val="10"/>
        </w:rPr>
        <w:t>Our</w:t>
      </w:r>
      <w:r w:rsidR="00587E7B" w:rsidRPr="004F4EC9">
        <w:rPr>
          <w:rStyle w:val="10"/>
        </w:rPr>
        <w:t xml:space="preserve"> </w:t>
      </w:r>
      <w:r w:rsidR="00587E7B" w:rsidRPr="006B17C5">
        <w:rPr>
          <w:rStyle w:val="10"/>
        </w:rPr>
        <w:t>results</w:t>
      </w:r>
      <w:r w:rsidR="00587E7B" w:rsidRPr="004F4EC9">
        <w:rPr>
          <w:rStyle w:val="10"/>
        </w:rPr>
        <w:t xml:space="preserve"> will </w:t>
      </w:r>
      <w:ins w:id="1165" w:author="מחבר">
        <w:r w:rsidR="00B23BFC">
          <w:rPr>
            <w:rStyle w:val="10"/>
          </w:rPr>
          <w:t xml:space="preserve">thus </w:t>
        </w:r>
      </w:ins>
      <w:r w:rsidR="00587E7B" w:rsidRPr="004F4EC9">
        <w:rPr>
          <w:rStyle w:val="10"/>
        </w:rPr>
        <w:t>set a benchmark for follow</w:t>
      </w:r>
      <w:ins w:id="1166" w:author="מחבר">
        <w:r w:rsidR="006E7547">
          <w:rPr>
            <w:rStyle w:val="10"/>
          </w:rPr>
          <w:t>-</w:t>
        </w:r>
      </w:ins>
      <w:del w:id="1167" w:author="מחבר">
        <w:r w:rsidR="00587E7B" w:rsidRPr="004F4EC9" w:rsidDel="006E7547">
          <w:rPr>
            <w:rStyle w:val="10"/>
          </w:rPr>
          <w:delText xml:space="preserve"> </w:delText>
        </w:r>
      </w:del>
      <w:r w:rsidR="00587E7B" w:rsidRPr="004F4EC9">
        <w:rPr>
          <w:rStyle w:val="10"/>
        </w:rPr>
        <w:t>up hypothesis-testing studies.</w:t>
      </w:r>
      <w:r w:rsidR="00587E7B">
        <w:rPr>
          <w:rStyle w:val="10"/>
        </w:rPr>
        <w:t xml:space="preserve"> </w:t>
      </w:r>
      <w:r w:rsidR="008C49E6" w:rsidRPr="004F4EC9">
        <w:rPr>
          <w:rStyle w:val="50"/>
        </w:rPr>
        <w:t xml:space="preserve">Expected </w:t>
      </w:r>
      <w:r w:rsidR="008C49E6" w:rsidRPr="00CE0857">
        <w:rPr>
          <w:rStyle w:val="fontstyle01"/>
          <w:rFonts w:ascii="Arial" w:hAnsi="Arial" w:cs="Arial"/>
          <w:b w:val="0"/>
          <w:bCs w:val="0"/>
          <w:i/>
          <w:iCs/>
          <w:sz w:val="22"/>
          <w:szCs w:val="22"/>
          <w:u w:val="single"/>
          <w:rPrChange w:id="1168" w:author="מחבר">
            <w:rPr>
              <w:rStyle w:val="fontstyle01"/>
              <w:rFonts w:ascii="Arial" w:hAnsi="Arial" w:cs="Arial"/>
              <w:b w:val="0"/>
              <w:bCs w:val="0"/>
              <w:sz w:val="22"/>
              <w:szCs w:val="22"/>
              <w:u w:val="single"/>
            </w:rPr>
          </w:rPrChange>
        </w:rPr>
        <w:t>results</w:t>
      </w:r>
      <w:r w:rsidR="008C49E6" w:rsidRPr="00BC3548">
        <w:rPr>
          <w:rStyle w:val="fontstyle01"/>
          <w:rFonts w:ascii="Arial" w:hAnsi="Arial" w:cs="Arial"/>
          <w:b w:val="0"/>
          <w:bCs w:val="0"/>
          <w:sz w:val="22"/>
          <w:szCs w:val="22"/>
        </w:rPr>
        <w:t>:</w:t>
      </w:r>
      <w:r w:rsidR="0028184C" w:rsidRPr="004F4EC9">
        <w:rPr>
          <w:rStyle w:val="10"/>
        </w:rPr>
        <w:t xml:space="preserve"> </w:t>
      </w:r>
      <w:r w:rsidR="008C49E6" w:rsidRPr="004F4EC9">
        <w:rPr>
          <w:rStyle w:val="10"/>
        </w:rPr>
        <w:t xml:space="preserve">In line with </w:t>
      </w:r>
      <w:r w:rsidR="00C04D0D">
        <w:rPr>
          <w:rStyle w:val="10"/>
        </w:rPr>
        <w:t>past</w:t>
      </w:r>
      <w:r w:rsidR="008C49E6" w:rsidRPr="004F4EC9">
        <w:rPr>
          <w:rStyle w:val="10"/>
        </w:rPr>
        <w:t xml:space="preserve"> </w:t>
      </w:r>
      <w:r w:rsidR="00B75246" w:rsidRPr="004F4EC9">
        <w:rPr>
          <w:rStyle w:val="10"/>
        </w:rPr>
        <w:t>studies,</w:t>
      </w:r>
      <w:r w:rsidR="008C49E6" w:rsidRPr="004F4EC9">
        <w:rPr>
          <w:rStyle w:val="10"/>
        </w:rPr>
        <w:t xml:space="preserve"> we hypothesize </w:t>
      </w:r>
      <w:ins w:id="1169" w:author="מחבר">
        <w:r w:rsidR="00B23BFC">
          <w:rPr>
            <w:rStyle w:val="10"/>
          </w:rPr>
          <w:t xml:space="preserve">that </w:t>
        </w:r>
      </w:ins>
      <w:r w:rsidR="008C49E6" w:rsidRPr="004F4EC9">
        <w:rPr>
          <w:rStyle w:val="10"/>
        </w:rPr>
        <w:t xml:space="preserve">RT </w:t>
      </w:r>
      <w:ins w:id="1170" w:author="מחבר">
        <w:r w:rsidR="00B23BFC">
          <w:rPr>
            <w:rStyle w:val="10"/>
          </w:rPr>
          <w:t xml:space="preserve">will </w:t>
        </w:r>
      </w:ins>
      <w:r w:rsidR="008C49E6" w:rsidRPr="004F4EC9">
        <w:rPr>
          <w:rStyle w:val="10"/>
        </w:rPr>
        <w:t>decrease</w:t>
      </w:r>
      <w:del w:id="1171" w:author="מחבר">
        <w:r w:rsidR="008C49E6" w:rsidRPr="004F4EC9" w:rsidDel="00B23BFC">
          <w:rPr>
            <w:rStyle w:val="10"/>
          </w:rPr>
          <w:delText>s</w:delText>
        </w:r>
      </w:del>
      <w:r w:rsidR="008C49E6" w:rsidRPr="004F4EC9">
        <w:rPr>
          <w:rStyle w:val="10"/>
        </w:rPr>
        <w:t xml:space="preserve"> as </w:t>
      </w:r>
      <w:ins w:id="1172" w:author="מחבר">
        <w:r w:rsidR="00B23BFC">
          <w:rPr>
            <w:rStyle w:val="10"/>
          </w:rPr>
          <w:t xml:space="preserve">the </w:t>
        </w:r>
      </w:ins>
      <w:r w:rsidR="008C49E6" w:rsidRPr="004F4EC9">
        <w:rPr>
          <w:rStyle w:val="10"/>
        </w:rPr>
        <w:t xml:space="preserve">cue value increases. We </w:t>
      </w:r>
      <w:ins w:id="1173" w:author="מחבר">
        <w:r w:rsidR="00B23BFC">
          <w:rPr>
            <w:rStyle w:val="10"/>
          </w:rPr>
          <w:t xml:space="preserve">also </w:t>
        </w:r>
      </w:ins>
      <w:r w:rsidR="008C49E6" w:rsidRPr="004F4EC9">
        <w:rPr>
          <w:rStyle w:val="10"/>
        </w:rPr>
        <w:t xml:space="preserve">hypothesize that </w:t>
      </w:r>
      <w:del w:id="1174" w:author="מחבר">
        <w:r w:rsidR="008C49E6" w:rsidRPr="004F4EC9" w:rsidDel="00B23BFC">
          <w:rPr>
            <w:rStyle w:val="10"/>
          </w:rPr>
          <w:delText xml:space="preserve">HD </w:delText>
        </w:r>
      </w:del>
      <w:r w:rsidR="008C49E6" w:rsidRPr="004F4EC9">
        <w:rPr>
          <w:rStyle w:val="10"/>
        </w:rPr>
        <w:t>patients</w:t>
      </w:r>
      <w:ins w:id="1175" w:author="מחבר">
        <w:r w:rsidR="00B23BFC">
          <w:rPr>
            <w:rStyle w:val="10"/>
          </w:rPr>
          <w:t xml:space="preserve"> </w:t>
        </w:r>
        <w:r w:rsidR="00B23BFC">
          <w:rPr>
            <w:rStyle w:val="10"/>
          </w:rPr>
          <w:lastRenderedPageBreak/>
          <w:t>with HD will</w:t>
        </w:r>
      </w:ins>
      <w:r w:rsidR="008C49E6" w:rsidRPr="004F4EC9">
        <w:rPr>
          <w:rStyle w:val="10"/>
        </w:rPr>
        <w:t xml:space="preserve"> </w:t>
      </w:r>
      <w:r w:rsidR="00646D80">
        <w:rPr>
          <w:rStyle w:val="10"/>
        </w:rPr>
        <w:t>exhibit</w:t>
      </w:r>
      <w:r w:rsidR="008C49E6" w:rsidRPr="004F4EC9">
        <w:rPr>
          <w:rStyle w:val="10"/>
        </w:rPr>
        <w:t xml:space="preserve"> </w:t>
      </w:r>
      <w:ins w:id="1176" w:author="מחבר">
        <w:r w:rsidR="00BC766A">
          <w:rPr>
            <w:rStyle w:val="10"/>
          </w:rPr>
          <w:t xml:space="preserve">a </w:t>
        </w:r>
      </w:ins>
      <w:r w:rsidR="008C49E6" w:rsidRPr="004F4EC9">
        <w:rPr>
          <w:rStyle w:val="10"/>
        </w:rPr>
        <w:t xml:space="preserve">lower difference range, as </w:t>
      </w:r>
      <w:del w:id="1177" w:author="מחבר">
        <w:r w:rsidR="008C49E6" w:rsidRPr="004F4EC9" w:rsidDel="00B23BFC">
          <w:rPr>
            <w:rStyle w:val="10"/>
          </w:rPr>
          <w:delText xml:space="preserve">every </w:delText>
        </w:r>
      </w:del>
      <w:ins w:id="1178" w:author="מחבר">
        <w:r w:rsidR="00B23BFC">
          <w:rPr>
            <w:rStyle w:val="10"/>
          </w:rPr>
          <w:t>each</w:t>
        </w:r>
        <w:r w:rsidR="00B23BFC" w:rsidRPr="004F4EC9">
          <w:rPr>
            <w:rStyle w:val="10"/>
          </w:rPr>
          <w:t xml:space="preserve"> </w:t>
        </w:r>
      </w:ins>
      <w:r w:rsidR="008C49E6" w:rsidRPr="004F4EC9">
        <w:rPr>
          <w:rStyle w:val="10"/>
        </w:rPr>
        <w:t xml:space="preserve">cue </w:t>
      </w:r>
      <w:del w:id="1179" w:author="מחבר">
        <w:r w:rsidR="008C49E6" w:rsidRPr="004F4EC9" w:rsidDel="00B23BFC">
          <w:rPr>
            <w:rStyle w:val="10"/>
          </w:rPr>
          <w:delText xml:space="preserve">is </w:delText>
        </w:r>
      </w:del>
      <w:ins w:id="1180" w:author="מחבר">
        <w:r w:rsidR="00B23BFC">
          <w:rPr>
            <w:rStyle w:val="10"/>
          </w:rPr>
          <w:t>will be</w:t>
        </w:r>
        <w:r w:rsidR="00B23BFC" w:rsidRPr="004F4EC9">
          <w:rPr>
            <w:rStyle w:val="10"/>
          </w:rPr>
          <w:t xml:space="preserve"> </w:t>
        </w:r>
      </w:ins>
      <w:r w:rsidR="008C49E6" w:rsidRPr="004F4EC9">
        <w:rPr>
          <w:rStyle w:val="10"/>
        </w:rPr>
        <w:t>more salient to them than</w:t>
      </w:r>
      <w:ins w:id="1181" w:author="מחבר">
        <w:r w:rsidR="00B23BFC">
          <w:rPr>
            <w:rStyle w:val="10"/>
          </w:rPr>
          <w:t xml:space="preserve"> it will be</w:t>
        </w:r>
      </w:ins>
      <w:r w:rsidR="008C49E6" w:rsidRPr="004F4EC9">
        <w:rPr>
          <w:rStyle w:val="10"/>
        </w:rPr>
        <w:t xml:space="preserve"> to HC</w:t>
      </w:r>
      <w:ins w:id="1182" w:author="מחבר">
        <w:r w:rsidR="00B23BFC">
          <w:rPr>
            <w:rStyle w:val="10"/>
          </w:rPr>
          <w:t>s</w:t>
        </w:r>
      </w:ins>
      <w:r w:rsidR="008C49E6" w:rsidRPr="004F4EC9">
        <w:rPr>
          <w:rStyle w:val="10"/>
        </w:rPr>
        <w:t>, eventually reaching a ceiling effect.</w:t>
      </w:r>
      <w:r w:rsidR="00412830" w:rsidRPr="004F4EC9">
        <w:rPr>
          <w:rStyle w:val="10"/>
        </w:rPr>
        <w:t xml:space="preserve"> </w:t>
      </w:r>
      <w:commentRangeStart w:id="1183"/>
      <w:r w:rsidR="00412830" w:rsidRPr="004F4EC9">
        <w:rPr>
          <w:rStyle w:val="10"/>
        </w:rPr>
        <w:t>Therefore</w:t>
      </w:r>
      <w:ins w:id="1184" w:author="מחבר">
        <w:r w:rsidR="00B23BFC">
          <w:rPr>
            <w:rStyle w:val="10"/>
          </w:rPr>
          <w:t>,</w:t>
        </w:r>
      </w:ins>
      <w:r w:rsidR="00412830" w:rsidRPr="004F4EC9">
        <w:rPr>
          <w:rStyle w:val="10"/>
        </w:rPr>
        <w:t xml:space="preserve"> we anticipate </w:t>
      </w:r>
      <w:ins w:id="1185" w:author="מחבר">
        <w:r w:rsidR="00B23BFC">
          <w:rPr>
            <w:rStyle w:val="10"/>
          </w:rPr>
          <w:t xml:space="preserve">the </w:t>
        </w:r>
      </w:ins>
      <w:r w:rsidR="00412830" w:rsidRPr="004F4EC9">
        <w:rPr>
          <w:rStyle w:val="10"/>
        </w:rPr>
        <w:t xml:space="preserve">HD </w:t>
      </w:r>
      <w:del w:id="1186" w:author="מחבר">
        <w:r w:rsidR="00412830" w:rsidRPr="004F4EC9" w:rsidDel="00B23BFC">
          <w:rPr>
            <w:rStyle w:val="10"/>
          </w:rPr>
          <w:delText>patients</w:delText>
        </w:r>
      </w:del>
      <w:ins w:id="1187" w:author="מחבר">
        <w:r w:rsidR="00B23BFC">
          <w:rPr>
            <w:rStyle w:val="10"/>
          </w:rPr>
          <w:t>group will</w:t>
        </w:r>
      </w:ins>
      <w:r w:rsidR="00412830" w:rsidRPr="004F4EC9">
        <w:rPr>
          <w:rStyle w:val="10"/>
        </w:rPr>
        <w:t xml:space="preserve"> exhibit </w:t>
      </w:r>
      <w:del w:id="1188" w:author="מחבר">
        <w:r w:rsidR="00412830" w:rsidRPr="004F4EC9" w:rsidDel="00B23BFC">
          <w:rPr>
            <w:rStyle w:val="10"/>
          </w:rPr>
          <w:delText xml:space="preserve">less </w:delText>
        </w:r>
      </w:del>
      <w:ins w:id="1189" w:author="מחבר">
        <w:r w:rsidR="00B23BFC">
          <w:rPr>
            <w:rStyle w:val="10"/>
          </w:rPr>
          <w:t>a lower</w:t>
        </w:r>
        <w:r w:rsidR="00B23BFC" w:rsidRPr="004F4EC9">
          <w:rPr>
            <w:rStyle w:val="10"/>
          </w:rPr>
          <w:t xml:space="preserve"> </w:t>
        </w:r>
      </w:ins>
      <w:r w:rsidR="00412830" w:rsidRPr="004F4EC9">
        <w:rPr>
          <w:rStyle w:val="10"/>
        </w:rPr>
        <w:t xml:space="preserve">decrease with monetary changes and slower RTs to lower value cues compared with </w:t>
      </w:r>
      <w:ins w:id="1190" w:author="מחבר">
        <w:r w:rsidR="00B23BFC">
          <w:rPr>
            <w:rStyle w:val="10"/>
          </w:rPr>
          <w:t xml:space="preserve">those of the </w:t>
        </w:r>
      </w:ins>
      <w:r w:rsidR="00412830" w:rsidRPr="004F4EC9">
        <w:rPr>
          <w:rStyle w:val="10"/>
        </w:rPr>
        <w:t>OCD and HC</w:t>
      </w:r>
      <w:ins w:id="1191" w:author="מחבר">
        <w:r w:rsidR="00B23BFC">
          <w:rPr>
            <w:rStyle w:val="10"/>
          </w:rPr>
          <w:t xml:space="preserve"> groups</w:t>
        </w:r>
      </w:ins>
      <w:r w:rsidR="00646D80">
        <w:rPr>
          <w:rStyle w:val="10"/>
        </w:rPr>
        <w:t>,</w:t>
      </w:r>
      <w:r w:rsidR="00412830" w:rsidRPr="004F4EC9">
        <w:rPr>
          <w:rStyle w:val="10"/>
        </w:rPr>
        <w:t xml:space="preserve"> which </w:t>
      </w:r>
      <w:ins w:id="1192" w:author="מחבר">
        <w:r w:rsidR="00B23BFC">
          <w:rPr>
            <w:rStyle w:val="10"/>
          </w:rPr>
          <w:t xml:space="preserve">will </w:t>
        </w:r>
      </w:ins>
      <w:r w:rsidR="00412830" w:rsidRPr="004F4EC9">
        <w:rPr>
          <w:rStyle w:val="10"/>
        </w:rPr>
        <w:t xml:space="preserve">exhibit comparable RTs in this task </w:t>
      </w:r>
      <w:commentRangeEnd w:id="1183"/>
      <w:r w:rsidR="00B23BFC">
        <w:rPr>
          <w:rStyle w:val="aa"/>
        </w:rPr>
        <w:commentReference w:id="1183"/>
      </w:r>
      <w:r w:rsidR="00412830">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{"citationID":"h35jlJ5p","properties":{"formattedCitation":"\\super 70\\nosupersub{}","plainCitation":"70","noteIndex":0},"citationItems":[{"id":93,"uris":["http://zotero.org/users/694444/items/BHQTBV2A"],"uri":["http://zotero.org/users/694444/items/BHQTBV2A"],"itemData":{"id":93,"type":"article-journal","abstract":"Background Pathological gambling (PG) and obsessive-compulsive disorder (OCD) are conceptualized as a behavioral addiction, with a dependency on repetitive gambling behavior and rewarding effects following compulsive behavior, respectively. However, no neuroimaging studies to date have examined reward circuitry during the anticipation phase of reward in PG compared with in OCD while considering repetitive gambling and compulsion as addictive behaviors. Methods/Principal Findings To elucidate the neural activities specific to the anticipation phase of reward, we performed event-related functional magnetic resonance imaging (fMRI) in young adults with PG and compared them with those in patients with OCD and healthy controls. Fifteen male patients with PG, 13 patients with OCD, and 15 healthy controls, group-matched for age, gender, and IQ, participated in a monetary incentive delay task during fMRI scanning. Neural activation in the ventromedial caudate nucleus during anticipation of both gain and loss decreased in patients with PG compared with that in patients with OCD and healthy controls. Additionally, reduced activation in the anterior insula during anticipation of loss was observed in patients with PG compared with that in patients with OCD which was intermediate between that in OCD and healthy controls (healthy controls &lt; PG &lt; OCD), and a significant positive correlation between activity in the anterior insula and South Oaks Gambling Screen score was found in patients with PG. Conclusions Decreased neural activity in the ventromedial caudate nucleus during anticipation may be a specific neurobiological feature for the pathophysiology of PG, distinguishing it from OCD and healthy controls. Correlation of anterior insular activity during loss anticipation with PG symptoms suggests that patients with PG fit the features of OCD associated with harm avoidance as PG symptoms deteriorate. Our findings have identified functional disparities and similarities between patients with PG and OCD related to the neural responses associated with reward anticipation.","container-title":"PLOS ONE","DOI":"10.1371/journal.pone.0045938","ISSN":"1932-6203","issue":"9","journalAbbreviation":"PLOS ONE","language":"en","note":"publisher: Public Library of Science","page":"e45938","source":"PLoS Journals","title":"Altered Brain Activity during Reward Anticipation in Pathological Gambling and Obsessive-Compulsive Disorder","volume":"7","author":[{"family":"Choi","given":"Jung-Seok"},{"family":"Shin","given":"Young-Chul"},{"family":"Jung","given":"Wi Hoon"},{"family":"Jang","given":"Joon Hwan"},{"family":"Kang","given":"Do-Hyung"},{"family":"Choi","given":"Chi-Hoon"},{"family":"Choi","given":"Sam-Wook"},{"family":"Lee","given":"Jun-Young"},{"family":"Hwang","given":"Jae Yeon"},{"family":"Kwon","given":"Jun Soo"}],"issued":{"date-parts":[["2012",9,20]]}}}],"schema":"https://github.com/citation-style-language/schema/raw/master/csl-citation.json"} </w:instrText>
      </w:r>
      <w:r w:rsidR="00412830">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70</w:t>
      </w:r>
      <w:r w:rsidR="00412830">
        <w:rPr>
          <w:rStyle w:val="fontstyle01"/>
          <w:rFonts w:ascii="Arial" w:hAnsi="Arial" w:cs="Arial"/>
          <w:b w:val="0"/>
          <w:bCs w:val="0"/>
          <w:sz w:val="22"/>
          <w:szCs w:val="22"/>
        </w:rPr>
        <w:fldChar w:fldCharType="end"/>
      </w:r>
      <w:r w:rsidR="00412830">
        <w:rPr>
          <w:rStyle w:val="fontstyle01"/>
          <w:rFonts w:ascii="Arial" w:hAnsi="Arial" w:cs="Arial"/>
          <w:b w:val="0"/>
          <w:bCs w:val="0"/>
          <w:sz w:val="22"/>
          <w:szCs w:val="22"/>
        </w:rPr>
        <w:t>.</w:t>
      </w:r>
    </w:p>
    <w:p w14:paraId="35F362AC" w14:textId="2D76367B" w:rsidR="0066749C" w:rsidRDefault="00B17FD0" w:rsidP="00587E7B">
      <w:pPr>
        <w:spacing w:after="0" w:line="360" w:lineRule="auto"/>
        <w:ind w:firstLine="426"/>
        <w:jc w:val="both"/>
        <w:rPr>
          <w:rStyle w:val="10"/>
        </w:rPr>
      </w:pPr>
      <w:r w:rsidRPr="002A410A">
        <w:rPr>
          <w:rStyle w:val="fontstyle01"/>
          <w:rFonts w:ascii="Arial" w:hAnsi="Arial" w:cs="Arial"/>
          <w:b w:val="0"/>
          <w:bCs w:val="0"/>
          <w:i/>
          <w:iCs/>
          <w:sz w:val="22"/>
          <w:szCs w:val="22"/>
        </w:rPr>
        <w:t>Emotional reactivity</w:t>
      </w:r>
      <w:r w:rsidR="009C46CD">
        <w:rPr>
          <w:rStyle w:val="fontstyle01"/>
          <w:rFonts w:ascii="Arial" w:hAnsi="Arial" w:cs="Arial"/>
          <w:b w:val="0"/>
          <w:bCs w:val="0"/>
          <w:sz w:val="22"/>
          <w:szCs w:val="22"/>
        </w:rPr>
        <w:t>.</w:t>
      </w:r>
      <w:r w:rsidRPr="004F4EC9">
        <w:rPr>
          <w:rStyle w:val="10"/>
        </w:rPr>
        <w:t xml:space="preserve"> </w:t>
      </w:r>
      <w:r w:rsidR="00587E7B">
        <w:rPr>
          <w:rStyle w:val="10"/>
        </w:rPr>
        <w:t xml:space="preserve">An </w:t>
      </w:r>
      <w:ins w:id="1193" w:author="מחבר">
        <w:r w:rsidR="00B23BFC">
          <w:rPr>
            <w:rStyle w:val="10"/>
          </w:rPr>
          <w:t>analysis of covariance (</w:t>
        </w:r>
      </w:ins>
      <w:r w:rsidR="00DD7850" w:rsidRPr="004F4EC9">
        <w:rPr>
          <w:rStyle w:val="10"/>
        </w:rPr>
        <w:t>ANCOVA</w:t>
      </w:r>
      <w:ins w:id="1194" w:author="מחבר">
        <w:r w:rsidR="00B23BFC">
          <w:rPr>
            <w:rStyle w:val="10"/>
          </w:rPr>
          <w:t>)</w:t>
        </w:r>
      </w:ins>
      <w:r w:rsidR="00DD7850" w:rsidRPr="004F4EC9">
        <w:rPr>
          <w:rStyle w:val="10"/>
        </w:rPr>
        <w:t xml:space="preserve"> will </w:t>
      </w:r>
      <w:ins w:id="1195" w:author="מחבר">
        <w:r w:rsidR="00B23BFC">
          <w:rPr>
            <w:rStyle w:val="10"/>
          </w:rPr>
          <w:t xml:space="preserve">be performed to </w:t>
        </w:r>
      </w:ins>
      <w:r w:rsidR="00DD7850" w:rsidRPr="004F4EC9">
        <w:rPr>
          <w:rStyle w:val="10"/>
        </w:rPr>
        <w:t>assess group differences</w:t>
      </w:r>
      <w:r w:rsidR="006F01C1" w:rsidRPr="004F4EC9">
        <w:rPr>
          <w:rStyle w:val="10"/>
        </w:rPr>
        <w:t>,</w:t>
      </w:r>
      <w:r w:rsidR="00DD7850" w:rsidRPr="004F4EC9">
        <w:rPr>
          <w:rStyle w:val="10"/>
        </w:rPr>
        <w:t xml:space="preserve"> with </w:t>
      </w:r>
      <w:ins w:id="1196" w:author="מחבר">
        <w:r w:rsidR="00B23BFC">
          <w:rPr>
            <w:rStyle w:val="10"/>
          </w:rPr>
          <w:t xml:space="preserve">the </w:t>
        </w:r>
      </w:ins>
      <w:r w:rsidR="00DD7850" w:rsidRPr="004F4EC9">
        <w:rPr>
          <w:rStyle w:val="10"/>
        </w:rPr>
        <w:t>emotional interference index as the dependent variable, group</w:t>
      </w:r>
      <w:r w:rsidR="006F01C1" w:rsidRPr="004F4EC9">
        <w:rPr>
          <w:rStyle w:val="10"/>
        </w:rPr>
        <w:t xml:space="preserve"> (HD, OCD</w:t>
      </w:r>
      <w:r w:rsidR="00050CFE">
        <w:rPr>
          <w:rStyle w:val="10"/>
        </w:rPr>
        <w:t>, HC</w:t>
      </w:r>
      <w:r w:rsidR="006F01C1" w:rsidRPr="004F4EC9">
        <w:rPr>
          <w:rStyle w:val="10"/>
        </w:rPr>
        <w:t>)</w:t>
      </w:r>
      <w:r w:rsidR="00DD7850" w:rsidRPr="004F4EC9">
        <w:rPr>
          <w:rStyle w:val="10"/>
        </w:rPr>
        <w:t xml:space="preserve"> as the independent variable</w:t>
      </w:r>
      <w:r w:rsidR="006C041E">
        <w:rPr>
          <w:rStyle w:val="10"/>
        </w:rPr>
        <w:t>,</w:t>
      </w:r>
      <w:r w:rsidR="00DD7850" w:rsidRPr="004F4EC9">
        <w:rPr>
          <w:rStyle w:val="10"/>
        </w:rPr>
        <w:t xml:space="preserve"> and depression severity and age </w:t>
      </w:r>
      <w:ins w:id="1197" w:author="מחבר">
        <w:r w:rsidR="00B23BFC">
          <w:rPr>
            <w:rStyle w:val="10"/>
          </w:rPr>
          <w:t xml:space="preserve">as the </w:t>
        </w:r>
      </w:ins>
      <w:r w:rsidR="00DD7850" w:rsidRPr="004F4EC9">
        <w:rPr>
          <w:rStyle w:val="10"/>
        </w:rPr>
        <w:t>covariates.</w:t>
      </w:r>
      <w:r w:rsidR="006F01C1" w:rsidRPr="004F4EC9">
        <w:rPr>
          <w:rStyle w:val="10"/>
        </w:rPr>
        <w:t xml:space="preserve"> </w:t>
      </w:r>
      <w:del w:id="1198" w:author="מחבר">
        <w:r w:rsidR="006F01C1" w:rsidRPr="004F4EC9" w:rsidDel="00B23BFC">
          <w:rPr>
            <w:rStyle w:val="10"/>
          </w:rPr>
          <w:delText xml:space="preserve">Regression </w:delText>
        </w:r>
      </w:del>
      <w:ins w:id="1199" w:author="מחבר">
        <w:r w:rsidR="00B23BFC">
          <w:rPr>
            <w:rStyle w:val="10"/>
          </w:rPr>
          <w:t>A r</w:t>
        </w:r>
        <w:r w:rsidR="00B23BFC" w:rsidRPr="004F4EC9">
          <w:rPr>
            <w:rStyle w:val="10"/>
          </w:rPr>
          <w:t xml:space="preserve">egression </w:t>
        </w:r>
      </w:ins>
      <w:r w:rsidR="006F01C1" w:rsidRPr="004F4EC9">
        <w:rPr>
          <w:rStyle w:val="10"/>
        </w:rPr>
        <w:t xml:space="preserve">analysis will </w:t>
      </w:r>
      <w:ins w:id="1200" w:author="מחבר">
        <w:r w:rsidR="00B23BFC">
          <w:rPr>
            <w:rStyle w:val="10"/>
          </w:rPr>
          <w:t xml:space="preserve">be used to </w:t>
        </w:r>
      </w:ins>
      <w:r w:rsidR="006F01C1" w:rsidRPr="004F4EC9">
        <w:rPr>
          <w:rStyle w:val="10"/>
        </w:rPr>
        <w:t xml:space="preserve">test </w:t>
      </w:r>
      <w:ins w:id="1201" w:author="מחבר">
        <w:r w:rsidR="00B23BFC">
          <w:rPr>
            <w:rStyle w:val="10"/>
          </w:rPr>
          <w:t xml:space="preserve">the </w:t>
        </w:r>
      </w:ins>
      <w:r w:rsidR="006F01C1" w:rsidRPr="004F4EC9">
        <w:rPr>
          <w:rStyle w:val="10"/>
        </w:rPr>
        <w:t xml:space="preserve">association between sleep parameters and </w:t>
      </w:r>
      <w:ins w:id="1202" w:author="מחבר">
        <w:r w:rsidR="00B23BFC">
          <w:rPr>
            <w:rStyle w:val="10"/>
          </w:rPr>
          <w:t>the</w:t>
        </w:r>
        <w:r w:rsidR="00B23BFC" w:rsidRPr="00B23BFC">
          <w:rPr>
            <w:rStyle w:val="10"/>
          </w:rPr>
          <w:t xml:space="preserve"> </w:t>
        </w:r>
        <w:r w:rsidR="00B23BFC" w:rsidRPr="004F4EC9">
          <w:rPr>
            <w:rStyle w:val="10"/>
          </w:rPr>
          <w:t xml:space="preserve">outcomes </w:t>
        </w:r>
        <w:r w:rsidR="00B23BFC">
          <w:rPr>
            <w:rStyle w:val="10"/>
          </w:rPr>
          <w:t xml:space="preserve">of </w:t>
        </w:r>
      </w:ins>
      <w:r w:rsidR="006F01C1" w:rsidRPr="004F4EC9">
        <w:rPr>
          <w:rStyle w:val="10"/>
        </w:rPr>
        <w:t>this task</w:t>
      </w:r>
      <w:del w:id="1203" w:author="מחבר">
        <w:r w:rsidR="006F01C1" w:rsidRPr="004F4EC9" w:rsidDel="00B23BFC">
          <w:rPr>
            <w:rStyle w:val="10"/>
          </w:rPr>
          <w:delText>’s outcomes</w:delText>
        </w:r>
      </w:del>
      <w:r w:rsidR="006F01C1" w:rsidRPr="004F4EC9">
        <w:rPr>
          <w:rStyle w:val="10"/>
        </w:rPr>
        <w:t>.</w:t>
      </w:r>
      <w:r w:rsidR="00050CFE">
        <w:rPr>
          <w:rStyle w:val="10"/>
        </w:rPr>
        <w:t xml:space="preserve"> Sensitivity analyses will control </w:t>
      </w:r>
      <w:commentRangeStart w:id="1204"/>
      <w:r w:rsidR="00050CFE">
        <w:rPr>
          <w:rStyle w:val="10"/>
        </w:rPr>
        <w:t>for serotonergic medication confounds.</w:t>
      </w:r>
      <w:r w:rsidR="002A410A" w:rsidRPr="004F4EC9">
        <w:rPr>
          <w:rStyle w:val="10"/>
        </w:rPr>
        <w:t xml:space="preserve"> </w:t>
      </w:r>
      <w:commentRangeEnd w:id="1204"/>
      <w:r w:rsidR="00B23BFC">
        <w:rPr>
          <w:rStyle w:val="aa"/>
        </w:rPr>
        <w:commentReference w:id="1204"/>
      </w:r>
      <w:r w:rsidR="00587E7B" w:rsidRPr="004F4EC9">
        <w:rPr>
          <w:rStyle w:val="50"/>
        </w:rPr>
        <w:t>Power analysis</w:t>
      </w:r>
      <w:r w:rsidR="00587E7B" w:rsidRPr="00587E7B">
        <w:rPr>
          <w:rStyle w:val="50"/>
          <w:i w:val="0"/>
          <w:iCs w:val="0"/>
          <w:u w:val="none"/>
        </w:rPr>
        <w:t>:</w:t>
      </w:r>
      <w:r w:rsidR="00587E7B" w:rsidRPr="004F4EC9">
        <w:rPr>
          <w:rStyle w:val="10"/>
        </w:rPr>
        <w:t xml:space="preserve"> </w:t>
      </w:r>
      <w:del w:id="1205" w:author="מחבר">
        <w:r w:rsidR="00587E7B" w:rsidRPr="004F4EC9" w:rsidDel="00C06994">
          <w:rPr>
            <w:rStyle w:val="10"/>
          </w:rPr>
          <w:delText xml:space="preserve">This </w:delText>
        </w:r>
      </w:del>
      <w:commentRangeStart w:id="1206"/>
      <w:ins w:id="1207" w:author="מחבר">
        <w:r w:rsidR="00C06994" w:rsidRPr="004F4EC9">
          <w:rPr>
            <w:rStyle w:val="10"/>
          </w:rPr>
          <w:t>Th</w:t>
        </w:r>
        <w:r w:rsidR="00C06994">
          <w:rPr>
            <w:rStyle w:val="10"/>
          </w:rPr>
          <w:t>e emotional reactivity</w:t>
        </w:r>
        <w:r w:rsidR="00C06994" w:rsidRPr="004F4EC9">
          <w:rPr>
            <w:rStyle w:val="10"/>
          </w:rPr>
          <w:t xml:space="preserve"> </w:t>
        </w:r>
      </w:ins>
      <w:r w:rsidR="00587E7B" w:rsidRPr="004F4EC9">
        <w:rPr>
          <w:rStyle w:val="10"/>
        </w:rPr>
        <w:t>task yielded large effect sizes in HC</w:t>
      </w:r>
      <w:ins w:id="1208" w:author="מחבר">
        <w:r w:rsidR="00C06994">
          <w:rPr>
            <w:rStyle w:val="10"/>
          </w:rPr>
          <w:t>s in a previous study</w:t>
        </w:r>
        <w:commentRangeEnd w:id="1206"/>
        <w:r w:rsidR="00C06994">
          <w:rPr>
            <w:rStyle w:val="aa"/>
          </w:rPr>
          <w:commentReference w:id="1206"/>
        </w:r>
      </w:ins>
      <w:r w:rsidR="00587E7B" w:rsidRPr="004F4EC9">
        <w:rPr>
          <w:rStyle w:val="10"/>
        </w:rPr>
        <w:t xml:space="preserve"> </w:t>
      </w:r>
      <w:r w:rsidR="00587E7B">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{"citationID":"pCEzejS8","properties":{"formattedCitation":"\\super 58\\nosupersub{}","plainCitation":"58","noteIndex":0},"citationItems":[{"id":122,"uris":["http://zotero.org/users/694444/items/VBBD3BJX"],"uri":["http://zotero.org/users/694444/items/VBBD3BJX"],"itemData":{"id":122,"type":"article-journal","abstract":"The ability to regulate emotions is essential for adaptive behavior. This ability is suggested to be mediated by the connectivity between prefrontal brain regions and the amygdala. Yet, it is still unknown whether the ability to regulate emotions can be trained by using a non-emotional procedure, such as the recruitment of executive control (EC).\n\nParticipants who were trained using a high-frequent executive control (EC) task (80% incongruent trials) showed reduced amygdala reactivity and behavioral interference of aversive pictures. These effects were observed only following multiple-session training and not following one training session. In addition, they were not observed for participants exposed to low-frequent EC training (20% incongruent trials). Resting-state functional connectivity analysis revealed a marginally significant interaction between training group and change in the connectivity between the amygdala and the right inferior frontal gyrus (IFG). Amygdala–IFG connectivity was significantly increased following the training only in the high-frequent EC training group. These findings are the first to show that non-emotional training can induce changes in amygdala reactivity to aversive information and alter amygdala–prefrontal connectivity.","container-title":"NeuroImage","DOI":"10.1016/j.neuroimage.2015.10.069","ISSN":"1053-8119","journalAbbreviation":"NeuroImage","page":"1022-1031","source":"ScienceDirect","title":"Using executive control training to suppress amygdala reactivity to aversive information","volume":"125","author":[{"family":"Cohen","given":"N."},{"family":"Margulies","given":"D. S."},{"family":"Ashkenazi","given":"S."},{"family":"Schaefer","given":"A."},{"family":"Taubert","given":"M."},{"family":"Henik","given":"A."},{"family":"Villringer","given":"A."},{"family":"Okon-Singer","given":"H."}],"issued":{"date-parts":[["2016",1,15]]}}}],"schema":"https://github.com/citation-style-language/schema/raw/master/csl-citation.json"} </w:instrText>
      </w:r>
      <w:r w:rsidR="00587E7B">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58</w:t>
      </w:r>
      <w:r w:rsidR="00587E7B">
        <w:rPr>
          <w:rStyle w:val="fontstyle01"/>
          <w:rFonts w:ascii="Arial" w:hAnsi="Arial" w:cs="Arial"/>
          <w:b w:val="0"/>
          <w:bCs w:val="0"/>
          <w:sz w:val="22"/>
          <w:szCs w:val="22"/>
        </w:rPr>
        <w:fldChar w:fldCharType="end"/>
      </w:r>
      <w:r w:rsidR="00587E7B" w:rsidRPr="004F4EC9">
        <w:rPr>
          <w:rStyle w:val="10"/>
        </w:rPr>
        <w:t xml:space="preserve">. </w:t>
      </w:r>
      <w:commentRangeStart w:id="1209"/>
      <w:r w:rsidR="004A615E">
        <w:rPr>
          <w:rStyle w:val="10"/>
        </w:rPr>
        <w:t>C</w:t>
      </w:r>
      <w:r w:rsidR="00587E7B" w:rsidRPr="004F4EC9">
        <w:rPr>
          <w:rStyle w:val="10"/>
        </w:rPr>
        <w:t xml:space="preserve">omparing </w:t>
      </w:r>
      <w:del w:id="1210" w:author="מחבר">
        <w:r w:rsidR="00587E7B" w:rsidRPr="004F4EC9" w:rsidDel="00C06994">
          <w:rPr>
            <w:rStyle w:val="10"/>
          </w:rPr>
          <w:delText xml:space="preserve">HD and HC on </w:delText>
        </w:r>
      </w:del>
      <w:r w:rsidR="00587E7B" w:rsidRPr="004F4EC9">
        <w:rPr>
          <w:rStyle w:val="10"/>
        </w:rPr>
        <w:t>subjective distress</w:t>
      </w:r>
      <w:ins w:id="1211" w:author="מחבר">
        <w:r w:rsidR="00C06994">
          <w:rPr>
            <w:rStyle w:val="10"/>
          </w:rPr>
          <w:t xml:space="preserve"> between individuals with HD and HCs </w:t>
        </w:r>
      </w:ins>
      <w:del w:id="1212" w:author="מחבר">
        <w:r w:rsidR="00587E7B" w:rsidRPr="004F4EC9" w:rsidDel="00C06994">
          <w:rPr>
            <w:rStyle w:val="10"/>
          </w:rPr>
          <w:delText xml:space="preserve"> </w:delText>
        </w:r>
      </w:del>
      <w:r w:rsidR="00587E7B" w:rsidRPr="004F4EC9">
        <w:rPr>
          <w:rStyle w:val="10"/>
        </w:rPr>
        <w:t>in</w:t>
      </w:r>
      <w:ins w:id="1213" w:author="מחבר">
        <w:r w:rsidR="00C06994">
          <w:rPr>
            <w:rStyle w:val="10"/>
          </w:rPr>
          <w:t xml:space="preserve"> terms of</w:t>
        </w:r>
      </w:ins>
      <w:r w:rsidR="00587E7B" w:rsidRPr="004F4EC9">
        <w:rPr>
          <w:rStyle w:val="10"/>
        </w:rPr>
        <w:t xml:space="preserve"> emotional reactivity scales </w:t>
      </w:r>
      <w:r w:rsidR="004A615E">
        <w:rPr>
          <w:rStyle w:val="10"/>
        </w:rPr>
        <w:t>also</w:t>
      </w:r>
      <w:ins w:id="1214" w:author="מחבר">
        <w:r w:rsidR="00C06994">
          <w:rPr>
            <w:rStyle w:val="10"/>
          </w:rPr>
          <w:t xml:space="preserve"> previously</w:t>
        </w:r>
      </w:ins>
      <w:r w:rsidR="004A615E">
        <w:rPr>
          <w:rStyle w:val="10"/>
        </w:rPr>
        <w:t xml:space="preserve"> yielded </w:t>
      </w:r>
      <w:r w:rsidR="00587E7B" w:rsidRPr="004F4EC9">
        <w:rPr>
          <w:rStyle w:val="10"/>
        </w:rPr>
        <w:t xml:space="preserve">large effect sizes </w:t>
      </w:r>
      <w:commentRangeEnd w:id="1209"/>
      <w:r w:rsidR="00C06994">
        <w:rPr>
          <w:rStyle w:val="aa"/>
        </w:rPr>
        <w:commentReference w:id="1209"/>
      </w:r>
      <w:r w:rsidR="00587E7B">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{"citationID":"ZhzwROET","properties":{"formattedCitation":"\\super 71\\nosupersub{}","plainCitation":"71","noteIndex":0},"citationItems":[{"id":78,"uris":["http://zotero.org/users/694444/items/WD6G5SV7"],"uri":["http://zotero.org/users/694444/items/WD6G5SV7"],"itemData":{"id":78,"type":"article-journal","abstract":"Evidence from analogue samples suggests that deficits in emotional functioning, namely elevated emotional reactivity and distress intolerance, are implicated in the development and maintenance of hoarding disorder. We aimed to extend previous research in this area by investigating emotional reactivity and distress intolerance in a sample of individuals diagnosed with hoarding disorder (n = 24) in comparison to clinical controls (n = 21) and nonclinical community controls (n = 26) using a combination of self-report, physiological, and behavioral measures. We found that trait distress intolerance was significantly and independently associated with greater hoarding severity. The hoarding and clinical control groups reported more trait emotional reactivity and distress intolerance than the community control group, but did not differ from each other on these traits. The hoarding group reported more subjective distress before beginning a frustrating behavioral task, but did not evidence more physiological arousal. Moreover, the hoarding group experienced similar increases in distress during the task and did not differ from either group in regard to time persisting on this task. The clinical control group, however, terminated the frustrating task significantly faster than the community control group, who tended to persist until the task timed out. Lastly, trait distress intolerance evidenced a small-to-moderate but nonstatistically significant independent relationship with task persistence time. Given the desynchrony between subjective distress and physiological arousal, we encourage researchers to utilize multimodal assessment in the future. We also suggest that clinicians start to use behavioral experiments, as has been done with other psychological disorders, to improve distress intolerance among persons who experience hoarding disorder.","container-title":"Behavior Therapy","DOI":"10.1016/j.beth.2019.05.010","ISSN":"0005-7894","issue":"1","journalAbbreviation":"Behavior Therapy","language":"en","page":"123-134","source":"ScienceDirect","title":"Trait Versus Task-Induced Emotional Reactivity and Distress Intolerance in Hoarding Disorder: Transdiagnostic Implications","title-short":"Trait Versus Task-Induced Emotional Reactivity and Distress Intolerance in Hoarding Disorder","volume":"51","author":[{"family":"Norberg","given":"Melissa M."},{"family":"Beath","given":"Alissa P."},{"family":"Kerin","given":"Fiona J."},{"family":"Martyn","given":"Chantelle"},{"family":"Baldwin","given":"Peter"},{"family":"Grisham","given":"Jessica R."}],"issued":{"date-parts":[["2020",1,1]]}}}],"schema":"https://github.com/citation-style-language/schema/raw/master/csl-citation.json"} </w:instrText>
      </w:r>
      <w:r w:rsidR="00587E7B">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71</w:t>
      </w:r>
      <w:r w:rsidR="00587E7B">
        <w:rPr>
          <w:rStyle w:val="fontstyle01"/>
          <w:rFonts w:ascii="Arial" w:hAnsi="Arial" w:cs="Arial"/>
          <w:b w:val="0"/>
          <w:bCs w:val="0"/>
          <w:sz w:val="22"/>
          <w:szCs w:val="22"/>
        </w:rPr>
        <w:fldChar w:fldCharType="end"/>
      </w:r>
      <w:r w:rsidR="00587E7B" w:rsidRPr="004F4EC9">
        <w:rPr>
          <w:rStyle w:val="10"/>
        </w:rPr>
        <w:t xml:space="preserve">, suggesting that our sample size </w:t>
      </w:r>
      <w:ins w:id="1215" w:author="מחבר">
        <w:r w:rsidR="00C06994">
          <w:rPr>
            <w:rStyle w:val="10"/>
          </w:rPr>
          <w:t xml:space="preserve">will </w:t>
        </w:r>
      </w:ins>
      <w:r w:rsidR="00587E7B" w:rsidRPr="004F4EC9">
        <w:rPr>
          <w:rStyle w:val="10"/>
        </w:rPr>
        <w:t>allow</w:t>
      </w:r>
      <w:del w:id="1216" w:author="מחבר">
        <w:r w:rsidR="00587E7B" w:rsidRPr="004F4EC9" w:rsidDel="00C06994">
          <w:rPr>
            <w:rStyle w:val="10"/>
          </w:rPr>
          <w:delText>s</w:delText>
        </w:r>
      </w:del>
      <w:r w:rsidR="00587E7B" w:rsidRPr="004F4EC9">
        <w:rPr>
          <w:rStyle w:val="10"/>
        </w:rPr>
        <w:t xml:space="preserve"> for 95% power to detect medium to large effect sizes</w:t>
      </w:r>
      <w:r w:rsidR="00587E7B">
        <w:rPr>
          <w:rStyle w:val="10"/>
        </w:rPr>
        <w:t xml:space="preserve">. </w:t>
      </w:r>
      <w:r w:rsidR="00F54CA4" w:rsidRPr="004F4EC9">
        <w:rPr>
          <w:rStyle w:val="50"/>
        </w:rPr>
        <w:t>Expected results</w:t>
      </w:r>
      <w:r w:rsidR="00F54CA4" w:rsidRPr="00587E7B">
        <w:rPr>
          <w:rStyle w:val="50"/>
          <w:i w:val="0"/>
          <w:iCs w:val="0"/>
          <w:u w:val="none"/>
        </w:rPr>
        <w:t>:</w:t>
      </w:r>
      <w:r w:rsidR="0028184C" w:rsidRPr="003F77A5">
        <w:rPr>
          <w:rStyle w:val="fontstyle01"/>
          <w:rFonts w:ascii="Arial" w:hAnsi="Arial" w:cs="Arial"/>
          <w:b w:val="0"/>
          <w:bCs w:val="0"/>
          <w:i/>
          <w:iCs/>
          <w:sz w:val="22"/>
          <w:szCs w:val="22"/>
        </w:rPr>
        <w:t xml:space="preserve"> </w:t>
      </w:r>
      <w:r w:rsidR="00F54CA4" w:rsidRPr="004F4EC9">
        <w:rPr>
          <w:rStyle w:val="10"/>
        </w:rPr>
        <w:t xml:space="preserve">We hypothesize that </w:t>
      </w:r>
      <w:ins w:id="1217" w:author="מחבר">
        <w:r w:rsidR="00C06994">
          <w:rPr>
            <w:rStyle w:val="10"/>
          </w:rPr>
          <w:t xml:space="preserve">the </w:t>
        </w:r>
      </w:ins>
      <w:r w:rsidR="00F54CA4" w:rsidRPr="004F4EC9">
        <w:rPr>
          <w:rStyle w:val="10"/>
        </w:rPr>
        <w:t xml:space="preserve">HD </w:t>
      </w:r>
      <w:ins w:id="1218" w:author="מחבר">
        <w:r w:rsidR="006756CE">
          <w:rPr>
            <w:rStyle w:val="10"/>
          </w:rPr>
          <w:t xml:space="preserve">group </w:t>
        </w:r>
      </w:ins>
      <w:del w:id="1219" w:author="מחבר">
        <w:r w:rsidR="00F54CA4" w:rsidRPr="004F4EC9" w:rsidDel="00C06994">
          <w:rPr>
            <w:rStyle w:val="10"/>
          </w:rPr>
          <w:delText xml:space="preserve">would </w:delText>
        </w:r>
      </w:del>
      <w:ins w:id="1220" w:author="מחבר">
        <w:r w:rsidR="00C06994" w:rsidRPr="004F4EC9">
          <w:rPr>
            <w:rStyle w:val="10"/>
          </w:rPr>
          <w:t>w</w:t>
        </w:r>
        <w:r w:rsidR="00C06994">
          <w:rPr>
            <w:rStyle w:val="10"/>
          </w:rPr>
          <w:t>ill</w:t>
        </w:r>
        <w:r w:rsidR="00C06994" w:rsidRPr="004F4EC9">
          <w:rPr>
            <w:rStyle w:val="10"/>
          </w:rPr>
          <w:t xml:space="preserve"> </w:t>
        </w:r>
      </w:ins>
      <w:r w:rsidR="00F54CA4" w:rsidRPr="004F4EC9">
        <w:rPr>
          <w:rStyle w:val="10"/>
        </w:rPr>
        <w:t xml:space="preserve">display heightened emotional reactivity compared </w:t>
      </w:r>
      <w:r w:rsidR="006F01C1" w:rsidRPr="004F4EC9">
        <w:rPr>
          <w:rStyle w:val="10"/>
        </w:rPr>
        <w:t>with</w:t>
      </w:r>
      <w:r w:rsidR="00F54CA4" w:rsidRPr="004F4EC9">
        <w:rPr>
          <w:rStyle w:val="10"/>
        </w:rPr>
        <w:t xml:space="preserve"> </w:t>
      </w:r>
      <w:ins w:id="1221" w:author="מחבר">
        <w:r w:rsidR="00C06994">
          <w:rPr>
            <w:rStyle w:val="10"/>
          </w:rPr>
          <w:t xml:space="preserve">that of the </w:t>
        </w:r>
      </w:ins>
      <w:r w:rsidR="00F54CA4" w:rsidRPr="004F4EC9">
        <w:rPr>
          <w:rStyle w:val="10"/>
        </w:rPr>
        <w:t>OCD and HC</w:t>
      </w:r>
      <w:ins w:id="1222" w:author="מחבר">
        <w:r w:rsidR="00C06994">
          <w:rPr>
            <w:rStyle w:val="10"/>
          </w:rPr>
          <w:t xml:space="preserve"> groups</w:t>
        </w:r>
      </w:ins>
      <w:r w:rsidR="006F01C1" w:rsidRPr="004F4EC9">
        <w:rPr>
          <w:rStyle w:val="10"/>
        </w:rPr>
        <w:t>.</w:t>
      </w:r>
      <w:r w:rsidR="00F54CA4" w:rsidRPr="004F4EC9">
        <w:rPr>
          <w:rStyle w:val="10"/>
        </w:rPr>
        <w:t xml:space="preserve"> </w:t>
      </w:r>
      <w:r w:rsidR="006F01C1" w:rsidRPr="004F4EC9">
        <w:rPr>
          <w:rStyle w:val="10"/>
        </w:rPr>
        <w:t>We</w:t>
      </w:r>
      <w:ins w:id="1223" w:author="מחבר">
        <w:r w:rsidR="00C06994">
          <w:rPr>
            <w:rStyle w:val="10"/>
          </w:rPr>
          <w:t xml:space="preserve"> also</w:t>
        </w:r>
      </w:ins>
      <w:r w:rsidR="006F01C1" w:rsidRPr="004F4EC9">
        <w:rPr>
          <w:rStyle w:val="10"/>
        </w:rPr>
        <w:t xml:space="preserve"> </w:t>
      </w:r>
      <w:r w:rsidR="007D538C" w:rsidRPr="004F4EC9">
        <w:rPr>
          <w:rStyle w:val="10"/>
        </w:rPr>
        <w:t xml:space="preserve">hypothesize </w:t>
      </w:r>
      <w:r w:rsidR="00F54CA4" w:rsidRPr="004F4EC9">
        <w:rPr>
          <w:rStyle w:val="10"/>
        </w:rPr>
        <w:t xml:space="preserve">that </w:t>
      </w:r>
      <w:del w:id="1224" w:author="מחבר">
        <w:r w:rsidR="00F54CA4" w:rsidRPr="004F4EC9" w:rsidDel="00C06994">
          <w:rPr>
            <w:rStyle w:val="10"/>
          </w:rPr>
          <w:delText xml:space="preserve">across </w:delText>
        </w:r>
      </w:del>
      <w:ins w:id="1225" w:author="מחבר">
        <w:r w:rsidR="00C06994">
          <w:rPr>
            <w:rStyle w:val="10"/>
          </w:rPr>
          <w:t>among individuals in the</w:t>
        </w:r>
        <w:r w:rsidR="00C06994" w:rsidRPr="004F4EC9">
          <w:rPr>
            <w:rStyle w:val="10"/>
          </w:rPr>
          <w:t xml:space="preserve"> </w:t>
        </w:r>
      </w:ins>
      <w:r w:rsidR="004432EA" w:rsidRPr="004F4EC9">
        <w:rPr>
          <w:rStyle w:val="10"/>
        </w:rPr>
        <w:t xml:space="preserve">HD and </w:t>
      </w:r>
      <w:r w:rsidR="00F54CA4" w:rsidRPr="004F4EC9">
        <w:rPr>
          <w:rStyle w:val="10"/>
        </w:rPr>
        <w:t>OCD</w:t>
      </w:r>
      <w:ins w:id="1226" w:author="מחבר">
        <w:r w:rsidR="00C06994">
          <w:rPr>
            <w:rStyle w:val="10"/>
          </w:rPr>
          <w:t xml:space="preserve"> groups</w:t>
        </w:r>
      </w:ins>
      <w:r w:rsidR="00F54CA4" w:rsidRPr="004F4EC9">
        <w:rPr>
          <w:rStyle w:val="10"/>
        </w:rPr>
        <w:t xml:space="preserve">, sleep quality and REM </w:t>
      </w:r>
      <w:r w:rsidR="00F50D6A" w:rsidRPr="004F4EC9">
        <w:rPr>
          <w:rStyle w:val="10"/>
        </w:rPr>
        <w:t>stability</w:t>
      </w:r>
      <w:r w:rsidR="00F54CA4" w:rsidRPr="004F4EC9">
        <w:rPr>
          <w:rStyle w:val="10"/>
        </w:rPr>
        <w:t xml:space="preserve"> </w:t>
      </w:r>
      <w:del w:id="1227" w:author="מחבר">
        <w:r w:rsidR="00F54CA4" w:rsidRPr="004F4EC9" w:rsidDel="00C06994">
          <w:rPr>
            <w:rStyle w:val="10"/>
          </w:rPr>
          <w:delText xml:space="preserve">would </w:delText>
        </w:r>
      </w:del>
      <w:ins w:id="1228" w:author="מחבר">
        <w:r w:rsidR="00C06994" w:rsidRPr="004F4EC9">
          <w:rPr>
            <w:rStyle w:val="10"/>
          </w:rPr>
          <w:t>w</w:t>
        </w:r>
        <w:r w:rsidR="00C06994">
          <w:rPr>
            <w:rStyle w:val="10"/>
          </w:rPr>
          <w:t>ill</w:t>
        </w:r>
        <w:r w:rsidR="00C06994" w:rsidRPr="004F4EC9">
          <w:rPr>
            <w:rStyle w:val="10"/>
          </w:rPr>
          <w:t xml:space="preserve"> </w:t>
        </w:r>
      </w:ins>
      <w:r w:rsidR="00F54CA4" w:rsidRPr="004F4EC9">
        <w:rPr>
          <w:rStyle w:val="10"/>
        </w:rPr>
        <w:t>predict emotional reactivity.</w:t>
      </w:r>
      <w:bookmarkEnd w:id="964"/>
    </w:p>
    <w:p w14:paraId="029E6455" w14:textId="5ED9B712" w:rsidR="00491F84" w:rsidRDefault="009C46CD" w:rsidP="009C46CD">
      <w:pPr>
        <w:spacing w:after="0" w:line="360" w:lineRule="auto"/>
        <w:ind w:firstLine="426"/>
        <w:jc w:val="both"/>
        <w:rPr>
          <w:u w:val="single"/>
        </w:rPr>
      </w:pPr>
      <w:r>
        <w:rPr>
          <w:rStyle w:val="10"/>
          <w:i/>
          <w:iCs/>
        </w:rPr>
        <w:t xml:space="preserve">Stroop. </w:t>
      </w:r>
      <w:bookmarkStart w:id="1229" w:name="_Hlk83918085"/>
      <w:r>
        <w:rPr>
          <w:rStyle w:val="10"/>
        </w:rPr>
        <w:t xml:space="preserve">An </w:t>
      </w:r>
      <w:r w:rsidRPr="004F4EC9">
        <w:rPr>
          <w:rStyle w:val="10"/>
        </w:rPr>
        <w:t>ANCOVA will</w:t>
      </w:r>
      <w:ins w:id="1230" w:author="מחבר">
        <w:r w:rsidR="00C06994">
          <w:rPr>
            <w:rStyle w:val="10"/>
          </w:rPr>
          <w:t xml:space="preserve"> be used to</w:t>
        </w:r>
      </w:ins>
      <w:r w:rsidRPr="004F4EC9">
        <w:rPr>
          <w:rStyle w:val="10"/>
        </w:rPr>
        <w:t xml:space="preserve"> assess group differences,</w:t>
      </w:r>
      <w:r>
        <w:rPr>
          <w:rStyle w:val="10"/>
        </w:rPr>
        <w:t xml:space="preserve"> with congruency effect as the dependent variable, group as the independent </w:t>
      </w:r>
      <w:r w:rsidR="007D471C">
        <w:rPr>
          <w:rStyle w:val="10"/>
        </w:rPr>
        <w:t>variable,</w:t>
      </w:r>
      <w:r w:rsidR="00F014B4">
        <w:rPr>
          <w:rStyle w:val="10"/>
        </w:rPr>
        <w:t xml:space="preserve"> </w:t>
      </w:r>
      <w:r w:rsidR="007D471C">
        <w:rPr>
          <w:rStyle w:val="10"/>
        </w:rPr>
        <w:t>and d</w:t>
      </w:r>
      <w:r w:rsidR="00F014B4">
        <w:rPr>
          <w:rStyle w:val="10"/>
        </w:rPr>
        <w:t xml:space="preserve">epression </w:t>
      </w:r>
      <w:r w:rsidR="00050CFE">
        <w:rPr>
          <w:rStyle w:val="10"/>
        </w:rPr>
        <w:t>severity</w:t>
      </w:r>
      <w:r w:rsidR="00F014B4">
        <w:rPr>
          <w:rStyle w:val="10"/>
        </w:rPr>
        <w:t xml:space="preserve"> and age </w:t>
      </w:r>
      <w:r w:rsidR="00050CFE">
        <w:rPr>
          <w:rStyle w:val="10"/>
        </w:rPr>
        <w:t>as</w:t>
      </w:r>
      <w:r w:rsidR="00F014B4">
        <w:rPr>
          <w:rStyle w:val="10"/>
        </w:rPr>
        <w:t xml:space="preserve"> </w:t>
      </w:r>
      <w:r w:rsidR="006B17C5">
        <w:rPr>
          <w:rStyle w:val="10"/>
        </w:rPr>
        <w:t>covariates</w:t>
      </w:r>
      <w:r w:rsidR="00F014B4">
        <w:rPr>
          <w:rStyle w:val="10"/>
        </w:rPr>
        <w:t>.</w:t>
      </w:r>
      <w:r w:rsidR="006F259B">
        <w:rPr>
          <w:rStyle w:val="10"/>
        </w:rPr>
        <w:t xml:space="preserve"> Regression analyses will</w:t>
      </w:r>
      <w:ins w:id="1231" w:author="מחבר">
        <w:r w:rsidR="00C06994">
          <w:rPr>
            <w:rStyle w:val="10"/>
          </w:rPr>
          <w:t xml:space="preserve"> be performed to</w:t>
        </w:r>
      </w:ins>
      <w:r w:rsidR="006F259B">
        <w:rPr>
          <w:rStyle w:val="10"/>
        </w:rPr>
        <w:t xml:space="preserve"> test which sleep parameters are associated with congruency effect. These results will be corroborated by running hypothesis</w:t>
      </w:r>
      <w:r w:rsidR="00050CFE">
        <w:rPr>
          <w:rStyle w:val="10"/>
        </w:rPr>
        <w:t>-</w:t>
      </w:r>
      <w:r w:rsidR="006F259B">
        <w:rPr>
          <w:rStyle w:val="10"/>
        </w:rPr>
        <w:t xml:space="preserve">driven analyses </w:t>
      </w:r>
      <w:del w:id="1232" w:author="מחבר">
        <w:r w:rsidR="006F259B" w:rsidDel="00C06994">
          <w:rPr>
            <w:rStyle w:val="10"/>
          </w:rPr>
          <w:delText xml:space="preserve">on </w:delText>
        </w:r>
      </w:del>
      <w:ins w:id="1233" w:author="מחבר">
        <w:r w:rsidR="00C06994">
          <w:rPr>
            <w:rStyle w:val="10"/>
          </w:rPr>
          <w:t xml:space="preserve">of </w:t>
        </w:r>
      </w:ins>
      <w:r w:rsidR="006F259B">
        <w:rPr>
          <w:rStyle w:val="10"/>
        </w:rPr>
        <w:t>congruency effect in the ANT-D.</w:t>
      </w:r>
      <w:r w:rsidR="00F014B4">
        <w:rPr>
          <w:rStyle w:val="10"/>
        </w:rPr>
        <w:t xml:space="preserve"> </w:t>
      </w:r>
      <w:r w:rsidR="006B17C5" w:rsidRPr="004F4EC9">
        <w:rPr>
          <w:rStyle w:val="50"/>
        </w:rPr>
        <w:t>Power analysis</w:t>
      </w:r>
      <w:r w:rsidR="006B17C5" w:rsidRPr="00587E7B">
        <w:rPr>
          <w:rStyle w:val="50"/>
          <w:i w:val="0"/>
          <w:iCs w:val="0"/>
          <w:u w:val="none"/>
        </w:rPr>
        <w:t>:</w:t>
      </w:r>
      <w:r w:rsidR="006B17C5">
        <w:rPr>
          <w:rStyle w:val="50"/>
          <w:i w:val="0"/>
          <w:iCs w:val="0"/>
          <w:u w:val="none"/>
        </w:rPr>
        <w:t xml:space="preserve"> </w:t>
      </w:r>
      <w:r w:rsidR="006B17C5" w:rsidRPr="004F4EC9">
        <w:rPr>
          <w:rStyle w:val="10"/>
        </w:rPr>
        <w:t>The current sample</w:t>
      </w:r>
      <w:ins w:id="1234" w:author="מחבר">
        <w:r w:rsidR="00C06994">
          <w:rPr>
            <w:rStyle w:val="10"/>
          </w:rPr>
          <w:t xml:space="preserve"> will</w:t>
        </w:r>
      </w:ins>
      <w:r w:rsidR="006B17C5" w:rsidRPr="004F4EC9">
        <w:rPr>
          <w:rStyle w:val="10"/>
        </w:rPr>
        <w:t xml:space="preserve"> allow</w:t>
      </w:r>
      <w:del w:id="1235" w:author="מחבר">
        <w:r w:rsidR="006B17C5" w:rsidRPr="004F4EC9" w:rsidDel="00C06994">
          <w:rPr>
            <w:rStyle w:val="10"/>
          </w:rPr>
          <w:delText>s</w:delText>
        </w:r>
      </w:del>
      <w:r w:rsidR="006B17C5" w:rsidRPr="004F4EC9">
        <w:rPr>
          <w:rStyle w:val="10"/>
        </w:rPr>
        <w:t xml:space="preserve"> for 85% power in detecting a medium size effect with a type one error of .05 </w:t>
      </w:r>
      <w:r w:rsidR="006B17C5">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{"citationID":"ZnFkB5iG","properties":{"formattedCitation":"\\super 68\\nosupersub{}","plainCitation":"68","noteIndex":0},"citationItems":[{"id":140,"uris":["http://zotero.org/users/694444/items/M8KUPHI6"],"uri":["http://zotero.org/users/694444/items/M8KUPHI6"],"itemData":{"id":140,"type":"article-journal","abstract":"Hoarding disorder is a new mental disorder in DSM-5. It is classified alongside OCD and other presumably related disorders in the Obsessive-Compulsive and Related Disorders chapter. We examined cognitive performance in two distinct groups comprising individuals with both OCD and severe hoarding, and individuals with hoarding disorder without comorbid OCD. Participants completed executive function tasks assessing inhibitory control, cognitive flexibility, spatial planning, probabilistic learning and reversal and decision making. Compared to a matched healthy control group, OCD hoarders showed significantly worse performance on measures of response inhibition, set shifting, spatial planning, probabilistic learning and reversal, with intact decision making. Despite having a strikingly different clinical presentation, individuals with only hoarding disorder did not differ significantly from OCD hoarders on any cognitive measure suggesting the two hoarding groups have a similar pattern of cognitive difficulties. Tests of cognitive flexibility were least similar across the groups, but differences were small and potentially reflected subtle variation in underlying brain pathology together with psychometric limitations. These results highlight both commonalities and potential differences between OCD and hoarding disorder, and together with other lines of evidence, support the inclusion of the new disorder within the new Obsessive-Compulsive and Related Disorders chapter in DSM-5.","container-title":"Psychiatry Research","DOI":"10.1016/j.psychres.2013.12.026","ISSN":"0165-1781","issue":"3","journalAbbreviation":"Psychiatry Research","page":"659-667","source":"ScienceDirect","title":"The profile of executive function in OCD hoarders and hoarding disorder","volume":"215","author":[{"family":"Morein-Zamir","given":"Sharon"},{"family":"Papmeyer","given":"Martina"},{"family":"Pertusa","given":"Alberto"},{"family":"Chamberlain","given":"Samuel R."},{"family":"Fineberg","given":"Naomi A."},{"family":"Sahakian","given":"Barbara J."},{"family":"Mataix-Cols","given":"David"},{"family":"Robbins","given":"Trevor W."}],"issued":{"date-parts":[["2014",3,30]]}}}],"schema":"https://github.com/citation-style-language/schema/raw/master/csl-citation.json"} </w:instrText>
      </w:r>
      <w:r w:rsidR="006B17C5">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68</w:t>
      </w:r>
      <w:r w:rsidR="006B17C5">
        <w:rPr>
          <w:rStyle w:val="fontstyle01"/>
          <w:rFonts w:ascii="Arial" w:hAnsi="Arial" w:cs="Arial"/>
          <w:b w:val="0"/>
          <w:bCs w:val="0"/>
          <w:sz w:val="22"/>
          <w:szCs w:val="22"/>
        </w:rPr>
        <w:fldChar w:fldCharType="end"/>
      </w:r>
      <w:r w:rsidR="006B17C5" w:rsidRPr="009224A2">
        <w:rPr>
          <w:rStyle w:val="10"/>
        </w:rPr>
        <w:t>.</w:t>
      </w:r>
      <w:r w:rsidR="006B17C5">
        <w:rPr>
          <w:rStyle w:val="10"/>
        </w:rPr>
        <w:t xml:space="preserve"> </w:t>
      </w:r>
      <w:r w:rsidR="006B17C5" w:rsidRPr="004F4EC9">
        <w:rPr>
          <w:rStyle w:val="50"/>
        </w:rPr>
        <w:t>Expected results</w:t>
      </w:r>
      <w:r w:rsidR="006B17C5" w:rsidRPr="00587E7B">
        <w:rPr>
          <w:rStyle w:val="50"/>
          <w:i w:val="0"/>
          <w:iCs w:val="0"/>
          <w:u w:val="none"/>
        </w:rPr>
        <w:t>:</w:t>
      </w:r>
      <w:r w:rsidR="006B17C5" w:rsidRPr="003F77A5">
        <w:rPr>
          <w:rStyle w:val="fontstyle01"/>
          <w:rFonts w:ascii="Arial" w:hAnsi="Arial" w:cs="Arial"/>
          <w:b w:val="0"/>
          <w:bCs w:val="0"/>
          <w:i/>
          <w:iCs/>
          <w:sz w:val="22"/>
          <w:szCs w:val="22"/>
        </w:rPr>
        <w:t xml:space="preserve"> </w:t>
      </w:r>
      <w:r w:rsidR="006B17C5" w:rsidRPr="004F4EC9">
        <w:rPr>
          <w:rStyle w:val="10"/>
        </w:rPr>
        <w:t xml:space="preserve">We hypothesize that </w:t>
      </w:r>
      <w:ins w:id="1236" w:author="מחבר">
        <w:r w:rsidR="00C06994">
          <w:rPr>
            <w:rStyle w:val="10"/>
          </w:rPr>
          <w:t xml:space="preserve">the </w:t>
        </w:r>
      </w:ins>
      <w:r w:rsidR="006B17C5" w:rsidRPr="004F4EC9">
        <w:rPr>
          <w:rStyle w:val="10"/>
        </w:rPr>
        <w:t>HD</w:t>
      </w:r>
      <w:r w:rsidR="006B17C5">
        <w:rPr>
          <w:rStyle w:val="10"/>
        </w:rPr>
        <w:t xml:space="preserve"> </w:t>
      </w:r>
      <w:ins w:id="1237" w:author="מחבר">
        <w:r w:rsidR="00C06994">
          <w:rPr>
            <w:rStyle w:val="10"/>
          </w:rPr>
          <w:t xml:space="preserve">group </w:t>
        </w:r>
      </w:ins>
      <w:r w:rsidR="006B17C5">
        <w:rPr>
          <w:rStyle w:val="10"/>
        </w:rPr>
        <w:t xml:space="preserve">will exhibit a larger congruency effect compared with </w:t>
      </w:r>
      <w:ins w:id="1238" w:author="מחבר">
        <w:r w:rsidR="00C06994">
          <w:rPr>
            <w:rStyle w:val="10"/>
          </w:rPr>
          <w:t xml:space="preserve">the </w:t>
        </w:r>
      </w:ins>
      <w:r w:rsidR="006B17C5">
        <w:rPr>
          <w:rStyle w:val="10"/>
        </w:rPr>
        <w:t>OCD and HC</w:t>
      </w:r>
      <w:ins w:id="1239" w:author="מחבר">
        <w:r w:rsidR="00C06994">
          <w:rPr>
            <w:rStyle w:val="10"/>
          </w:rPr>
          <w:t xml:space="preserve"> group</w:t>
        </w:r>
        <w:r w:rsidR="003E4F71">
          <w:rPr>
            <w:rStyle w:val="10"/>
          </w:rPr>
          <w:t>s</w:t>
        </w:r>
      </w:ins>
      <w:r w:rsidR="00050CFE">
        <w:rPr>
          <w:rStyle w:val="10"/>
        </w:rPr>
        <w:t xml:space="preserve">, corroborating </w:t>
      </w:r>
      <w:del w:id="1240" w:author="מחבר">
        <w:r w:rsidR="003012A3" w:rsidDel="00C06994">
          <w:rPr>
            <w:rStyle w:val="10"/>
          </w:rPr>
          <w:delText>ANT-D</w:delText>
        </w:r>
        <w:r w:rsidR="00050CFE" w:rsidDel="00C06994">
          <w:rPr>
            <w:rStyle w:val="10"/>
          </w:rPr>
          <w:delText>’s</w:delText>
        </w:r>
        <w:r w:rsidR="003012A3" w:rsidDel="00C06994">
          <w:rPr>
            <w:rStyle w:val="10"/>
          </w:rPr>
          <w:delText xml:space="preserve"> </w:delText>
        </w:r>
      </w:del>
      <w:ins w:id="1241" w:author="מחבר">
        <w:r w:rsidR="00C06994">
          <w:rPr>
            <w:rStyle w:val="10"/>
          </w:rPr>
          <w:t xml:space="preserve">the </w:t>
        </w:r>
      </w:ins>
      <w:r w:rsidR="003012A3">
        <w:rPr>
          <w:rStyle w:val="10"/>
        </w:rPr>
        <w:t>findings</w:t>
      </w:r>
      <w:ins w:id="1242" w:author="מחבר">
        <w:r w:rsidR="00C06994">
          <w:rPr>
            <w:rStyle w:val="10"/>
          </w:rPr>
          <w:t xml:space="preserve"> from</w:t>
        </w:r>
        <w:r w:rsidR="00C06994" w:rsidRPr="00C06994">
          <w:rPr>
            <w:rStyle w:val="10"/>
          </w:rPr>
          <w:t xml:space="preserve"> </w:t>
        </w:r>
        <w:r w:rsidR="00C06994">
          <w:rPr>
            <w:rStyle w:val="10"/>
          </w:rPr>
          <w:t>ANT-D</w:t>
        </w:r>
      </w:ins>
      <w:r w:rsidR="003012A3">
        <w:rPr>
          <w:rStyle w:val="10"/>
        </w:rPr>
        <w:t>.</w:t>
      </w:r>
    </w:p>
    <w:p w14:paraId="19C1E3DB" w14:textId="15E8EB3B" w:rsidR="00B531E8" w:rsidRPr="00B37F55" w:rsidRDefault="00C469E8" w:rsidP="00CE0857">
      <w:pPr>
        <w:pStyle w:val="2"/>
        <w:spacing w:before="240"/>
        <w:jc w:val="left"/>
        <w:rPr>
          <w:rStyle w:val="fontstyle01"/>
          <w:rFonts w:ascii="Arial" w:hAnsi="Arial" w:cstheme="minorBidi"/>
          <w:b/>
          <w:bCs/>
          <w:sz w:val="22"/>
          <w:szCs w:val="22"/>
          <w:u w:val="single"/>
        </w:rPr>
        <w:pPrChange w:id="1243" w:author="מחבר">
          <w:pPr>
            <w:pStyle w:val="2"/>
            <w:spacing w:before="240"/>
            <w:jc w:val="center"/>
          </w:pPr>
        </w:pPrChange>
      </w:pPr>
      <w:r w:rsidRPr="00B37F55">
        <w:rPr>
          <w:u w:val="single"/>
        </w:rPr>
        <w:t>Phase</w:t>
      </w:r>
      <w:r w:rsidRPr="00B37F55">
        <w:rPr>
          <w:rStyle w:val="fontstyle01"/>
          <w:rFonts w:ascii="Arial" w:hAnsi="Arial"/>
          <w:b/>
          <w:bCs/>
          <w:sz w:val="22"/>
          <w:szCs w:val="22"/>
          <w:u w:val="single"/>
        </w:rPr>
        <w:t xml:space="preserve"> </w:t>
      </w:r>
      <w:r w:rsidR="00B531E8" w:rsidRPr="00B37F55">
        <w:rPr>
          <w:rStyle w:val="fontstyle01"/>
          <w:rFonts w:ascii="Arial" w:hAnsi="Arial"/>
          <w:b/>
          <w:bCs/>
          <w:sz w:val="22"/>
          <w:szCs w:val="22"/>
          <w:u w:val="single"/>
        </w:rPr>
        <w:t>2</w:t>
      </w:r>
      <w:r w:rsidR="00D2697A" w:rsidRPr="00B37F55">
        <w:rPr>
          <w:rStyle w:val="fontstyle01"/>
          <w:rFonts w:ascii="Arial" w:hAnsi="Arial"/>
          <w:b/>
          <w:bCs/>
          <w:sz w:val="22"/>
          <w:szCs w:val="22"/>
          <w:u w:val="single"/>
        </w:rPr>
        <w:t xml:space="preserve">: Testing </w:t>
      </w:r>
      <w:del w:id="1244" w:author="מחבר">
        <w:r w:rsidR="00491F84" w:rsidDel="00C06994">
          <w:rPr>
            <w:rStyle w:val="fontstyle01"/>
            <w:rFonts w:ascii="Arial" w:hAnsi="Arial"/>
            <w:b/>
            <w:bCs/>
            <w:sz w:val="22"/>
            <w:szCs w:val="22"/>
            <w:u w:val="single"/>
          </w:rPr>
          <w:delText>s</w:delText>
        </w:r>
        <w:r w:rsidR="00D2697A" w:rsidRPr="00B37F55" w:rsidDel="00C06994">
          <w:rPr>
            <w:rStyle w:val="fontstyle01"/>
            <w:rFonts w:ascii="Arial" w:hAnsi="Arial"/>
            <w:b/>
            <w:bCs/>
            <w:sz w:val="22"/>
            <w:szCs w:val="22"/>
            <w:u w:val="single"/>
          </w:rPr>
          <w:delText xml:space="preserve">leep </w:delText>
        </w:r>
        <w:r w:rsidR="00491F84" w:rsidDel="00C06994">
          <w:rPr>
            <w:rStyle w:val="fontstyle01"/>
            <w:rFonts w:ascii="Arial" w:hAnsi="Arial"/>
            <w:b/>
            <w:bCs/>
            <w:sz w:val="22"/>
            <w:szCs w:val="22"/>
            <w:u w:val="single"/>
          </w:rPr>
          <w:delText>d</w:delText>
        </w:r>
        <w:r w:rsidR="00D2697A" w:rsidRPr="00B37F55" w:rsidDel="00C06994">
          <w:rPr>
            <w:rStyle w:val="fontstyle01"/>
            <w:rFonts w:ascii="Arial" w:hAnsi="Arial"/>
            <w:b/>
            <w:bCs/>
            <w:sz w:val="22"/>
            <w:szCs w:val="22"/>
            <w:u w:val="single"/>
          </w:rPr>
          <w:delText xml:space="preserve">eprivation </w:delText>
        </w:r>
      </w:del>
      <w:ins w:id="1245" w:author="מחבר">
        <w:r w:rsidR="00C06994">
          <w:rPr>
            <w:rStyle w:val="fontstyle01"/>
            <w:rFonts w:ascii="Arial" w:hAnsi="Arial"/>
            <w:b/>
            <w:bCs/>
            <w:sz w:val="22"/>
            <w:szCs w:val="22"/>
            <w:u w:val="single"/>
          </w:rPr>
          <w:t xml:space="preserve">the </w:t>
        </w:r>
      </w:ins>
      <w:r w:rsidR="00D2697A" w:rsidRPr="00B37F55">
        <w:rPr>
          <w:rStyle w:val="fontstyle01"/>
          <w:rFonts w:ascii="Arial" w:hAnsi="Arial"/>
          <w:b/>
          <w:bCs/>
          <w:sz w:val="22"/>
          <w:szCs w:val="22"/>
          <w:u w:val="single"/>
        </w:rPr>
        <w:t xml:space="preserve">effects </w:t>
      </w:r>
      <w:ins w:id="1246" w:author="מחבר">
        <w:r w:rsidR="00C06994">
          <w:rPr>
            <w:rStyle w:val="fontstyle01"/>
            <w:rFonts w:ascii="Arial" w:hAnsi="Arial"/>
            <w:b/>
            <w:bCs/>
            <w:sz w:val="22"/>
            <w:szCs w:val="22"/>
            <w:u w:val="single"/>
          </w:rPr>
          <w:t>of</w:t>
        </w:r>
        <w:r w:rsidR="00C06994" w:rsidRPr="00C06994">
          <w:rPr>
            <w:rStyle w:val="fontstyle01"/>
            <w:rFonts w:ascii="Arial" w:hAnsi="Arial"/>
            <w:b/>
            <w:bCs/>
            <w:sz w:val="22"/>
            <w:szCs w:val="22"/>
            <w:u w:val="single"/>
          </w:rPr>
          <w:t xml:space="preserve"> </w:t>
        </w:r>
        <w:r w:rsidR="00C06994">
          <w:rPr>
            <w:rStyle w:val="fontstyle01"/>
            <w:rFonts w:ascii="Arial" w:hAnsi="Arial"/>
            <w:b/>
            <w:bCs/>
            <w:sz w:val="22"/>
            <w:szCs w:val="22"/>
            <w:u w:val="single"/>
          </w:rPr>
          <w:t>s</w:t>
        </w:r>
        <w:r w:rsidR="00C06994" w:rsidRPr="00B37F55">
          <w:rPr>
            <w:rStyle w:val="fontstyle01"/>
            <w:rFonts w:ascii="Arial" w:hAnsi="Arial"/>
            <w:b/>
            <w:bCs/>
            <w:sz w:val="22"/>
            <w:szCs w:val="22"/>
            <w:u w:val="single"/>
          </w:rPr>
          <w:t xml:space="preserve">leep </w:t>
        </w:r>
        <w:r w:rsidR="00C06994">
          <w:rPr>
            <w:rStyle w:val="fontstyle01"/>
            <w:rFonts w:ascii="Arial" w:hAnsi="Arial"/>
            <w:b/>
            <w:bCs/>
            <w:sz w:val="22"/>
            <w:szCs w:val="22"/>
            <w:u w:val="single"/>
          </w:rPr>
          <w:t>d</w:t>
        </w:r>
        <w:r w:rsidR="00C06994" w:rsidRPr="00B37F55">
          <w:rPr>
            <w:rStyle w:val="fontstyle01"/>
            <w:rFonts w:ascii="Arial" w:hAnsi="Arial"/>
            <w:b/>
            <w:bCs/>
            <w:sz w:val="22"/>
            <w:szCs w:val="22"/>
            <w:u w:val="single"/>
          </w:rPr>
          <w:t xml:space="preserve">eprivation </w:t>
        </w:r>
      </w:ins>
      <w:r w:rsidR="00D2697A" w:rsidRPr="00B37F55">
        <w:rPr>
          <w:rStyle w:val="fontstyle01"/>
          <w:rFonts w:ascii="Arial" w:hAnsi="Arial"/>
          <w:b/>
          <w:bCs/>
          <w:sz w:val="22"/>
          <w:szCs w:val="22"/>
          <w:u w:val="single"/>
        </w:rPr>
        <w:t xml:space="preserve">on </w:t>
      </w:r>
      <w:r w:rsidR="00491F84">
        <w:rPr>
          <w:rStyle w:val="fontstyle01"/>
          <w:rFonts w:ascii="Arial" w:hAnsi="Arial"/>
          <w:b/>
          <w:bCs/>
          <w:sz w:val="22"/>
          <w:szCs w:val="22"/>
          <w:u w:val="single"/>
        </w:rPr>
        <w:t>n</w:t>
      </w:r>
      <w:r w:rsidR="00D2697A" w:rsidRPr="00B37F55">
        <w:rPr>
          <w:rStyle w:val="fontstyle01"/>
          <w:rFonts w:ascii="Arial" w:hAnsi="Arial"/>
          <w:b/>
          <w:bCs/>
          <w:sz w:val="22"/>
          <w:szCs w:val="22"/>
          <w:u w:val="single"/>
        </w:rPr>
        <w:t xml:space="preserve">eurocognition and clinical </w:t>
      </w:r>
      <w:commentRangeStart w:id="1247"/>
      <w:del w:id="1248" w:author="מחבר">
        <w:r w:rsidR="00D2697A" w:rsidRPr="00B37F55" w:rsidDel="00C06994">
          <w:rPr>
            <w:rStyle w:val="fontstyle01"/>
            <w:rFonts w:ascii="Arial" w:hAnsi="Arial"/>
            <w:b/>
            <w:bCs/>
            <w:sz w:val="22"/>
            <w:szCs w:val="22"/>
            <w:u w:val="single"/>
          </w:rPr>
          <w:delText>Symptoms</w:delText>
        </w:r>
      </w:del>
      <w:ins w:id="1249" w:author="מחבר">
        <w:r w:rsidR="00C06994">
          <w:rPr>
            <w:rStyle w:val="fontstyle01"/>
            <w:rFonts w:ascii="Arial" w:hAnsi="Arial"/>
            <w:b/>
            <w:bCs/>
            <w:sz w:val="22"/>
            <w:szCs w:val="22"/>
            <w:u w:val="single"/>
          </w:rPr>
          <w:t>s</w:t>
        </w:r>
        <w:r w:rsidR="00C06994" w:rsidRPr="00B37F55">
          <w:rPr>
            <w:rStyle w:val="fontstyle01"/>
            <w:rFonts w:ascii="Arial" w:hAnsi="Arial"/>
            <w:b/>
            <w:bCs/>
            <w:sz w:val="22"/>
            <w:szCs w:val="22"/>
            <w:u w:val="single"/>
          </w:rPr>
          <w:t>ymptoms</w:t>
        </w:r>
        <w:commentRangeEnd w:id="1247"/>
        <w:r w:rsidR="003E4F71">
          <w:rPr>
            <w:rStyle w:val="aa"/>
            <w:rFonts w:asciiTheme="minorHAnsi" w:hAnsiTheme="minorHAnsi" w:cstheme="minorBidi"/>
            <w:b w:val="0"/>
            <w:bCs w:val="0"/>
            <w:color w:val="auto"/>
          </w:rPr>
          <w:commentReference w:id="1247"/>
        </w:r>
      </w:ins>
    </w:p>
    <w:p w14:paraId="0702E821" w14:textId="4CA5391F" w:rsidR="00BF6B7D" w:rsidRPr="004F4EC9" w:rsidRDefault="00BF6B7D" w:rsidP="0028184C">
      <w:pPr>
        <w:spacing w:after="0" w:line="360" w:lineRule="auto"/>
        <w:ind w:firstLine="426"/>
        <w:jc w:val="both"/>
        <w:rPr>
          <w:rStyle w:val="10"/>
        </w:rPr>
      </w:pPr>
      <w:r>
        <w:rPr>
          <w:rStyle w:val="fontstyle01"/>
          <w:rFonts w:ascii="Arial" w:hAnsi="Arial" w:cs="Arial"/>
          <w:b w:val="0"/>
          <w:bCs w:val="0"/>
          <w:sz w:val="22"/>
          <w:szCs w:val="22"/>
          <w:u w:val="single"/>
        </w:rPr>
        <w:t>Working hypothesis</w:t>
      </w:r>
      <w:r w:rsidRPr="00491F84">
        <w:rPr>
          <w:rStyle w:val="fontstyle01"/>
          <w:rFonts w:ascii="Arial" w:hAnsi="Arial" w:cs="Arial"/>
          <w:b w:val="0"/>
          <w:bCs w:val="0"/>
          <w:sz w:val="22"/>
          <w:szCs w:val="22"/>
        </w:rPr>
        <w:t>:</w:t>
      </w:r>
      <w:r w:rsidRPr="004F4EC9">
        <w:rPr>
          <w:rStyle w:val="10"/>
        </w:rPr>
        <w:t xml:space="preserve"> It is unknown whether sleep </w:t>
      </w:r>
      <w:r w:rsidR="0080310A" w:rsidRPr="004F4EC9">
        <w:rPr>
          <w:rStyle w:val="10"/>
        </w:rPr>
        <w:t>disturbance</w:t>
      </w:r>
      <w:r w:rsidRPr="004F4EC9">
        <w:rPr>
          <w:rStyle w:val="10"/>
        </w:rPr>
        <w:t xml:space="preserve"> precede</w:t>
      </w:r>
      <w:r w:rsidR="0080310A" w:rsidRPr="004F4EC9">
        <w:rPr>
          <w:rStyle w:val="10"/>
        </w:rPr>
        <w:t>s</w:t>
      </w:r>
      <w:r w:rsidRPr="004F4EC9">
        <w:rPr>
          <w:rStyle w:val="10"/>
        </w:rPr>
        <w:t xml:space="preserve"> </w:t>
      </w:r>
      <w:commentRangeStart w:id="1250"/>
      <w:r w:rsidRPr="004F4EC9">
        <w:rPr>
          <w:rStyle w:val="10"/>
        </w:rPr>
        <w:t>clinical symptoms</w:t>
      </w:r>
      <w:commentRangeEnd w:id="1250"/>
      <w:r w:rsidR="00C06994">
        <w:rPr>
          <w:rStyle w:val="aa"/>
        </w:rPr>
        <w:commentReference w:id="1250"/>
      </w:r>
      <w:r w:rsidR="006310E7" w:rsidRPr="004F4EC9">
        <w:rPr>
          <w:rStyle w:val="10"/>
        </w:rPr>
        <w:t>,</w:t>
      </w:r>
      <w:r w:rsidRPr="004F4EC9">
        <w:rPr>
          <w:rStyle w:val="10"/>
        </w:rPr>
        <w:t xml:space="preserve"> result</w:t>
      </w:r>
      <w:r w:rsidR="006310E7" w:rsidRPr="004F4EC9">
        <w:rPr>
          <w:rStyle w:val="10"/>
        </w:rPr>
        <w:t>s</w:t>
      </w:r>
      <w:r w:rsidRPr="004F4EC9">
        <w:rPr>
          <w:rStyle w:val="10"/>
        </w:rPr>
        <w:t xml:space="preserve"> from these symptoms</w:t>
      </w:r>
      <w:r w:rsidR="00491F84">
        <w:rPr>
          <w:rStyle w:val="10"/>
        </w:rPr>
        <w:t>,</w:t>
      </w:r>
      <w:r w:rsidRPr="004F4EC9">
        <w:rPr>
          <w:rStyle w:val="10"/>
        </w:rPr>
        <w:t xml:space="preserve"> or whether more complex interactions exist. We aim to test whether experimentally modifying participants’ sleep can affect di</w:t>
      </w:r>
      <w:r w:rsidR="006310E7" w:rsidRPr="004F4EC9">
        <w:rPr>
          <w:rStyle w:val="10"/>
        </w:rPr>
        <w:t>sorder</w:t>
      </w:r>
      <w:r w:rsidRPr="004F4EC9">
        <w:rPr>
          <w:rStyle w:val="10"/>
        </w:rPr>
        <w:t xml:space="preserve">-relevant neurocognitive processes and clinical symptoms. We hypothesize that a) a night of sleep deprivation </w:t>
      </w:r>
      <w:r w:rsidR="003C4199" w:rsidRPr="004F4EC9">
        <w:rPr>
          <w:rStyle w:val="10"/>
        </w:rPr>
        <w:t>will</w:t>
      </w:r>
      <w:r w:rsidRPr="004F4EC9">
        <w:rPr>
          <w:rStyle w:val="10"/>
        </w:rPr>
        <w:t xml:space="preserve"> enhance neurocognitive differences between </w:t>
      </w:r>
      <w:ins w:id="1251" w:author="מחבר">
        <w:r w:rsidR="00C06994">
          <w:rPr>
            <w:rStyle w:val="10"/>
          </w:rPr>
          <w:t xml:space="preserve">the </w:t>
        </w:r>
      </w:ins>
      <w:r w:rsidRPr="004F4EC9">
        <w:rPr>
          <w:rStyle w:val="10"/>
        </w:rPr>
        <w:t>HD, OCD</w:t>
      </w:r>
      <w:ins w:id="1252" w:author="מחבר">
        <w:r w:rsidR="00C06994">
          <w:rPr>
            <w:rStyle w:val="10"/>
          </w:rPr>
          <w:t>,</w:t>
        </w:r>
      </w:ins>
      <w:r w:rsidRPr="004F4EC9">
        <w:rPr>
          <w:rStyle w:val="10"/>
        </w:rPr>
        <w:t xml:space="preserve"> and HC</w:t>
      </w:r>
      <w:ins w:id="1253" w:author="מחבר">
        <w:r w:rsidR="00C06994">
          <w:rPr>
            <w:rStyle w:val="10"/>
          </w:rPr>
          <w:t xml:space="preserve"> groups</w:t>
        </w:r>
      </w:ins>
      <w:r w:rsidR="006F2DD3">
        <w:rPr>
          <w:rStyle w:val="10"/>
        </w:rPr>
        <w:t>;</w:t>
      </w:r>
      <w:r w:rsidRPr="004F4EC9">
        <w:rPr>
          <w:rStyle w:val="10"/>
        </w:rPr>
        <w:t xml:space="preserve"> </w:t>
      </w:r>
      <w:ins w:id="1254" w:author="מחבר">
        <w:r w:rsidR="00C06994">
          <w:rPr>
            <w:rStyle w:val="10"/>
          </w:rPr>
          <w:t xml:space="preserve">and </w:t>
        </w:r>
      </w:ins>
      <w:r w:rsidRPr="004F4EC9">
        <w:rPr>
          <w:rStyle w:val="10"/>
        </w:rPr>
        <w:t xml:space="preserve">b) these neurocognitive differences </w:t>
      </w:r>
      <w:del w:id="1255" w:author="מחבר">
        <w:r w:rsidRPr="004F4EC9" w:rsidDel="00C06994">
          <w:rPr>
            <w:rStyle w:val="10"/>
          </w:rPr>
          <w:delText xml:space="preserve">would </w:delText>
        </w:r>
      </w:del>
      <w:ins w:id="1256" w:author="מחבר">
        <w:r w:rsidR="00C06994" w:rsidRPr="004F4EC9">
          <w:rPr>
            <w:rStyle w:val="10"/>
          </w:rPr>
          <w:t>w</w:t>
        </w:r>
        <w:r w:rsidR="00C06994">
          <w:rPr>
            <w:rStyle w:val="10"/>
          </w:rPr>
          <w:t>ill</w:t>
        </w:r>
        <w:r w:rsidR="00C06994" w:rsidRPr="004F4EC9">
          <w:rPr>
            <w:rStyle w:val="10"/>
          </w:rPr>
          <w:t xml:space="preserve"> </w:t>
        </w:r>
      </w:ins>
      <w:r w:rsidRPr="004F4EC9">
        <w:rPr>
          <w:rStyle w:val="10"/>
        </w:rPr>
        <w:t>predict clinical symptom</w:t>
      </w:r>
      <w:r w:rsidR="00F50D6A" w:rsidRPr="004F4EC9">
        <w:rPr>
          <w:rStyle w:val="10"/>
        </w:rPr>
        <w:t>s</w:t>
      </w:r>
      <w:r w:rsidRPr="004F4EC9">
        <w:rPr>
          <w:rStyle w:val="10"/>
        </w:rPr>
        <w:t xml:space="preserve"> during the following day</w:t>
      </w:r>
      <w:del w:id="1257" w:author="מחבר">
        <w:r w:rsidR="006F2DD3" w:rsidDel="00347716">
          <w:rPr>
            <w:rStyle w:val="10"/>
          </w:rPr>
          <w:delText>;</w:delText>
        </w:r>
      </w:del>
      <w:ins w:id="1258" w:author="מחבר">
        <w:r w:rsidR="00C06994">
          <w:rPr>
            <w:rStyle w:val="10"/>
          </w:rPr>
          <w:t>.</w:t>
        </w:r>
      </w:ins>
      <w:del w:id="1259" w:author="מחבר">
        <w:r w:rsidR="003C4199" w:rsidRPr="004F4EC9" w:rsidDel="00C06994">
          <w:rPr>
            <w:rStyle w:val="10"/>
          </w:rPr>
          <w:delText xml:space="preserve"> </w:delText>
        </w:r>
      </w:del>
      <w:ins w:id="1260" w:author="מחבר">
        <w:r w:rsidR="00C06994">
          <w:rPr>
            <w:rStyle w:val="10"/>
          </w:rPr>
          <w:t xml:space="preserve"> </w:t>
        </w:r>
      </w:ins>
      <w:r w:rsidR="003C4199" w:rsidRPr="004F4EC9">
        <w:rPr>
          <w:rStyle w:val="10"/>
        </w:rPr>
        <w:t xml:space="preserve">These results </w:t>
      </w:r>
      <w:del w:id="1261" w:author="מחבר">
        <w:r w:rsidR="003C4199" w:rsidRPr="004F4EC9" w:rsidDel="00C06994">
          <w:rPr>
            <w:rStyle w:val="10"/>
          </w:rPr>
          <w:delText xml:space="preserve">would </w:delText>
        </w:r>
      </w:del>
      <w:ins w:id="1262" w:author="מחבר">
        <w:r w:rsidR="00C06994" w:rsidRPr="004F4EC9">
          <w:rPr>
            <w:rStyle w:val="10"/>
          </w:rPr>
          <w:t>w</w:t>
        </w:r>
        <w:r w:rsidR="00C06994">
          <w:rPr>
            <w:rStyle w:val="10"/>
          </w:rPr>
          <w:t>ill inform</w:t>
        </w:r>
      </w:ins>
      <w:del w:id="1263" w:author="מחבר">
        <w:r w:rsidR="003C4199" w:rsidRPr="004F4EC9" w:rsidDel="00C06994">
          <w:rPr>
            <w:rStyle w:val="10"/>
          </w:rPr>
          <w:delText>lead to</w:delText>
        </w:r>
      </w:del>
      <w:r w:rsidR="003C4199" w:rsidRPr="004F4EC9">
        <w:rPr>
          <w:rStyle w:val="10"/>
        </w:rPr>
        <w:t xml:space="preserve"> follow</w:t>
      </w:r>
      <w:ins w:id="1264" w:author="מחבר">
        <w:r w:rsidR="006E7547">
          <w:rPr>
            <w:rStyle w:val="10"/>
          </w:rPr>
          <w:t>-</w:t>
        </w:r>
      </w:ins>
      <w:del w:id="1265" w:author="מחבר">
        <w:r w:rsidR="003C4199" w:rsidRPr="004F4EC9" w:rsidDel="006E7547">
          <w:rPr>
            <w:rStyle w:val="10"/>
          </w:rPr>
          <w:delText xml:space="preserve"> </w:delText>
        </w:r>
      </w:del>
      <w:r w:rsidR="003C4199" w:rsidRPr="004F4EC9">
        <w:rPr>
          <w:rStyle w:val="10"/>
        </w:rPr>
        <w:t>up studies examining which sleep stage</w:t>
      </w:r>
      <w:del w:id="1266" w:author="מחבר">
        <w:r w:rsidR="003C4199" w:rsidRPr="004F4EC9" w:rsidDel="00C06994">
          <w:rPr>
            <w:rStyle w:val="10"/>
          </w:rPr>
          <w:delText>s</w:delText>
        </w:r>
      </w:del>
      <w:r w:rsidR="003C4199" w:rsidRPr="004F4EC9">
        <w:rPr>
          <w:rStyle w:val="10"/>
        </w:rPr>
        <w:t xml:space="preserve"> or electrophysiological activity during sleep is driving these changes</w:t>
      </w:r>
      <w:r w:rsidR="00F14708" w:rsidRPr="004F4EC9">
        <w:rPr>
          <w:rStyle w:val="10"/>
        </w:rPr>
        <w:t>.</w:t>
      </w:r>
      <w:bookmarkEnd w:id="1229"/>
    </w:p>
    <w:p w14:paraId="6D1221A3" w14:textId="5A6C3B09" w:rsidR="00B531E8" w:rsidRPr="004F4EC9" w:rsidRDefault="00B531E8" w:rsidP="0028184C">
      <w:pPr>
        <w:spacing w:after="0" w:line="360" w:lineRule="auto"/>
        <w:ind w:firstLine="426"/>
        <w:jc w:val="both"/>
        <w:rPr>
          <w:rStyle w:val="10"/>
        </w:rPr>
      </w:pPr>
      <w:r w:rsidRPr="00B54011">
        <w:rPr>
          <w:rStyle w:val="fontstyle01"/>
          <w:rFonts w:ascii="Arial" w:hAnsi="Arial" w:cs="Arial"/>
          <w:b w:val="0"/>
          <w:bCs w:val="0"/>
          <w:sz w:val="22"/>
          <w:szCs w:val="22"/>
          <w:u w:val="single"/>
        </w:rPr>
        <w:t>Participants:</w:t>
      </w:r>
      <w:r w:rsidRPr="004F4EC9">
        <w:rPr>
          <w:rStyle w:val="10"/>
        </w:rPr>
        <w:t xml:space="preserve"> </w:t>
      </w:r>
      <w:del w:id="1267" w:author="מחבר">
        <w:r w:rsidR="00F50D6A" w:rsidRPr="004F4EC9" w:rsidDel="00C06994">
          <w:rPr>
            <w:rStyle w:val="10"/>
          </w:rPr>
          <w:delText xml:space="preserve">Same </w:delText>
        </w:r>
      </w:del>
      <w:ins w:id="1268" w:author="מחבר">
        <w:r w:rsidR="00C06994">
          <w:rPr>
            <w:rStyle w:val="10"/>
          </w:rPr>
          <w:t>The s</w:t>
        </w:r>
        <w:r w:rsidR="00C06994" w:rsidRPr="004F4EC9">
          <w:rPr>
            <w:rStyle w:val="10"/>
          </w:rPr>
          <w:t xml:space="preserve">ame </w:t>
        </w:r>
      </w:ins>
      <w:r w:rsidR="00F50D6A" w:rsidRPr="004F4EC9">
        <w:rPr>
          <w:rStyle w:val="10"/>
        </w:rPr>
        <w:t xml:space="preserve">as </w:t>
      </w:r>
      <w:ins w:id="1269" w:author="מחבר">
        <w:r w:rsidR="00C06994">
          <w:rPr>
            <w:rStyle w:val="10"/>
          </w:rPr>
          <w:t xml:space="preserve">in </w:t>
        </w:r>
      </w:ins>
      <w:del w:id="1270" w:author="מחבר">
        <w:r w:rsidR="00DC71DF" w:rsidRPr="004F4EC9" w:rsidDel="00C06994">
          <w:rPr>
            <w:rStyle w:val="10"/>
          </w:rPr>
          <w:delText xml:space="preserve">Phase </w:delText>
        </w:r>
      </w:del>
      <w:ins w:id="1271" w:author="מחבר">
        <w:r w:rsidR="00C06994">
          <w:rPr>
            <w:rStyle w:val="10"/>
          </w:rPr>
          <w:t>p</w:t>
        </w:r>
        <w:r w:rsidR="00C06994" w:rsidRPr="004F4EC9">
          <w:rPr>
            <w:rStyle w:val="10"/>
          </w:rPr>
          <w:t xml:space="preserve">hase </w:t>
        </w:r>
      </w:ins>
      <w:r w:rsidR="00DC71DF" w:rsidRPr="004F4EC9">
        <w:rPr>
          <w:rStyle w:val="10"/>
        </w:rPr>
        <w:t xml:space="preserve">1 </w:t>
      </w:r>
      <w:r w:rsidR="003C1286" w:rsidRPr="004F4EC9">
        <w:rPr>
          <w:rStyle w:val="10"/>
        </w:rPr>
        <w:t>(</w:t>
      </w:r>
      <w:r w:rsidR="00B05CCE" w:rsidRPr="004F4EC9">
        <w:rPr>
          <w:rStyle w:val="10"/>
        </w:rPr>
        <w:t>Fig. 3</w:t>
      </w:r>
      <w:r w:rsidR="003C1286" w:rsidRPr="004F4EC9">
        <w:rPr>
          <w:rStyle w:val="10"/>
        </w:rPr>
        <w:t>)</w:t>
      </w:r>
      <w:r w:rsidR="00DC71DF" w:rsidRPr="004F4EC9">
        <w:rPr>
          <w:rStyle w:val="10"/>
        </w:rPr>
        <w:t>.</w:t>
      </w:r>
    </w:p>
    <w:p w14:paraId="7048F31E" w14:textId="6F4A4974" w:rsidR="00431D90" w:rsidRPr="004F4EC9" w:rsidRDefault="00431D90" w:rsidP="0028184C">
      <w:pPr>
        <w:spacing w:after="0" w:line="360" w:lineRule="auto"/>
        <w:ind w:firstLine="426"/>
        <w:jc w:val="both"/>
        <w:rPr>
          <w:rStyle w:val="10"/>
        </w:rPr>
      </w:pPr>
      <w:r w:rsidRPr="00B54011">
        <w:rPr>
          <w:rStyle w:val="fontstyle01"/>
          <w:rFonts w:ascii="Arial" w:hAnsi="Arial" w:cs="Arial"/>
          <w:b w:val="0"/>
          <w:bCs w:val="0"/>
          <w:sz w:val="22"/>
          <w:szCs w:val="22"/>
          <w:u w:val="single"/>
        </w:rPr>
        <w:t>Procedure:</w:t>
      </w:r>
      <w:r w:rsidRPr="004F4EC9">
        <w:rPr>
          <w:rStyle w:val="10"/>
        </w:rPr>
        <w:t xml:space="preserve"> </w:t>
      </w:r>
      <w:r w:rsidR="00F50D6A" w:rsidRPr="004F4EC9">
        <w:rPr>
          <w:rStyle w:val="10"/>
        </w:rPr>
        <w:t>After completing phase 1 (</w:t>
      </w:r>
      <w:r w:rsidR="00B05CCE" w:rsidRPr="004F4EC9">
        <w:rPr>
          <w:rStyle w:val="10"/>
        </w:rPr>
        <w:t>Fig. 3</w:t>
      </w:r>
      <w:r w:rsidR="006802DD" w:rsidRPr="004F4EC9">
        <w:rPr>
          <w:rStyle w:val="10"/>
        </w:rPr>
        <w:t>)</w:t>
      </w:r>
      <w:ins w:id="1272" w:author="מחבר">
        <w:r w:rsidR="00C06994">
          <w:rPr>
            <w:rStyle w:val="10"/>
          </w:rPr>
          <w:t>, the</w:t>
        </w:r>
      </w:ins>
      <w:r w:rsidR="006802DD" w:rsidRPr="004F4EC9">
        <w:rPr>
          <w:rStyle w:val="10"/>
        </w:rPr>
        <w:t xml:space="preserve"> </w:t>
      </w:r>
      <w:r w:rsidR="00F50D6A" w:rsidRPr="004F4EC9">
        <w:rPr>
          <w:rStyle w:val="10"/>
        </w:rPr>
        <w:t xml:space="preserve">participants </w:t>
      </w:r>
      <w:r w:rsidR="006802DD" w:rsidRPr="004F4EC9">
        <w:rPr>
          <w:rStyle w:val="10"/>
        </w:rPr>
        <w:t xml:space="preserve">will return to the sleep center during the afternoon </w:t>
      </w:r>
      <w:r w:rsidR="004E69B4" w:rsidRPr="004F4EC9">
        <w:rPr>
          <w:rStyle w:val="10"/>
        </w:rPr>
        <w:t>to</w:t>
      </w:r>
      <w:r w:rsidR="006802DD" w:rsidRPr="004F4EC9">
        <w:rPr>
          <w:rStyle w:val="10"/>
        </w:rPr>
        <w:t xml:space="preserve"> </w:t>
      </w:r>
      <w:r w:rsidR="004E69B4" w:rsidRPr="004F4EC9">
        <w:rPr>
          <w:rStyle w:val="10"/>
        </w:rPr>
        <w:t>perform</w:t>
      </w:r>
      <w:r w:rsidR="006802DD" w:rsidRPr="004F4EC9">
        <w:rPr>
          <w:rStyle w:val="10"/>
        </w:rPr>
        <w:t xml:space="preserve"> </w:t>
      </w:r>
      <w:r w:rsidR="004E69B4" w:rsidRPr="004F4EC9">
        <w:rPr>
          <w:rStyle w:val="10"/>
        </w:rPr>
        <w:t>the same</w:t>
      </w:r>
      <w:r w:rsidR="003C1286" w:rsidRPr="004F4EC9">
        <w:rPr>
          <w:rStyle w:val="10"/>
        </w:rPr>
        <w:t xml:space="preserve"> </w:t>
      </w:r>
      <w:r w:rsidR="006802DD" w:rsidRPr="004F4EC9">
        <w:rPr>
          <w:rStyle w:val="10"/>
        </w:rPr>
        <w:t xml:space="preserve">neurocognitive </w:t>
      </w:r>
      <w:r w:rsidR="003C1286" w:rsidRPr="004F4EC9">
        <w:rPr>
          <w:rStyle w:val="10"/>
        </w:rPr>
        <w:t xml:space="preserve">tests </w:t>
      </w:r>
      <w:r w:rsidR="006802DD" w:rsidRPr="004F4EC9">
        <w:rPr>
          <w:rStyle w:val="10"/>
        </w:rPr>
        <w:t>and brief</w:t>
      </w:r>
      <w:r w:rsidR="003C1286" w:rsidRPr="004F4EC9">
        <w:rPr>
          <w:rStyle w:val="10"/>
        </w:rPr>
        <w:t xml:space="preserve"> </w:t>
      </w:r>
      <w:r w:rsidR="006802DD" w:rsidRPr="004F4EC9">
        <w:rPr>
          <w:rStyle w:val="10"/>
        </w:rPr>
        <w:t xml:space="preserve">clinical </w:t>
      </w:r>
      <w:r w:rsidR="003C1286" w:rsidRPr="004F4EC9">
        <w:rPr>
          <w:rStyle w:val="10"/>
        </w:rPr>
        <w:t>assessments</w:t>
      </w:r>
      <w:r w:rsidR="004E69B4" w:rsidRPr="004F4EC9">
        <w:rPr>
          <w:rStyle w:val="10"/>
        </w:rPr>
        <w:t xml:space="preserve"> as in phase 1</w:t>
      </w:r>
      <w:r w:rsidR="006802DD" w:rsidRPr="004F4EC9">
        <w:rPr>
          <w:rStyle w:val="10"/>
        </w:rPr>
        <w:t xml:space="preserve">. </w:t>
      </w:r>
      <w:del w:id="1273" w:author="מחבר">
        <w:r w:rsidR="006802DD" w:rsidRPr="004F4EC9" w:rsidDel="00C06994">
          <w:rPr>
            <w:rStyle w:val="10"/>
          </w:rPr>
          <w:delText xml:space="preserve">Then </w:delText>
        </w:r>
      </w:del>
      <w:ins w:id="1274" w:author="מחבר">
        <w:r w:rsidR="00C06994" w:rsidRPr="004F4EC9">
          <w:rPr>
            <w:rStyle w:val="10"/>
          </w:rPr>
          <w:t>The</w:t>
        </w:r>
        <w:r w:rsidR="00C06994">
          <w:rPr>
            <w:rStyle w:val="10"/>
          </w:rPr>
          <w:t>y</w:t>
        </w:r>
        <w:r w:rsidR="00C06994" w:rsidRPr="004F4EC9">
          <w:rPr>
            <w:rStyle w:val="10"/>
          </w:rPr>
          <w:t xml:space="preserve"> </w:t>
        </w:r>
      </w:ins>
      <w:del w:id="1275" w:author="מחבר">
        <w:r w:rsidR="006802DD" w:rsidRPr="004F4EC9" w:rsidDel="00C06994">
          <w:rPr>
            <w:rStyle w:val="10"/>
          </w:rPr>
          <w:delText xml:space="preserve">they </w:delText>
        </w:r>
      </w:del>
      <w:r w:rsidR="006802DD" w:rsidRPr="004F4EC9">
        <w:rPr>
          <w:rStyle w:val="10"/>
        </w:rPr>
        <w:t xml:space="preserve">will </w:t>
      </w:r>
      <w:ins w:id="1276" w:author="מחבר">
        <w:r w:rsidR="00C06994">
          <w:rPr>
            <w:rStyle w:val="10"/>
          </w:rPr>
          <w:t xml:space="preserve">then </w:t>
        </w:r>
      </w:ins>
      <w:r w:rsidR="006802DD" w:rsidRPr="004F4EC9">
        <w:rPr>
          <w:rStyle w:val="10"/>
        </w:rPr>
        <w:t xml:space="preserve">spend </w:t>
      </w:r>
      <w:r w:rsidR="004E69B4" w:rsidRPr="004F4EC9">
        <w:rPr>
          <w:rStyle w:val="10"/>
        </w:rPr>
        <w:t>24 hours</w:t>
      </w:r>
      <w:r w:rsidR="006802DD" w:rsidRPr="004F4EC9">
        <w:rPr>
          <w:rStyle w:val="10"/>
        </w:rPr>
        <w:t xml:space="preserve"> awake in the sleep center, while engaging in recreational </w:t>
      </w:r>
      <w:r w:rsidR="006802DD" w:rsidRPr="004F4EC9">
        <w:rPr>
          <w:rStyle w:val="10"/>
        </w:rPr>
        <w:lastRenderedPageBreak/>
        <w:t xml:space="preserve">activities of their choice. </w:t>
      </w:r>
      <w:r w:rsidR="004E69B4" w:rsidRPr="004F4EC9">
        <w:rPr>
          <w:rStyle w:val="10"/>
        </w:rPr>
        <w:t xml:space="preserve">They will </w:t>
      </w:r>
      <w:r w:rsidR="006802DD" w:rsidRPr="004F4EC9">
        <w:rPr>
          <w:rStyle w:val="10"/>
        </w:rPr>
        <w:t>complete the same neurocognitive measures</w:t>
      </w:r>
      <w:r w:rsidR="004E69B4" w:rsidRPr="004F4EC9">
        <w:rPr>
          <w:rStyle w:val="10"/>
        </w:rPr>
        <w:t xml:space="preserve"> </w:t>
      </w:r>
      <w:del w:id="1277" w:author="מחבר">
        <w:r w:rsidR="004E69B4" w:rsidRPr="004F4EC9" w:rsidDel="00C06994">
          <w:rPr>
            <w:rStyle w:val="10"/>
          </w:rPr>
          <w:delText xml:space="preserve">upon in </w:delText>
        </w:r>
      </w:del>
      <w:r w:rsidR="004E69B4" w:rsidRPr="004F4EC9">
        <w:rPr>
          <w:rStyle w:val="10"/>
        </w:rPr>
        <w:t xml:space="preserve">the following morning and evening. </w:t>
      </w:r>
      <w:r w:rsidR="002A10B5">
        <w:rPr>
          <w:rStyle w:val="10"/>
        </w:rPr>
        <w:t>P</w:t>
      </w:r>
      <w:r w:rsidR="006802DD" w:rsidRPr="004F4EC9">
        <w:rPr>
          <w:rStyle w:val="10"/>
        </w:rPr>
        <w:t xml:space="preserve">articipants </w:t>
      </w:r>
      <w:r w:rsidR="002A10B5">
        <w:rPr>
          <w:rStyle w:val="10"/>
        </w:rPr>
        <w:t>will</w:t>
      </w:r>
      <w:r w:rsidR="006802DD" w:rsidRPr="004F4EC9">
        <w:rPr>
          <w:rStyle w:val="10"/>
        </w:rPr>
        <w:t xml:space="preserve"> refrain from</w:t>
      </w:r>
      <w:r w:rsidR="004E07D6" w:rsidRPr="004F4EC9">
        <w:rPr>
          <w:rStyle w:val="10"/>
        </w:rPr>
        <w:t xml:space="preserve"> napping </w:t>
      </w:r>
      <w:r w:rsidR="002A10B5">
        <w:rPr>
          <w:rStyle w:val="10"/>
        </w:rPr>
        <w:t>until</w:t>
      </w:r>
      <w:r w:rsidR="004E07D6" w:rsidRPr="004F4EC9">
        <w:rPr>
          <w:rStyle w:val="10"/>
        </w:rPr>
        <w:t xml:space="preserve"> </w:t>
      </w:r>
      <w:ins w:id="1278" w:author="מחבר">
        <w:r w:rsidR="00D600CE">
          <w:rPr>
            <w:rStyle w:val="10"/>
          </w:rPr>
          <w:t xml:space="preserve">the </w:t>
        </w:r>
      </w:ins>
      <w:r w:rsidR="004E07D6" w:rsidRPr="004F4EC9">
        <w:rPr>
          <w:rStyle w:val="10"/>
        </w:rPr>
        <w:t>final assessments</w:t>
      </w:r>
      <w:ins w:id="1279" w:author="מחבר">
        <w:r w:rsidR="00D600CE">
          <w:rPr>
            <w:rStyle w:val="10"/>
          </w:rPr>
          <w:t xml:space="preserve"> are performed</w:t>
        </w:r>
      </w:ins>
      <w:r w:rsidR="004E07D6" w:rsidRPr="004F4EC9">
        <w:rPr>
          <w:rStyle w:val="10"/>
        </w:rPr>
        <w:t>.</w:t>
      </w:r>
      <w:r w:rsidR="0028184C" w:rsidRPr="004F4EC9">
        <w:rPr>
          <w:rStyle w:val="10"/>
        </w:rPr>
        <w:t xml:space="preserve"> </w:t>
      </w:r>
    </w:p>
    <w:p w14:paraId="54931B53" w14:textId="1345CCC7" w:rsidR="004E07D6" w:rsidRPr="00983840" w:rsidRDefault="004E07D6" w:rsidP="0028184C">
      <w:pPr>
        <w:spacing w:after="0" w:line="360" w:lineRule="auto"/>
        <w:ind w:firstLine="426"/>
        <w:jc w:val="both"/>
        <w:rPr>
          <w:rStyle w:val="20"/>
        </w:rPr>
      </w:pPr>
      <w:r w:rsidRPr="00B54011">
        <w:rPr>
          <w:rStyle w:val="fontstyle01"/>
          <w:rFonts w:ascii="Arial" w:hAnsi="Arial" w:cs="Arial"/>
          <w:b w:val="0"/>
          <w:bCs w:val="0"/>
          <w:sz w:val="22"/>
          <w:szCs w:val="22"/>
          <w:u w:val="single"/>
        </w:rPr>
        <w:t>Methods</w:t>
      </w:r>
      <w:r w:rsidRPr="00983840">
        <w:rPr>
          <w:rStyle w:val="fontstyle01"/>
          <w:rFonts w:ascii="Arial" w:hAnsi="Arial" w:cs="Arial"/>
          <w:b w:val="0"/>
          <w:bCs w:val="0"/>
          <w:sz w:val="22"/>
          <w:szCs w:val="22"/>
        </w:rPr>
        <w:t>:</w:t>
      </w:r>
      <w:r w:rsidRPr="00983840">
        <w:rPr>
          <w:rStyle w:val="10"/>
        </w:rPr>
        <w:t xml:space="preserve"> See phase 1.</w:t>
      </w:r>
    </w:p>
    <w:p w14:paraId="75E23A18" w14:textId="60435853" w:rsidR="00B37F55" w:rsidRPr="00983840" w:rsidRDefault="003C4199" w:rsidP="007F14E5">
      <w:pPr>
        <w:spacing w:after="0" w:line="360" w:lineRule="auto"/>
        <w:ind w:firstLine="426"/>
        <w:jc w:val="both"/>
        <w:rPr>
          <w:rStyle w:val="10"/>
        </w:rPr>
      </w:pPr>
      <w:bookmarkStart w:id="1280" w:name="_Hlk83917788"/>
      <w:r w:rsidRPr="00B54011">
        <w:rPr>
          <w:rStyle w:val="fontstyle01"/>
          <w:rFonts w:ascii="Arial" w:hAnsi="Arial" w:cs="Arial"/>
          <w:b w:val="0"/>
          <w:bCs w:val="0"/>
          <w:sz w:val="22"/>
          <w:szCs w:val="22"/>
          <w:u w:val="single"/>
        </w:rPr>
        <w:t xml:space="preserve">Statistical analysis </w:t>
      </w:r>
      <w:del w:id="1281" w:author="מחבר">
        <w:r w:rsidRPr="00B54011" w:rsidDel="00D600CE">
          <w:rPr>
            <w:rStyle w:val="fontstyle01"/>
            <w:rFonts w:ascii="Arial" w:hAnsi="Arial" w:cs="Arial"/>
            <w:b w:val="0"/>
            <w:bCs w:val="0"/>
            <w:sz w:val="22"/>
            <w:szCs w:val="22"/>
            <w:u w:val="single"/>
          </w:rPr>
          <w:delText xml:space="preserve">&amp; </w:delText>
        </w:r>
      </w:del>
      <w:ins w:id="1282" w:author="מחבר">
        <w:r w:rsidR="00D600CE">
          <w:rPr>
            <w:rStyle w:val="fontstyle01"/>
            <w:rFonts w:ascii="Arial" w:hAnsi="Arial" w:cs="Arial"/>
            <w:b w:val="0"/>
            <w:bCs w:val="0"/>
            <w:sz w:val="22"/>
            <w:szCs w:val="22"/>
            <w:u w:val="single"/>
          </w:rPr>
          <w:t>and</w:t>
        </w:r>
        <w:r w:rsidR="00D600CE" w:rsidRPr="00B54011">
          <w:rPr>
            <w:rStyle w:val="fontstyle01"/>
            <w:rFonts w:ascii="Arial" w:hAnsi="Arial" w:cs="Arial"/>
            <w:b w:val="0"/>
            <w:bCs w:val="0"/>
            <w:sz w:val="22"/>
            <w:szCs w:val="22"/>
            <w:u w:val="single"/>
          </w:rPr>
          <w:t xml:space="preserve"> </w:t>
        </w:r>
      </w:ins>
      <w:r w:rsidRPr="00B54011">
        <w:rPr>
          <w:rStyle w:val="fontstyle01"/>
          <w:rFonts w:ascii="Arial" w:hAnsi="Arial" w:cs="Arial"/>
          <w:b w:val="0"/>
          <w:bCs w:val="0"/>
          <w:sz w:val="22"/>
          <w:szCs w:val="22"/>
          <w:u w:val="single"/>
        </w:rPr>
        <w:t>expected results</w:t>
      </w:r>
      <w:r w:rsidRPr="00983840">
        <w:rPr>
          <w:rStyle w:val="10"/>
        </w:rPr>
        <w:t xml:space="preserve">: </w:t>
      </w:r>
    </w:p>
    <w:p w14:paraId="5E0B4B8C" w14:textId="48FAFB8B" w:rsidR="0066749C" w:rsidRPr="00983840" w:rsidRDefault="003C1286" w:rsidP="007F14E5">
      <w:pPr>
        <w:spacing w:after="0" w:line="360" w:lineRule="auto"/>
        <w:ind w:firstLine="426"/>
        <w:jc w:val="both"/>
        <w:rPr>
          <w:rStyle w:val="10"/>
        </w:rPr>
      </w:pPr>
      <w:r w:rsidRPr="003C1286">
        <w:rPr>
          <w:rStyle w:val="fontstyle01"/>
          <w:rFonts w:ascii="Arial" w:hAnsi="Arial" w:cs="Arial"/>
          <w:b w:val="0"/>
          <w:bCs w:val="0"/>
          <w:sz w:val="22"/>
          <w:szCs w:val="22"/>
          <w:u w:val="single"/>
        </w:rPr>
        <w:t>General</w:t>
      </w:r>
      <w:r w:rsidR="007F14E3">
        <w:rPr>
          <w:rStyle w:val="fontstyle01"/>
          <w:rFonts w:ascii="Arial" w:hAnsi="Arial" w:cs="Arial"/>
          <w:b w:val="0"/>
          <w:bCs w:val="0"/>
          <w:sz w:val="22"/>
          <w:szCs w:val="22"/>
          <w:u w:val="single"/>
        </w:rPr>
        <w:t xml:space="preserve"> approach</w:t>
      </w:r>
      <w:r w:rsidRPr="006B17C5">
        <w:rPr>
          <w:rStyle w:val="fontstyle01"/>
          <w:rFonts w:ascii="Arial" w:hAnsi="Arial" w:cs="Arial"/>
          <w:b w:val="0"/>
          <w:bCs w:val="0"/>
          <w:sz w:val="22"/>
          <w:szCs w:val="22"/>
        </w:rPr>
        <w:t>:</w:t>
      </w:r>
      <w:r w:rsidRPr="004F4EC9">
        <w:rPr>
          <w:rStyle w:val="10"/>
        </w:rPr>
        <w:t xml:space="preserve"> </w:t>
      </w:r>
      <w:r w:rsidR="00050A8E" w:rsidRPr="004F4EC9">
        <w:rPr>
          <w:rStyle w:val="10"/>
        </w:rPr>
        <w:t xml:space="preserve">We </w:t>
      </w:r>
      <w:r w:rsidR="00F920F9">
        <w:rPr>
          <w:rStyle w:val="10"/>
        </w:rPr>
        <w:t>will</w:t>
      </w:r>
      <w:r w:rsidR="006F259B">
        <w:rPr>
          <w:rStyle w:val="10"/>
        </w:rPr>
        <w:t xml:space="preserve"> </w:t>
      </w:r>
      <w:r w:rsidR="00050A8E" w:rsidRPr="004F4EC9">
        <w:rPr>
          <w:rStyle w:val="10"/>
        </w:rPr>
        <w:t>minimize psychomotor training effects by</w:t>
      </w:r>
      <w:r w:rsidR="007A3D2A" w:rsidRPr="004F4EC9">
        <w:rPr>
          <w:rStyle w:val="10"/>
        </w:rPr>
        <w:t xml:space="preserve"> </w:t>
      </w:r>
      <w:r w:rsidR="006F259B">
        <w:rPr>
          <w:rStyle w:val="10"/>
        </w:rPr>
        <w:t xml:space="preserve">limiting </w:t>
      </w:r>
      <w:ins w:id="1283" w:author="מחבר">
        <w:r w:rsidR="00D600CE">
          <w:rPr>
            <w:rStyle w:val="10"/>
          </w:rPr>
          <w:t xml:space="preserve">the </w:t>
        </w:r>
      </w:ins>
      <w:r w:rsidR="006F259B">
        <w:rPr>
          <w:rStyle w:val="10"/>
        </w:rPr>
        <w:t xml:space="preserve">cognitive testing sessions and </w:t>
      </w:r>
      <w:r w:rsidR="000A63F2">
        <w:rPr>
          <w:rStyle w:val="10"/>
        </w:rPr>
        <w:t xml:space="preserve">by conducting between-group comparisons in change scores </w:t>
      </w:r>
      <w:r w:rsidR="008C3E45" w:rsidRPr="004F4EC9">
        <w:rPr>
          <w:rStyle w:val="10"/>
        </w:rPr>
        <w:t>pre- and post-</w:t>
      </w:r>
      <w:del w:id="1284" w:author="מחבר">
        <w:r w:rsidR="008C3E45" w:rsidRPr="004F4EC9" w:rsidDel="00D600CE">
          <w:rPr>
            <w:rStyle w:val="10"/>
          </w:rPr>
          <w:delText xml:space="preserve"> </w:delText>
        </w:r>
      </w:del>
      <w:r w:rsidR="008C3E45" w:rsidRPr="004F4EC9">
        <w:rPr>
          <w:rStyle w:val="10"/>
        </w:rPr>
        <w:t>sleep deprivation</w:t>
      </w:r>
      <w:r w:rsidR="000A63F2">
        <w:rPr>
          <w:rStyle w:val="10"/>
        </w:rPr>
        <w:t>.</w:t>
      </w:r>
      <w:r w:rsidR="006F259B">
        <w:rPr>
          <w:rStyle w:val="10"/>
        </w:rPr>
        <w:t xml:space="preserve"> </w:t>
      </w:r>
      <w:r w:rsidR="00FA5765" w:rsidRPr="00983840">
        <w:rPr>
          <w:rStyle w:val="10"/>
        </w:rPr>
        <w:t xml:space="preserve">We </w:t>
      </w:r>
      <w:ins w:id="1285" w:author="מחבר">
        <w:r w:rsidR="00D600CE">
          <w:rPr>
            <w:rStyle w:val="10"/>
          </w:rPr>
          <w:t xml:space="preserve">will </w:t>
        </w:r>
      </w:ins>
      <w:r w:rsidR="00FA5765">
        <w:rPr>
          <w:rStyle w:val="10"/>
        </w:rPr>
        <w:t xml:space="preserve">reduce non-specific improvements due to task familiarity by including an initial training </w:t>
      </w:r>
      <w:ins w:id="1286" w:author="מחבר">
        <w:r w:rsidR="00D600CE">
          <w:rPr>
            <w:rStyle w:val="10"/>
          </w:rPr>
          <w:t>session for</w:t>
        </w:r>
      </w:ins>
      <w:del w:id="1287" w:author="מחבר">
        <w:r w:rsidR="00FA5765" w:rsidDel="00D600CE">
          <w:rPr>
            <w:rStyle w:val="10"/>
          </w:rPr>
          <w:delText>in</w:delText>
        </w:r>
      </w:del>
      <w:r w:rsidR="00FA5765">
        <w:rPr>
          <w:rStyle w:val="10"/>
        </w:rPr>
        <w:t xml:space="preserve"> all tasks during </w:t>
      </w:r>
      <w:ins w:id="1288" w:author="מחבר">
        <w:r w:rsidR="00D600CE">
          <w:rPr>
            <w:rStyle w:val="10"/>
          </w:rPr>
          <w:t xml:space="preserve">the </w:t>
        </w:r>
      </w:ins>
      <w:r w:rsidR="00FA5765">
        <w:rPr>
          <w:rStyle w:val="10"/>
        </w:rPr>
        <w:t>phase 1</w:t>
      </w:r>
      <w:del w:id="1289" w:author="מחבר">
        <w:r w:rsidR="00FA5765" w:rsidDel="00D600CE">
          <w:rPr>
            <w:rStyle w:val="10"/>
          </w:rPr>
          <w:delText>’s</w:delText>
        </w:r>
      </w:del>
      <w:r w:rsidR="00FA5765">
        <w:rPr>
          <w:rStyle w:val="10"/>
        </w:rPr>
        <w:t xml:space="preserve"> screening. </w:t>
      </w:r>
      <w:r w:rsidR="00E60FDE">
        <w:rPr>
          <w:rStyle w:val="10"/>
        </w:rPr>
        <w:t xml:space="preserve">We will reduce stimulus familiarity by modifying </w:t>
      </w:r>
      <w:ins w:id="1290" w:author="מחבר">
        <w:r w:rsidR="00D600CE">
          <w:rPr>
            <w:rStyle w:val="10"/>
          </w:rPr>
          <w:t xml:space="preserve">the features of the </w:t>
        </w:r>
      </w:ins>
      <w:r w:rsidR="00E60FDE">
        <w:rPr>
          <w:rStyle w:val="10"/>
        </w:rPr>
        <w:t>perceptual task</w:t>
      </w:r>
      <w:ins w:id="1291" w:author="מחבר">
        <w:r w:rsidR="00D600CE">
          <w:rPr>
            <w:rStyle w:val="10"/>
          </w:rPr>
          <w:t>s</w:t>
        </w:r>
      </w:ins>
      <w:r w:rsidR="00E60FDE">
        <w:rPr>
          <w:rStyle w:val="10"/>
        </w:rPr>
        <w:t xml:space="preserve"> </w:t>
      </w:r>
      <w:del w:id="1292" w:author="מחבר">
        <w:r w:rsidR="00E60FDE" w:rsidDel="00D600CE">
          <w:rPr>
            <w:rStyle w:val="10"/>
          </w:rPr>
          <w:delText xml:space="preserve">features </w:delText>
        </w:r>
      </w:del>
      <w:r w:rsidR="00FA5765">
        <w:rPr>
          <w:rStyle w:val="10"/>
        </w:rPr>
        <w:t>in each session</w:t>
      </w:r>
      <w:ins w:id="1293" w:author="מחבר">
        <w:r w:rsidR="00D600CE">
          <w:rPr>
            <w:rStyle w:val="10"/>
          </w:rPr>
          <w:t>:</w:t>
        </w:r>
      </w:ins>
      <w:del w:id="1294" w:author="מחבר">
        <w:r w:rsidR="00F920F9" w:rsidDel="00D600CE">
          <w:rPr>
            <w:rStyle w:val="10"/>
          </w:rPr>
          <w:delText xml:space="preserve"> </w:delText>
        </w:r>
        <w:r w:rsidR="00E60FDE" w:rsidDel="00D600CE">
          <w:rPr>
            <w:rStyle w:val="10"/>
          </w:rPr>
          <w:delText>–</w:delText>
        </w:r>
      </w:del>
      <w:ins w:id="1295" w:author="מחבר">
        <w:r w:rsidR="00D600CE">
          <w:rPr>
            <w:rStyle w:val="10"/>
          </w:rPr>
          <w:t xml:space="preserve"> the</w:t>
        </w:r>
      </w:ins>
      <w:r w:rsidR="00E60FDE">
        <w:rPr>
          <w:rStyle w:val="10"/>
        </w:rPr>
        <w:t xml:space="preserve"> colors</w:t>
      </w:r>
      <w:ins w:id="1296" w:author="מחבר">
        <w:r w:rsidR="00D600CE">
          <w:rPr>
            <w:rStyle w:val="10"/>
          </w:rPr>
          <w:t xml:space="preserve"> used</w:t>
        </w:r>
      </w:ins>
      <w:r w:rsidR="00E60FDE">
        <w:rPr>
          <w:rStyle w:val="10"/>
        </w:rPr>
        <w:t xml:space="preserve"> in ANT-D and Stroop, </w:t>
      </w:r>
      <w:ins w:id="1297" w:author="מחבר">
        <w:r w:rsidR="00D600CE">
          <w:rPr>
            <w:rStyle w:val="10"/>
          </w:rPr>
          <w:t xml:space="preserve">the </w:t>
        </w:r>
      </w:ins>
      <w:r w:rsidR="00E60FDE">
        <w:rPr>
          <w:rStyle w:val="10"/>
        </w:rPr>
        <w:t>shapes</w:t>
      </w:r>
      <w:ins w:id="1298" w:author="מחבר">
        <w:r w:rsidR="00D600CE">
          <w:rPr>
            <w:rStyle w:val="10"/>
          </w:rPr>
          <w:t xml:space="preserve"> used</w:t>
        </w:r>
      </w:ins>
      <w:r w:rsidR="00E60FDE">
        <w:rPr>
          <w:rStyle w:val="10"/>
        </w:rPr>
        <w:t xml:space="preserve"> in the MID, and</w:t>
      </w:r>
      <w:ins w:id="1299" w:author="מחבר">
        <w:r w:rsidR="00D600CE">
          <w:rPr>
            <w:rStyle w:val="10"/>
          </w:rPr>
          <w:t xml:space="preserve"> the</w:t>
        </w:r>
      </w:ins>
      <w:r w:rsidR="00E60FDE">
        <w:rPr>
          <w:rStyle w:val="10"/>
        </w:rPr>
        <w:t xml:space="preserve"> images</w:t>
      </w:r>
      <w:ins w:id="1300" w:author="מחבר">
        <w:r w:rsidR="00D600CE">
          <w:rPr>
            <w:rStyle w:val="10"/>
          </w:rPr>
          <w:t xml:space="preserve"> used</w:t>
        </w:r>
      </w:ins>
      <w:r w:rsidR="00E60FDE">
        <w:rPr>
          <w:rStyle w:val="10"/>
        </w:rPr>
        <w:t xml:space="preserve"> in the emotional reactivity task. </w:t>
      </w:r>
      <w:r w:rsidR="00FA5765">
        <w:rPr>
          <w:rStyle w:val="10"/>
        </w:rPr>
        <w:t>T</w:t>
      </w:r>
      <w:r w:rsidR="006F259B">
        <w:rPr>
          <w:rStyle w:val="10"/>
        </w:rPr>
        <w:t xml:space="preserve">he Stroop </w:t>
      </w:r>
      <w:r w:rsidR="000A63F2">
        <w:rPr>
          <w:rStyle w:val="10"/>
        </w:rPr>
        <w:t>t</w:t>
      </w:r>
      <w:r w:rsidR="006F259B">
        <w:rPr>
          <w:rStyle w:val="10"/>
        </w:rPr>
        <w:t>ask</w:t>
      </w:r>
      <w:r w:rsidR="00FA5765">
        <w:rPr>
          <w:rStyle w:val="10"/>
        </w:rPr>
        <w:t xml:space="preserve"> will </w:t>
      </w:r>
      <w:r w:rsidR="000A63F2">
        <w:rPr>
          <w:rStyle w:val="10"/>
        </w:rPr>
        <w:t>validat</w:t>
      </w:r>
      <w:r w:rsidR="00FA5765">
        <w:rPr>
          <w:rStyle w:val="10"/>
        </w:rPr>
        <w:t>e</w:t>
      </w:r>
      <w:r w:rsidR="000A63F2">
        <w:rPr>
          <w:rStyle w:val="10"/>
        </w:rPr>
        <w:t xml:space="preserve"> </w:t>
      </w:r>
      <w:ins w:id="1301" w:author="מחבר">
        <w:r w:rsidR="00D600CE">
          <w:rPr>
            <w:rStyle w:val="10"/>
          </w:rPr>
          <w:t xml:space="preserve">the </w:t>
        </w:r>
      </w:ins>
      <w:r w:rsidR="000A63F2">
        <w:rPr>
          <w:rStyle w:val="10"/>
        </w:rPr>
        <w:t>effects in our cognitive battery with</w:t>
      </w:r>
      <w:r w:rsidR="006F259B">
        <w:rPr>
          <w:rStyle w:val="10"/>
        </w:rPr>
        <w:t xml:space="preserve"> </w:t>
      </w:r>
      <w:del w:id="1302" w:author="מחבר">
        <w:r w:rsidR="006F259B" w:rsidDel="00D600CE">
          <w:rPr>
            <w:rStyle w:val="10"/>
          </w:rPr>
          <w:delText xml:space="preserve">only </w:delText>
        </w:r>
      </w:del>
      <w:ins w:id="1303" w:author="מחבר">
        <w:r w:rsidR="00D600CE">
          <w:rPr>
            <w:rStyle w:val="10"/>
          </w:rPr>
          <w:t xml:space="preserve">just </w:t>
        </w:r>
        <w:r w:rsidR="006E7547">
          <w:rPr>
            <w:rStyle w:val="10"/>
          </w:rPr>
          <w:t>three</w:t>
        </w:r>
      </w:ins>
      <w:del w:id="1304" w:author="מחבר">
        <w:r w:rsidR="000A63F2" w:rsidDel="006E7547">
          <w:rPr>
            <w:rStyle w:val="10"/>
          </w:rPr>
          <w:delText>3</w:delText>
        </w:r>
      </w:del>
      <w:r w:rsidR="006F259B">
        <w:rPr>
          <w:rStyle w:val="10"/>
        </w:rPr>
        <w:t xml:space="preserve"> repetitions in phases 1</w:t>
      </w:r>
      <w:del w:id="1305" w:author="מחבר">
        <w:r w:rsidR="006F259B" w:rsidDel="00D600CE">
          <w:rPr>
            <w:rStyle w:val="10"/>
          </w:rPr>
          <w:delText>-</w:delText>
        </w:r>
      </w:del>
      <w:ins w:id="1306" w:author="מחבר">
        <w:r w:rsidR="00D600CE">
          <w:rPr>
            <w:rStyle w:val="10"/>
          </w:rPr>
          <w:t xml:space="preserve"> and </w:t>
        </w:r>
      </w:ins>
      <w:r w:rsidR="006F259B">
        <w:rPr>
          <w:rStyle w:val="10"/>
        </w:rPr>
        <w:t>2</w:t>
      </w:r>
      <w:r w:rsidR="008C3E45" w:rsidRPr="004F4EC9">
        <w:rPr>
          <w:rStyle w:val="10"/>
        </w:rPr>
        <w:t>.</w:t>
      </w:r>
      <w:r w:rsidR="007F14E3" w:rsidRPr="004F4EC9">
        <w:rPr>
          <w:rStyle w:val="10"/>
        </w:rPr>
        <w:t xml:space="preserve"> Our tasks </w:t>
      </w:r>
      <w:ins w:id="1307" w:author="מחבר">
        <w:r w:rsidR="00D600CE">
          <w:rPr>
            <w:rStyle w:val="10"/>
          </w:rPr>
          <w:t xml:space="preserve">have previously </w:t>
        </w:r>
      </w:ins>
      <w:r w:rsidR="007F14E3" w:rsidRPr="004F4EC9">
        <w:rPr>
          <w:rStyle w:val="10"/>
        </w:rPr>
        <w:t>show</w:t>
      </w:r>
      <w:ins w:id="1308" w:author="מחבר">
        <w:r w:rsidR="00D600CE">
          <w:rPr>
            <w:rStyle w:val="10"/>
          </w:rPr>
          <w:t>n</w:t>
        </w:r>
      </w:ins>
      <w:r w:rsidR="007F14E3" w:rsidRPr="004F4EC9">
        <w:rPr>
          <w:rStyle w:val="10"/>
        </w:rPr>
        <w:t xml:space="preserve"> good test</w:t>
      </w:r>
      <w:del w:id="1309" w:author="מחבר">
        <w:r w:rsidR="007F14E3" w:rsidRPr="004F4EC9" w:rsidDel="00D600CE">
          <w:rPr>
            <w:rStyle w:val="10"/>
          </w:rPr>
          <w:delText>-</w:delText>
        </w:r>
      </w:del>
      <w:ins w:id="1310" w:author="מחבר">
        <w:r w:rsidR="00D600CE">
          <w:rPr>
            <w:rStyle w:val="10"/>
          </w:rPr>
          <w:t>–</w:t>
        </w:r>
      </w:ins>
      <w:r w:rsidR="007F14E3" w:rsidRPr="004F4EC9">
        <w:rPr>
          <w:rStyle w:val="10"/>
        </w:rPr>
        <w:t>retest reliability in healthy participants</w:t>
      </w:r>
      <w:r w:rsidR="00D0245F" w:rsidRPr="004F4EC9">
        <w:rPr>
          <w:rStyle w:val="10"/>
        </w:rPr>
        <w:t xml:space="preserve"> </w:t>
      </w:r>
      <w:r w:rsidR="00D0245F">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{"citationID":"dlA2CENV","properties":{"formattedCitation":"\\super 58,72,73\\nosupersub{}","plainCitation":"58,72,73","noteIndex":0},"citationItems":[{"id":122,"uris":["http://zotero.org/users/694444/items/VBBD3BJX"],"uri":["http://zotero.org/users/694444/items/VBBD3BJX"],"itemData":{"id":122,"type":"article-journal","abstract":"The ability to regulate emotions is essential for adaptive behavior. This ability is suggested to be mediated by the connectivity between prefrontal brain regions and the amygdala. Yet, it is still unknown whether the ability to regulate emotions can be trained by using a non-emotional procedure, such as the recruitment of executive control (EC).\n\nParticipants who were trained using a high-frequent executive control (EC) task (80% incongruent trials) showed reduced amygdala reactivity and behavioral interference of aversive pictures. These effects were observed only following multiple-session training and not following one training session. In addition, they were not observed for participants exposed to low-frequent EC training (20% incongruent trials). Resting-state functional connectivity analysis revealed a marginally significant interaction between training group and change in the connectivity between the amygdala and the right inferior frontal gyrus (IFG). Amygdala–IFG connectivity was significantly increased following the training only in the high-frequent EC training group. These findings are the first to show that non-emotional training can induce changes in amygdala reactivity to aversive information and alter amygdala–prefrontal connectivity.","container-title":"NeuroImage","DOI":"10.1016/j.neuroimage.2015.10.069","ISSN":"1053-8119","journalAbbreviation":"NeuroImage","page":"1022-1031","source":"ScienceDirect","title":"Using executive control training to suppress amygdala reactivity to aversive information","volume":"125","author":[{"family":"Cohen","given":"N."},{"family":"Margulies","given":"D. S."},{"family":"Ashkenazi","given":"S."},{"family":"Schaefer","given":"A."},{"family":"Taubert","given":"M."},{"family":"Henik","given":"A."},{"family":"Villringer","given":"A."},{"family":"Okon-Singer","given":"H."}],"issued":{"date-parts":[["2016",1,15]]}}},{"id":59,"uris":["http://zotero.org/users/694444/items/9AW2KFKW"],"uri":["http://zotero.org/users/694444/items/9AW2KFKW"],"itemData":{"id":59,"type":"article-journal","abstract":"Background\nThe Attention Network Test (ANT) is a well established behavioral measure in neuropsychological research to assess three different facets of selective attention, i.e., alerting, orienting, and conflict processing. Although the ANT has been applied in healthy individuals and various clinical populations, data on retest reliability are scarce in healthy samples and lacking for clinical populations. The objective of the present study was a longitudinal assessment of relevant ANT network measures in healthy controls and schizophrenic patients.\nMethods\nForty-five schizophrenic patients and 55 healthy controls were tested with ANT in a test–retest design with an average interval of 7.4months between test sessions. Test–retest reliability was analyzed with Pearson and Intra-class correlations.\nResults\nHealthy controls revealed moderate to high test–retest correlations for mean reaction time, mean accuracy, conflict effect, and conflict error rates. In schizophrenic patients, moderate test–retest correlations for mean reaction time, orienting effect, and conflict effect were found. The analysis of error rates in schizophrenic patients revealed very low test–retest correlations.\nConclusions\nThe current study provides converging statistical evidence that the conflict effect and mean reaction time of ANT yield acceptable test–retest reliabilities in healthy controls and, investigated longitudinally for the first time, also in schizophrenia. Obtained differences of alerting and orienting effects in schizophrenia case–control studies should be considered more carefully. The analysis of error rates revealed heterogeneous results and therefore is not recommended for case control studies in schizophrenia.","container-title":"Schizophrenia Research","DOI":"10.1016/j.schres.2011.09.026","ISSN":"0920-9964","issue":"1","journalAbbreviation":"Schizophrenia Research","language":"en","page":"218-222","source":"ScienceDirect","title":"Test–retest reliability of Attention Network Test measures in schizophrenia","volume":"133","author":[{"family":"Hahn","given":"Eric"},{"family":"Ta","given":"Thi Minh Tam"},{"family":"Hahn","given":"Constanze"},{"family":"Kuehl","given":"Linn K."},{"family":"Ruehl","given":"Claudia"},{"family":"Neuhaus","given":"Andres H."},{"family":"Dettling","given":"Michael"}],"issued":{"date-parts":[["2011",12,1]]}}},{"id":61,"uris":["http://zotero.org/users/694444/items/KSQILWIM"],"uri":["http://zotero.org/users/694444/items/KSQILWIM"],"itemData":{"id":61,"type":"article-journal","abstract":"While theorists have speculated that different affective traits are linked to reliable brain activity during anticipation of gains and losses, few have directly tested this prediction. We examined these associations in a community sample of healthy human adults (n=52) as they played a Monetary Incentive Delay task while undergoing functional magnetic resonance imaging (FMRI). Factor analysis of personality measures revealed that subjects independently varied in trait Positive Arousal and trait Negative Arousal. In a subsample (n=14) retested over 2.5years later, left nucleus accumbens (NAcc) activity during anticipation of large gains (+$5.00) and right anterior insula activity during anticipation of large losses (−$5.00) showed significant test–retest reliability (intraclass correlations&gt;0.50, p's&lt;0.01). In the full sample (n=52), trait Positive Arousal correlated with individual differences in left NAcc activity during anticipation of large gains, while trait Negative Arousal correlated with individual differences in right anterior insula activity during anticipation of large losses. Associations of affective traits with neural activity were not attributable to the influence of other potential confounds (including sex, age, wealth, and motion). Together, these results demonstrate selective links between distinct affective traits and reliably-elicited activity in neural circuits associated with anticipation of gain versus loss. The findings thus reveal neural markers for affective dimensions of healthy personality, and potentially for related psychiatric symptoms.","container-title":"NeuroImage","DOI":"10.1016/j.neuroimage.2013.08.055","ISSN":"1053-8119","journalAbbreviation":"NeuroImage","language":"en","page":"279-289","source":"ScienceDirect","title":"Affective traits link to reliable neural markers of incentive anticipation","volume":"84","author":[{"family":"Wu","given":"Charlene C."},{"family":"Samanez-Larkin","given":"Gregory R."},{"family":"Katovich","given":"Kiefer"},{"family":"Knutson","given":"Brian"}],"issued":{"date-parts":[["2014",1,1]]}}}],"schema":"https://github.com/citation-style-language/schema/raw/master/csl-citation.json"} </w:instrText>
      </w:r>
      <w:r w:rsidR="00D0245F">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58,72,73</w:t>
      </w:r>
      <w:r w:rsidR="00D0245F">
        <w:rPr>
          <w:rStyle w:val="fontstyle01"/>
          <w:rFonts w:ascii="Arial" w:hAnsi="Arial" w:cs="Arial"/>
          <w:b w:val="0"/>
          <w:bCs w:val="0"/>
          <w:sz w:val="22"/>
          <w:szCs w:val="22"/>
        </w:rPr>
        <w:fldChar w:fldCharType="end"/>
      </w:r>
      <w:r w:rsidR="00D0245F" w:rsidRPr="00983840">
        <w:rPr>
          <w:rStyle w:val="10"/>
        </w:rPr>
        <w:t xml:space="preserve">. </w:t>
      </w:r>
      <w:r w:rsidR="006F259B">
        <w:rPr>
          <w:rStyle w:val="10"/>
        </w:rPr>
        <w:t>Our design</w:t>
      </w:r>
      <w:r w:rsidR="007F14E3" w:rsidRPr="00983840">
        <w:rPr>
          <w:rStyle w:val="10"/>
        </w:rPr>
        <w:t xml:space="preserve"> </w:t>
      </w:r>
      <w:ins w:id="1311" w:author="מחבר">
        <w:r w:rsidR="00D600CE">
          <w:rPr>
            <w:rStyle w:val="10"/>
          </w:rPr>
          <w:t xml:space="preserve">can </w:t>
        </w:r>
      </w:ins>
      <w:r w:rsidR="006F259B">
        <w:rPr>
          <w:rStyle w:val="10"/>
        </w:rPr>
        <w:t>evaluate</w:t>
      </w:r>
      <w:del w:id="1312" w:author="מחבר">
        <w:r w:rsidR="006F259B" w:rsidDel="00D600CE">
          <w:rPr>
            <w:rStyle w:val="10"/>
          </w:rPr>
          <w:delText>s</w:delText>
        </w:r>
      </w:del>
      <w:r w:rsidR="007F14E3" w:rsidRPr="00983840">
        <w:rPr>
          <w:rStyle w:val="10"/>
        </w:rPr>
        <w:t xml:space="preserve"> test</w:t>
      </w:r>
      <w:del w:id="1313" w:author="מחבר">
        <w:r w:rsidR="007F14E3" w:rsidRPr="00983840" w:rsidDel="00D600CE">
          <w:rPr>
            <w:rStyle w:val="10"/>
          </w:rPr>
          <w:delText>-</w:delText>
        </w:r>
      </w:del>
      <w:ins w:id="1314" w:author="מחבר">
        <w:r w:rsidR="00D600CE">
          <w:rPr>
            <w:rStyle w:val="10"/>
          </w:rPr>
          <w:t>–</w:t>
        </w:r>
      </w:ins>
      <w:r w:rsidR="007F14E3" w:rsidRPr="00983840">
        <w:rPr>
          <w:rStyle w:val="10"/>
        </w:rPr>
        <w:t xml:space="preserve">retest reliability in </w:t>
      </w:r>
      <w:ins w:id="1315" w:author="מחבר">
        <w:r w:rsidR="00D600CE">
          <w:rPr>
            <w:rStyle w:val="10"/>
          </w:rPr>
          <w:t xml:space="preserve">individuals with </w:t>
        </w:r>
      </w:ins>
      <w:r w:rsidR="007F14E3" w:rsidRPr="00983840">
        <w:rPr>
          <w:rStyle w:val="10"/>
        </w:rPr>
        <w:t xml:space="preserve">HD and OCD and </w:t>
      </w:r>
      <w:r w:rsidR="006F259B">
        <w:rPr>
          <w:rStyle w:val="10"/>
        </w:rPr>
        <w:t xml:space="preserve">will </w:t>
      </w:r>
      <w:r w:rsidR="007F14E3" w:rsidRPr="00983840">
        <w:rPr>
          <w:rStyle w:val="10"/>
        </w:rPr>
        <w:t xml:space="preserve">enhance </w:t>
      </w:r>
      <w:ins w:id="1316" w:author="מחבר">
        <w:r w:rsidR="00D600CE">
          <w:rPr>
            <w:rStyle w:val="10"/>
          </w:rPr>
          <w:t xml:space="preserve">the </w:t>
        </w:r>
        <w:r w:rsidR="00D600CE" w:rsidRPr="00983840">
          <w:rPr>
            <w:rStyle w:val="10"/>
          </w:rPr>
          <w:t xml:space="preserve">validity </w:t>
        </w:r>
        <w:r w:rsidR="00D600CE">
          <w:rPr>
            <w:rStyle w:val="10"/>
          </w:rPr>
          <w:t xml:space="preserve">of </w:t>
        </w:r>
      </w:ins>
      <w:r w:rsidR="00D0245F" w:rsidRPr="00983840">
        <w:rPr>
          <w:rStyle w:val="10"/>
        </w:rPr>
        <w:t>our findings</w:t>
      </w:r>
      <w:del w:id="1317" w:author="מחבר">
        <w:r w:rsidR="00D0245F" w:rsidRPr="00983840" w:rsidDel="00347716">
          <w:rPr>
            <w:rStyle w:val="10"/>
          </w:rPr>
          <w:delText>’</w:delText>
        </w:r>
        <w:r w:rsidR="00D0245F" w:rsidRPr="00983840" w:rsidDel="00D600CE">
          <w:rPr>
            <w:rStyle w:val="10"/>
          </w:rPr>
          <w:delText xml:space="preserve"> </w:delText>
        </w:r>
        <w:r w:rsidR="007F14E3" w:rsidRPr="00983840" w:rsidDel="00D600CE">
          <w:rPr>
            <w:rStyle w:val="10"/>
          </w:rPr>
          <w:delText>validity</w:delText>
        </w:r>
      </w:del>
      <w:r w:rsidR="007F14E3" w:rsidRPr="00983840">
        <w:rPr>
          <w:rStyle w:val="10"/>
        </w:rPr>
        <w:t xml:space="preserve">. </w:t>
      </w:r>
      <w:r w:rsidR="008C3E45" w:rsidRPr="00983840">
        <w:rPr>
          <w:rStyle w:val="10"/>
        </w:rPr>
        <w:t xml:space="preserve">Secondary analyses will compare </w:t>
      </w:r>
      <w:r w:rsidR="000A63F2">
        <w:rPr>
          <w:rStyle w:val="10"/>
        </w:rPr>
        <w:t xml:space="preserve">between-group </w:t>
      </w:r>
      <w:r w:rsidR="008C3E45" w:rsidRPr="00983840">
        <w:rPr>
          <w:rStyle w:val="10"/>
        </w:rPr>
        <w:t>change</w:t>
      </w:r>
      <w:r w:rsidR="000A63F2">
        <w:rPr>
          <w:rStyle w:val="10"/>
        </w:rPr>
        <w:t>s</w:t>
      </w:r>
      <w:r w:rsidR="008C3E45" w:rsidRPr="00983840">
        <w:rPr>
          <w:rStyle w:val="10"/>
        </w:rPr>
        <w:t xml:space="preserve"> </w:t>
      </w:r>
      <w:r w:rsidR="000A63F2">
        <w:rPr>
          <w:rStyle w:val="10"/>
        </w:rPr>
        <w:t>from</w:t>
      </w:r>
      <w:r w:rsidR="008C3E45" w:rsidRPr="00983840">
        <w:rPr>
          <w:rStyle w:val="10"/>
        </w:rPr>
        <w:t xml:space="preserve"> evening </w:t>
      </w:r>
      <w:commentRangeStart w:id="1318"/>
      <w:r w:rsidR="008C3E45" w:rsidRPr="00983840">
        <w:rPr>
          <w:rStyle w:val="10"/>
        </w:rPr>
        <w:t xml:space="preserve">pre- </w:t>
      </w:r>
      <w:r w:rsidR="000A63F2">
        <w:rPr>
          <w:rStyle w:val="10"/>
        </w:rPr>
        <w:t>to</w:t>
      </w:r>
      <w:r w:rsidR="008C3E45" w:rsidRPr="00983840">
        <w:rPr>
          <w:rStyle w:val="10"/>
        </w:rPr>
        <w:t xml:space="preserve"> evening post-deprivation</w:t>
      </w:r>
      <w:commentRangeEnd w:id="1318"/>
      <w:r w:rsidR="00D600CE">
        <w:rPr>
          <w:rStyle w:val="aa"/>
        </w:rPr>
        <w:commentReference w:id="1318"/>
      </w:r>
      <w:r w:rsidR="008C3E45" w:rsidRPr="00983840">
        <w:rPr>
          <w:rStyle w:val="10"/>
        </w:rPr>
        <w:t>.</w:t>
      </w:r>
      <w:r w:rsidR="001B5FE7" w:rsidRPr="00983840">
        <w:rPr>
          <w:rStyle w:val="20"/>
        </w:rPr>
        <w:t xml:space="preserve"> </w:t>
      </w:r>
      <w:r w:rsidR="00B37F55" w:rsidRPr="00983840">
        <w:rPr>
          <w:rStyle w:val="10"/>
        </w:rPr>
        <w:t>All a</w:t>
      </w:r>
      <w:r w:rsidR="001B5FE7" w:rsidRPr="00983840">
        <w:rPr>
          <w:rStyle w:val="10"/>
        </w:rPr>
        <w:t xml:space="preserve">nalyses will control for </w:t>
      </w:r>
      <w:r w:rsidR="00F920F9">
        <w:rPr>
          <w:rStyle w:val="10"/>
        </w:rPr>
        <w:t xml:space="preserve">gender, </w:t>
      </w:r>
      <w:r w:rsidR="001B5FE7" w:rsidRPr="00983840">
        <w:rPr>
          <w:rStyle w:val="10"/>
        </w:rPr>
        <w:t>depression</w:t>
      </w:r>
      <w:r w:rsidR="00F920F9">
        <w:rPr>
          <w:rStyle w:val="10"/>
        </w:rPr>
        <w:t xml:space="preserve">, stress, </w:t>
      </w:r>
      <w:r w:rsidR="001B5FE7" w:rsidRPr="00983840">
        <w:rPr>
          <w:rStyle w:val="10"/>
        </w:rPr>
        <w:t>and age.</w:t>
      </w:r>
      <w:r w:rsidRPr="00983840">
        <w:rPr>
          <w:rStyle w:val="10"/>
        </w:rPr>
        <w:t xml:space="preserve"> </w:t>
      </w:r>
      <w:r w:rsidR="00F920F9">
        <w:rPr>
          <w:rStyle w:val="fontstyle01"/>
          <w:rFonts w:ascii="Arial" w:hAnsi="Arial" w:cs="Arial"/>
          <w:b w:val="0"/>
          <w:bCs w:val="0"/>
          <w:sz w:val="22"/>
          <w:szCs w:val="22"/>
          <w:u w:val="single"/>
        </w:rPr>
        <w:t>P</w:t>
      </w:r>
      <w:r w:rsidR="007F14E3" w:rsidRPr="007F14E3">
        <w:rPr>
          <w:rStyle w:val="fontstyle01"/>
          <w:rFonts w:ascii="Arial" w:hAnsi="Arial" w:cs="Arial"/>
          <w:b w:val="0"/>
          <w:bCs w:val="0"/>
          <w:sz w:val="22"/>
          <w:szCs w:val="22"/>
          <w:u w:val="single"/>
        </w:rPr>
        <w:t>ower analysis</w:t>
      </w:r>
      <w:r w:rsidR="007F14E3" w:rsidRPr="00983840">
        <w:rPr>
          <w:rStyle w:val="10"/>
        </w:rPr>
        <w:t xml:space="preserve">: </w:t>
      </w:r>
      <w:del w:id="1319" w:author="מחבר">
        <w:r w:rsidR="007F14E3" w:rsidRPr="00983840" w:rsidDel="00347716">
          <w:rPr>
            <w:rStyle w:val="10"/>
          </w:rPr>
          <w:delText xml:space="preserve">sleep </w:delText>
        </w:r>
      </w:del>
      <w:ins w:id="1320" w:author="מחבר">
        <w:r w:rsidR="00347716">
          <w:rPr>
            <w:rStyle w:val="10"/>
          </w:rPr>
          <w:t>S</w:t>
        </w:r>
        <w:r w:rsidR="00347716" w:rsidRPr="00983840">
          <w:rPr>
            <w:rStyle w:val="10"/>
          </w:rPr>
          <w:t xml:space="preserve">leep </w:t>
        </w:r>
      </w:ins>
      <w:r w:rsidR="007F14E3" w:rsidRPr="00983840">
        <w:rPr>
          <w:rStyle w:val="10"/>
        </w:rPr>
        <w:t xml:space="preserve">deprivation leads to large effect sizes </w:t>
      </w:r>
      <w:r w:rsidR="00F920F9">
        <w:rPr>
          <w:rStyle w:val="10"/>
        </w:rPr>
        <w:t>o</w:t>
      </w:r>
      <w:r w:rsidR="007F14E3" w:rsidRPr="00983840">
        <w:rPr>
          <w:rStyle w:val="10"/>
        </w:rPr>
        <w:t>n neurocogn</w:t>
      </w:r>
      <w:r w:rsidR="00F920F9">
        <w:rPr>
          <w:rStyle w:val="10"/>
        </w:rPr>
        <w:t>ition</w:t>
      </w:r>
      <w:r w:rsidR="007F14E3" w:rsidRPr="00983840">
        <w:rPr>
          <w:rStyle w:val="10"/>
        </w:rPr>
        <w:t xml:space="preserve">, but </w:t>
      </w:r>
      <w:r w:rsidR="00983840">
        <w:rPr>
          <w:rStyle w:val="10"/>
        </w:rPr>
        <w:t>no</w:t>
      </w:r>
      <w:r w:rsidR="007F14E3" w:rsidRPr="00983840">
        <w:rPr>
          <w:rStyle w:val="10"/>
        </w:rPr>
        <w:t xml:space="preserve"> stud</w:t>
      </w:r>
      <w:r w:rsidR="00983840">
        <w:rPr>
          <w:rStyle w:val="10"/>
        </w:rPr>
        <w:t>ie</w:t>
      </w:r>
      <w:r w:rsidR="000A63F2">
        <w:rPr>
          <w:rStyle w:val="10"/>
        </w:rPr>
        <w:t>s</w:t>
      </w:r>
      <w:r w:rsidR="007F14E3" w:rsidRPr="00983840">
        <w:rPr>
          <w:rStyle w:val="10"/>
        </w:rPr>
        <w:t xml:space="preserve"> </w:t>
      </w:r>
      <w:del w:id="1321" w:author="מחבר">
        <w:r w:rsidR="007F14E3" w:rsidRPr="00983840" w:rsidDel="00D600CE">
          <w:rPr>
            <w:rStyle w:val="10"/>
          </w:rPr>
          <w:delText>test</w:delText>
        </w:r>
        <w:r w:rsidR="00983840" w:rsidDel="00D600CE">
          <w:rPr>
            <w:rStyle w:val="10"/>
          </w:rPr>
          <w:delText>ed</w:delText>
        </w:r>
        <w:r w:rsidR="007F14E3" w:rsidRPr="00983840" w:rsidDel="00D600CE">
          <w:rPr>
            <w:rStyle w:val="10"/>
          </w:rPr>
          <w:delText xml:space="preserve"> </w:delText>
        </w:r>
        <w:r w:rsidR="007F14E3" w:rsidRPr="00F920F9" w:rsidDel="00D600CE">
          <w:rPr>
            <w:rStyle w:val="10"/>
            <w:highlight w:val="cyan"/>
          </w:rPr>
          <w:delText>t</w:delText>
        </w:r>
        <w:r w:rsidR="00F920F9" w:rsidRPr="00F920F9" w:rsidDel="00D600CE">
          <w:rPr>
            <w:rStyle w:val="10"/>
            <w:highlight w:val="cyan"/>
          </w:rPr>
          <w:delText>hem</w:delText>
        </w:r>
        <w:r w:rsidR="00F920F9" w:rsidDel="00D600CE">
          <w:rPr>
            <w:rStyle w:val="10"/>
          </w:rPr>
          <w:delText xml:space="preserve"> </w:delText>
        </w:r>
        <w:commentRangeStart w:id="1322"/>
        <w:r w:rsidR="007F14E3" w:rsidRPr="00983840" w:rsidDel="00D600CE">
          <w:rPr>
            <w:rStyle w:val="10"/>
          </w:rPr>
          <w:delText>in</w:delText>
        </w:r>
      </w:del>
      <w:ins w:id="1323" w:author="מחבר">
        <w:r w:rsidR="00D600CE">
          <w:rPr>
            <w:rStyle w:val="10"/>
          </w:rPr>
          <w:t>have previously explored this in patients with</w:t>
        </w:r>
      </w:ins>
      <w:r w:rsidR="007F14E3" w:rsidRPr="00983840">
        <w:rPr>
          <w:rStyle w:val="10"/>
        </w:rPr>
        <w:t xml:space="preserve"> HD or OCD</w:t>
      </w:r>
      <w:r w:rsidR="00F920F9">
        <w:rPr>
          <w:rStyle w:val="10"/>
        </w:rPr>
        <w:t xml:space="preserve">. </w:t>
      </w:r>
      <w:commentRangeEnd w:id="1322"/>
      <w:r w:rsidR="00D600CE">
        <w:rPr>
          <w:rStyle w:val="aa"/>
        </w:rPr>
        <w:commentReference w:id="1322"/>
      </w:r>
      <w:r w:rsidR="00F920F9">
        <w:rPr>
          <w:rStyle w:val="10"/>
        </w:rPr>
        <w:t>O</w:t>
      </w:r>
      <w:r w:rsidR="007F14E3" w:rsidRPr="00983840">
        <w:rPr>
          <w:rStyle w:val="10"/>
        </w:rPr>
        <w:t xml:space="preserve">ur study will </w:t>
      </w:r>
      <w:ins w:id="1324" w:author="מחבר">
        <w:r w:rsidR="00D600CE">
          <w:rPr>
            <w:rStyle w:val="10"/>
          </w:rPr>
          <w:t xml:space="preserve">thus </w:t>
        </w:r>
      </w:ins>
      <w:r w:rsidR="00B37F55" w:rsidRPr="00983840">
        <w:rPr>
          <w:rStyle w:val="10"/>
        </w:rPr>
        <w:t>set</w:t>
      </w:r>
      <w:r w:rsidR="007F14E3" w:rsidRPr="00983840">
        <w:rPr>
          <w:rStyle w:val="10"/>
        </w:rPr>
        <w:t xml:space="preserve"> a benchmark for </w:t>
      </w:r>
      <w:r w:rsidR="00D41D11">
        <w:rPr>
          <w:rStyle w:val="10"/>
        </w:rPr>
        <w:t>future</w:t>
      </w:r>
      <w:r w:rsidR="00B37F55" w:rsidRPr="00983840">
        <w:rPr>
          <w:rStyle w:val="10"/>
        </w:rPr>
        <w:t xml:space="preserve"> </w:t>
      </w:r>
      <w:r w:rsidR="007F14E3" w:rsidRPr="00983840">
        <w:rPr>
          <w:rStyle w:val="10"/>
        </w:rPr>
        <w:t>hypothesis</w:t>
      </w:r>
      <w:r w:rsidR="002A410A" w:rsidRPr="00983840">
        <w:rPr>
          <w:rStyle w:val="10"/>
        </w:rPr>
        <w:t>-testing</w:t>
      </w:r>
      <w:r w:rsidR="00E0651A" w:rsidRPr="00983840">
        <w:rPr>
          <w:rStyle w:val="10"/>
        </w:rPr>
        <w:t xml:space="preserve"> trials</w:t>
      </w:r>
      <w:r w:rsidR="007F14E3" w:rsidRPr="00983840">
        <w:rPr>
          <w:rStyle w:val="10"/>
        </w:rPr>
        <w:t>.</w:t>
      </w:r>
      <w:r w:rsidR="00D0245F" w:rsidRPr="00983840">
        <w:rPr>
          <w:rStyle w:val="10"/>
        </w:rPr>
        <w:t xml:space="preserve"> We will conserve statistical power by only analyzing </w:t>
      </w:r>
      <w:ins w:id="1325" w:author="מחבר">
        <w:r w:rsidR="00D600CE">
          <w:rPr>
            <w:rStyle w:val="10"/>
          </w:rPr>
          <w:t xml:space="preserve">those </w:t>
        </w:r>
      </w:ins>
      <w:r w:rsidR="00D0245F" w:rsidRPr="00983840">
        <w:rPr>
          <w:rStyle w:val="10"/>
        </w:rPr>
        <w:t>variables which differ</w:t>
      </w:r>
      <w:ins w:id="1326" w:author="מחבר">
        <w:r w:rsidR="00347716">
          <w:rPr>
            <w:rStyle w:val="10"/>
          </w:rPr>
          <w:t>ed</w:t>
        </w:r>
      </w:ins>
      <w:r w:rsidR="00D0245F" w:rsidRPr="00983840">
        <w:rPr>
          <w:rStyle w:val="10"/>
        </w:rPr>
        <w:t xml:space="preserve"> between </w:t>
      </w:r>
      <w:ins w:id="1327" w:author="מחבר">
        <w:r w:rsidR="00D600CE">
          <w:rPr>
            <w:rStyle w:val="10"/>
          </w:rPr>
          <w:t xml:space="preserve">the </w:t>
        </w:r>
      </w:ins>
      <w:r w:rsidR="00D0245F" w:rsidRPr="00983840">
        <w:rPr>
          <w:rStyle w:val="10"/>
        </w:rPr>
        <w:t>HD and HC</w:t>
      </w:r>
      <w:ins w:id="1328" w:author="מחבר">
        <w:r w:rsidR="00D600CE">
          <w:rPr>
            <w:rStyle w:val="10"/>
          </w:rPr>
          <w:t xml:space="preserve"> groups</w:t>
        </w:r>
      </w:ins>
      <w:r w:rsidR="00D0245F" w:rsidRPr="00983840">
        <w:rPr>
          <w:rStyle w:val="10"/>
        </w:rPr>
        <w:t xml:space="preserve"> in phase 1.</w:t>
      </w:r>
      <w:r w:rsidR="00A32901" w:rsidRPr="00983840">
        <w:rPr>
          <w:rStyle w:val="10"/>
        </w:rPr>
        <w:t xml:space="preserve"> </w:t>
      </w:r>
      <w:r w:rsidR="00810269">
        <w:rPr>
          <w:rStyle w:val="10"/>
        </w:rPr>
        <w:t>Regression analys</w:t>
      </w:r>
      <w:r w:rsidR="00F920F9">
        <w:rPr>
          <w:rStyle w:val="10"/>
        </w:rPr>
        <w:t>e</w:t>
      </w:r>
      <w:r w:rsidR="00810269">
        <w:rPr>
          <w:rStyle w:val="10"/>
        </w:rPr>
        <w:t xml:space="preserve">s will </w:t>
      </w:r>
      <w:ins w:id="1329" w:author="מחבר">
        <w:r w:rsidR="00D600CE">
          <w:rPr>
            <w:rStyle w:val="10"/>
          </w:rPr>
          <w:t xml:space="preserve">be performed to </w:t>
        </w:r>
      </w:ins>
      <w:r w:rsidR="00810269">
        <w:rPr>
          <w:rStyle w:val="10"/>
        </w:rPr>
        <w:t xml:space="preserve">test whether habitual sleep efficiency and duration (phase 1) predict changes in </w:t>
      </w:r>
      <w:del w:id="1330" w:author="מחבר">
        <w:r w:rsidR="00810269" w:rsidDel="00D600CE">
          <w:rPr>
            <w:rStyle w:val="10"/>
          </w:rPr>
          <w:delText xml:space="preserve">each task’s </w:delText>
        </w:r>
      </w:del>
      <w:ins w:id="1331" w:author="מחבר">
        <w:r w:rsidR="00D600CE">
          <w:rPr>
            <w:rStyle w:val="10"/>
          </w:rPr>
          <w:t xml:space="preserve">the </w:t>
        </w:r>
      </w:ins>
      <w:r w:rsidR="00810269">
        <w:rPr>
          <w:rStyle w:val="10"/>
        </w:rPr>
        <w:t>main outcome measure</w:t>
      </w:r>
      <w:ins w:id="1332" w:author="מחבר">
        <w:r w:rsidR="00D600CE" w:rsidRPr="00D600CE">
          <w:rPr>
            <w:rStyle w:val="10"/>
          </w:rPr>
          <w:t xml:space="preserve"> </w:t>
        </w:r>
        <w:r w:rsidR="00D600CE">
          <w:rPr>
            <w:rStyle w:val="10"/>
          </w:rPr>
          <w:t>of each task</w:t>
        </w:r>
      </w:ins>
      <w:r w:rsidR="00810269">
        <w:rPr>
          <w:rStyle w:val="10"/>
        </w:rPr>
        <w:t xml:space="preserve"> (specific aim 4). </w:t>
      </w:r>
    </w:p>
    <w:p w14:paraId="3582B6ED" w14:textId="08363144" w:rsidR="009961DB" w:rsidRPr="00983840" w:rsidRDefault="002336C4" w:rsidP="009961DB">
      <w:pPr>
        <w:spacing w:after="0" w:line="360" w:lineRule="auto"/>
        <w:ind w:firstLine="426"/>
        <w:jc w:val="both"/>
        <w:rPr>
          <w:rStyle w:val="10"/>
        </w:rPr>
      </w:pPr>
      <w:r w:rsidRPr="00983840">
        <w:rPr>
          <w:rStyle w:val="fontstyle01"/>
          <w:rFonts w:ascii="Arial" w:hAnsi="Arial" w:cs="Arial"/>
          <w:b w:val="0"/>
          <w:bCs w:val="0"/>
          <w:i/>
          <w:iCs/>
          <w:sz w:val="22"/>
          <w:szCs w:val="22"/>
        </w:rPr>
        <w:t>ANT-D</w:t>
      </w:r>
      <w:r w:rsidR="006B17C5">
        <w:rPr>
          <w:rStyle w:val="10"/>
        </w:rPr>
        <w:t>.</w:t>
      </w:r>
      <w:r w:rsidR="0028184C" w:rsidRPr="004F4EC9">
        <w:rPr>
          <w:rStyle w:val="10"/>
        </w:rPr>
        <w:t xml:space="preserve"> </w:t>
      </w:r>
      <w:r w:rsidRPr="004F4EC9">
        <w:rPr>
          <w:rStyle w:val="10"/>
        </w:rPr>
        <w:t xml:space="preserve">A </w:t>
      </w:r>
      <w:r w:rsidR="008C3E45" w:rsidRPr="004F4EC9">
        <w:rPr>
          <w:rStyle w:val="10"/>
        </w:rPr>
        <w:t>M</w:t>
      </w:r>
      <w:r w:rsidRPr="004F4EC9">
        <w:rPr>
          <w:rStyle w:val="10"/>
        </w:rPr>
        <w:t>AN</w:t>
      </w:r>
      <w:r w:rsidR="00482738" w:rsidRPr="004F4EC9">
        <w:rPr>
          <w:rStyle w:val="10"/>
        </w:rPr>
        <w:t>C</w:t>
      </w:r>
      <w:r w:rsidRPr="004F4EC9">
        <w:rPr>
          <w:rStyle w:val="10"/>
        </w:rPr>
        <w:t xml:space="preserve">OVA will be </w:t>
      </w:r>
      <w:del w:id="1333" w:author="מחבר">
        <w:r w:rsidRPr="004F4EC9" w:rsidDel="00D600CE">
          <w:rPr>
            <w:rStyle w:val="10"/>
          </w:rPr>
          <w:delText xml:space="preserve">used </w:delText>
        </w:r>
      </w:del>
      <w:ins w:id="1334" w:author="מחבר">
        <w:r w:rsidR="00D600CE">
          <w:rPr>
            <w:rStyle w:val="10"/>
          </w:rPr>
          <w:t>carried out,</w:t>
        </w:r>
        <w:r w:rsidR="00D600CE" w:rsidRPr="004F4EC9">
          <w:rPr>
            <w:rStyle w:val="10"/>
          </w:rPr>
          <w:t xml:space="preserve"> </w:t>
        </w:r>
      </w:ins>
      <w:r w:rsidRPr="004F4EC9">
        <w:rPr>
          <w:rStyle w:val="10"/>
        </w:rPr>
        <w:t xml:space="preserve">with </w:t>
      </w:r>
      <w:r w:rsidR="00B37F55" w:rsidRPr="004F4EC9">
        <w:rPr>
          <w:rStyle w:val="10"/>
        </w:rPr>
        <w:t>changes in alerting, orienting</w:t>
      </w:r>
      <w:r w:rsidR="00983840">
        <w:rPr>
          <w:rStyle w:val="10"/>
        </w:rPr>
        <w:t>,</w:t>
      </w:r>
      <w:r w:rsidR="00B37F55" w:rsidRPr="004F4EC9">
        <w:rPr>
          <w:rStyle w:val="10"/>
        </w:rPr>
        <w:t xml:space="preserve"> and congruency as dependent within</w:t>
      </w:r>
      <w:r w:rsidR="00983840">
        <w:rPr>
          <w:rStyle w:val="10"/>
        </w:rPr>
        <w:t>-</w:t>
      </w:r>
      <w:r w:rsidR="00B37F55" w:rsidRPr="004F4EC9">
        <w:rPr>
          <w:rStyle w:val="10"/>
        </w:rPr>
        <w:t>subject variables</w:t>
      </w:r>
      <w:r w:rsidR="009961DB">
        <w:rPr>
          <w:rStyle w:val="10"/>
        </w:rPr>
        <w:t>,</w:t>
      </w:r>
      <w:r w:rsidR="00B37F55" w:rsidRPr="004F4EC9">
        <w:rPr>
          <w:rStyle w:val="10"/>
        </w:rPr>
        <w:t xml:space="preserve"> </w:t>
      </w:r>
      <w:r w:rsidR="009961DB">
        <w:rPr>
          <w:rStyle w:val="10"/>
        </w:rPr>
        <w:t>time (pre-</w:t>
      </w:r>
      <w:ins w:id="1335" w:author="מחבר">
        <w:r w:rsidR="00D600CE">
          <w:rPr>
            <w:rStyle w:val="10"/>
          </w:rPr>
          <w:t xml:space="preserve"> and</w:t>
        </w:r>
      </w:ins>
      <w:del w:id="1336" w:author="מחבר">
        <w:r w:rsidR="009961DB" w:rsidDel="00D600CE">
          <w:rPr>
            <w:rStyle w:val="10"/>
          </w:rPr>
          <w:delText>,</w:delText>
        </w:r>
      </w:del>
      <w:r w:rsidR="009961DB">
        <w:rPr>
          <w:rStyle w:val="10"/>
        </w:rPr>
        <w:t xml:space="preserve"> post-</w:t>
      </w:r>
      <w:del w:id="1337" w:author="מחבר">
        <w:r w:rsidR="009961DB" w:rsidDel="00D600CE">
          <w:rPr>
            <w:rStyle w:val="10"/>
          </w:rPr>
          <w:delText xml:space="preserve"> </w:delText>
        </w:r>
      </w:del>
      <w:r w:rsidR="009961DB">
        <w:rPr>
          <w:rStyle w:val="10"/>
        </w:rPr>
        <w:t xml:space="preserve">sleep deprivation) as a within-subject independent variable, </w:t>
      </w:r>
      <w:r w:rsidR="00B37F55" w:rsidRPr="004F4EC9">
        <w:rPr>
          <w:rStyle w:val="10"/>
        </w:rPr>
        <w:t xml:space="preserve">and </w:t>
      </w:r>
      <w:r w:rsidR="008C3E45" w:rsidRPr="004F4EC9">
        <w:rPr>
          <w:rStyle w:val="10"/>
        </w:rPr>
        <w:t>group (HD, OCD, HC) as a between</w:t>
      </w:r>
      <w:ins w:id="1338" w:author="מחבר">
        <w:r w:rsidR="006E7547">
          <w:rPr>
            <w:rStyle w:val="10"/>
          </w:rPr>
          <w:t>-</w:t>
        </w:r>
      </w:ins>
      <w:del w:id="1339" w:author="מחבר">
        <w:r w:rsidR="008C3E45" w:rsidRPr="004F4EC9" w:rsidDel="006E7547">
          <w:rPr>
            <w:rStyle w:val="10"/>
          </w:rPr>
          <w:delText xml:space="preserve"> </w:delText>
        </w:r>
      </w:del>
      <w:r w:rsidR="008C3E45" w:rsidRPr="004F4EC9">
        <w:rPr>
          <w:rStyle w:val="10"/>
        </w:rPr>
        <w:t xml:space="preserve">subject </w:t>
      </w:r>
      <w:r w:rsidR="00C86B5E" w:rsidRPr="004F4EC9">
        <w:rPr>
          <w:rStyle w:val="10"/>
        </w:rPr>
        <w:t xml:space="preserve">independent </w:t>
      </w:r>
      <w:r w:rsidR="008C3E45" w:rsidRPr="004F4EC9">
        <w:rPr>
          <w:rStyle w:val="10"/>
        </w:rPr>
        <w:t>variable</w:t>
      </w:r>
      <w:r w:rsidR="00B37F55" w:rsidRPr="004F4EC9">
        <w:rPr>
          <w:rStyle w:val="10"/>
        </w:rPr>
        <w:t xml:space="preserve">. </w:t>
      </w:r>
      <w:r w:rsidRPr="00983840">
        <w:rPr>
          <w:rStyle w:val="50"/>
        </w:rPr>
        <w:t>Expected results</w:t>
      </w:r>
      <w:r w:rsidRPr="009961DB">
        <w:rPr>
          <w:rStyle w:val="50"/>
          <w:i w:val="0"/>
          <w:iCs w:val="0"/>
          <w:u w:val="none"/>
        </w:rPr>
        <w:t>:</w:t>
      </w:r>
      <w:r w:rsidRPr="00B54011">
        <w:rPr>
          <w:rStyle w:val="fontstyle01"/>
          <w:rFonts w:ascii="Arial" w:hAnsi="Arial" w:cs="Arial"/>
          <w:b w:val="0"/>
          <w:bCs w:val="0"/>
          <w:i/>
          <w:iCs/>
          <w:sz w:val="22"/>
          <w:szCs w:val="22"/>
        </w:rPr>
        <w:t xml:space="preserve"> </w:t>
      </w:r>
      <w:r w:rsidRPr="00983840">
        <w:rPr>
          <w:rStyle w:val="10"/>
        </w:rPr>
        <w:t xml:space="preserve">We anticipate that </w:t>
      </w:r>
      <w:ins w:id="1340" w:author="מחבר">
        <w:r w:rsidR="00D600CE">
          <w:rPr>
            <w:rStyle w:val="10"/>
          </w:rPr>
          <w:t xml:space="preserve">the </w:t>
        </w:r>
      </w:ins>
      <w:r w:rsidRPr="00983840">
        <w:rPr>
          <w:rStyle w:val="10"/>
        </w:rPr>
        <w:t>HD</w:t>
      </w:r>
      <w:r w:rsidR="001B5FE7" w:rsidRPr="00983840">
        <w:rPr>
          <w:rStyle w:val="10"/>
        </w:rPr>
        <w:t xml:space="preserve"> and OCD groups will exhibit larger changes in all attentional networks compared </w:t>
      </w:r>
      <w:del w:id="1341" w:author="מחבר">
        <w:r w:rsidR="001B5FE7" w:rsidRPr="00983840" w:rsidDel="00D600CE">
          <w:rPr>
            <w:rStyle w:val="10"/>
          </w:rPr>
          <w:delText xml:space="preserve">to </w:delText>
        </w:r>
      </w:del>
      <w:ins w:id="1342" w:author="מחבר">
        <w:r w:rsidR="00D600CE">
          <w:rPr>
            <w:rStyle w:val="10"/>
          </w:rPr>
          <w:t>with the changes in the</w:t>
        </w:r>
        <w:r w:rsidR="00D600CE" w:rsidRPr="00983840">
          <w:rPr>
            <w:rStyle w:val="10"/>
          </w:rPr>
          <w:t xml:space="preserve"> </w:t>
        </w:r>
      </w:ins>
      <w:r w:rsidR="001B5FE7" w:rsidRPr="00983840">
        <w:rPr>
          <w:rStyle w:val="10"/>
        </w:rPr>
        <w:t>HC</w:t>
      </w:r>
      <w:ins w:id="1343" w:author="מחבר">
        <w:r w:rsidR="00D600CE">
          <w:rPr>
            <w:rStyle w:val="10"/>
          </w:rPr>
          <w:t xml:space="preserve"> group</w:t>
        </w:r>
      </w:ins>
      <w:r w:rsidR="00810269">
        <w:rPr>
          <w:rStyle w:val="10"/>
        </w:rPr>
        <w:t>. T</w:t>
      </w:r>
      <w:r w:rsidR="009961DB">
        <w:rPr>
          <w:rStyle w:val="10"/>
        </w:rPr>
        <w:t>hese results will be more pronounced following sleep deprivation</w:t>
      </w:r>
      <w:r w:rsidR="001B5FE7" w:rsidRPr="00983840">
        <w:rPr>
          <w:rStyle w:val="10"/>
        </w:rPr>
        <w:t xml:space="preserve">. </w:t>
      </w:r>
    </w:p>
    <w:p w14:paraId="24298B84" w14:textId="3BA0CC16" w:rsidR="009961DB" w:rsidRDefault="009961DB" w:rsidP="007F14E5">
      <w:pPr>
        <w:spacing w:after="0" w:line="360" w:lineRule="auto"/>
        <w:ind w:firstLine="426"/>
        <w:jc w:val="both"/>
        <w:rPr>
          <w:rStyle w:val="fontstyle01"/>
          <w:rFonts w:ascii="Arial" w:hAnsi="Arial" w:cs="Arial"/>
          <w:b w:val="0"/>
          <w:bCs w:val="0"/>
          <w:i/>
          <w:iCs/>
          <w:sz w:val="22"/>
          <w:szCs w:val="22"/>
        </w:rPr>
      </w:pPr>
      <w:r>
        <w:rPr>
          <w:rStyle w:val="10"/>
          <w:i/>
          <w:iCs/>
        </w:rPr>
        <w:t>Stroop</w:t>
      </w:r>
      <w:r>
        <w:rPr>
          <w:rStyle w:val="10"/>
        </w:rPr>
        <w:t xml:space="preserve">. We will test between-group differences in congruency effect </w:t>
      </w:r>
      <w:ins w:id="1344" w:author="מחבר">
        <w:r w:rsidR="00D600CE">
          <w:rPr>
            <w:rStyle w:val="10"/>
          </w:rPr>
          <w:t>by performing</w:t>
        </w:r>
      </w:ins>
      <w:del w:id="1345" w:author="מחבר">
        <w:r w:rsidDel="00D600CE">
          <w:rPr>
            <w:rStyle w:val="10"/>
          </w:rPr>
          <w:delText>with</w:delText>
        </w:r>
      </w:del>
      <w:r>
        <w:rPr>
          <w:rStyle w:val="10"/>
        </w:rPr>
        <w:t xml:space="preserve"> an ANCOVA. </w:t>
      </w:r>
      <w:del w:id="1346" w:author="מחבר">
        <w:r w:rsidDel="00D600CE">
          <w:rPr>
            <w:rStyle w:val="10"/>
          </w:rPr>
          <w:delText xml:space="preserve">Congruency effects as the </w:delText>
        </w:r>
      </w:del>
      <w:ins w:id="1347" w:author="מחבר">
        <w:r w:rsidR="00D600CE">
          <w:rPr>
            <w:rStyle w:val="10"/>
          </w:rPr>
          <w:t xml:space="preserve">The </w:t>
        </w:r>
      </w:ins>
      <w:r>
        <w:rPr>
          <w:rStyle w:val="10"/>
        </w:rPr>
        <w:t>dependent variable</w:t>
      </w:r>
      <w:ins w:id="1348" w:author="מחבר">
        <w:r w:rsidR="00D600CE">
          <w:rPr>
            <w:rStyle w:val="10"/>
          </w:rPr>
          <w:t xml:space="preserve"> will be the congruency effect</w:t>
        </w:r>
      </w:ins>
      <w:del w:id="1349" w:author="מחבר">
        <w:r w:rsidDel="00D600CE">
          <w:rPr>
            <w:rStyle w:val="10"/>
          </w:rPr>
          <w:delText>,</w:delText>
        </w:r>
      </w:del>
      <w:r>
        <w:rPr>
          <w:rStyle w:val="10"/>
        </w:rPr>
        <w:t xml:space="preserve"> and </w:t>
      </w:r>
      <w:ins w:id="1350" w:author="מחבר">
        <w:r w:rsidR="00D600CE">
          <w:rPr>
            <w:rStyle w:val="10"/>
          </w:rPr>
          <w:t xml:space="preserve">the independent variables will be </w:t>
        </w:r>
      </w:ins>
      <w:r>
        <w:rPr>
          <w:rStyle w:val="10"/>
        </w:rPr>
        <w:t>group and time</w:t>
      </w:r>
      <w:del w:id="1351" w:author="מחבר">
        <w:r w:rsidDel="00347716">
          <w:rPr>
            <w:rStyle w:val="10"/>
          </w:rPr>
          <w:delText xml:space="preserve"> as</w:delText>
        </w:r>
        <w:r w:rsidDel="00D600CE">
          <w:rPr>
            <w:rStyle w:val="10"/>
          </w:rPr>
          <w:delText xml:space="preserve"> independent variables</w:delText>
        </w:r>
      </w:del>
      <w:r>
        <w:rPr>
          <w:rStyle w:val="10"/>
        </w:rPr>
        <w:t xml:space="preserve">. </w:t>
      </w:r>
      <w:r w:rsidRPr="009961DB">
        <w:rPr>
          <w:rStyle w:val="10"/>
          <w:i/>
          <w:iCs/>
          <w:u w:val="single"/>
        </w:rPr>
        <w:t>Expected results</w:t>
      </w:r>
      <w:r w:rsidRPr="009961DB">
        <w:rPr>
          <w:rStyle w:val="10"/>
        </w:rPr>
        <w:t xml:space="preserve">: </w:t>
      </w:r>
      <w:ins w:id="1352" w:author="מחבר">
        <w:r w:rsidR="00D600CE">
          <w:rPr>
            <w:rStyle w:val="10"/>
          </w:rPr>
          <w:t xml:space="preserve">The </w:t>
        </w:r>
      </w:ins>
      <w:r w:rsidRPr="009961DB">
        <w:rPr>
          <w:rStyle w:val="10"/>
        </w:rPr>
        <w:t xml:space="preserve">HD </w:t>
      </w:r>
      <w:ins w:id="1353" w:author="מחבר">
        <w:r w:rsidR="00D600CE">
          <w:rPr>
            <w:rStyle w:val="10"/>
          </w:rPr>
          <w:t xml:space="preserve">group </w:t>
        </w:r>
      </w:ins>
      <w:r w:rsidRPr="009961DB">
        <w:rPr>
          <w:rStyle w:val="10"/>
        </w:rPr>
        <w:t xml:space="preserve">will </w:t>
      </w:r>
      <w:del w:id="1354" w:author="מחבר">
        <w:r w:rsidRPr="009961DB" w:rsidDel="00D600CE">
          <w:rPr>
            <w:rStyle w:val="10"/>
          </w:rPr>
          <w:delText xml:space="preserve">demonstrate </w:delText>
        </w:r>
      </w:del>
      <w:ins w:id="1355" w:author="מחבר">
        <w:r w:rsidR="00D600CE">
          <w:rPr>
            <w:rStyle w:val="10"/>
          </w:rPr>
          <w:t>exhibit a</w:t>
        </w:r>
        <w:r w:rsidR="00D600CE" w:rsidRPr="009961DB">
          <w:rPr>
            <w:rStyle w:val="10"/>
          </w:rPr>
          <w:t xml:space="preserve"> </w:t>
        </w:r>
      </w:ins>
      <w:r w:rsidRPr="009961DB">
        <w:rPr>
          <w:rStyle w:val="10"/>
        </w:rPr>
        <w:t xml:space="preserve">larger congruency effect compared </w:t>
      </w:r>
      <w:del w:id="1356" w:author="מחבר">
        <w:r w:rsidRPr="009961DB" w:rsidDel="00D600CE">
          <w:rPr>
            <w:rStyle w:val="10"/>
          </w:rPr>
          <w:delText xml:space="preserve">to </w:delText>
        </w:r>
      </w:del>
      <w:ins w:id="1357" w:author="מחבר">
        <w:r w:rsidR="00D600CE">
          <w:rPr>
            <w:rStyle w:val="10"/>
          </w:rPr>
          <w:t>with that of the</w:t>
        </w:r>
        <w:r w:rsidR="00D600CE" w:rsidRPr="009961DB">
          <w:rPr>
            <w:rStyle w:val="10"/>
          </w:rPr>
          <w:t xml:space="preserve"> </w:t>
        </w:r>
      </w:ins>
      <w:r w:rsidRPr="009961DB">
        <w:rPr>
          <w:rStyle w:val="10"/>
        </w:rPr>
        <w:t>HC and OCD</w:t>
      </w:r>
      <w:ins w:id="1358" w:author="מחבר">
        <w:r w:rsidR="00D600CE">
          <w:rPr>
            <w:rStyle w:val="10"/>
          </w:rPr>
          <w:t xml:space="preserve"> groups</w:t>
        </w:r>
      </w:ins>
      <w:r w:rsidRPr="009961DB">
        <w:rPr>
          <w:rStyle w:val="10"/>
        </w:rPr>
        <w:t xml:space="preserve">. This </w:t>
      </w:r>
      <w:commentRangeStart w:id="1359"/>
      <w:r w:rsidRPr="009961DB">
        <w:rPr>
          <w:rStyle w:val="10"/>
        </w:rPr>
        <w:t>interaction</w:t>
      </w:r>
      <w:commentRangeEnd w:id="1359"/>
      <w:r w:rsidR="00D600CE">
        <w:rPr>
          <w:rStyle w:val="aa"/>
        </w:rPr>
        <w:commentReference w:id="1359"/>
      </w:r>
      <w:r w:rsidRPr="009961DB">
        <w:rPr>
          <w:rStyle w:val="10"/>
        </w:rPr>
        <w:t xml:space="preserve"> will be more pronounced following sleep deprivation.</w:t>
      </w:r>
      <w:r w:rsidRPr="00983840">
        <w:rPr>
          <w:rStyle w:val="fontstyle01"/>
          <w:rFonts w:ascii="Arial" w:hAnsi="Arial" w:cs="Arial"/>
          <w:b w:val="0"/>
          <w:bCs w:val="0"/>
          <w:i/>
          <w:iCs/>
          <w:sz w:val="22"/>
          <w:szCs w:val="22"/>
        </w:rPr>
        <w:t xml:space="preserve"> </w:t>
      </w:r>
    </w:p>
    <w:p w14:paraId="713AA1DB" w14:textId="55AD463D" w:rsidR="0066749C" w:rsidRPr="00983840" w:rsidRDefault="003C4199" w:rsidP="007F14E5">
      <w:pPr>
        <w:spacing w:after="0" w:line="360" w:lineRule="auto"/>
        <w:ind w:firstLine="426"/>
        <w:jc w:val="both"/>
        <w:rPr>
          <w:rStyle w:val="10"/>
        </w:rPr>
      </w:pPr>
      <w:r w:rsidRPr="00983840">
        <w:rPr>
          <w:rStyle w:val="fontstyle01"/>
          <w:rFonts w:ascii="Arial" w:hAnsi="Arial" w:cs="Arial"/>
          <w:b w:val="0"/>
          <w:bCs w:val="0"/>
          <w:i/>
          <w:iCs/>
          <w:sz w:val="22"/>
          <w:szCs w:val="22"/>
        </w:rPr>
        <w:t>MID</w:t>
      </w:r>
      <w:r w:rsidR="006B17C5">
        <w:rPr>
          <w:rStyle w:val="10"/>
        </w:rPr>
        <w:t>.</w:t>
      </w:r>
      <w:r w:rsidRPr="00983840">
        <w:rPr>
          <w:rStyle w:val="10"/>
        </w:rPr>
        <w:t xml:space="preserve"> Reaction time</w:t>
      </w:r>
      <w:del w:id="1360" w:author="מחבר">
        <w:r w:rsidRPr="00983840" w:rsidDel="00D600CE">
          <w:rPr>
            <w:rStyle w:val="10"/>
          </w:rPr>
          <w:delText>s</w:delText>
        </w:r>
      </w:del>
      <w:r w:rsidR="00786B0F" w:rsidRPr="00983840">
        <w:rPr>
          <w:rStyle w:val="10"/>
        </w:rPr>
        <w:t xml:space="preserve"> </w:t>
      </w:r>
      <w:r w:rsidR="001B5FE7" w:rsidRPr="00983840">
        <w:rPr>
          <w:rStyle w:val="10"/>
        </w:rPr>
        <w:t>changes</w:t>
      </w:r>
      <w:r w:rsidRPr="00983840">
        <w:rPr>
          <w:rStyle w:val="10"/>
        </w:rPr>
        <w:t xml:space="preserve"> will be analyzed </w:t>
      </w:r>
      <w:del w:id="1361" w:author="מחבר">
        <w:r w:rsidR="001B5FE7" w:rsidRPr="00983840" w:rsidDel="00D600CE">
          <w:rPr>
            <w:rStyle w:val="10"/>
          </w:rPr>
          <w:delText>with</w:delText>
        </w:r>
        <w:r w:rsidRPr="00983840" w:rsidDel="00D600CE">
          <w:rPr>
            <w:rStyle w:val="10"/>
          </w:rPr>
          <w:delText xml:space="preserve"> </w:delText>
        </w:r>
      </w:del>
      <w:ins w:id="1362" w:author="מחבר">
        <w:r w:rsidR="00D600CE">
          <w:rPr>
            <w:rStyle w:val="10"/>
          </w:rPr>
          <w:t>using</w:t>
        </w:r>
        <w:r w:rsidR="00D600CE" w:rsidRPr="00983840">
          <w:rPr>
            <w:rStyle w:val="10"/>
          </w:rPr>
          <w:t xml:space="preserve"> </w:t>
        </w:r>
      </w:ins>
      <w:r w:rsidRPr="00983840">
        <w:rPr>
          <w:rStyle w:val="10"/>
        </w:rPr>
        <w:t>a repeated</w:t>
      </w:r>
      <w:ins w:id="1363" w:author="מחבר">
        <w:r w:rsidR="006E7547">
          <w:rPr>
            <w:rStyle w:val="10"/>
          </w:rPr>
          <w:t>-</w:t>
        </w:r>
      </w:ins>
      <w:del w:id="1364" w:author="מחבר">
        <w:r w:rsidRPr="00983840" w:rsidDel="006E7547">
          <w:rPr>
            <w:rStyle w:val="10"/>
          </w:rPr>
          <w:delText xml:space="preserve"> </w:delText>
        </w:r>
      </w:del>
      <w:r w:rsidRPr="00983840">
        <w:rPr>
          <w:rStyle w:val="10"/>
        </w:rPr>
        <w:t>measures AN</w:t>
      </w:r>
      <w:r w:rsidR="00C86B5E" w:rsidRPr="00983840">
        <w:rPr>
          <w:rStyle w:val="10"/>
        </w:rPr>
        <w:t>C</w:t>
      </w:r>
      <w:r w:rsidRPr="00983840">
        <w:rPr>
          <w:rStyle w:val="10"/>
        </w:rPr>
        <w:t>OVA</w:t>
      </w:r>
      <w:ins w:id="1365" w:author="מחבר">
        <w:r w:rsidR="00347716">
          <w:rPr>
            <w:rStyle w:val="10"/>
          </w:rPr>
          <w:t>,</w:t>
        </w:r>
      </w:ins>
      <w:r w:rsidRPr="00983840">
        <w:rPr>
          <w:rStyle w:val="10"/>
        </w:rPr>
        <w:t xml:space="preserve"> with cue (maximum loss, neutral, maximum gain) as </w:t>
      </w:r>
      <w:del w:id="1366" w:author="מחבר">
        <w:r w:rsidRPr="00983840" w:rsidDel="00D600CE">
          <w:rPr>
            <w:rStyle w:val="10"/>
          </w:rPr>
          <w:delText xml:space="preserve">a </w:delText>
        </w:r>
      </w:del>
      <w:ins w:id="1367" w:author="מחבר">
        <w:r w:rsidR="00D600CE">
          <w:rPr>
            <w:rStyle w:val="10"/>
          </w:rPr>
          <w:t>the</w:t>
        </w:r>
        <w:r w:rsidR="00D600CE" w:rsidRPr="00983840">
          <w:rPr>
            <w:rStyle w:val="10"/>
          </w:rPr>
          <w:t xml:space="preserve"> </w:t>
        </w:r>
      </w:ins>
      <w:r w:rsidRPr="00983840">
        <w:rPr>
          <w:rStyle w:val="10"/>
        </w:rPr>
        <w:t xml:space="preserve">within-subject </w:t>
      </w:r>
      <w:commentRangeStart w:id="1368"/>
      <w:r w:rsidRPr="00983840">
        <w:rPr>
          <w:rStyle w:val="10"/>
        </w:rPr>
        <w:t>variable</w:t>
      </w:r>
      <w:commentRangeEnd w:id="1368"/>
      <w:r w:rsidR="00347716">
        <w:rPr>
          <w:rStyle w:val="aa"/>
        </w:rPr>
        <w:commentReference w:id="1368"/>
      </w:r>
      <w:r w:rsidR="000A63F2">
        <w:rPr>
          <w:rStyle w:val="10"/>
        </w:rPr>
        <w:t xml:space="preserve">, time as </w:t>
      </w:r>
      <w:del w:id="1369" w:author="מחבר">
        <w:r w:rsidR="000A63F2" w:rsidDel="00D600CE">
          <w:rPr>
            <w:rStyle w:val="10"/>
          </w:rPr>
          <w:delText xml:space="preserve">a </w:delText>
        </w:r>
      </w:del>
      <w:ins w:id="1370" w:author="מחבר">
        <w:r w:rsidR="00D600CE">
          <w:rPr>
            <w:rStyle w:val="10"/>
          </w:rPr>
          <w:t xml:space="preserve">the </w:t>
        </w:r>
      </w:ins>
      <w:r w:rsidR="000A63F2">
        <w:rPr>
          <w:rStyle w:val="10"/>
        </w:rPr>
        <w:t>within</w:t>
      </w:r>
      <w:ins w:id="1371" w:author="מחבר">
        <w:r w:rsidR="006E7547">
          <w:rPr>
            <w:rStyle w:val="10"/>
          </w:rPr>
          <w:t>-</w:t>
        </w:r>
      </w:ins>
      <w:del w:id="1372" w:author="מחבר">
        <w:r w:rsidR="000A63F2" w:rsidDel="006E7547">
          <w:rPr>
            <w:rStyle w:val="10"/>
          </w:rPr>
          <w:delText xml:space="preserve"> </w:delText>
        </w:r>
      </w:del>
      <w:r w:rsidR="000A63F2">
        <w:rPr>
          <w:rStyle w:val="10"/>
        </w:rPr>
        <w:t>subject independent variable,</w:t>
      </w:r>
      <w:r w:rsidRPr="00983840">
        <w:rPr>
          <w:rStyle w:val="10"/>
        </w:rPr>
        <w:t xml:space="preserve"> and group as </w:t>
      </w:r>
      <w:del w:id="1373" w:author="מחבר">
        <w:r w:rsidR="009961DB" w:rsidDel="00D600CE">
          <w:rPr>
            <w:rStyle w:val="10"/>
          </w:rPr>
          <w:delText xml:space="preserve">a </w:delText>
        </w:r>
      </w:del>
      <w:ins w:id="1374" w:author="מחבר">
        <w:r w:rsidR="00D600CE">
          <w:rPr>
            <w:rStyle w:val="10"/>
          </w:rPr>
          <w:t xml:space="preserve">the </w:t>
        </w:r>
      </w:ins>
      <w:r w:rsidRPr="00983840">
        <w:rPr>
          <w:rStyle w:val="10"/>
        </w:rPr>
        <w:t xml:space="preserve">between-subject </w:t>
      </w:r>
      <w:r w:rsidR="000A63F2">
        <w:rPr>
          <w:rStyle w:val="10"/>
        </w:rPr>
        <w:t xml:space="preserve">independent </w:t>
      </w:r>
      <w:r w:rsidRPr="00983840">
        <w:rPr>
          <w:rStyle w:val="10"/>
        </w:rPr>
        <w:t xml:space="preserve">variable. </w:t>
      </w:r>
      <w:r w:rsidRPr="00C87E10">
        <w:rPr>
          <w:rStyle w:val="50"/>
        </w:rPr>
        <w:t>Expected results</w:t>
      </w:r>
      <w:r w:rsidRPr="00C87E10">
        <w:rPr>
          <w:rStyle w:val="10"/>
        </w:rPr>
        <w:t>:</w:t>
      </w:r>
      <w:r w:rsidR="0028184C" w:rsidRPr="00983840">
        <w:rPr>
          <w:rStyle w:val="10"/>
        </w:rPr>
        <w:t xml:space="preserve"> </w:t>
      </w:r>
      <w:r w:rsidRPr="00983840">
        <w:rPr>
          <w:rStyle w:val="10"/>
        </w:rPr>
        <w:t>In line with previous studies</w:t>
      </w:r>
      <w:r w:rsidR="00786B0F" w:rsidRPr="00983840">
        <w:rPr>
          <w:rStyle w:val="10"/>
        </w:rPr>
        <w:t xml:space="preserve"> </w:t>
      </w:r>
      <w:r w:rsidR="004C5373" w:rsidRPr="00B5401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{"citationID":"s3nLQa4M","properties":{"formattedCitation":"\\super 74\\nosupersub{}","plainCitation":"74","noteIndex":0},"citationItems":[{"id":75,"uris":["http://zotero.org/users/694444/items/X7KLC2RP"],"uri":["http://zotero.org/users/694444/items/X7KLC2RP"],"itemData":{"id":75,"type":"article-journal","container-title":"Psychiatry Research","DOI":"10.1016/j.psychres.2017.11.001","ISSN":"01651781","journalAbbreviation":"Psychiatry Research","language":"en","page":"506-513","source":"DOI.org (Crossref)","title":"Unbending mind: Individuals with hoarding disorder do not modify decision strategy in response to feedback under risk","title-short":"Unbending mind","volume":"259","author":[{"family":"Pushkarskaya","given":"Helen"},{"family":"Tolin","given":"David F."},{"family":"Henick","given":"Daniel"},{"family":"Levy","given":"Ifat"},{"family":"Pittenger","given":"Christopher"}],"issued":{"date-parts":[["2018",1]]}}}],"schema":"https://github.com/citation-style-language/schema/raw/master/csl-citation.json"} </w:instrText>
      </w:r>
      <w:r w:rsidR="004C5373" w:rsidRPr="00B5401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74</w:t>
      </w:r>
      <w:r w:rsidR="004C5373" w:rsidRPr="00B54011">
        <w:rPr>
          <w:rStyle w:val="fontstyle01"/>
          <w:rFonts w:ascii="Arial" w:hAnsi="Arial" w:cs="Arial"/>
          <w:b w:val="0"/>
          <w:bCs w:val="0"/>
          <w:sz w:val="22"/>
          <w:szCs w:val="22"/>
        </w:rPr>
        <w:fldChar w:fldCharType="end"/>
      </w:r>
      <w:ins w:id="1375" w:author="מחבר">
        <w:r w:rsidR="000F5A80">
          <w:rPr>
            <w:rStyle w:val="fontstyle01"/>
            <w:rFonts w:ascii="Arial" w:hAnsi="Arial" w:cs="Arial"/>
            <w:b w:val="0"/>
            <w:bCs w:val="0"/>
            <w:sz w:val="22"/>
            <w:szCs w:val="22"/>
          </w:rPr>
          <w:t>,</w:t>
        </w:r>
      </w:ins>
      <w:r w:rsidR="004C5373" w:rsidRPr="00983840">
        <w:rPr>
          <w:rStyle w:val="10"/>
        </w:rPr>
        <w:t xml:space="preserve"> </w:t>
      </w:r>
      <w:r w:rsidR="00C3501C" w:rsidRPr="00983840">
        <w:rPr>
          <w:rStyle w:val="10"/>
        </w:rPr>
        <w:t xml:space="preserve">we anticipate </w:t>
      </w:r>
      <w:r w:rsidR="001B5FE7" w:rsidRPr="00983840">
        <w:rPr>
          <w:rStyle w:val="10"/>
        </w:rPr>
        <w:t xml:space="preserve">an interaction between group and cue </w:t>
      </w:r>
      <w:del w:id="1376" w:author="מחבר">
        <w:r w:rsidR="001B5FE7" w:rsidRPr="00983840" w:rsidDel="000F5A80">
          <w:rPr>
            <w:rStyle w:val="10"/>
          </w:rPr>
          <w:delText xml:space="preserve">so </w:delText>
        </w:r>
      </w:del>
      <w:ins w:id="1377" w:author="מחבר">
        <w:r w:rsidR="000F5A80" w:rsidRPr="00983840">
          <w:rPr>
            <w:rStyle w:val="10"/>
          </w:rPr>
          <w:t>s</w:t>
        </w:r>
        <w:r w:rsidR="000F5A80">
          <w:rPr>
            <w:rStyle w:val="10"/>
          </w:rPr>
          <w:t>uch</w:t>
        </w:r>
        <w:r w:rsidR="000F5A80" w:rsidRPr="00983840">
          <w:rPr>
            <w:rStyle w:val="10"/>
          </w:rPr>
          <w:t xml:space="preserve"> </w:t>
        </w:r>
      </w:ins>
      <w:r w:rsidR="00C3501C" w:rsidRPr="00983840">
        <w:rPr>
          <w:rStyle w:val="10"/>
        </w:rPr>
        <w:t xml:space="preserve">that </w:t>
      </w:r>
      <w:del w:id="1378" w:author="מחבר">
        <w:r w:rsidR="00C3501C" w:rsidRPr="00983840" w:rsidDel="000F5A80">
          <w:rPr>
            <w:rStyle w:val="10"/>
          </w:rPr>
          <w:delText xml:space="preserve">HD </w:delText>
        </w:r>
      </w:del>
      <w:r w:rsidR="00C3501C" w:rsidRPr="00983840">
        <w:rPr>
          <w:rStyle w:val="10"/>
        </w:rPr>
        <w:t xml:space="preserve">participants </w:t>
      </w:r>
      <w:ins w:id="1379" w:author="מחבר">
        <w:r w:rsidR="000F5A80">
          <w:rPr>
            <w:rStyle w:val="10"/>
          </w:rPr>
          <w:t xml:space="preserve">with </w:t>
        </w:r>
        <w:r w:rsidR="000F5A80" w:rsidRPr="00983840">
          <w:rPr>
            <w:rStyle w:val="10"/>
          </w:rPr>
          <w:t xml:space="preserve">HD </w:t>
        </w:r>
      </w:ins>
      <w:r w:rsidR="00C3501C" w:rsidRPr="00983840">
        <w:rPr>
          <w:rStyle w:val="10"/>
        </w:rPr>
        <w:t>will exhibi</w:t>
      </w:r>
      <w:r w:rsidR="00CD4490" w:rsidRPr="00983840">
        <w:rPr>
          <w:rStyle w:val="10"/>
        </w:rPr>
        <w:t>t larger difference</w:t>
      </w:r>
      <w:r w:rsidR="00C86B5E" w:rsidRPr="00983840">
        <w:rPr>
          <w:rStyle w:val="10"/>
        </w:rPr>
        <w:t>s</w:t>
      </w:r>
      <w:r w:rsidR="00CD4490" w:rsidRPr="00983840">
        <w:rPr>
          <w:rStyle w:val="10"/>
        </w:rPr>
        <w:t xml:space="preserve"> in the gain vs. neutral cues</w:t>
      </w:r>
      <w:r w:rsidR="001B5FE7" w:rsidRPr="00983840">
        <w:rPr>
          <w:rStyle w:val="10"/>
        </w:rPr>
        <w:t xml:space="preserve"> compared </w:t>
      </w:r>
      <w:del w:id="1380" w:author="מחבר">
        <w:r w:rsidR="001B5FE7" w:rsidRPr="00983840" w:rsidDel="000F5A80">
          <w:rPr>
            <w:rStyle w:val="10"/>
          </w:rPr>
          <w:delText xml:space="preserve">to </w:delText>
        </w:r>
      </w:del>
      <w:ins w:id="1381" w:author="מחבר">
        <w:r w:rsidR="000F5A80">
          <w:rPr>
            <w:rStyle w:val="10"/>
          </w:rPr>
          <w:t xml:space="preserve">with </w:t>
        </w:r>
        <w:r w:rsidR="000F5A80">
          <w:rPr>
            <w:rStyle w:val="10"/>
          </w:rPr>
          <w:lastRenderedPageBreak/>
          <w:t xml:space="preserve">participants with </w:t>
        </w:r>
      </w:ins>
      <w:r w:rsidR="001B5FE7" w:rsidRPr="00983840">
        <w:rPr>
          <w:rStyle w:val="10"/>
        </w:rPr>
        <w:t xml:space="preserve">OCD </w:t>
      </w:r>
      <w:del w:id="1382" w:author="מחבר">
        <w:r w:rsidR="001B5FE7" w:rsidRPr="00983840" w:rsidDel="000F5A80">
          <w:rPr>
            <w:rStyle w:val="10"/>
          </w:rPr>
          <w:delText xml:space="preserve">and </w:delText>
        </w:r>
      </w:del>
      <w:ins w:id="1383" w:author="מחבר">
        <w:r w:rsidR="000F5A80">
          <w:rPr>
            <w:rStyle w:val="10"/>
          </w:rPr>
          <w:t>or the</w:t>
        </w:r>
        <w:r w:rsidR="000F5A80" w:rsidRPr="00983840">
          <w:rPr>
            <w:rStyle w:val="10"/>
          </w:rPr>
          <w:t xml:space="preserve"> </w:t>
        </w:r>
      </w:ins>
      <w:r w:rsidR="001B5FE7" w:rsidRPr="00983840">
        <w:rPr>
          <w:rStyle w:val="10"/>
        </w:rPr>
        <w:t>HC</w:t>
      </w:r>
      <w:ins w:id="1384" w:author="מחבר">
        <w:r w:rsidR="000F5A80">
          <w:rPr>
            <w:rStyle w:val="10"/>
          </w:rPr>
          <w:t>s</w:t>
        </w:r>
      </w:ins>
      <w:r w:rsidR="00CD4490" w:rsidRPr="00983840">
        <w:rPr>
          <w:rStyle w:val="10"/>
        </w:rPr>
        <w:t>.</w:t>
      </w:r>
      <w:r w:rsidR="00C3501C" w:rsidRPr="00983840">
        <w:rPr>
          <w:rStyle w:val="10"/>
        </w:rPr>
        <w:t xml:space="preserve"> </w:t>
      </w:r>
      <w:r w:rsidR="000A63F2">
        <w:rPr>
          <w:rStyle w:val="10"/>
        </w:rPr>
        <w:t>We anticipate th</w:t>
      </w:r>
      <w:r w:rsidR="009961DB">
        <w:rPr>
          <w:rStyle w:val="10"/>
        </w:rPr>
        <w:t>is</w:t>
      </w:r>
      <w:r w:rsidR="000A63F2">
        <w:rPr>
          <w:rStyle w:val="10"/>
        </w:rPr>
        <w:t xml:space="preserve"> </w:t>
      </w:r>
      <w:r w:rsidR="009961DB">
        <w:rPr>
          <w:rStyle w:val="10"/>
        </w:rPr>
        <w:t xml:space="preserve">interaction </w:t>
      </w:r>
      <w:r w:rsidR="000A63F2">
        <w:rPr>
          <w:rStyle w:val="10"/>
        </w:rPr>
        <w:t>will be larger following sleep deprivation</w:t>
      </w:r>
      <w:r w:rsidR="009961DB">
        <w:rPr>
          <w:rStyle w:val="10"/>
        </w:rPr>
        <w:t>, suggesting that sleep deprivation increases sensitivity to rewards in HD.</w:t>
      </w:r>
    </w:p>
    <w:p w14:paraId="12C0CE5F" w14:textId="6024044B" w:rsidR="0066749C" w:rsidRPr="008F212C" w:rsidRDefault="003C4199" w:rsidP="00334B58">
      <w:pPr>
        <w:spacing w:after="0" w:line="360" w:lineRule="auto"/>
        <w:ind w:firstLine="426"/>
        <w:jc w:val="both"/>
        <w:rPr>
          <w:rStyle w:val="10"/>
        </w:rPr>
      </w:pPr>
      <w:r w:rsidRPr="00C87E10">
        <w:rPr>
          <w:rStyle w:val="10"/>
          <w:i/>
          <w:iCs/>
        </w:rPr>
        <w:t>Emotional reactivity</w:t>
      </w:r>
      <w:r w:rsidR="006B17C5">
        <w:rPr>
          <w:rStyle w:val="10"/>
        </w:rPr>
        <w:t>.</w:t>
      </w:r>
      <w:r w:rsidRPr="00983840">
        <w:rPr>
          <w:rStyle w:val="10"/>
        </w:rPr>
        <w:t xml:space="preserve"> </w:t>
      </w:r>
      <w:r w:rsidR="00810269">
        <w:rPr>
          <w:rStyle w:val="10"/>
        </w:rPr>
        <w:t>A</w:t>
      </w:r>
      <w:r w:rsidR="006310E7" w:rsidRPr="00983840">
        <w:rPr>
          <w:rStyle w:val="10"/>
        </w:rPr>
        <w:t xml:space="preserve">n </w:t>
      </w:r>
      <w:r w:rsidRPr="00983840">
        <w:rPr>
          <w:rStyle w:val="10"/>
        </w:rPr>
        <w:t xml:space="preserve">ANCOVA </w:t>
      </w:r>
      <w:r w:rsidR="00810269">
        <w:rPr>
          <w:rStyle w:val="10"/>
        </w:rPr>
        <w:t>will</w:t>
      </w:r>
      <w:r w:rsidRPr="00983840">
        <w:rPr>
          <w:rStyle w:val="10"/>
        </w:rPr>
        <w:t xml:space="preserve"> </w:t>
      </w:r>
      <w:ins w:id="1385" w:author="מחבר">
        <w:r w:rsidR="000F5A80">
          <w:rPr>
            <w:rStyle w:val="10"/>
          </w:rPr>
          <w:t xml:space="preserve">be used to </w:t>
        </w:r>
      </w:ins>
      <w:r w:rsidRPr="00983840">
        <w:rPr>
          <w:rStyle w:val="10"/>
        </w:rPr>
        <w:t>assess group differences</w:t>
      </w:r>
      <w:r w:rsidR="009961DB">
        <w:rPr>
          <w:rStyle w:val="10"/>
        </w:rPr>
        <w:t xml:space="preserve">, </w:t>
      </w:r>
      <w:r w:rsidRPr="00983840">
        <w:rPr>
          <w:rStyle w:val="10"/>
        </w:rPr>
        <w:t>with</w:t>
      </w:r>
      <w:ins w:id="1386" w:author="מחבר">
        <w:r w:rsidR="000F5A80">
          <w:rPr>
            <w:rStyle w:val="10"/>
          </w:rPr>
          <w:t xml:space="preserve"> the</w:t>
        </w:r>
      </w:ins>
      <w:r w:rsidRPr="00983840">
        <w:rPr>
          <w:rStyle w:val="10"/>
        </w:rPr>
        <w:t xml:space="preserve"> emotional interference</w:t>
      </w:r>
      <w:r w:rsidR="00080499" w:rsidRPr="00983840">
        <w:rPr>
          <w:rStyle w:val="10"/>
        </w:rPr>
        <w:t xml:space="preserve"> change</w:t>
      </w:r>
      <w:r w:rsidRPr="00983840">
        <w:rPr>
          <w:rStyle w:val="10"/>
        </w:rPr>
        <w:t xml:space="preserve"> index as </w:t>
      </w:r>
      <w:del w:id="1387" w:author="מחבר">
        <w:r w:rsidR="000A63F2" w:rsidDel="000F5A80">
          <w:rPr>
            <w:rStyle w:val="10"/>
          </w:rPr>
          <w:delText>a</w:delText>
        </w:r>
        <w:r w:rsidRPr="00983840" w:rsidDel="000F5A80">
          <w:rPr>
            <w:rStyle w:val="10"/>
          </w:rPr>
          <w:delText xml:space="preserve"> </w:delText>
        </w:r>
      </w:del>
      <w:ins w:id="1388" w:author="מחבר">
        <w:r w:rsidR="000F5A80">
          <w:rPr>
            <w:rStyle w:val="10"/>
          </w:rPr>
          <w:t>the</w:t>
        </w:r>
        <w:r w:rsidR="000F5A80" w:rsidRPr="00983840">
          <w:rPr>
            <w:rStyle w:val="10"/>
          </w:rPr>
          <w:t xml:space="preserve"> </w:t>
        </w:r>
      </w:ins>
      <w:r w:rsidRPr="00983840">
        <w:rPr>
          <w:rStyle w:val="10"/>
        </w:rPr>
        <w:t>dependent variable</w:t>
      </w:r>
      <w:ins w:id="1389" w:author="מחבר">
        <w:r w:rsidR="000F5A80">
          <w:rPr>
            <w:rStyle w:val="10"/>
          </w:rPr>
          <w:t xml:space="preserve"> and</w:t>
        </w:r>
      </w:ins>
      <w:del w:id="1390" w:author="מחבר">
        <w:r w:rsidR="00C86B5E" w:rsidRPr="00983840" w:rsidDel="000F5A80">
          <w:rPr>
            <w:rStyle w:val="10"/>
          </w:rPr>
          <w:delText>,</w:delText>
        </w:r>
      </w:del>
      <w:r w:rsidR="000A63F2">
        <w:rPr>
          <w:rStyle w:val="10"/>
        </w:rPr>
        <w:t xml:space="preserve"> </w:t>
      </w:r>
      <w:r w:rsidRPr="00983840">
        <w:rPr>
          <w:rStyle w:val="10"/>
        </w:rPr>
        <w:t xml:space="preserve">group </w:t>
      </w:r>
      <w:r w:rsidR="000A63F2">
        <w:rPr>
          <w:rStyle w:val="10"/>
        </w:rPr>
        <w:t xml:space="preserve">and time </w:t>
      </w:r>
      <w:r w:rsidRPr="00983840">
        <w:rPr>
          <w:rStyle w:val="10"/>
        </w:rPr>
        <w:t>as independent variable</w:t>
      </w:r>
      <w:r w:rsidR="009961DB">
        <w:rPr>
          <w:rStyle w:val="10"/>
        </w:rPr>
        <w:t>s</w:t>
      </w:r>
      <w:r w:rsidR="001B5FE7" w:rsidRPr="00983840">
        <w:rPr>
          <w:rStyle w:val="10"/>
        </w:rPr>
        <w:t xml:space="preserve">. </w:t>
      </w:r>
      <w:r w:rsidRPr="00983840">
        <w:rPr>
          <w:rStyle w:val="50"/>
        </w:rPr>
        <w:t>Expected results</w:t>
      </w:r>
      <w:r w:rsidRPr="00C36E75">
        <w:rPr>
          <w:rStyle w:val="50"/>
          <w:i w:val="0"/>
          <w:iCs w:val="0"/>
          <w:u w:val="none"/>
        </w:rPr>
        <w:t>:</w:t>
      </w:r>
      <w:r w:rsidRPr="00983840">
        <w:rPr>
          <w:rStyle w:val="10"/>
        </w:rPr>
        <w:t xml:space="preserve"> We hypothesize that </w:t>
      </w:r>
      <w:ins w:id="1391" w:author="מחבר">
        <w:r w:rsidR="000F5A80">
          <w:rPr>
            <w:rStyle w:val="10"/>
          </w:rPr>
          <w:t xml:space="preserve">the </w:t>
        </w:r>
      </w:ins>
      <w:r w:rsidRPr="00983840">
        <w:rPr>
          <w:rStyle w:val="10"/>
        </w:rPr>
        <w:t xml:space="preserve">HD </w:t>
      </w:r>
      <w:ins w:id="1392" w:author="מחבר">
        <w:r w:rsidR="000F5A80">
          <w:rPr>
            <w:rStyle w:val="10"/>
          </w:rPr>
          <w:t>group</w:t>
        </w:r>
      </w:ins>
      <w:del w:id="1393" w:author="מחבר">
        <w:r w:rsidRPr="00983840" w:rsidDel="000F5A80">
          <w:rPr>
            <w:rStyle w:val="10"/>
          </w:rPr>
          <w:delText xml:space="preserve">would </w:delText>
        </w:r>
      </w:del>
      <w:ins w:id="1394" w:author="מחבר">
        <w:r w:rsidR="000F5A80">
          <w:rPr>
            <w:rStyle w:val="10"/>
          </w:rPr>
          <w:t xml:space="preserve"> </w:t>
        </w:r>
        <w:r w:rsidR="000F5A80" w:rsidRPr="00983840">
          <w:rPr>
            <w:rStyle w:val="10"/>
          </w:rPr>
          <w:t>w</w:t>
        </w:r>
        <w:r w:rsidR="000F5A80">
          <w:rPr>
            <w:rStyle w:val="10"/>
          </w:rPr>
          <w:t>ill</w:t>
        </w:r>
        <w:r w:rsidR="000F5A80" w:rsidRPr="00983840">
          <w:rPr>
            <w:rStyle w:val="10"/>
          </w:rPr>
          <w:t xml:space="preserve"> </w:t>
        </w:r>
      </w:ins>
      <w:r w:rsidRPr="00983840">
        <w:rPr>
          <w:rStyle w:val="10"/>
        </w:rPr>
        <w:t xml:space="preserve">display heightened emotional reactivity compared </w:t>
      </w:r>
      <w:ins w:id="1395" w:author="מחבר">
        <w:r w:rsidR="000F5A80">
          <w:rPr>
            <w:rStyle w:val="10"/>
          </w:rPr>
          <w:t>with that seen in the</w:t>
        </w:r>
        <w:r w:rsidR="0059338A">
          <w:rPr>
            <w:rStyle w:val="10"/>
          </w:rPr>
          <w:t xml:space="preserve"> </w:t>
        </w:r>
      </w:ins>
      <w:del w:id="1396" w:author="מחבר">
        <w:r w:rsidRPr="00983840" w:rsidDel="000F5A80">
          <w:rPr>
            <w:rStyle w:val="10"/>
          </w:rPr>
          <w:delText xml:space="preserve">to </w:delText>
        </w:r>
      </w:del>
      <w:r w:rsidRPr="00983840">
        <w:rPr>
          <w:rStyle w:val="10"/>
        </w:rPr>
        <w:t>OCD and HC groups</w:t>
      </w:r>
      <w:r w:rsidR="009961DB">
        <w:rPr>
          <w:rStyle w:val="10"/>
        </w:rPr>
        <w:t xml:space="preserve"> and that this interaction will be larger post-sleep deprivation.</w:t>
      </w:r>
      <w:bookmarkEnd w:id="1280"/>
    </w:p>
    <w:p w14:paraId="76E3BD3F" w14:textId="29FAC610" w:rsidR="00D07F0A" w:rsidRPr="00B63FD0" w:rsidRDefault="00ED2CEB" w:rsidP="00CE0857">
      <w:pPr>
        <w:pStyle w:val="2"/>
        <w:spacing w:before="240"/>
        <w:jc w:val="left"/>
        <w:rPr>
          <w:rStyle w:val="fontstyle01"/>
          <w:rFonts w:ascii="Arial" w:hAnsi="Arial" w:cstheme="minorBidi"/>
          <w:b/>
          <w:bCs/>
          <w:sz w:val="22"/>
          <w:szCs w:val="22"/>
          <w:u w:val="single"/>
        </w:rPr>
        <w:pPrChange w:id="1397" w:author="מחבר">
          <w:pPr>
            <w:pStyle w:val="2"/>
            <w:spacing w:before="240"/>
            <w:jc w:val="center"/>
          </w:pPr>
        </w:pPrChange>
      </w:pPr>
      <w:bookmarkStart w:id="1398" w:name="_Hlk83917945"/>
      <w:r w:rsidRPr="00B63FD0">
        <w:rPr>
          <w:rStyle w:val="fontstyle01"/>
          <w:rFonts w:ascii="Arial" w:hAnsi="Arial"/>
          <w:b/>
          <w:bCs/>
          <w:sz w:val="22"/>
          <w:szCs w:val="22"/>
          <w:u w:val="single"/>
        </w:rPr>
        <w:t>Phase</w:t>
      </w:r>
      <w:r w:rsidR="006C7FCB" w:rsidRPr="00B63FD0">
        <w:rPr>
          <w:rStyle w:val="fontstyle01"/>
          <w:rFonts w:ascii="Arial" w:hAnsi="Arial"/>
          <w:b/>
          <w:bCs/>
          <w:sz w:val="22"/>
          <w:szCs w:val="22"/>
          <w:u w:val="single"/>
        </w:rPr>
        <w:t xml:space="preserve"> </w:t>
      </w:r>
      <w:r w:rsidR="00B531E8" w:rsidRPr="00B63FD0">
        <w:rPr>
          <w:rStyle w:val="fontstyle01"/>
          <w:rFonts w:ascii="Arial" w:hAnsi="Arial"/>
          <w:b/>
          <w:bCs/>
          <w:sz w:val="22"/>
          <w:szCs w:val="22"/>
          <w:u w:val="single"/>
        </w:rPr>
        <w:t>3</w:t>
      </w:r>
      <w:r w:rsidR="00D2697A" w:rsidRPr="00B63FD0">
        <w:rPr>
          <w:rStyle w:val="fontstyle01"/>
          <w:rFonts w:ascii="Arial" w:hAnsi="Arial"/>
          <w:b/>
          <w:bCs/>
          <w:sz w:val="22"/>
          <w:szCs w:val="22"/>
          <w:u w:val="single"/>
        </w:rPr>
        <w:t xml:space="preserve">: Can </w:t>
      </w:r>
      <w:del w:id="1399" w:author="מחבר">
        <w:r w:rsidR="00D2697A" w:rsidRPr="00B63FD0" w:rsidDel="000F5A80">
          <w:rPr>
            <w:rStyle w:val="fontstyle01"/>
            <w:rFonts w:ascii="Arial" w:hAnsi="Arial"/>
            <w:b/>
            <w:bCs/>
            <w:sz w:val="22"/>
            <w:szCs w:val="22"/>
            <w:u w:val="single"/>
          </w:rPr>
          <w:delText xml:space="preserve">Improving </w:delText>
        </w:r>
      </w:del>
      <w:ins w:id="1400" w:author="מחבר">
        <w:r w:rsidR="000F5A80">
          <w:rPr>
            <w:rStyle w:val="fontstyle01"/>
            <w:rFonts w:ascii="Arial" w:hAnsi="Arial"/>
            <w:b/>
            <w:bCs/>
            <w:sz w:val="22"/>
            <w:szCs w:val="22"/>
            <w:u w:val="single"/>
          </w:rPr>
          <w:t>i</w:t>
        </w:r>
        <w:r w:rsidR="000F5A80" w:rsidRPr="00B63FD0">
          <w:rPr>
            <w:rStyle w:val="fontstyle01"/>
            <w:rFonts w:ascii="Arial" w:hAnsi="Arial"/>
            <w:b/>
            <w:bCs/>
            <w:sz w:val="22"/>
            <w:szCs w:val="22"/>
            <w:u w:val="single"/>
          </w:rPr>
          <w:t xml:space="preserve">mproving </w:t>
        </w:r>
      </w:ins>
      <w:del w:id="1401" w:author="מחבר">
        <w:r w:rsidR="00D2697A" w:rsidRPr="00B63FD0" w:rsidDel="000F5A80">
          <w:rPr>
            <w:rStyle w:val="fontstyle01"/>
            <w:rFonts w:ascii="Arial" w:hAnsi="Arial"/>
            <w:b/>
            <w:bCs/>
            <w:sz w:val="22"/>
            <w:szCs w:val="22"/>
            <w:u w:val="single"/>
          </w:rPr>
          <w:delText xml:space="preserve">Sleep </w:delText>
        </w:r>
      </w:del>
      <w:ins w:id="1402" w:author="מחבר">
        <w:r w:rsidR="000F5A80">
          <w:rPr>
            <w:rStyle w:val="fontstyle01"/>
            <w:rFonts w:ascii="Arial" w:hAnsi="Arial"/>
            <w:b/>
            <w:bCs/>
            <w:sz w:val="22"/>
            <w:szCs w:val="22"/>
            <w:u w:val="single"/>
          </w:rPr>
          <w:t>s</w:t>
        </w:r>
        <w:r w:rsidR="000F5A80" w:rsidRPr="00B63FD0">
          <w:rPr>
            <w:rStyle w:val="fontstyle01"/>
            <w:rFonts w:ascii="Arial" w:hAnsi="Arial"/>
            <w:b/>
            <w:bCs/>
            <w:sz w:val="22"/>
            <w:szCs w:val="22"/>
            <w:u w:val="single"/>
          </w:rPr>
          <w:t xml:space="preserve">leep </w:t>
        </w:r>
      </w:ins>
      <w:del w:id="1403" w:author="מחבר">
        <w:r w:rsidR="00D2697A" w:rsidRPr="00B63FD0" w:rsidDel="000F5A80">
          <w:rPr>
            <w:rStyle w:val="fontstyle01"/>
            <w:rFonts w:ascii="Arial" w:hAnsi="Arial"/>
            <w:b/>
            <w:bCs/>
            <w:sz w:val="22"/>
            <w:szCs w:val="22"/>
            <w:u w:val="single"/>
          </w:rPr>
          <w:delText>Affect</w:delText>
        </w:r>
        <w:r w:rsidR="00723565" w:rsidRPr="00B63FD0" w:rsidDel="000F5A80">
          <w:rPr>
            <w:rStyle w:val="fontstyle01"/>
            <w:rFonts w:ascii="Arial" w:hAnsi="Arial"/>
            <w:b/>
            <w:bCs/>
            <w:sz w:val="22"/>
            <w:szCs w:val="22"/>
            <w:u w:val="single"/>
          </w:rPr>
          <w:delText xml:space="preserve">s </w:delText>
        </w:r>
      </w:del>
      <w:ins w:id="1404" w:author="מחבר">
        <w:r w:rsidR="000F5A80">
          <w:rPr>
            <w:rStyle w:val="fontstyle01"/>
            <w:rFonts w:ascii="Arial" w:hAnsi="Arial"/>
            <w:b/>
            <w:bCs/>
            <w:sz w:val="22"/>
            <w:szCs w:val="22"/>
            <w:u w:val="single"/>
          </w:rPr>
          <w:t>a</w:t>
        </w:r>
        <w:r w:rsidR="000F5A80" w:rsidRPr="00B63FD0">
          <w:rPr>
            <w:rStyle w:val="fontstyle01"/>
            <w:rFonts w:ascii="Arial" w:hAnsi="Arial"/>
            <w:b/>
            <w:bCs/>
            <w:sz w:val="22"/>
            <w:szCs w:val="22"/>
            <w:u w:val="single"/>
          </w:rPr>
          <w:t xml:space="preserve">ffect </w:t>
        </w:r>
      </w:ins>
      <w:del w:id="1405" w:author="מחבר">
        <w:r w:rsidR="00D2697A" w:rsidRPr="00B63FD0" w:rsidDel="000F5A80">
          <w:rPr>
            <w:rStyle w:val="fontstyle01"/>
            <w:rFonts w:ascii="Arial" w:hAnsi="Arial"/>
            <w:b/>
            <w:bCs/>
            <w:sz w:val="22"/>
            <w:szCs w:val="22"/>
            <w:u w:val="single"/>
          </w:rPr>
          <w:delText xml:space="preserve">Clinical </w:delText>
        </w:r>
      </w:del>
      <w:ins w:id="1406" w:author="מחבר">
        <w:r w:rsidR="000F5A80">
          <w:rPr>
            <w:rStyle w:val="fontstyle01"/>
            <w:rFonts w:ascii="Arial" w:hAnsi="Arial"/>
            <w:b/>
            <w:bCs/>
            <w:sz w:val="22"/>
            <w:szCs w:val="22"/>
            <w:u w:val="single"/>
          </w:rPr>
          <w:t>c</w:t>
        </w:r>
        <w:r w:rsidR="000F5A80" w:rsidRPr="00B63FD0">
          <w:rPr>
            <w:rStyle w:val="fontstyle01"/>
            <w:rFonts w:ascii="Arial" w:hAnsi="Arial"/>
            <w:b/>
            <w:bCs/>
            <w:sz w:val="22"/>
            <w:szCs w:val="22"/>
            <w:u w:val="single"/>
          </w:rPr>
          <w:t xml:space="preserve">linical </w:t>
        </w:r>
      </w:ins>
      <w:del w:id="1407" w:author="מחבר">
        <w:r w:rsidR="00D2697A" w:rsidRPr="00B63FD0" w:rsidDel="000F5A80">
          <w:rPr>
            <w:rStyle w:val="fontstyle01"/>
            <w:rFonts w:ascii="Arial" w:hAnsi="Arial"/>
            <w:b/>
            <w:bCs/>
            <w:sz w:val="22"/>
            <w:szCs w:val="22"/>
            <w:u w:val="single"/>
          </w:rPr>
          <w:delText>Symptoms</w:delText>
        </w:r>
        <w:r w:rsidR="00723565" w:rsidRPr="00B63FD0" w:rsidDel="000F5A80">
          <w:rPr>
            <w:rStyle w:val="fontstyle01"/>
            <w:rFonts w:ascii="Arial" w:hAnsi="Arial"/>
            <w:b/>
            <w:bCs/>
            <w:sz w:val="22"/>
            <w:szCs w:val="22"/>
            <w:u w:val="single"/>
          </w:rPr>
          <w:delText xml:space="preserve"> </w:delText>
        </w:r>
      </w:del>
      <w:ins w:id="1408" w:author="מחבר">
        <w:r w:rsidR="000F5A80">
          <w:rPr>
            <w:rStyle w:val="fontstyle01"/>
            <w:rFonts w:ascii="Arial" w:hAnsi="Arial"/>
            <w:b/>
            <w:bCs/>
            <w:sz w:val="22"/>
            <w:szCs w:val="22"/>
            <w:u w:val="single"/>
          </w:rPr>
          <w:t>s</w:t>
        </w:r>
        <w:r w:rsidR="000F5A80" w:rsidRPr="00B63FD0">
          <w:rPr>
            <w:rStyle w:val="fontstyle01"/>
            <w:rFonts w:ascii="Arial" w:hAnsi="Arial"/>
            <w:b/>
            <w:bCs/>
            <w:sz w:val="22"/>
            <w:szCs w:val="22"/>
            <w:u w:val="single"/>
          </w:rPr>
          <w:t xml:space="preserve">ymptoms </w:t>
        </w:r>
      </w:ins>
      <w:r w:rsidR="00723565" w:rsidRPr="00B63FD0">
        <w:rPr>
          <w:rStyle w:val="fontstyle01"/>
          <w:rFonts w:ascii="Arial" w:hAnsi="Arial"/>
          <w:b/>
          <w:bCs/>
          <w:sz w:val="22"/>
          <w:szCs w:val="22"/>
          <w:u w:val="single"/>
        </w:rPr>
        <w:t xml:space="preserve">and </w:t>
      </w:r>
      <w:del w:id="1409" w:author="מחבר">
        <w:r w:rsidR="00723565" w:rsidRPr="00B63FD0" w:rsidDel="000F5A80">
          <w:rPr>
            <w:rStyle w:val="fontstyle01"/>
            <w:rFonts w:ascii="Arial" w:hAnsi="Arial"/>
            <w:b/>
            <w:bCs/>
            <w:sz w:val="22"/>
            <w:szCs w:val="22"/>
            <w:u w:val="single"/>
          </w:rPr>
          <w:delText>Cognition</w:delText>
        </w:r>
      </w:del>
      <w:commentRangeStart w:id="1410"/>
      <w:ins w:id="1411" w:author="מחבר">
        <w:r w:rsidR="000F5A80">
          <w:rPr>
            <w:rStyle w:val="fontstyle01"/>
            <w:rFonts w:ascii="Arial" w:hAnsi="Arial"/>
            <w:b/>
            <w:bCs/>
            <w:sz w:val="22"/>
            <w:szCs w:val="22"/>
            <w:u w:val="single"/>
          </w:rPr>
          <w:t>c</w:t>
        </w:r>
        <w:r w:rsidR="000F5A80" w:rsidRPr="00B63FD0">
          <w:rPr>
            <w:rStyle w:val="fontstyle01"/>
            <w:rFonts w:ascii="Arial" w:hAnsi="Arial"/>
            <w:b/>
            <w:bCs/>
            <w:sz w:val="22"/>
            <w:szCs w:val="22"/>
            <w:u w:val="single"/>
          </w:rPr>
          <w:t>ognition</w:t>
        </w:r>
        <w:commentRangeEnd w:id="1410"/>
        <w:r w:rsidR="000F5A80">
          <w:rPr>
            <w:rStyle w:val="aa"/>
            <w:rFonts w:asciiTheme="minorHAnsi" w:hAnsiTheme="minorHAnsi" w:cstheme="minorBidi"/>
            <w:b w:val="0"/>
            <w:bCs w:val="0"/>
            <w:color w:val="auto"/>
          </w:rPr>
          <w:commentReference w:id="1410"/>
        </w:r>
        <w:r w:rsidR="002C45E6">
          <w:rPr>
            <w:rStyle w:val="fontstyle01"/>
            <w:rFonts w:ascii="Arial" w:hAnsi="Arial" w:cstheme="minorBidi"/>
            <w:b/>
            <w:bCs/>
            <w:sz w:val="22"/>
            <w:szCs w:val="22"/>
            <w:u w:val="single"/>
          </w:rPr>
          <w:t>?</w:t>
        </w:r>
      </w:ins>
    </w:p>
    <w:p w14:paraId="043A544E" w14:textId="707DED05" w:rsidR="00462F51" w:rsidRPr="00C36E75" w:rsidRDefault="00462F51" w:rsidP="0028184C">
      <w:pPr>
        <w:spacing w:after="0" w:line="360" w:lineRule="auto"/>
        <w:ind w:firstLine="426"/>
        <w:jc w:val="both"/>
        <w:rPr>
          <w:rStyle w:val="10"/>
        </w:rPr>
      </w:pPr>
      <w:r w:rsidRPr="00B54011">
        <w:rPr>
          <w:rStyle w:val="fontstyle01"/>
          <w:rFonts w:ascii="Arial" w:hAnsi="Arial" w:cs="Arial"/>
          <w:b w:val="0"/>
          <w:bCs w:val="0"/>
          <w:sz w:val="22"/>
          <w:szCs w:val="22"/>
          <w:u w:val="single"/>
        </w:rPr>
        <w:t>Working hypothesis</w:t>
      </w:r>
      <w:r w:rsidRPr="00BB5490">
        <w:rPr>
          <w:rStyle w:val="fontstyle01"/>
          <w:rFonts w:ascii="Arial" w:hAnsi="Arial" w:cs="Arial"/>
          <w:b w:val="0"/>
          <w:bCs w:val="0"/>
          <w:sz w:val="22"/>
          <w:szCs w:val="22"/>
        </w:rPr>
        <w:t>:</w:t>
      </w:r>
      <w:r w:rsidRPr="00C36E75">
        <w:rPr>
          <w:rStyle w:val="10"/>
        </w:rPr>
        <w:t xml:space="preserve"> We hypothesize that sleep </w:t>
      </w:r>
      <w:r w:rsidR="00174FCD" w:rsidRPr="00C36E75">
        <w:rPr>
          <w:rStyle w:val="10"/>
        </w:rPr>
        <w:t>disturbance</w:t>
      </w:r>
      <w:r w:rsidR="00202FA2" w:rsidRPr="00C36E75">
        <w:rPr>
          <w:rStyle w:val="10"/>
        </w:rPr>
        <w:t xml:space="preserve"> </w:t>
      </w:r>
      <w:r w:rsidR="008E6E1D" w:rsidRPr="00C36E75">
        <w:rPr>
          <w:rStyle w:val="10"/>
        </w:rPr>
        <w:t>exacerbates</w:t>
      </w:r>
      <w:r w:rsidR="00202FA2" w:rsidRPr="00C36E75">
        <w:rPr>
          <w:rStyle w:val="10"/>
        </w:rPr>
        <w:t xml:space="preserve"> HD and OCD </w:t>
      </w:r>
      <w:proofErr w:type="gramStart"/>
      <w:r w:rsidR="00202FA2" w:rsidRPr="00C36E75">
        <w:rPr>
          <w:rStyle w:val="10"/>
        </w:rPr>
        <w:t>symptoms</w:t>
      </w:r>
      <w:proofErr w:type="gramEnd"/>
      <w:r w:rsidR="00BB5490">
        <w:rPr>
          <w:rStyle w:val="10"/>
        </w:rPr>
        <w:t xml:space="preserve"> and that improving patients’ sleep will </w:t>
      </w:r>
      <w:del w:id="1412" w:author="מחבר">
        <w:r w:rsidR="00BB5490" w:rsidDel="002C45E6">
          <w:rPr>
            <w:rStyle w:val="10"/>
          </w:rPr>
          <w:delText xml:space="preserve">benefit </w:delText>
        </w:r>
      </w:del>
      <w:ins w:id="1413" w:author="מחבר">
        <w:r w:rsidR="002C45E6">
          <w:rPr>
            <w:rStyle w:val="10"/>
          </w:rPr>
          <w:t>alleviate</w:t>
        </w:r>
        <w:r w:rsidR="002C45E6">
          <w:rPr>
            <w:rStyle w:val="10"/>
          </w:rPr>
          <w:t xml:space="preserve"> </w:t>
        </w:r>
      </w:ins>
      <w:del w:id="1414" w:author="מחבר">
        <w:r w:rsidR="00BB5490" w:rsidDel="000F5A80">
          <w:rPr>
            <w:rStyle w:val="10"/>
          </w:rPr>
          <w:delText>patients</w:delText>
        </w:r>
      </w:del>
      <w:ins w:id="1415" w:author="מחבר">
        <w:r w:rsidR="000F5A80">
          <w:rPr>
            <w:rStyle w:val="10"/>
          </w:rPr>
          <w:t>them</w:t>
        </w:r>
      </w:ins>
      <w:r w:rsidR="00202FA2" w:rsidRPr="00C36E75">
        <w:rPr>
          <w:rStyle w:val="10"/>
        </w:rPr>
        <w:t xml:space="preserve">. </w:t>
      </w:r>
      <w:r w:rsidR="009B4F93">
        <w:rPr>
          <w:rStyle w:val="10"/>
        </w:rPr>
        <w:t>This feasibility study will be the first to test</w:t>
      </w:r>
      <w:r w:rsidR="00BB5490">
        <w:rPr>
          <w:rStyle w:val="10"/>
        </w:rPr>
        <w:t xml:space="preserve"> whether</w:t>
      </w:r>
      <w:r w:rsidR="00202FA2" w:rsidRPr="00C36E75">
        <w:rPr>
          <w:rStyle w:val="10"/>
        </w:rPr>
        <w:t xml:space="preserve"> targeting </w:t>
      </w:r>
      <w:r w:rsidR="009B4F93">
        <w:rPr>
          <w:rStyle w:val="10"/>
        </w:rPr>
        <w:t xml:space="preserve">patients’ </w:t>
      </w:r>
      <w:r w:rsidR="00202FA2" w:rsidRPr="00C36E75">
        <w:rPr>
          <w:rStyle w:val="10"/>
        </w:rPr>
        <w:t xml:space="preserve">sleep </w:t>
      </w:r>
      <w:r w:rsidR="00174FCD" w:rsidRPr="00C36E75">
        <w:rPr>
          <w:rStyle w:val="10"/>
        </w:rPr>
        <w:t>disturbance</w:t>
      </w:r>
      <w:r w:rsidR="00202FA2" w:rsidRPr="00C36E75">
        <w:rPr>
          <w:rStyle w:val="10"/>
        </w:rPr>
        <w:t xml:space="preserve"> </w:t>
      </w:r>
      <w:del w:id="1416" w:author="מחבר">
        <w:r w:rsidR="00202FA2" w:rsidRPr="00C36E75" w:rsidDel="000F5A80">
          <w:rPr>
            <w:rStyle w:val="10"/>
          </w:rPr>
          <w:delText xml:space="preserve">with </w:delText>
        </w:r>
      </w:del>
      <w:ins w:id="1417" w:author="מחבר">
        <w:r w:rsidR="000F5A80">
          <w:rPr>
            <w:rStyle w:val="10"/>
          </w:rPr>
          <w:t>using</w:t>
        </w:r>
        <w:r w:rsidR="000F5A80" w:rsidRPr="00C36E75">
          <w:rPr>
            <w:rStyle w:val="10"/>
          </w:rPr>
          <w:t xml:space="preserve"> </w:t>
        </w:r>
      </w:ins>
      <w:r w:rsidR="00A32901" w:rsidRPr="00C36E75">
        <w:rPr>
          <w:rStyle w:val="10"/>
        </w:rPr>
        <w:t>CBTI</w:t>
      </w:r>
      <w:r w:rsidR="00202FA2" w:rsidRPr="00C36E75">
        <w:rPr>
          <w:rStyle w:val="10"/>
        </w:rPr>
        <w:t xml:space="preserve">, an </w:t>
      </w:r>
      <w:r w:rsidR="000E7920" w:rsidRPr="00C36E75">
        <w:rPr>
          <w:rStyle w:val="10"/>
        </w:rPr>
        <w:t>evidence-based</w:t>
      </w:r>
      <w:r w:rsidR="00202FA2" w:rsidRPr="00C36E75">
        <w:rPr>
          <w:rStyle w:val="10"/>
        </w:rPr>
        <w:t xml:space="preserve"> </w:t>
      </w:r>
      <w:r w:rsidR="00174FCD" w:rsidRPr="00C36E75">
        <w:rPr>
          <w:rStyle w:val="10"/>
        </w:rPr>
        <w:t xml:space="preserve">insomnia </w:t>
      </w:r>
      <w:r w:rsidR="00202FA2" w:rsidRPr="00C36E75">
        <w:rPr>
          <w:rStyle w:val="10"/>
        </w:rPr>
        <w:t>psychotherapy</w:t>
      </w:r>
      <w:r w:rsidR="009B4F93">
        <w:rPr>
          <w:rStyle w:val="10"/>
        </w:rPr>
        <w:t>,</w:t>
      </w:r>
      <w:r w:rsidR="00BB5490">
        <w:rPr>
          <w:rStyle w:val="10"/>
        </w:rPr>
        <w:t xml:space="preserve"> </w:t>
      </w:r>
      <w:r w:rsidR="009B4F93">
        <w:rPr>
          <w:rStyle w:val="10"/>
        </w:rPr>
        <w:t xml:space="preserve">is </w:t>
      </w:r>
      <w:r w:rsidR="00BB5490">
        <w:rPr>
          <w:rStyle w:val="10"/>
        </w:rPr>
        <w:t>feasible and acceptable. We hypothesize that CBTI</w:t>
      </w:r>
      <w:r w:rsidR="00202FA2" w:rsidRPr="00C36E75">
        <w:rPr>
          <w:rStyle w:val="10"/>
        </w:rPr>
        <w:t xml:space="preserve"> </w:t>
      </w:r>
      <w:del w:id="1418" w:author="מחבר">
        <w:r w:rsidR="00202FA2" w:rsidRPr="00C36E75" w:rsidDel="000F5A80">
          <w:rPr>
            <w:rStyle w:val="10"/>
          </w:rPr>
          <w:delText xml:space="preserve">would </w:delText>
        </w:r>
      </w:del>
      <w:ins w:id="1419" w:author="מחבר">
        <w:r w:rsidR="000F5A80" w:rsidRPr="00C36E75">
          <w:rPr>
            <w:rStyle w:val="10"/>
          </w:rPr>
          <w:t>w</w:t>
        </w:r>
        <w:r w:rsidR="000F5A80">
          <w:rPr>
            <w:rStyle w:val="10"/>
          </w:rPr>
          <w:t>ill</w:t>
        </w:r>
        <w:r w:rsidR="000F5A80" w:rsidRPr="00C36E75">
          <w:rPr>
            <w:rStyle w:val="10"/>
          </w:rPr>
          <w:t xml:space="preserve"> </w:t>
        </w:r>
      </w:ins>
      <w:r w:rsidR="00202FA2" w:rsidRPr="00C36E75">
        <w:rPr>
          <w:rStyle w:val="10"/>
        </w:rPr>
        <w:t>improve pa</w:t>
      </w:r>
      <w:r w:rsidR="00BB5490">
        <w:rPr>
          <w:rStyle w:val="10"/>
        </w:rPr>
        <w:t>tients</w:t>
      </w:r>
      <w:r w:rsidR="00202FA2" w:rsidRPr="00C36E75">
        <w:rPr>
          <w:rStyle w:val="10"/>
        </w:rPr>
        <w:t>’ sleep</w:t>
      </w:r>
      <w:r w:rsidR="00174FCD" w:rsidRPr="00C36E75">
        <w:rPr>
          <w:rStyle w:val="10"/>
        </w:rPr>
        <w:t xml:space="preserve">, clinical symptoms, and </w:t>
      </w:r>
      <w:r w:rsidR="00BB5490">
        <w:rPr>
          <w:rStyle w:val="10"/>
        </w:rPr>
        <w:t>cognition</w:t>
      </w:r>
      <w:r w:rsidR="00202FA2" w:rsidRPr="00C36E75">
        <w:rPr>
          <w:rStyle w:val="10"/>
        </w:rPr>
        <w:t>.</w:t>
      </w:r>
      <w:r w:rsidR="0028184C" w:rsidRPr="00C36E75">
        <w:rPr>
          <w:rStyle w:val="10"/>
        </w:rPr>
        <w:t xml:space="preserve"> </w:t>
      </w:r>
    </w:p>
    <w:p w14:paraId="0C5CB380" w14:textId="17F0E016" w:rsidR="008E600A" w:rsidRPr="00C36E75" w:rsidRDefault="00F54CA4" w:rsidP="001D49C5">
      <w:pPr>
        <w:spacing w:after="0" w:line="360" w:lineRule="auto"/>
        <w:ind w:firstLine="426"/>
        <w:jc w:val="both"/>
        <w:rPr>
          <w:rStyle w:val="10"/>
        </w:rPr>
      </w:pPr>
      <w:r w:rsidRPr="009C2306">
        <w:rPr>
          <w:rStyle w:val="fontstyle01"/>
          <w:rFonts w:ascii="Arial" w:hAnsi="Arial" w:cs="Arial"/>
          <w:b w:val="0"/>
          <w:bCs w:val="0"/>
          <w:sz w:val="22"/>
          <w:szCs w:val="22"/>
          <w:u w:val="single"/>
        </w:rPr>
        <w:t>Participants and recruitment strategy</w:t>
      </w:r>
      <w:r w:rsidR="00AE38B7" w:rsidRPr="009C2306">
        <w:rPr>
          <w:rStyle w:val="fontstyle01"/>
          <w:rFonts w:ascii="Arial" w:hAnsi="Arial" w:cs="Arial"/>
          <w:b w:val="0"/>
          <w:bCs w:val="0"/>
          <w:sz w:val="22"/>
          <w:szCs w:val="22"/>
        </w:rPr>
        <w:t>:</w:t>
      </w:r>
      <w:r w:rsidR="0071270C" w:rsidRPr="009C2306">
        <w:rPr>
          <w:rStyle w:val="10"/>
        </w:rPr>
        <w:t xml:space="preserve"> </w:t>
      </w:r>
      <w:ins w:id="1420" w:author="מחבר">
        <w:r w:rsidR="000F5A80">
          <w:rPr>
            <w:rStyle w:val="10"/>
          </w:rPr>
          <w:t xml:space="preserve">Participants will comprise patients with </w:t>
        </w:r>
      </w:ins>
      <w:r w:rsidR="00AE38B7" w:rsidRPr="009C2306">
        <w:rPr>
          <w:rStyle w:val="10"/>
        </w:rPr>
        <w:t>HD and OCD patients who complete</w:t>
      </w:r>
      <w:ins w:id="1421" w:author="מחבר">
        <w:r w:rsidR="0059338A">
          <w:rPr>
            <w:rStyle w:val="10"/>
          </w:rPr>
          <w:t>d</w:t>
        </w:r>
      </w:ins>
      <w:r w:rsidR="00AE38B7" w:rsidRPr="009C2306">
        <w:rPr>
          <w:rStyle w:val="10"/>
        </w:rPr>
        <w:t xml:space="preserve"> </w:t>
      </w:r>
      <w:r w:rsidR="0071270C" w:rsidRPr="009C2306">
        <w:rPr>
          <w:rStyle w:val="10"/>
        </w:rPr>
        <w:t>phase</w:t>
      </w:r>
      <w:r w:rsidR="00AE38B7" w:rsidRPr="009C2306">
        <w:rPr>
          <w:rStyle w:val="10"/>
        </w:rPr>
        <w:t xml:space="preserve"> </w:t>
      </w:r>
      <w:r w:rsidR="0071270C" w:rsidRPr="009C2306">
        <w:rPr>
          <w:rStyle w:val="10"/>
        </w:rPr>
        <w:t>2.</w:t>
      </w:r>
      <w:r w:rsidR="001D49C5" w:rsidRPr="009C2306">
        <w:rPr>
          <w:rStyle w:val="10"/>
        </w:rPr>
        <w:t xml:space="preserve"> </w:t>
      </w:r>
      <w:bookmarkStart w:id="1422" w:name="_Hlk84509325"/>
      <w:del w:id="1423" w:author="מחבר">
        <w:r w:rsidR="00CE2B73" w:rsidRPr="009C2306" w:rsidDel="000F5A80">
          <w:rPr>
            <w:rStyle w:val="10"/>
          </w:rPr>
          <w:delText xml:space="preserve">Pending </w:delText>
        </w:r>
      </w:del>
      <w:ins w:id="1424" w:author="מחבר">
        <w:r w:rsidR="000F5A80">
          <w:rPr>
            <w:rStyle w:val="10"/>
          </w:rPr>
          <w:t>Dep</w:t>
        </w:r>
        <w:r w:rsidR="000F5A80" w:rsidRPr="009C2306">
          <w:rPr>
            <w:rStyle w:val="10"/>
          </w:rPr>
          <w:t>ending</w:t>
        </w:r>
        <w:r w:rsidR="000F5A80">
          <w:rPr>
            <w:rStyle w:val="10"/>
          </w:rPr>
          <w:t xml:space="preserve"> on the</w:t>
        </w:r>
        <w:r w:rsidR="000F5A80" w:rsidRPr="009C2306">
          <w:rPr>
            <w:rStyle w:val="10"/>
          </w:rPr>
          <w:t xml:space="preserve"> </w:t>
        </w:r>
      </w:ins>
      <w:r w:rsidR="00CE2B73" w:rsidRPr="009C2306">
        <w:rPr>
          <w:rStyle w:val="10"/>
        </w:rPr>
        <w:t>enrollment rates at 12 months, w</w:t>
      </w:r>
      <w:r w:rsidR="001D49C5" w:rsidRPr="009C2306">
        <w:rPr>
          <w:rStyle w:val="10"/>
        </w:rPr>
        <w:t xml:space="preserve">e will </w:t>
      </w:r>
      <w:commentRangeStart w:id="1425"/>
      <w:r w:rsidR="001D49C5" w:rsidRPr="009C2306">
        <w:rPr>
          <w:rStyle w:val="10"/>
        </w:rPr>
        <w:t>add</w:t>
      </w:r>
      <w:commentRangeEnd w:id="1425"/>
      <w:r w:rsidR="000F5A80">
        <w:rPr>
          <w:rStyle w:val="aa"/>
        </w:rPr>
        <w:commentReference w:id="1425"/>
      </w:r>
      <w:r w:rsidR="001D49C5" w:rsidRPr="009C2306">
        <w:rPr>
          <w:rStyle w:val="10"/>
        </w:rPr>
        <w:t xml:space="preserve"> recruitment efforts </w:t>
      </w:r>
      <w:r w:rsidR="00D41D11" w:rsidRPr="009C2306">
        <w:rPr>
          <w:rStyle w:val="10"/>
        </w:rPr>
        <w:t>and</w:t>
      </w:r>
      <w:r w:rsidR="001D49C5" w:rsidRPr="009C2306">
        <w:rPr>
          <w:rStyle w:val="10"/>
        </w:rPr>
        <w:t xml:space="preserve"> enroll HD and OCD</w:t>
      </w:r>
      <w:r w:rsidR="00CE2B73" w:rsidRPr="009C2306">
        <w:rPr>
          <w:rStyle w:val="10"/>
        </w:rPr>
        <w:t xml:space="preserve"> patients </w:t>
      </w:r>
      <w:ins w:id="1426" w:author="מחבר">
        <w:r w:rsidR="000F5A80">
          <w:rPr>
            <w:rStyle w:val="10"/>
          </w:rPr>
          <w:t xml:space="preserve">who are </w:t>
        </w:r>
      </w:ins>
      <w:r w:rsidR="00CE2B73" w:rsidRPr="009C2306">
        <w:rPr>
          <w:rStyle w:val="10"/>
        </w:rPr>
        <w:t>experiencing clinically significant insomnia symptoms</w:t>
      </w:r>
      <w:r w:rsidR="001D49C5" w:rsidRPr="009C2306">
        <w:rPr>
          <w:rStyle w:val="10"/>
        </w:rPr>
        <w:t xml:space="preserve"> </w:t>
      </w:r>
      <w:r w:rsidR="00CE2B73" w:rsidRPr="009C2306">
        <w:rPr>
          <w:rStyle w:val="10"/>
        </w:rPr>
        <w:t>to</w:t>
      </w:r>
      <w:r w:rsidR="001D49C5" w:rsidRPr="009C2306">
        <w:rPr>
          <w:rStyle w:val="10"/>
        </w:rPr>
        <w:t xml:space="preserve"> this phase</w:t>
      </w:r>
      <w:r w:rsidR="00692B03" w:rsidRPr="009C2306">
        <w:rPr>
          <w:rStyle w:val="10"/>
        </w:rPr>
        <w:t xml:space="preserve"> alone</w:t>
      </w:r>
      <w:r w:rsidR="001D6274" w:rsidRPr="009C2306">
        <w:rPr>
          <w:rStyle w:val="10"/>
        </w:rPr>
        <w:t>. Our p</w:t>
      </w:r>
      <w:r w:rsidR="001D49C5" w:rsidRPr="009C2306">
        <w:rPr>
          <w:rStyle w:val="10"/>
        </w:rPr>
        <w:t>reliminary data suggest</w:t>
      </w:r>
      <w:del w:id="1427" w:author="מחבר">
        <w:r w:rsidR="00785031" w:rsidRPr="009C2306" w:rsidDel="000F5A80">
          <w:rPr>
            <w:rStyle w:val="10"/>
          </w:rPr>
          <w:delText>s</w:delText>
        </w:r>
      </w:del>
      <w:r w:rsidR="001D49C5" w:rsidRPr="009C2306">
        <w:rPr>
          <w:rStyle w:val="10"/>
        </w:rPr>
        <w:t xml:space="preserve"> </w:t>
      </w:r>
      <w:r w:rsidR="00785031" w:rsidRPr="009C2306">
        <w:rPr>
          <w:rStyle w:val="10"/>
        </w:rPr>
        <w:t xml:space="preserve">a </w:t>
      </w:r>
      <w:r w:rsidR="001D6274" w:rsidRPr="009C2306">
        <w:rPr>
          <w:rStyle w:val="10"/>
        </w:rPr>
        <w:t>high prevalence of clinically significant insomnia symptoms in</w:t>
      </w:r>
      <w:r w:rsidR="001D49C5" w:rsidRPr="009C2306">
        <w:rPr>
          <w:rStyle w:val="10"/>
        </w:rPr>
        <w:t xml:space="preserve"> </w:t>
      </w:r>
      <w:ins w:id="1428" w:author="מחבר">
        <w:r w:rsidR="000F5A80">
          <w:rPr>
            <w:rStyle w:val="10"/>
          </w:rPr>
          <w:t xml:space="preserve">patients with </w:t>
        </w:r>
      </w:ins>
      <w:r w:rsidR="001D6274" w:rsidRPr="009C2306">
        <w:rPr>
          <w:rStyle w:val="10"/>
        </w:rPr>
        <w:t xml:space="preserve">HD (24%) and OCD (27%) </w:t>
      </w:r>
      <w:r w:rsidR="001D49C5" w:rsidRPr="009C2306">
        <w:rPr>
          <w:rStyle w:val="10"/>
        </w:rPr>
        <w:fldChar w:fldCharType="begin"/>
      </w:r>
      <w:r w:rsidR="008918D7" w:rsidRPr="009C2306">
        <w:rPr>
          <w:rStyle w:val="10"/>
        </w:rPr>
        <w:instrText xml:space="preserve"> ADDIN ZOTERO_ITEM CSL_CITATION {"citationID":"TIJ6fWWN","properties":{"formattedCitation":"\\super 61\\nosupersub{}","plainCitation":"61","noteIndex":0},"citationItems":[{"id":2004,"uris":["http://zotero.org/users/694444/items/FA5N92F2"],"uri":["http://zotero.org/users/694444/items/FA5N92F2"],"itemData":{"id":2004,"type":"article-journal","container-title":"Journal of Psychiatric Research","DOI":"10.1016/j.jpsychires.2020.10.044","ISSN":"00223956","journalAbbreviation":"Journal of Psychiatric Research","language":"en","page":"597-602","source":"DOI.org (Crossref)","title":"Examining subjective sleep quality in adults with hoarding disorder","volume":"137","author":[{"family":"Mahnke","given":"Amanda R."},{"family":"Linkovski","given":"Omer"},{"family":"Timpano","given":"Kiara"},{"family":"Roessel","given":"Peter","non-dropping-particle":"van"},{"family":"Sanchez","given":"Catherine"},{"family":"Varias","given":"Andrea D."},{"family":"Mukunda","given":"Pavithra"},{"family":"Filippou-Frye","given":"Maria"},{"family":"Lombardi","given":"Anthony"},{"family":"Raila","given":"Hannah"},{"family":"Anderson","given":"Kelley"},{"family":"Sandhu","given":"Thasveen"},{"family":"Wright","given":"Brianna"},{"family":"McCarthy","given":"Elizabeth A."},{"family":"Garcia","given":"Geronimo E."},{"family":"Asgari","given":"Sepehr"},{"family":"Qiu","given":"Tori"},{"family":"Bernert","given":"Rebecca"},{"family":"Rodriguez","given":"Carolyn I."}],"issued":{"date-parts":[["2021",5]]}}}],"schema":"https://github.com/citation-style-language/schema/raw/master/csl-citation.json"} </w:instrText>
      </w:r>
      <w:r w:rsidR="001D49C5" w:rsidRPr="009C2306">
        <w:rPr>
          <w:rStyle w:val="10"/>
        </w:rPr>
        <w:fldChar w:fldCharType="separate"/>
      </w:r>
      <w:r w:rsidR="008918D7" w:rsidRPr="009C2306">
        <w:rPr>
          <w:rFonts w:ascii="Arial" w:hAnsi="Arial" w:cs="Arial"/>
          <w:szCs w:val="24"/>
          <w:vertAlign w:val="superscript"/>
        </w:rPr>
        <w:t>61</w:t>
      </w:r>
      <w:r w:rsidR="001D49C5" w:rsidRPr="009C2306">
        <w:rPr>
          <w:rStyle w:val="10"/>
        </w:rPr>
        <w:fldChar w:fldCharType="end"/>
      </w:r>
      <w:r w:rsidR="001D49C5" w:rsidRPr="009C2306">
        <w:rPr>
          <w:rStyle w:val="10"/>
        </w:rPr>
        <w:t xml:space="preserve">. </w:t>
      </w:r>
      <w:bookmarkEnd w:id="1422"/>
      <w:r w:rsidR="0071270C" w:rsidRPr="009C2306">
        <w:rPr>
          <w:rStyle w:val="10"/>
        </w:rPr>
        <w:t xml:space="preserve">Patients will be divided </w:t>
      </w:r>
      <w:ins w:id="1429" w:author="מחבר">
        <w:r w:rsidR="000F5A80">
          <w:rPr>
            <w:rStyle w:val="10"/>
          </w:rPr>
          <w:t>in</w:t>
        </w:r>
      </w:ins>
      <w:r w:rsidR="0071270C" w:rsidRPr="009C2306">
        <w:rPr>
          <w:rStyle w:val="10"/>
        </w:rPr>
        <w:t>to subgroups based on their insomnia symptoms (</w:t>
      </w:r>
      <w:r w:rsidR="00B05CCE" w:rsidRPr="009C2306">
        <w:rPr>
          <w:rStyle w:val="10"/>
        </w:rPr>
        <w:t>Fig. 3</w:t>
      </w:r>
      <w:r w:rsidR="0071270C" w:rsidRPr="009C2306">
        <w:rPr>
          <w:rStyle w:val="10"/>
        </w:rPr>
        <w:t>).</w:t>
      </w:r>
      <w:r w:rsidR="00AE38B7" w:rsidRPr="00C36E75">
        <w:rPr>
          <w:rStyle w:val="10"/>
        </w:rPr>
        <w:t xml:space="preserve"> </w:t>
      </w:r>
      <w:r w:rsidR="0071270C" w:rsidRPr="00C36E75">
        <w:rPr>
          <w:rStyle w:val="10"/>
        </w:rPr>
        <w:t>Patients reporting</w:t>
      </w:r>
      <w:r w:rsidR="00AE38B7" w:rsidRPr="00C36E75">
        <w:rPr>
          <w:rStyle w:val="10"/>
        </w:rPr>
        <w:t xml:space="preserve"> clinically significant insomnia symptoms </w:t>
      </w:r>
      <w:r w:rsidR="00723565" w:rsidRPr="00C36E75">
        <w:rPr>
          <w:rStyle w:val="10"/>
        </w:rPr>
        <w:t>(ISI</w:t>
      </w:r>
      <w:r w:rsidR="00073C27" w:rsidRPr="00C36E75">
        <w:rPr>
          <w:rStyle w:val="10"/>
        </w:rPr>
        <w:t xml:space="preserve"> </w:t>
      </w:r>
      <w:r w:rsidR="00723565" w:rsidRPr="00C36E75">
        <w:rPr>
          <w:rStyle w:val="10"/>
        </w:rPr>
        <w:t>&gt;</w:t>
      </w:r>
      <w:r w:rsidR="00073C27" w:rsidRPr="00C36E75">
        <w:rPr>
          <w:rStyle w:val="10"/>
        </w:rPr>
        <w:t xml:space="preserve"> </w:t>
      </w:r>
      <w:r w:rsidR="00723565" w:rsidRPr="00C36E75">
        <w:rPr>
          <w:rStyle w:val="10"/>
        </w:rPr>
        <w:t>10)</w:t>
      </w:r>
      <w:r w:rsidR="00AE38B7" w:rsidRPr="00C36E75">
        <w:rPr>
          <w:rStyle w:val="10"/>
        </w:rPr>
        <w:t xml:space="preserve"> </w:t>
      </w:r>
      <w:r w:rsidR="00785031">
        <w:rPr>
          <w:rStyle w:val="10"/>
        </w:rPr>
        <w:t>will</w:t>
      </w:r>
      <w:r w:rsidR="00AE38B7" w:rsidRPr="00C36E75">
        <w:rPr>
          <w:rStyle w:val="10"/>
        </w:rPr>
        <w:t xml:space="preserve"> be </w:t>
      </w:r>
      <w:r w:rsidR="0071270C" w:rsidRPr="00C36E75">
        <w:rPr>
          <w:rStyle w:val="10"/>
        </w:rPr>
        <w:t xml:space="preserve">assigned to </w:t>
      </w:r>
      <w:r w:rsidR="00723565" w:rsidRPr="00C36E75">
        <w:rPr>
          <w:rStyle w:val="10"/>
        </w:rPr>
        <w:t>CBTI</w:t>
      </w:r>
      <w:r w:rsidR="0071270C" w:rsidRPr="00C36E75">
        <w:rPr>
          <w:rStyle w:val="10"/>
        </w:rPr>
        <w:t xml:space="preserve"> group</w:t>
      </w:r>
      <w:r w:rsidR="00723565" w:rsidRPr="00C36E75">
        <w:rPr>
          <w:rStyle w:val="10"/>
        </w:rPr>
        <w:t>s,</w:t>
      </w:r>
      <w:r w:rsidR="0071270C" w:rsidRPr="00C36E75">
        <w:rPr>
          <w:rStyle w:val="10"/>
        </w:rPr>
        <w:t xml:space="preserve"> and </w:t>
      </w:r>
      <w:ins w:id="1430" w:author="מחבר">
        <w:r w:rsidR="000F5A80">
          <w:rPr>
            <w:rStyle w:val="10"/>
          </w:rPr>
          <w:t xml:space="preserve">the </w:t>
        </w:r>
      </w:ins>
      <w:r w:rsidR="0071270C" w:rsidRPr="00C36E75">
        <w:rPr>
          <w:rStyle w:val="10"/>
        </w:rPr>
        <w:t>remaining pa</w:t>
      </w:r>
      <w:r w:rsidR="00785031">
        <w:rPr>
          <w:rStyle w:val="10"/>
        </w:rPr>
        <w:t>tients</w:t>
      </w:r>
      <w:r w:rsidR="0071270C" w:rsidRPr="00C36E75">
        <w:rPr>
          <w:rStyle w:val="10"/>
        </w:rPr>
        <w:t xml:space="preserve"> will </w:t>
      </w:r>
      <w:r w:rsidR="00723565" w:rsidRPr="00C36E75">
        <w:rPr>
          <w:rStyle w:val="10"/>
        </w:rPr>
        <w:t>co</w:t>
      </w:r>
      <w:ins w:id="1431" w:author="מחבר">
        <w:r w:rsidR="000F5A80">
          <w:rPr>
            <w:rStyle w:val="10"/>
          </w:rPr>
          <w:t>mprise the</w:t>
        </w:r>
      </w:ins>
      <w:del w:id="1432" w:author="מחבר">
        <w:r w:rsidR="00723565" w:rsidRPr="00C36E75" w:rsidDel="000F5A80">
          <w:rPr>
            <w:rStyle w:val="10"/>
          </w:rPr>
          <w:delText>nstitute</w:delText>
        </w:r>
      </w:del>
      <w:r w:rsidR="00723565" w:rsidRPr="00C36E75">
        <w:rPr>
          <w:rStyle w:val="10"/>
        </w:rPr>
        <w:t xml:space="preserve"> </w:t>
      </w:r>
      <w:r w:rsidR="004101FA" w:rsidRPr="00C36E75">
        <w:rPr>
          <w:rStyle w:val="10"/>
        </w:rPr>
        <w:t xml:space="preserve">clinical </w:t>
      </w:r>
      <w:r w:rsidR="0071270C" w:rsidRPr="00C36E75">
        <w:rPr>
          <w:rStyle w:val="10"/>
        </w:rPr>
        <w:t>control group</w:t>
      </w:r>
      <w:r w:rsidR="00FF1C45" w:rsidRPr="00C36E75">
        <w:rPr>
          <w:rStyle w:val="10"/>
        </w:rPr>
        <w:t>s</w:t>
      </w:r>
      <w:r w:rsidR="0071270C" w:rsidRPr="00C36E75">
        <w:rPr>
          <w:rStyle w:val="10"/>
        </w:rPr>
        <w:t xml:space="preserve">. </w:t>
      </w:r>
      <w:r w:rsidR="00AE38B7" w:rsidRPr="00B54011">
        <w:rPr>
          <w:rStyle w:val="fontstyle01"/>
          <w:rFonts w:ascii="Arial" w:hAnsi="Arial" w:cs="Arial"/>
          <w:b w:val="0"/>
          <w:bCs w:val="0"/>
          <w:sz w:val="22"/>
          <w:szCs w:val="22"/>
          <w:u w:val="single"/>
        </w:rPr>
        <w:t>Inclusion criteria</w:t>
      </w:r>
      <w:r w:rsidR="008E600A" w:rsidRPr="00C36E75">
        <w:rPr>
          <w:rStyle w:val="10"/>
        </w:rPr>
        <w:t>:</w:t>
      </w:r>
      <w:r w:rsidR="00AE38B7" w:rsidRPr="00C36E75">
        <w:rPr>
          <w:rStyle w:val="10"/>
        </w:rPr>
        <w:t xml:space="preserve"> </w:t>
      </w:r>
      <w:del w:id="1433" w:author="מחבר">
        <w:r w:rsidR="00785031" w:rsidDel="000F5A80">
          <w:rPr>
            <w:rStyle w:val="10"/>
          </w:rPr>
          <w:delText xml:space="preserve">Same </w:delText>
        </w:r>
      </w:del>
      <w:ins w:id="1434" w:author="מחבר">
        <w:r w:rsidR="000F5A80">
          <w:rPr>
            <w:rStyle w:val="10"/>
          </w:rPr>
          <w:t xml:space="preserve">The same </w:t>
        </w:r>
      </w:ins>
      <w:r w:rsidR="00785031">
        <w:rPr>
          <w:rStyle w:val="10"/>
        </w:rPr>
        <w:t>as phase 1</w:t>
      </w:r>
      <w:r w:rsidR="000E7920" w:rsidRPr="00C36E75">
        <w:rPr>
          <w:rStyle w:val="10"/>
        </w:rPr>
        <w:t>.</w:t>
      </w:r>
      <w:r w:rsidR="008E600A" w:rsidRPr="00C36E75">
        <w:rPr>
          <w:rStyle w:val="10"/>
        </w:rPr>
        <w:t xml:space="preserve"> </w:t>
      </w:r>
      <w:r w:rsidR="008E600A" w:rsidRPr="00B54011">
        <w:rPr>
          <w:rStyle w:val="fontstyle01"/>
          <w:rFonts w:ascii="Arial" w:hAnsi="Arial" w:cs="Arial"/>
          <w:b w:val="0"/>
          <w:bCs w:val="0"/>
          <w:sz w:val="22"/>
          <w:szCs w:val="22"/>
          <w:u w:val="single"/>
        </w:rPr>
        <w:t>Exclusion criteria</w:t>
      </w:r>
      <w:r w:rsidR="008E600A" w:rsidRPr="00C36E75">
        <w:rPr>
          <w:rStyle w:val="10"/>
        </w:rPr>
        <w:t xml:space="preserve">: </w:t>
      </w:r>
      <w:del w:id="1435" w:author="מחבר">
        <w:r w:rsidR="00723565" w:rsidRPr="00C36E75" w:rsidDel="000F5A80">
          <w:rPr>
            <w:rStyle w:val="10"/>
          </w:rPr>
          <w:delText xml:space="preserve">Same </w:delText>
        </w:r>
      </w:del>
      <w:ins w:id="1436" w:author="מחבר">
        <w:r w:rsidR="000F5A80">
          <w:rPr>
            <w:rStyle w:val="10"/>
          </w:rPr>
          <w:t>The s</w:t>
        </w:r>
        <w:r w:rsidR="000F5A80" w:rsidRPr="00C36E75">
          <w:rPr>
            <w:rStyle w:val="10"/>
          </w:rPr>
          <w:t xml:space="preserve">ame </w:t>
        </w:r>
      </w:ins>
      <w:r w:rsidR="00723565" w:rsidRPr="00C36E75">
        <w:rPr>
          <w:rStyle w:val="10"/>
        </w:rPr>
        <w:t>as phase 1</w:t>
      </w:r>
      <w:ins w:id="1437" w:author="מחבר">
        <w:r w:rsidR="0059338A">
          <w:rPr>
            <w:rStyle w:val="10"/>
          </w:rPr>
          <w:t>,</w:t>
        </w:r>
        <w:r w:rsidR="000F5A80">
          <w:rPr>
            <w:rStyle w:val="10"/>
          </w:rPr>
          <w:t xml:space="preserve"> as well as individuals with</w:t>
        </w:r>
      </w:ins>
      <w:del w:id="1438" w:author="מחבר">
        <w:r w:rsidR="00723565" w:rsidRPr="00C36E75" w:rsidDel="000F5A80">
          <w:rPr>
            <w:rStyle w:val="10"/>
          </w:rPr>
          <w:delText xml:space="preserve"> and</w:delText>
        </w:r>
      </w:del>
      <w:r w:rsidR="00723565" w:rsidRPr="00C36E75">
        <w:rPr>
          <w:rStyle w:val="10"/>
        </w:rPr>
        <w:t xml:space="preserve"> u</w:t>
      </w:r>
      <w:r w:rsidR="00BF5C37" w:rsidRPr="00C36E75">
        <w:rPr>
          <w:rStyle w:val="10"/>
        </w:rPr>
        <w:t xml:space="preserve">ntreated objective sleep disorders identified </w:t>
      </w:r>
      <w:del w:id="1439" w:author="מחבר">
        <w:r w:rsidR="0078687D" w:rsidDel="000F5A80">
          <w:rPr>
            <w:rStyle w:val="10"/>
          </w:rPr>
          <w:delText>at</w:delText>
        </w:r>
        <w:r w:rsidR="00BF5C37" w:rsidRPr="00C36E75" w:rsidDel="000F5A80">
          <w:rPr>
            <w:rStyle w:val="10"/>
          </w:rPr>
          <w:delText xml:space="preserve"> </w:delText>
        </w:r>
      </w:del>
      <w:ins w:id="1440" w:author="מחבר">
        <w:r w:rsidR="000F5A80">
          <w:rPr>
            <w:rStyle w:val="10"/>
          </w:rPr>
          <w:t>during</w:t>
        </w:r>
        <w:r w:rsidR="000F5A80" w:rsidRPr="00C36E75">
          <w:rPr>
            <w:rStyle w:val="10"/>
          </w:rPr>
          <w:t xml:space="preserve"> </w:t>
        </w:r>
      </w:ins>
      <w:r w:rsidR="00BF5C37" w:rsidRPr="00C36E75">
        <w:rPr>
          <w:rStyle w:val="10"/>
        </w:rPr>
        <w:t xml:space="preserve">phase 1. </w:t>
      </w:r>
    </w:p>
    <w:p w14:paraId="181A120C" w14:textId="3842FDBC" w:rsidR="004974EB" w:rsidDel="00053457" w:rsidRDefault="00AE38B7" w:rsidP="00420A15">
      <w:pPr>
        <w:spacing w:after="0" w:line="360" w:lineRule="auto"/>
        <w:ind w:firstLine="426"/>
        <w:jc w:val="both"/>
        <w:rPr>
          <w:del w:id="1441" w:author="מחבר"/>
          <w:rStyle w:val="10"/>
        </w:rPr>
      </w:pPr>
      <w:r w:rsidRPr="00B54011">
        <w:rPr>
          <w:rStyle w:val="fontstyle01"/>
          <w:rFonts w:ascii="Arial" w:hAnsi="Arial" w:cs="Arial"/>
          <w:b w:val="0"/>
          <w:bCs w:val="0"/>
          <w:sz w:val="22"/>
          <w:szCs w:val="22"/>
          <w:u w:val="single"/>
        </w:rPr>
        <w:t>Procedure</w:t>
      </w:r>
      <w:r w:rsidRPr="00CE2E91">
        <w:rPr>
          <w:rStyle w:val="fontstyle01"/>
          <w:rFonts w:ascii="Arial" w:hAnsi="Arial" w:cs="Arial"/>
          <w:b w:val="0"/>
          <w:bCs w:val="0"/>
          <w:sz w:val="22"/>
          <w:szCs w:val="22"/>
        </w:rPr>
        <w:t>:</w:t>
      </w:r>
      <w:r w:rsidRPr="00C36E75">
        <w:rPr>
          <w:rStyle w:val="10"/>
        </w:rPr>
        <w:t xml:space="preserve"> Participants will complete</w:t>
      </w:r>
      <w:r w:rsidR="008E600A" w:rsidRPr="00C36E75">
        <w:rPr>
          <w:rStyle w:val="10"/>
        </w:rPr>
        <w:t xml:space="preserve"> a standard</w:t>
      </w:r>
      <w:r w:rsidR="00723565" w:rsidRPr="00C36E75">
        <w:rPr>
          <w:rStyle w:val="10"/>
        </w:rPr>
        <w:t xml:space="preserve"> 8-week</w:t>
      </w:r>
      <w:del w:id="1442" w:author="מחבר">
        <w:r w:rsidR="00723565" w:rsidRPr="00C36E75" w:rsidDel="00053457">
          <w:rPr>
            <w:rStyle w:val="10"/>
          </w:rPr>
          <w:delText>s</w:delText>
        </w:r>
      </w:del>
      <w:r w:rsidR="008E600A" w:rsidRPr="00C36E75">
        <w:rPr>
          <w:rStyle w:val="10"/>
        </w:rPr>
        <w:t xml:space="preserve"> </w:t>
      </w:r>
      <w:r w:rsidR="00A32901" w:rsidRPr="00C36E75">
        <w:rPr>
          <w:rStyle w:val="10"/>
        </w:rPr>
        <w:t>CBTI</w:t>
      </w:r>
      <w:r w:rsidR="00BF5C37" w:rsidRPr="00C36E75">
        <w:rPr>
          <w:rStyle w:val="10"/>
        </w:rPr>
        <w:t xml:space="preserve"> </w:t>
      </w:r>
      <w:r w:rsidR="008E600A" w:rsidRPr="00C36E75">
        <w:rPr>
          <w:rStyle w:val="10"/>
        </w:rPr>
        <w:t xml:space="preserve">course </w:t>
      </w:r>
      <w:r w:rsidR="004E732B">
        <w:rPr>
          <w:rStyle w:val="10"/>
        </w:rPr>
        <w:t>with special emphasis placed on environmental factors</w:t>
      </w:r>
      <w:ins w:id="1443" w:author="מחבר">
        <w:r w:rsidR="00053457">
          <w:rPr>
            <w:rStyle w:val="10"/>
          </w:rPr>
          <w:t xml:space="preserve"> relevant</w:t>
        </w:r>
      </w:ins>
      <w:r w:rsidR="004E732B">
        <w:rPr>
          <w:rStyle w:val="10"/>
        </w:rPr>
        <w:t xml:space="preserve"> </w:t>
      </w:r>
      <w:r w:rsidR="006B1927">
        <w:rPr>
          <w:rStyle w:val="10"/>
        </w:rPr>
        <w:t>to HD</w:t>
      </w:r>
      <w:ins w:id="1444" w:author="מחבר">
        <w:r w:rsidR="00053457">
          <w:rPr>
            <w:rStyle w:val="10"/>
          </w:rPr>
          <w:t>,</w:t>
        </w:r>
      </w:ins>
      <w:r w:rsidR="006B1927">
        <w:rPr>
          <w:rStyle w:val="10"/>
        </w:rPr>
        <w:t xml:space="preserve"> </w:t>
      </w:r>
      <w:r w:rsidR="004E732B">
        <w:rPr>
          <w:rStyle w:val="10"/>
        </w:rPr>
        <w:t xml:space="preserve">such as bedroom clutter </w:t>
      </w:r>
      <w:r w:rsidR="004E732B" w:rsidRPr="00C36E75">
        <w:rPr>
          <w:rStyle w:val="10"/>
        </w:rPr>
        <w:t>(Table 3)</w:t>
      </w:r>
      <w:r w:rsidR="004E732B">
        <w:rPr>
          <w:rStyle w:val="10"/>
        </w:rPr>
        <w:t>.</w:t>
      </w:r>
      <w:r w:rsidR="00D624DE" w:rsidRPr="00C36E75">
        <w:rPr>
          <w:rStyle w:val="10"/>
        </w:rPr>
        <w:t xml:space="preserve"> </w:t>
      </w:r>
      <w:r w:rsidR="004E732B">
        <w:rPr>
          <w:rStyle w:val="10"/>
        </w:rPr>
        <w:t>Participants will</w:t>
      </w:r>
      <w:r w:rsidR="00D624DE" w:rsidRPr="00C36E75">
        <w:rPr>
          <w:rStyle w:val="10"/>
        </w:rPr>
        <w:t xml:space="preserve"> repeat </w:t>
      </w:r>
      <w:del w:id="1445" w:author="מחבר">
        <w:r w:rsidR="00C469E8" w:rsidRPr="00C36E75" w:rsidDel="00053457">
          <w:rPr>
            <w:rStyle w:val="10"/>
          </w:rPr>
          <w:delText>phase</w:delText>
        </w:r>
        <w:r w:rsidR="00D624DE" w:rsidRPr="00C36E75" w:rsidDel="00053457">
          <w:rPr>
            <w:rStyle w:val="10"/>
          </w:rPr>
          <w:delText xml:space="preserve"> 1’s </w:delText>
        </w:r>
      </w:del>
      <w:ins w:id="1446" w:author="מחבר">
        <w:r w:rsidR="00053457">
          <w:rPr>
            <w:rStyle w:val="10"/>
          </w:rPr>
          <w:t xml:space="preserve">the </w:t>
        </w:r>
      </w:ins>
      <w:r w:rsidR="00BF5C37" w:rsidRPr="00C36E75">
        <w:rPr>
          <w:rStyle w:val="10"/>
        </w:rPr>
        <w:t>neuro</w:t>
      </w:r>
      <w:r w:rsidR="00174FCD" w:rsidRPr="00C36E75">
        <w:rPr>
          <w:rStyle w:val="10"/>
        </w:rPr>
        <w:t>co</w:t>
      </w:r>
      <w:r w:rsidR="00BF5C37" w:rsidRPr="00C36E75">
        <w:rPr>
          <w:rStyle w:val="10"/>
        </w:rPr>
        <w:t>gnitive and self-report</w:t>
      </w:r>
      <w:ins w:id="1447" w:author="מחבר">
        <w:r w:rsidR="00053457">
          <w:rPr>
            <w:rStyle w:val="10"/>
          </w:rPr>
          <w:t>ing</w:t>
        </w:r>
      </w:ins>
      <w:r w:rsidR="00BF5C37" w:rsidRPr="00C36E75">
        <w:rPr>
          <w:rStyle w:val="10"/>
        </w:rPr>
        <w:t xml:space="preserve"> </w:t>
      </w:r>
      <w:r w:rsidR="00D624DE" w:rsidRPr="00C36E75">
        <w:rPr>
          <w:rStyle w:val="10"/>
        </w:rPr>
        <w:t>measures</w:t>
      </w:r>
      <w:ins w:id="1448" w:author="מחבר">
        <w:r w:rsidR="00053457">
          <w:rPr>
            <w:rStyle w:val="10"/>
          </w:rPr>
          <w:t xml:space="preserve"> from</w:t>
        </w:r>
        <w:r w:rsidR="00053457" w:rsidRPr="00053457">
          <w:rPr>
            <w:rStyle w:val="10"/>
          </w:rPr>
          <w:t xml:space="preserve"> </w:t>
        </w:r>
        <w:r w:rsidR="00053457" w:rsidRPr="00C36E75">
          <w:rPr>
            <w:rStyle w:val="10"/>
          </w:rPr>
          <w:t>phase 1</w:t>
        </w:r>
      </w:ins>
      <w:r w:rsidR="00D624DE" w:rsidRPr="00C36E75">
        <w:rPr>
          <w:rStyle w:val="10"/>
        </w:rPr>
        <w:t xml:space="preserve"> at</w:t>
      </w:r>
      <w:r w:rsidR="00BF5C37" w:rsidRPr="00C36E75">
        <w:rPr>
          <w:rStyle w:val="10"/>
        </w:rPr>
        <w:t>:</w:t>
      </w:r>
      <w:r w:rsidR="00D624DE" w:rsidRPr="00C36E75">
        <w:rPr>
          <w:rStyle w:val="10"/>
        </w:rPr>
        <w:t xml:space="preserve"> </w:t>
      </w:r>
      <w:r w:rsidR="00723565" w:rsidRPr="00C36E75">
        <w:rPr>
          <w:rStyle w:val="10"/>
        </w:rPr>
        <w:t>A</w:t>
      </w:r>
      <w:r w:rsidR="00BF5C37" w:rsidRPr="00C36E75">
        <w:rPr>
          <w:rStyle w:val="10"/>
        </w:rPr>
        <w:t xml:space="preserve">) </w:t>
      </w:r>
      <w:r w:rsidR="00510298" w:rsidRPr="00C36E75">
        <w:rPr>
          <w:rStyle w:val="10"/>
        </w:rPr>
        <w:t xml:space="preserve">baseline, </w:t>
      </w:r>
      <w:r w:rsidR="00723565" w:rsidRPr="00C36E75">
        <w:rPr>
          <w:rStyle w:val="10"/>
        </w:rPr>
        <w:t>B</w:t>
      </w:r>
      <w:r w:rsidR="00BF5C37" w:rsidRPr="00C36E75">
        <w:rPr>
          <w:rStyle w:val="10"/>
        </w:rPr>
        <w:t xml:space="preserve">) </w:t>
      </w:r>
      <w:r w:rsidR="00510298" w:rsidRPr="00C36E75">
        <w:rPr>
          <w:rStyle w:val="10"/>
        </w:rPr>
        <w:t>mid</w:t>
      </w:r>
      <w:ins w:id="1449" w:author="מחבר">
        <w:r w:rsidR="006E7547">
          <w:rPr>
            <w:rStyle w:val="10"/>
          </w:rPr>
          <w:t>-</w:t>
        </w:r>
      </w:ins>
      <w:del w:id="1450" w:author="מחבר">
        <w:r w:rsidR="00510298" w:rsidRPr="00C36E75" w:rsidDel="006E7547">
          <w:rPr>
            <w:rStyle w:val="10"/>
          </w:rPr>
          <w:delText xml:space="preserve"> </w:delText>
        </w:r>
      </w:del>
      <w:r w:rsidR="00510298" w:rsidRPr="00C36E75">
        <w:rPr>
          <w:rStyle w:val="10"/>
        </w:rPr>
        <w:t>treatment (</w:t>
      </w:r>
      <w:r w:rsidR="00472C41" w:rsidRPr="00C36E75">
        <w:rPr>
          <w:rStyle w:val="10"/>
        </w:rPr>
        <w:t>week</w:t>
      </w:r>
      <w:r w:rsidR="00C469E8" w:rsidRPr="00C36E75">
        <w:rPr>
          <w:rStyle w:val="10"/>
        </w:rPr>
        <w:t xml:space="preserve"> </w:t>
      </w:r>
      <w:r w:rsidR="00472C41" w:rsidRPr="00C36E75">
        <w:rPr>
          <w:rStyle w:val="10"/>
        </w:rPr>
        <w:t>4</w:t>
      </w:r>
      <w:r w:rsidR="00C469E8" w:rsidRPr="00C36E75">
        <w:rPr>
          <w:rStyle w:val="10"/>
        </w:rPr>
        <w:t xml:space="preserve">), </w:t>
      </w:r>
      <w:r w:rsidR="00723565" w:rsidRPr="00C87E10">
        <w:rPr>
          <w:rStyle w:val="10"/>
        </w:rPr>
        <w:t>C</w:t>
      </w:r>
      <w:r w:rsidR="00C469E8" w:rsidRPr="00C87E10">
        <w:rPr>
          <w:rStyle w:val="10"/>
        </w:rPr>
        <w:t xml:space="preserve">) </w:t>
      </w:r>
      <w:r w:rsidR="00472C41" w:rsidRPr="00C87E10">
        <w:rPr>
          <w:rStyle w:val="10"/>
        </w:rPr>
        <w:t>one</w:t>
      </w:r>
      <w:ins w:id="1451" w:author="מחבר">
        <w:r w:rsidR="00053457">
          <w:rPr>
            <w:rStyle w:val="10"/>
          </w:rPr>
          <w:t>-</w:t>
        </w:r>
      </w:ins>
      <w:del w:id="1452" w:author="מחבר">
        <w:r w:rsidR="00472C41" w:rsidRPr="00C87E10" w:rsidDel="00053457">
          <w:rPr>
            <w:rStyle w:val="10"/>
          </w:rPr>
          <w:delText xml:space="preserve"> </w:delText>
        </w:r>
      </w:del>
      <w:r w:rsidR="00472C41" w:rsidRPr="00C87E10">
        <w:rPr>
          <w:rStyle w:val="10"/>
        </w:rPr>
        <w:t>week post</w:t>
      </w:r>
      <w:ins w:id="1453" w:author="מחבר">
        <w:r w:rsidR="006E7547">
          <w:rPr>
            <w:rStyle w:val="10"/>
          </w:rPr>
          <w:t>-</w:t>
        </w:r>
      </w:ins>
      <w:del w:id="1454" w:author="מחבר">
        <w:r w:rsidR="00C469E8" w:rsidRPr="00C87E10" w:rsidDel="006E7547">
          <w:rPr>
            <w:rStyle w:val="10"/>
          </w:rPr>
          <w:delText xml:space="preserve"> </w:delText>
        </w:r>
      </w:del>
      <w:r w:rsidR="00472C41" w:rsidRPr="00C87E10">
        <w:rPr>
          <w:rStyle w:val="10"/>
        </w:rPr>
        <w:t>treatment</w:t>
      </w:r>
      <w:r w:rsidR="00C469E8" w:rsidRPr="00C87E10">
        <w:rPr>
          <w:rStyle w:val="10"/>
        </w:rPr>
        <w:t xml:space="preserve"> (</w:t>
      </w:r>
      <w:r w:rsidR="00472C41" w:rsidRPr="00C87E10">
        <w:rPr>
          <w:rStyle w:val="10"/>
        </w:rPr>
        <w:t>week</w:t>
      </w:r>
      <w:r w:rsidR="00C469E8" w:rsidRPr="00C87E10">
        <w:rPr>
          <w:rStyle w:val="10"/>
        </w:rPr>
        <w:t xml:space="preserve"> </w:t>
      </w:r>
      <w:r w:rsidR="00472C41" w:rsidRPr="00C87E10">
        <w:rPr>
          <w:rStyle w:val="10"/>
        </w:rPr>
        <w:t>9</w:t>
      </w:r>
      <w:r w:rsidR="00C469E8" w:rsidRPr="00C36E75">
        <w:rPr>
          <w:rStyle w:val="10"/>
        </w:rPr>
        <w:t>)</w:t>
      </w:r>
      <w:ins w:id="1455" w:author="מחבר">
        <w:r w:rsidR="00053457">
          <w:rPr>
            <w:rStyle w:val="10"/>
          </w:rPr>
          <w:t>,</w:t>
        </w:r>
      </w:ins>
      <w:r w:rsidR="00F01800" w:rsidRPr="00C36E75">
        <w:rPr>
          <w:rStyle w:val="10"/>
        </w:rPr>
        <w:t xml:space="preserve"> and </w:t>
      </w:r>
      <w:r w:rsidR="00723565" w:rsidRPr="00C36E75">
        <w:rPr>
          <w:rStyle w:val="10"/>
        </w:rPr>
        <w:t>D</w:t>
      </w:r>
      <w:r w:rsidR="00F01800" w:rsidRPr="00C36E75">
        <w:rPr>
          <w:rStyle w:val="10"/>
        </w:rPr>
        <w:t>) 2</w:t>
      </w:r>
      <w:ins w:id="1456" w:author="מחבר">
        <w:r w:rsidR="00053457">
          <w:rPr>
            <w:rStyle w:val="10"/>
          </w:rPr>
          <w:t>-</w:t>
        </w:r>
      </w:ins>
      <w:del w:id="1457" w:author="מחבר">
        <w:r w:rsidR="00F01800" w:rsidRPr="00C36E75" w:rsidDel="00053457">
          <w:rPr>
            <w:rStyle w:val="10"/>
          </w:rPr>
          <w:delText xml:space="preserve"> </w:delText>
        </w:r>
      </w:del>
      <w:r w:rsidR="00F01800" w:rsidRPr="00C36E75">
        <w:rPr>
          <w:rStyle w:val="10"/>
        </w:rPr>
        <w:t>months post</w:t>
      </w:r>
      <w:ins w:id="1458" w:author="מחבר">
        <w:r w:rsidR="006E7547">
          <w:rPr>
            <w:rStyle w:val="10"/>
          </w:rPr>
          <w:t>-</w:t>
        </w:r>
      </w:ins>
      <w:del w:id="1459" w:author="מחבר">
        <w:r w:rsidR="00F01800" w:rsidRPr="00C36E75" w:rsidDel="006E7547">
          <w:rPr>
            <w:rStyle w:val="10"/>
          </w:rPr>
          <w:delText xml:space="preserve"> </w:delText>
        </w:r>
      </w:del>
      <w:r w:rsidR="00F01800" w:rsidRPr="00C36E75">
        <w:rPr>
          <w:rStyle w:val="10"/>
        </w:rPr>
        <w:t>treatment</w:t>
      </w:r>
      <w:r w:rsidR="00472C41" w:rsidRPr="00C36E75">
        <w:rPr>
          <w:rStyle w:val="10"/>
        </w:rPr>
        <w:t xml:space="preserve"> (week 16)</w:t>
      </w:r>
      <w:r w:rsidR="00C469E8" w:rsidRPr="00C36E75">
        <w:rPr>
          <w:rStyle w:val="10"/>
        </w:rPr>
        <w:t>.</w:t>
      </w:r>
      <w:r w:rsidR="00472C41" w:rsidRPr="00C36E75">
        <w:rPr>
          <w:rStyle w:val="10"/>
        </w:rPr>
        <w:t xml:space="preserve"> They will complete 2 weeks of actigraphy </w:t>
      </w:r>
      <w:r w:rsidR="00D41D11">
        <w:rPr>
          <w:rStyle w:val="10"/>
        </w:rPr>
        <w:t>during</w:t>
      </w:r>
      <w:r w:rsidR="004E732B">
        <w:rPr>
          <w:rStyle w:val="10"/>
        </w:rPr>
        <w:t xml:space="preserve"> the final weeks of </w:t>
      </w:r>
      <w:r w:rsidR="00472C41" w:rsidRPr="00C36E75">
        <w:rPr>
          <w:rStyle w:val="10"/>
        </w:rPr>
        <w:t>treatment (weeks 8</w:t>
      </w:r>
      <w:del w:id="1460" w:author="מחבר">
        <w:r w:rsidR="00472C41" w:rsidRPr="00C36E75" w:rsidDel="00F91B55">
          <w:rPr>
            <w:rStyle w:val="10"/>
          </w:rPr>
          <w:delText>-</w:delText>
        </w:r>
      </w:del>
      <w:ins w:id="1461" w:author="מחבר">
        <w:r w:rsidR="00F91B55">
          <w:rPr>
            <w:rStyle w:val="10"/>
          </w:rPr>
          <w:t>–</w:t>
        </w:r>
      </w:ins>
      <w:r w:rsidR="00472C41" w:rsidRPr="00C36E75">
        <w:rPr>
          <w:rStyle w:val="10"/>
        </w:rPr>
        <w:t>9) and two PSG nights at Hadassah Medical Center (</w:t>
      </w:r>
      <w:del w:id="1462" w:author="מחבר">
        <w:r w:rsidR="00472C41" w:rsidRPr="00C36E75" w:rsidDel="00F91B55">
          <w:rPr>
            <w:rStyle w:val="10"/>
          </w:rPr>
          <w:delText xml:space="preserve">Week </w:delText>
        </w:r>
      </w:del>
      <w:ins w:id="1463" w:author="מחבר">
        <w:r w:rsidR="00F91B55">
          <w:rPr>
            <w:rStyle w:val="10"/>
          </w:rPr>
          <w:t>w</w:t>
        </w:r>
        <w:r w:rsidR="00F91B55" w:rsidRPr="00C36E75">
          <w:rPr>
            <w:rStyle w:val="10"/>
          </w:rPr>
          <w:t xml:space="preserve">eek </w:t>
        </w:r>
      </w:ins>
      <w:r w:rsidR="00B75246" w:rsidRPr="00C36E75">
        <w:rPr>
          <w:rStyle w:val="10"/>
        </w:rPr>
        <w:t>9) (</w:t>
      </w:r>
      <w:r w:rsidR="00860DFE" w:rsidRPr="00C36E75">
        <w:rPr>
          <w:rStyle w:val="10"/>
        </w:rPr>
        <w:t>Fig. 3).</w:t>
      </w:r>
      <w:r w:rsidR="00C469E8" w:rsidRPr="00C36E75">
        <w:rPr>
          <w:rStyle w:val="10"/>
        </w:rPr>
        <w:t xml:space="preserve"> </w:t>
      </w:r>
      <w:r w:rsidR="00A32901" w:rsidRPr="00C36E75">
        <w:rPr>
          <w:rStyle w:val="10"/>
        </w:rPr>
        <w:t>CBTI</w:t>
      </w:r>
      <w:r w:rsidR="00BF5C37" w:rsidRPr="00C36E75">
        <w:rPr>
          <w:rStyle w:val="10"/>
        </w:rPr>
        <w:t xml:space="preserve"> </w:t>
      </w:r>
      <w:del w:id="1464" w:author="מחבר">
        <w:r w:rsidR="00BF5C37" w:rsidRPr="00C36E75" w:rsidDel="00053457">
          <w:rPr>
            <w:rStyle w:val="10"/>
          </w:rPr>
          <w:delText xml:space="preserve">would </w:delText>
        </w:r>
      </w:del>
      <w:ins w:id="1465" w:author="מחבר">
        <w:r w:rsidR="00053457" w:rsidRPr="00C36E75">
          <w:rPr>
            <w:rStyle w:val="10"/>
          </w:rPr>
          <w:t>w</w:t>
        </w:r>
        <w:r w:rsidR="00053457">
          <w:rPr>
            <w:rStyle w:val="10"/>
          </w:rPr>
          <w:t>ill</w:t>
        </w:r>
        <w:r w:rsidR="00053457" w:rsidRPr="00C36E75">
          <w:rPr>
            <w:rStyle w:val="10"/>
          </w:rPr>
          <w:t xml:space="preserve"> </w:t>
        </w:r>
      </w:ins>
      <w:r w:rsidR="00BF5C37" w:rsidRPr="00C36E75">
        <w:rPr>
          <w:rStyle w:val="10"/>
        </w:rPr>
        <w:t>be conducted by graduate</w:t>
      </w:r>
      <w:r w:rsidR="00723565" w:rsidRPr="00C36E75">
        <w:rPr>
          <w:rStyle w:val="10"/>
        </w:rPr>
        <w:t>-</w:t>
      </w:r>
      <w:r w:rsidR="00BF5C37" w:rsidRPr="00C36E75">
        <w:rPr>
          <w:rStyle w:val="10"/>
        </w:rPr>
        <w:t>level psychologists under supervision and following in-person training. Prof</w:t>
      </w:r>
      <w:r w:rsidR="00C36E75">
        <w:rPr>
          <w:rStyle w:val="10"/>
        </w:rPr>
        <w:t>.</w:t>
      </w:r>
      <w:r w:rsidR="00BF5C37" w:rsidRPr="00C36E75">
        <w:rPr>
          <w:rStyle w:val="10"/>
        </w:rPr>
        <w:t xml:space="preserve"> Rachel Manber, a</w:t>
      </w:r>
      <w:r w:rsidR="00723565" w:rsidRPr="00C36E75">
        <w:rPr>
          <w:rStyle w:val="10"/>
        </w:rPr>
        <w:t xml:space="preserve"> CBTI</w:t>
      </w:r>
      <w:r w:rsidR="00BF5C37" w:rsidRPr="00C36E75">
        <w:rPr>
          <w:rStyle w:val="10"/>
        </w:rPr>
        <w:t xml:space="preserve"> expert who developed a national </w:t>
      </w:r>
      <w:r w:rsidR="00A32901" w:rsidRPr="00C36E75">
        <w:rPr>
          <w:rStyle w:val="10"/>
        </w:rPr>
        <w:t>CBTI</w:t>
      </w:r>
      <w:r w:rsidR="00BF5C37" w:rsidRPr="00C36E75">
        <w:rPr>
          <w:rStyle w:val="10"/>
        </w:rPr>
        <w:t xml:space="preserve"> training initiative across </w:t>
      </w:r>
      <w:ins w:id="1466" w:author="מחבר">
        <w:r w:rsidR="00053457">
          <w:rPr>
            <w:rStyle w:val="10"/>
          </w:rPr>
          <w:t xml:space="preserve">the </w:t>
        </w:r>
      </w:ins>
      <w:r w:rsidR="00BF5C37" w:rsidRPr="00C36E75">
        <w:rPr>
          <w:rStyle w:val="10"/>
        </w:rPr>
        <w:t xml:space="preserve">Veterans Health Administration </w:t>
      </w:r>
      <w:r w:rsidR="004974EB">
        <w:rPr>
          <w:rStyle w:val="10"/>
        </w:rPr>
        <w:t xml:space="preserve">system, will oversee </w:t>
      </w:r>
      <w:ins w:id="1467" w:author="מחבר">
        <w:r w:rsidR="00053457">
          <w:rPr>
            <w:rStyle w:val="10"/>
          </w:rPr>
          <w:t xml:space="preserve">the </w:t>
        </w:r>
      </w:ins>
      <w:r w:rsidR="004974EB">
        <w:rPr>
          <w:rStyle w:val="10"/>
        </w:rPr>
        <w:t>CBTI training and quality assurance (letter attached).</w:t>
      </w:r>
      <w:r w:rsidR="004974EB" w:rsidRPr="004974EB">
        <w:rPr>
          <w:rStyle w:val="10"/>
        </w:rPr>
        <w:t xml:space="preserve"> </w:t>
      </w:r>
      <w:r w:rsidR="004974EB">
        <w:rPr>
          <w:rStyle w:val="10"/>
        </w:rPr>
        <w:t>Prof. Manber will also</w:t>
      </w:r>
    </w:p>
    <w:p w14:paraId="1E8A7B92" w14:textId="5C559797" w:rsidR="00422EFF" w:rsidRPr="00C36E75" w:rsidRDefault="00053457" w:rsidP="00053457">
      <w:pPr>
        <w:spacing w:after="0" w:line="360" w:lineRule="auto"/>
        <w:ind w:firstLine="426"/>
        <w:jc w:val="both"/>
        <w:rPr>
          <w:rStyle w:val="10"/>
        </w:rPr>
      </w:pPr>
      <w:ins w:id="1468" w:author="מחבר">
        <w:r>
          <w:rPr>
            <w:rStyle w:val="10"/>
          </w:rPr>
          <w:t xml:space="preserve"> </w:t>
        </w:r>
      </w:ins>
      <w:r w:rsidR="00422EFF">
        <w:rPr>
          <w:rStyle w:val="10"/>
        </w:rPr>
        <w:t>train</w:t>
      </w:r>
      <w:r w:rsidR="00420A15">
        <w:rPr>
          <w:rStyle w:val="10"/>
        </w:rPr>
        <w:t xml:space="preserve"> </w:t>
      </w:r>
      <w:r w:rsidR="00422EFF">
        <w:rPr>
          <w:rStyle w:val="10"/>
        </w:rPr>
        <w:t>therapists on how to assess and address HD-related aspects of the sleep environment.</w:t>
      </w:r>
      <w:r w:rsidR="00422EFF" w:rsidRPr="000D59F6">
        <w:rPr>
          <w:rStyle w:val="fontstyle01"/>
          <w:rFonts w:asciiTheme="minorBidi" w:hAnsiTheme="minorBidi"/>
          <w:i/>
          <w:iCs/>
          <w:color w:val="4472C4" w:themeColor="accent1"/>
        </w:rPr>
        <w:t xml:space="preserve"> </w:t>
      </w:r>
    </w:p>
    <w:p w14:paraId="46A048FB" w14:textId="2CDAC585" w:rsidR="00BF5C37" w:rsidRDefault="00BF5C37" w:rsidP="007F14E5">
      <w:pPr>
        <w:spacing w:after="0" w:line="360" w:lineRule="auto"/>
        <w:ind w:firstLine="426"/>
        <w:jc w:val="both"/>
        <w:rPr>
          <w:ins w:id="1469" w:author="מחבר"/>
          <w:rStyle w:val="10"/>
        </w:rPr>
      </w:pPr>
      <w:r>
        <w:rPr>
          <w:rStyle w:val="fontstyle01"/>
          <w:rFonts w:ascii="Arial" w:hAnsi="Arial" w:cs="Arial"/>
          <w:b w:val="0"/>
          <w:bCs w:val="0"/>
          <w:sz w:val="22"/>
          <w:szCs w:val="22"/>
          <w:u w:val="single"/>
        </w:rPr>
        <w:t>Measures</w:t>
      </w:r>
      <w:r w:rsidRPr="00CE2E91">
        <w:rPr>
          <w:rStyle w:val="fontstyle01"/>
          <w:rFonts w:ascii="Arial" w:hAnsi="Arial" w:cs="Arial"/>
          <w:b w:val="0"/>
          <w:bCs w:val="0"/>
          <w:sz w:val="22"/>
          <w:szCs w:val="22"/>
        </w:rPr>
        <w:t>:</w:t>
      </w:r>
      <w:r w:rsidRPr="00C36E75">
        <w:rPr>
          <w:rStyle w:val="10"/>
        </w:rPr>
        <w:t xml:space="preserve"> </w:t>
      </w:r>
      <w:r w:rsidR="00D41D11">
        <w:rPr>
          <w:rStyle w:val="10"/>
        </w:rPr>
        <w:t>See</w:t>
      </w:r>
      <w:r w:rsidR="008B02B4" w:rsidRPr="00C36E75">
        <w:rPr>
          <w:rStyle w:val="10"/>
        </w:rPr>
        <w:t xml:space="preserve"> p</w:t>
      </w:r>
      <w:r w:rsidR="005002DD" w:rsidRPr="00C36E75">
        <w:rPr>
          <w:rStyle w:val="10"/>
        </w:rPr>
        <w:t>hase</w:t>
      </w:r>
      <w:r w:rsidRPr="00C36E75">
        <w:rPr>
          <w:rStyle w:val="10"/>
        </w:rPr>
        <w:t xml:space="preserve"> 1</w:t>
      </w:r>
      <w:r w:rsidR="005002DD" w:rsidRPr="00C36E75">
        <w:rPr>
          <w:rStyle w:val="10"/>
        </w:rPr>
        <w:t xml:space="preserve"> (Table </w:t>
      </w:r>
      <w:r w:rsidR="00B05CCE" w:rsidRPr="00C36E75">
        <w:rPr>
          <w:rStyle w:val="10"/>
        </w:rPr>
        <w:t>1</w:t>
      </w:r>
      <w:r w:rsidR="00D41D11">
        <w:rPr>
          <w:rStyle w:val="10"/>
        </w:rPr>
        <w:t>; Fig</w:t>
      </w:r>
      <w:r w:rsidR="004D5AB4">
        <w:rPr>
          <w:rStyle w:val="10"/>
        </w:rPr>
        <w:t>. 4</w:t>
      </w:r>
      <w:del w:id="1470" w:author="מחבר">
        <w:r w:rsidR="004D5AB4" w:rsidDel="00053457">
          <w:rPr>
            <w:rStyle w:val="10"/>
          </w:rPr>
          <w:delText>-</w:delText>
        </w:r>
      </w:del>
      <w:ins w:id="1471" w:author="מחבר">
        <w:r w:rsidR="00053457">
          <w:rPr>
            <w:rStyle w:val="10"/>
          </w:rPr>
          <w:t>–</w:t>
        </w:r>
      </w:ins>
      <w:r w:rsidR="004D5AB4">
        <w:rPr>
          <w:rStyle w:val="10"/>
        </w:rPr>
        <w:t>6</w:t>
      </w:r>
      <w:r w:rsidR="005002DD" w:rsidRPr="00C36E75">
        <w:rPr>
          <w:rStyle w:val="10"/>
        </w:rPr>
        <w:t>)</w:t>
      </w:r>
      <w:r w:rsidRPr="00C36E75">
        <w:rPr>
          <w:rStyle w:val="10"/>
        </w:rPr>
        <w:t>. We will</w:t>
      </w:r>
      <w:r w:rsidR="005002DD" w:rsidRPr="00C36E75">
        <w:rPr>
          <w:rStyle w:val="10"/>
        </w:rPr>
        <w:t xml:space="preserve"> add </w:t>
      </w:r>
      <w:del w:id="1472" w:author="מחבר">
        <w:r w:rsidR="005002DD" w:rsidRPr="00C36E75" w:rsidDel="00053457">
          <w:rPr>
            <w:rStyle w:val="10"/>
          </w:rPr>
          <w:delText>2</w:delText>
        </w:r>
        <w:r w:rsidRPr="00C36E75" w:rsidDel="00053457">
          <w:rPr>
            <w:rStyle w:val="10"/>
          </w:rPr>
          <w:delText xml:space="preserve"> </w:delText>
        </w:r>
      </w:del>
      <w:ins w:id="1473" w:author="מחבר">
        <w:r w:rsidR="00053457">
          <w:rPr>
            <w:rStyle w:val="10"/>
          </w:rPr>
          <w:t>two</w:t>
        </w:r>
        <w:r w:rsidR="00053457" w:rsidRPr="00C36E75">
          <w:rPr>
            <w:rStyle w:val="10"/>
          </w:rPr>
          <w:t xml:space="preserve"> </w:t>
        </w:r>
      </w:ins>
      <w:commentRangeStart w:id="1474"/>
      <w:r w:rsidR="005002DD" w:rsidRPr="00C36E75">
        <w:rPr>
          <w:rStyle w:val="10"/>
        </w:rPr>
        <w:t xml:space="preserve">self-report </w:t>
      </w:r>
      <w:commentRangeEnd w:id="1474"/>
      <w:r w:rsidR="00F91B55">
        <w:rPr>
          <w:rStyle w:val="aa"/>
        </w:rPr>
        <w:commentReference w:id="1474"/>
      </w:r>
      <w:r w:rsidR="005002DD" w:rsidRPr="00C36E75">
        <w:rPr>
          <w:rStyle w:val="10"/>
        </w:rPr>
        <w:t xml:space="preserve">measures: </w:t>
      </w:r>
      <w:r w:rsidR="008B02B4" w:rsidRPr="00C36E75">
        <w:rPr>
          <w:rStyle w:val="10"/>
        </w:rPr>
        <w:t xml:space="preserve">1) </w:t>
      </w:r>
      <w:r w:rsidRPr="00A24B52">
        <w:rPr>
          <w:rStyle w:val="fontstyle01"/>
          <w:rFonts w:ascii="Arial" w:hAnsi="Arial" w:cs="Arial"/>
          <w:b w:val="0"/>
          <w:bCs w:val="0"/>
          <w:i/>
          <w:iCs/>
          <w:sz w:val="22"/>
          <w:szCs w:val="22"/>
        </w:rPr>
        <w:t>Insomnia</w:t>
      </w:r>
      <w:r w:rsidRPr="00B57CF7">
        <w:rPr>
          <w:rStyle w:val="fontstyle01"/>
          <w:rFonts w:ascii="Arial" w:hAnsi="Arial" w:cs="Arial"/>
          <w:b w:val="0"/>
          <w:bCs w:val="0"/>
          <w:i/>
          <w:iCs/>
          <w:sz w:val="22"/>
          <w:szCs w:val="22"/>
        </w:rPr>
        <w:t xml:space="preserve"> Treatment Satisfaction Scale (ITSS)</w:t>
      </w:r>
      <w:ins w:id="1475" w:author="מחבר">
        <w:r w:rsidR="00053457">
          <w:rPr>
            <w:rStyle w:val="fontstyle01"/>
            <w:rFonts w:ascii="Arial" w:hAnsi="Arial" w:cs="Arial"/>
            <w:b w:val="0"/>
            <w:bCs w:val="0"/>
            <w:sz w:val="22"/>
            <w:szCs w:val="22"/>
          </w:rPr>
          <w:t>, which</w:t>
        </w:r>
      </w:ins>
      <w:del w:id="1476" w:author="מחבר">
        <w:r w:rsidDel="00053457">
          <w:rPr>
            <w:rStyle w:val="fontstyle01"/>
            <w:rFonts w:ascii="Arial" w:hAnsi="Arial" w:cs="Arial"/>
            <w:b w:val="0"/>
            <w:bCs w:val="0"/>
            <w:i/>
            <w:iCs/>
            <w:sz w:val="22"/>
            <w:szCs w:val="22"/>
          </w:rPr>
          <w:delText xml:space="preserve"> </w:delText>
        </w:r>
        <w:r w:rsidRPr="00C36E75" w:rsidDel="00053457">
          <w:rPr>
            <w:rStyle w:val="10"/>
          </w:rPr>
          <w:delText>–</w:delText>
        </w:r>
      </w:del>
      <w:r w:rsidR="008B02B4" w:rsidRPr="00C36E75">
        <w:rPr>
          <w:rStyle w:val="10"/>
        </w:rPr>
        <w:t xml:space="preserve"> </w:t>
      </w:r>
      <w:del w:id="1477" w:author="מחבר">
        <w:r w:rsidRPr="00C36E75" w:rsidDel="00053457">
          <w:rPr>
            <w:rStyle w:val="10"/>
          </w:rPr>
          <w:delText xml:space="preserve">assessing </w:delText>
        </w:r>
      </w:del>
      <w:ins w:id="1478" w:author="מחבר">
        <w:r w:rsidR="00053457" w:rsidRPr="00C36E75">
          <w:rPr>
            <w:rStyle w:val="10"/>
          </w:rPr>
          <w:t>assess</w:t>
        </w:r>
        <w:r w:rsidR="00053457">
          <w:rPr>
            <w:rStyle w:val="10"/>
          </w:rPr>
          <w:t>es the impact of</w:t>
        </w:r>
        <w:r w:rsidR="00053457" w:rsidRPr="00C36E75">
          <w:rPr>
            <w:rStyle w:val="10"/>
          </w:rPr>
          <w:t xml:space="preserve"> </w:t>
        </w:r>
      </w:ins>
      <w:r w:rsidR="00A32901" w:rsidRPr="00C36E75">
        <w:rPr>
          <w:rStyle w:val="10"/>
        </w:rPr>
        <w:t>CBTI</w:t>
      </w:r>
      <w:del w:id="1479" w:author="מחבר">
        <w:r w:rsidRPr="00C36E75" w:rsidDel="00053457">
          <w:rPr>
            <w:rStyle w:val="10"/>
          </w:rPr>
          <w:delText>’s impact</w:delText>
        </w:r>
      </w:del>
      <w:r w:rsidRPr="00C36E75">
        <w:rPr>
          <w:rStyle w:val="10"/>
        </w:rPr>
        <w:t xml:space="preserve"> on </w:t>
      </w:r>
      <w:r w:rsidR="004D5AB4">
        <w:rPr>
          <w:rStyle w:val="10"/>
        </w:rPr>
        <w:t>insomnia</w:t>
      </w:r>
      <w:del w:id="1480" w:author="מחבר">
        <w:r w:rsidR="004D5AB4" w:rsidDel="00053457">
          <w:rPr>
            <w:rStyle w:val="10"/>
          </w:rPr>
          <w:delText>,</w:delText>
        </w:r>
      </w:del>
      <w:r w:rsidR="004D5AB4">
        <w:rPr>
          <w:rStyle w:val="10"/>
        </w:rPr>
        <w:t xml:space="preserve"> and </w:t>
      </w:r>
      <w:ins w:id="1481" w:author="מחבר">
        <w:r w:rsidR="006E7547">
          <w:rPr>
            <w:rStyle w:val="10"/>
          </w:rPr>
          <w:t>seven</w:t>
        </w:r>
      </w:ins>
      <w:del w:id="1482" w:author="מחבר">
        <w:r w:rsidRPr="00C36E75" w:rsidDel="006E7547">
          <w:rPr>
            <w:rStyle w:val="10"/>
          </w:rPr>
          <w:delText>7</w:delText>
        </w:r>
      </w:del>
      <w:r w:rsidRPr="00C36E75">
        <w:rPr>
          <w:rStyle w:val="10"/>
        </w:rPr>
        <w:t xml:space="preserve"> major life areas</w:t>
      </w:r>
      <w:ins w:id="1483" w:author="מחבר">
        <w:r w:rsidR="00053457">
          <w:rPr>
            <w:rStyle w:val="10"/>
          </w:rPr>
          <w:t xml:space="preserve"> (</w:t>
        </w:r>
      </w:ins>
      <w:del w:id="1484" w:author="מחבר">
        <w:r w:rsidR="004D5AB4" w:rsidDel="00053457">
          <w:rPr>
            <w:rStyle w:val="10"/>
          </w:rPr>
          <w:delText>;</w:delText>
        </w:r>
        <w:r w:rsidRPr="00C36E75" w:rsidDel="00053457">
          <w:rPr>
            <w:rStyle w:val="10"/>
          </w:rPr>
          <w:delText xml:space="preserve"> </w:delText>
        </w:r>
      </w:del>
      <w:r w:rsidRPr="00C36E75">
        <w:rPr>
          <w:rStyle w:val="10"/>
        </w:rPr>
        <w:t>energy level, work productivity, coping, life enjoyment, hopefulness, self-esteem, and mood</w:t>
      </w:r>
      <w:ins w:id="1485" w:author="מחבר">
        <w:r w:rsidR="00053457">
          <w:rPr>
            <w:rStyle w:val="10"/>
          </w:rPr>
          <w:t>)</w:t>
        </w:r>
      </w:ins>
      <w:r w:rsidRPr="00C36E75">
        <w:rPr>
          <w:rStyle w:val="10"/>
        </w:rPr>
        <w:t xml:space="preserve"> </w:t>
      </w:r>
      <w:r>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{"citationID":"ujDVDxVj","properties":{"formattedCitation":"\\super 76\\nosupersub{}","plainCitation":"76","noteIndex":0},"citationItems":[{"id":81,"uris":["http://zotero.org/users/694444/items/23TTY28P"],"uri":["http://zotero.org/users/694444/items/23TTY28P"],"itemData":{"id":81,"type":"article-journal","abstract":"This treatment-development study is a Stage I evaluation of an intervention that combines mindfulness meditation with cognitive-behavior therapy for insomnia (CBT-I). Thirty adults who met research diagnostic criteria for Psychophysiological Insomnia (Edinger et al., 2004) participated in a 6-week, multi-component group intervention using mindfulness meditation, sleep restriction, stimulus control, sleep education, and sleep hygiene. Sleep diaries and self-reported pre-sleep arousal were assessed weekly while secondary measures of insomnia severity, arousal, mindfulness skills, and daytime functioning were assessed at pre-treatment and post-treatment. Data collected on recruitment, retention, compliance, and satisfaction indicate that the treatment protocol is feasible to deliver and is acceptable for individuals seeking treatment for insomnia. The overall patterns of change with treatment demonstrated statistically and clinically significant improvements in several nighttime symptoms of insomnia as well as statistically significant reductions in pre-sleep arousal, sleep effort, and dysfunctional sleep-related cognitions. In addition, a significant correlation was found between the number of meditation sessions and changes on a trait measure of arousal. Together, the findings indicate that mindfulness meditation can be combined with CBT-I and this integrated intervention is associated with reductions in both sleep and sleep-related arousal. Further testing of this intervention using randomized controlled trials is warranted to evaluate the efficacy of the intervention for this population and the specific effects of each component on sleep and both psychological and physiological arousal.","container-title":"Behavior Therapy","DOI":"10.1016/j.beth.2007.07.002","ISSN":"0005-7894","issue":"2","journalAbbreviation":"Behavior Therapy","language":"en","page":"171-182","source":"ScienceDirect","title":"Combining Mindfulness Meditation with Cognitive-Behavior Therapy for Insomnia: A Treatment-Development Study","title-short":"Combining Mindfulness Meditation with Cognitive-Behavior Therapy for Insomnia","volume":"39","author":[{"family":"Ong","given":"Jason C."},{"family":"Shapiro","given":"Shauna L."},{"family":"Manber","given":"Rachel"}],"issued":{"date-parts":[["2008",6,1]]}}}],"schema":"https://github.com/citation-style-language/schema/raw/master/csl-citation.json"} </w:instrText>
      </w:r>
      <w:r>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76</w:t>
      </w:r>
      <w:r>
        <w:rPr>
          <w:rStyle w:val="fontstyle01"/>
          <w:rFonts w:ascii="Arial" w:hAnsi="Arial" w:cs="Arial"/>
          <w:b w:val="0"/>
          <w:bCs w:val="0"/>
          <w:sz w:val="22"/>
          <w:szCs w:val="22"/>
        </w:rPr>
        <w:fldChar w:fldCharType="end"/>
      </w:r>
      <w:ins w:id="1486" w:author="מחבר">
        <w:r w:rsidR="00053457">
          <w:rPr>
            <w:rStyle w:val="fontstyle01"/>
            <w:rFonts w:ascii="Arial" w:hAnsi="Arial" w:cs="Arial"/>
            <w:b w:val="0"/>
            <w:bCs w:val="0"/>
            <w:sz w:val="22"/>
            <w:szCs w:val="22"/>
          </w:rPr>
          <w:t>; and</w:t>
        </w:r>
      </w:ins>
      <w:del w:id="1487" w:author="מחבר">
        <w:r w:rsidRPr="00C36E75" w:rsidDel="00053457">
          <w:rPr>
            <w:rStyle w:val="10"/>
          </w:rPr>
          <w:delText>.</w:delText>
        </w:r>
      </w:del>
      <w:r w:rsidR="00C36E75">
        <w:rPr>
          <w:rStyle w:val="10"/>
        </w:rPr>
        <w:t xml:space="preserve"> </w:t>
      </w:r>
      <w:r w:rsidR="008B02B4" w:rsidRPr="00C36E75">
        <w:rPr>
          <w:rStyle w:val="10"/>
        </w:rPr>
        <w:t xml:space="preserve">2) </w:t>
      </w:r>
      <w:r w:rsidRPr="007B6A67">
        <w:rPr>
          <w:rStyle w:val="fontstyle01"/>
          <w:rFonts w:ascii="Arial" w:hAnsi="Arial" w:cs="Arial"/>
          <w:b w:val="0"/>
          <w:bCs w:val="0"/>
          <w:i/>
          <w:iCs/>
          <w:sz w:val="22"/>
          <w:szCs w:val="22"/>
        </w:rPr>
        <w:t>Treatment Components Adherence Scale (TCAS)</w:t>
      </w:r>
      <w:del w:id="1488" w:author="מחבר">
        <w:r w:rsidRPr="00C36E75" w:rsidDel="00053457">
          <w:rPr>
            <w:rStyle w:val="10"/>
          </w:rPr>
          <w:delText xml:space="preserve"> – </w:delText>
        </w:r>
      </w:del>
      <w:ins w:id="1489" w:author="מחבר">
        <w:r w:rsidR="00053457">
          <w:rPr>
            <w:rStyle w:val="10"/>
          </w:rPr>
          <w:t xml:space="preserve">, which </w:t>
        </w:r>
      </w:ins>
      <w:del w:id="1490" w:author="מחבר">
        <w:r w:rsidR="008B02B4" w:rsidRPr="00C36E75" w:rsidDel="00053457">
          <w:rPr>
            <w:rStyle w:val="10"/>
          </w:rPr>
          <w:delText>assessing</w:delText>
        </w:r>
        <w:r w:rsidRPr="00C36E75" w:rsidDel="00053457">
          <w:rPr>
            <w:rStyle w:val="10"/>
          </w:rPr>
          <w:delText xml:space="preserve"> </w:delText>
        </w:r>
      </w:del>
      <w:ins w:id="1491" w:author="מחבר">
        <w:r w:rsidR="00053457" w:rsidRPr="00C36E75">
          <w:rPr>
            <w:rStyle w:val="10"/>
          </w:rPr>
          <w:t>assess</w:t>
        </w:r>
        <w:r w:rsidR="00053457">
          <w:rPr>
            <w:rStyle w:val="10"/>
          </w:rPr>
          <w:t>es</w:t>
        </w:r>
        <w:r w:rsidR="00053457" w:rsidRPr="00C36E75">
          <w:rPr>
            <w:rStyle w:val="10"/>
          </w:rPr>
          <w:t xml:space="preserve"> </w:t>
        </w:r>
      </w:ins>
      <w:r w:rsidRPr="00C36E75">
        <w:rPr>
          <w:rStyle w:val="10"/>
        </w:rPr>
        <w:t xml:space="preserve">adherence to </w:t>
      </w:r>
      <w:del w:id="1492" w:author="מחבר">
        <w:r w:rsidR="00A32901" w:rsidRPr="00C36E75" w:rsidDel="00053457">
          <w:rPr>
            <w:rStyle w:val="10"/>
          </w:rPr>
          <w:delText>CBTI</w:delText>
        </w:r>
        <w:r w:rsidRPr="00C36E75" w:rsidDel="00053457">
          <w:rPr>
            <w:rStyle w:val="10"/>
          </w:rPr>
          <w:delText>’s</w:delText>
        </w:r>
      </w:del>
      <w:ins w:id="1493" w:author="מחבר">
        <w:r w:rsidR="00053457">
          <w:rPr>
            <w:rStyle w:val="10"/>
          </w:rPr>
          <w:t>the</w:t>
        </w:r>
      </w:ins>
      <w:r w:rsidRPr="00C36E75">
        <w:rPr>
          <w:rStyle w:val="10"/>
        </w:rPr>
        <w:t xml:space="preserve"> behavioral and cognitive components</w:t>
      </w:r>
      <w:ins w:id="1494" w:author="מחבר">
        <w:r w:rsidR="00053457">
          <w:rPr>
            <w:rStyle w:val="10"/>
          </w:rPr>
          <w:t xml:space="preserve"> of</w:t>
        </w:r>
        <w:r w:rsidR="00053457" w:rsidRPr="00053457">
          <w:rPr>
            <w:rStyle w:val="10"/>
          </w:rPr>
          <w:t xml:space="preserve"> </w:t>
        </w:r>
        <w:r w:rsidR="00053457" w:rsidRPr="00C36E75">
          <w:rPr>
            <w:rStyle w:val="10"/>
          </w:rPr>
          <w:t>CBTI</w:t>
        </w:r>
      </w:ins>
      <w:r w:rsidRPr="00C36E75">
        <w:rPr>
          <w:rStyle w:val="10"/>
        </w:rPr>
        <w:t xml:space="preserve"> </w:t>
      </w:r>
      <w:r>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{"citationID":"HgeSpmlx","properties":{"formattedCitation":"\\super 77\\nosupersub{}","plainCitation":"77","noteIndex":0},"citationItems":[{"id":954,"uris":["http://zotero.org/users/694444/items/PDYLM7FF"],"uri":["http://zotero.org/users/694444/items/PDYLM7FF"],"itemData":{"id":954,"type":"article-journal","abstract":"Study Objectives:\nTo evaluate whether depressive symptom severity leads to poorer response and perceived adherence to cognitive behavioral therapy for insomnia (CBTI) and to examine the impact of CBTI on well-being, depressive symptom severity, and suicidal ideation.\n\nDesign:\nPre- to posttreatment case replication series comparing low depression (LowDep) and high depression (HiDep) groups (based on a cutoff of 14 on the Beck Depression Inventory [BDI]).\n\nParticipants:\n127 men and 174 women referred for the treatment of insomnia.\n\nInterventions:\nSeven sessions of group CBTI.\n\nMeasurements and Results:\nImprovement in the insomnia severity, perceived energy, productivity, self-esteem, other aspects of wellbeing, and overall treatment satisfaction did not differ between the HiDep and LowDep groups (p &gt; 0.14). HiDep patients reported lower adherence to a fixed rise time, restricting time in bed, and changing expectations about sleep (p &lt; 0.05). HiDep participants experienced significant reductions in BDI, after removing the sleep item. Levels of suicidal ideation dropped significantly among patients with pretreatment elevations (p &lt; 0.0001).\n\nConclusion:\nResults suggest that pre- to post CBTI improvements in insomnia symptoms, perceived energy, productivity, self-esteem, and other aspects of well-being were similar among patients with and without elevation in depressive symptom severity. Thus, the benefits of CBTI extend beyond insomnia and include improvements in non-sleep outcomes, such as overall well-being and depressive symptom severity, including suicidal ideation, among patients with baseline elevations. Results identify aspects of CBTI that may merit additional attention to further improve outcomes among patients with insomnia and elevated depressive symptom severity.\n\nCitation:\nManber R; Bernert RA; Suh S; Nowakowski S; Siebern AT; Ong JC. Cbt for insomnia in patients with high and low depressive symptom severity: adherence and clinical outcomes. J Clin Sleep Med 2011;7(6):645-652.","container-title":"Journal of Clinical Sleep Medicine : JCSM : Official Publication of the American Academy of Sleep Medicine","DOI":"10.5664/jcsm.1472","ISSN":"1550-9389","issue":"6","journalAbbreviation":"J Clin Sleep Med","note":"PMID: 22171204\nPMCID: PMC3227711","page":"645-652","source":"PubMed Central","title":"CBT for Insomnia in Patients with High and Low Depressive Symptom Severity: Adherence and Clinical Outcomes","title-short":"CBT for Insomnia in Patients with High and Low Depressive Symptom Severity","volume":"7","author":[{"family":"Manber","given":"Rachel"},{"family":"Bernert","given":"Rebecca A."},{"family":"Suh","given":"Sooyeon"},{"family":"Nowakowski","given":"Sara"},{"family":"Siebern","given":"Allison T."},{"family":"Ong","given":"Jason C."}],"issued":{"date-parts":[["2011",12,15]]}}}],"schema":"https://github.com/citation-style-language/schema/raw/master/csl-citation.json"} </w:instrText>
      </w:r>
      <w:r>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77</w:t>
      </w:r>
      <w:r>
        <w:rPr>
          <w:rStyle w:val="fontstyle01"/>
          <w:rFonts w:ascii="Arial" w:hAnsi="Arial" w:cs="Arial"/>
          <w:b w:val="0"/>
          <w:bCs w:val="0"/>
          <w:sz w:val="22"/>
          <w:szCs w:val="22"/>
        </w:rPr>
        <w:fldChar w:fldCharType="end"/>
      </w:r>
      <w:r w:rsidRPr="00C36E75">
        <w:rPr>
          <w:rStyle w:val="10"/>
        </w:rPr>
        <w:t xml:space="preserve">. Participants will complete the ITSS and TCAS </w:t>
      </w:r>
      <w:r w:rsidRPr="00C36E75">
        <w:rPr>
          <w:rStyle w:val="10"/>
        </w:rPr>
        <w:lastRenderedPageBreak/>
        <w:t xml:space="preserve">upon treatment completion. </w:t>
      </w:r>
      <w:r w:rsidR="00980766">
        <w:rPr>
          <w:rStyle w:val="10"/>
        </w:rPr>
        <w:t>The</w:t>
      </w:r>
      <w:ins w:id="1495" w:author="מחבר">
        <w:r w:rsidR="00053457">
          <w:rPr>
            <w:rStyle w:val="10"/>
          </w:rPr>
          <w:t xml:space="preserve"> the</w:t>
        </w:r>
      </w:ins>
      <w:r w:rsidR="00980766">
        <w:rPr>
          <w:rStyle w:val="10"/>
        </w:rPr>
        <w:t xml:space="preserve">rapists will report environmental factors </w:t>
      </w:r>
      <w:ins w:id="1496" w:author="מחבר">
        <w:r w:rsidR="00053457">
          <w:rPr>
            <w:rStyle w:val="10"/>
          </w:rPr>
          <w:t xml:space="preserve">that are </w:t>
        </w:r>
      </w:ins>
      <w:r w:rsidR="00980766">
        <w:rPr>
          <w:rStyle w:val="10"/>
        </w:rPr>
        <w:t>affecting participants’ sleep</w:t>
      </w:r>
      <w:r w:rsidR="00692B03">
        <w:rPr>
          <w:rStyle w:val="10"/>
        </w:rPr>
        <w:t>.</w:t>
      </w:r>
    </w:p>
    <w:p w14:paraId="09DB4F61" w14:textId="1E860AE1" w:rsidR="00053457" w:rsidRPr="00C36E75" w:rsidRDefault="00053457" w:rsidP="00053457">
      <w:pPr>
        <w:spacing w:after="0" w:line="240" w:lineRule="auto"/>
        <w:jc w:val="both"/>
        <w:rPr>
          <w:moveTo w:id="1497" w:author="מחבר"/>
          <w:rStyle w:val="10"/>
          <w:rtl/>
        </w:rPr>
      </w:pPr>
      <w:moveToRangeStart w:id="1498" w:author="מחבר" w:name="move86331961"/>
      <w:moveTo w:id="1499" w:author="מחבר">
        <w:r w:rsidRPr="00C36E75">
          <w:rPr>
            <w:rStyle w:val="20"/>
          </w:rPr>
          <w:t>Table 3</w:t>
        </w:r>
        <w:r w:rsidRPr="00C36E75">
          <w:rPr>
            <w:rStyle w:val="10"/>
          </w:rPr>
          <w:t xml:space="preserve">: </w:t>
        </w:r>
        <w:del w:id="1500" w:author="מחבר">
          <w:r w:rsidRPr="00C36E75" w:rsidDel="00053457">
            <w:rPr>
              <w:rStyle w:val="10"/>
            </w:rPr>
            <w:delText>Current CBTI’s</w:delText>
          </w:r>
        </w:del>
      </w:moveTo>
      <w:ins w:id="1501" w:author="מחבר">
        <w:r>
          <w:rPr>
            <w:rStyle w:val="10"/>
          </w:rPr>
          <w:t>The</w:t>
        </w:r>
      </w:ins>
      <w:moveTo w:id="1502" w:author="מחבר">
        <w:r w:rsidRPr="00C36E75">
          <w:rPr>
            <w:rStyle w:val="10"/>
          </w:rPr>
          <w:t xml:space="preserve"> main </w:t>
        </w:r>
      </w:moveTo>
      <w:ins w:id="1503" w:author="מחבר">
        <w:r>
          <w:rPr>
            <w:rStyle w:val="10"/>
          </w:rPr>
          <w:t xml:space="preserve">CBTI </w:t>
        </w:r>
      </w:ins>
      <w:moveTo w:id="1504" w:author="מחבר">
        <w:r w:rsidRPr="00C36E75">
          <w:rPr>
            <w:rStyle w:val="10"/>
          </w:rPr>
          <w:t>procedures per session</w:t>
        </w:r>
        <w:r>
          <w:rPr>
            <w:rStyle w:val="10"/>
          </w:rPr>
          <w:t>, emphasizing environmental factors</w:t>
        </w:r>
        <w:r w:rsidRPr="00C36E75">
          <w:rPr>
            <w:rStyle w:val="10"/>
          </w:rPr>
          <w:t xml:space="preserve"> </w:t>
        </w:r>
        <w:r>
          <w:rPr>
            <w:rStyle w:val="fontstyle01"/>
            <w:rFonts w:ascii="Arial" w:hAnsi="Arial" w:cs="Arial"/>
            <w:b w:val="0"/>
            <w:bCs w:val="0"/>
            <w:sz w:val="22"/>
            <w:szCs w:val="22"/>
          </w:rPr>
          <w:fldChar w:fldCharType="begin"/>
        </w:r>
        <w:r>
          <w:rPr>
            <w:rStyle w:val="fontstyle01"/>
            <w:rFonts w:ascii="Arial" w:hAnsi="Arial" w:cs="Arial"/>
            <w:b w:val="0"/>
            <w:bCs w:val="0"/>
            <w:sz w:val="22"/>
            <w:szCs w:val="22"/>
          </w:rPr>
          <w:instrText xml:space="preserve"> ADDIN ZOTERO_ITEM CSL_CITATION {"citationID":"2Tbbe5gO","properties":{"formattedCitation":"\\super 78\\nosupersub{}","plainCitation":"78","noteIndex":0},"citationItems":[{"id":88,"uris":["http://zotero.org/users/694444/items/VSKVZAI6"],"uri":["http://zotero.org/users/694444/items/VSKVZAI6"],"itemData":{"id":88,"type":"book","abstract":"\"It is estimated that one in ten U.S. adults suffers from chronic insomnia. If left untreated, chronic insomnia reduces quality of life and increases risk for psychiatric and medical disease, especially depression and anxiety. The Overcoming Insomnia treatment program uses evidence-based cognitive-behavioral therapy (CBT) methods to correct poor sleep habits. CBT has been proven in multiple studies to improve sleep by reducing time spent in bed before sleep onset, reducing time spent awake after first sleep onset, and increasing the quality and efficiency of sleep. Developed by Jack D. Edinger and Colleen E. Carney, this second edition has been thoroughly updated according to the DSM-5, which now conceptualizes insomnia as a sleep-wake disorder, rather than a sleep disorder only. The DSM-5 has also eliminated the differentiation between primary and secondary insomnias, so this program provides an expanded discussion of daytime related issues as well as delivery issues specific to those with comorbid mental and medical problems. Patients are first given information about healthy sleep and the reasons for improving sleep habits, then a behavioral program is developed to address that patient's specific sleep problems. Use of a sleep diary, assessment forms, and other homework (all provided in the corresponding patient Workbook) allows client and therapist to work together to develop an effective sleep regimen tailored specifically for each client, and several sessions are dedicated to increasing compliance and problem-solving\"--Provided by publisher","call-number":"RC548 .E37 2015","collection-title":"Treatments that work","edition":"Second edition","event-place":"Oxford ; New York","ISBN":"978-0-19-933938-9","number-of-pages":"141","publisher":"Oxford University Press","publisher-place":"Oxford ; New York","source":"Library of Congress ISBN","title":"Overcoming Insomnia: A Cognitive-Behavioral Therapy Approach: Therapist Guide","title-short":"Overcoming Insomnia","author":[{"family":"Edinger","given":"Jack D."},{"family":"Carney","given":"Colleen E."}],"issued":{"date-parts":[["2015"]]}}}],"schema":"https://github.com/citation-style-language/schema/raw/master/csl-citation.json"} </w:instrText>
        </w:r>
        <w:r>
          <w:rPr>
            <w:rStyle w:val="fontstyle01"/>
            <w:rFonts w:ascii="Arial" w:hAnsi="Arial" w:cs="Arial"/>
            <w:b w:val="0"/>
            <w:bCs w:val="0"/>
            <w:sz w:val="22"/>
            <w:szCs w:val="22"/>
          </w:rPr>
          <w:fldChar w:fldCharType="separate"/>
        </w:r>
        <w:r w:rsidRPr="008918D7">
          <w:rPr>
            <w:rFonts w:ascii="Arial" w:hAnsi="Arial" w:cs="Arial"/>
            <w:szCs w:val="24"/>
            <w:vertAlign w:val="superscript"/>
          </w:rPr>
          <w:t>78</w:t>
        </w:r>
        <w:r>
          <w:rPr>
            <w:rStyle w:val="fontstyle01"/>
            <w:rFonts w:ascii="Arial" w:hAnsi="Arial" w:cs="Arial"/>
            <w:b w:val="0"/>
            <w:bCs w:val="0"/>
            <w:sz w:val="22"/>
            <w:szCs w:val="22"/>
          </w:rPr>
          <w:fldChar w:fldCharType="end"/>
        </w:r>
        <w:r w:rsidRPr="00C36E75">
          <w:rPr>
            <w:rStyle w:val="10"/>
          </w:rPr>
          <w:t>.</w:t>
        </w:r>
      </w:moveTo>
    </w:p>
    <w:moveToRangeEnd w:id="1498"/>
    <w:p w14:paraId="5EBCBE3F" w14:textId="3D810392" w:rsidR="00053457" w:rsidRPr="00C36E75" w:rsidDel="00053457" w:rsidRDefault="00053457" w:rsidP="007F14E5">
      <w:pPr>
        <w:spacing w:after="0" w:line="360" w:lineRule="auto"/>
        <w:ind w:firstLine="426"/>
        <w:jc w:val="both"/>
        <w:rPr>
          <w:del w:id="1505" w:author="מחבר"/>
          <w:rStyle w:val="10"/>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4"/>
        <w:gridCol w:w="8823"/>
      </w:tblGrid>
      <w:tr w:rsidR="00FF5DAE" w14:paraId="654BF6AA" w14:textId="77777777" w:rsidTr="00420A15">
        <w:trPr>
          <w:trHeight w:val="173"/>
        </w:trPr>
        <w:tc>
          <w:tcPr>
            <w:tcW w:w="805" w:type="dxa"/>
            <w:shd w:val="clear" w:color="auto" w:fill="auto"/>
            <w:noWrap/>
            <w:tcMar>
              <w:top w:w="15" w:type="dxa"/>
              <w:left w:w="15" w:type="dxa"/>
              <w:bottom w:w="0" w:type="dxa"/>
              <w:right w:w="15" w:type="dxa"/>
            </w:tcMar>
            <w:vAlign w:val="bottom"/>
            <w:hideMark/>
          </w:tcPr>
          <w:p w14:paraId="3F79D4A0" w14:textId="77777777" w:rsidR="00FF5DAE" w:rsidRPr="00C36E75" w:rsidRDefault="00FF5DAE" w:rsidP="00420A15">
            <w:pPr>
              <w:spacing w:after="0" w:line="240" w:lineRule="auto"/>
              <w:rPr>
                <w:rStyle w:val="20"/>
              </w:rPr>
            </w:pPr>
            <w:r w:rsidRPr="00C36E75">
              <w:rPr>
                <w:rStyle w:val="20"/>
              </w:rPr>
              <w:t>Session</w:t>
            </w:r>
          </w:p>
        </w:tc>
        <w:tc>
          <w:tcPr>
            <w:tcW w:w="8823" w:type="dxa"/>
            <w:shd w:val="clear" w:color="auto" w:fill="auto"/>
            <w:noWrap/>
            <w:tcMar>
              <w:top w:w="15" w:type="dxa"/>
              <w:left w:w="15" w:type="dxa"/>
              <w:bottom w:w="0" w:type="dxa"/>
              <w:right w:w="15" w:type="dxa"/>
            </w:tcMar>
            <w:vAlign w:val="bottom"/>
            <w:hideMark/>
          </w:tcPr>
          <w:p w14:paraId="3FDEE6E0" w14:textId="77777777" w:rsidR="00FF5DAE" w:rsidRPr="00C36E75" w:rsidRDefault="00FF5DAE" w:rsidP="00C36E75">
            <w:pPr>
              <w:spacing w:after="0" w:line="240" w:lineRule="auto"/>
              <w:jc w:val="center"/>
              <w:rPr>
                <w:rStyle w:val="20"/>
              </w:rPr>
            </w:pPr>
            <w:r w:rsidRPr="00C36E75">
              <w:rPr>
                <w:rStyle w:val="20"/>
              </w:rPr>
              <w:t>Main content</w:t>
            </w:r>
          </w:p>
        </w:tc>
      </w:tr>
      <w:tr w:rsidR="00FF5DAE" w14:paraId="378E6AC8" w14:textId="77777777" w:rsidTr="00420A15">
        <w:trPr>
          <w:trHeight w:val="354"/>
        </w:trPr>
        <w:tc>
          <w:tcPr>
            <w:tcW w:w="805" w:type="dxa"/>
            <w:shd w:val="clear" w:color="auto" w:fill="auto"/>
            <w:noWrap/>
            <w:tcMar>
              <w:top w:w="15" w:type="dxa"/>
              <w:left w:w="15" w:type="dxa"/>
              <w:bottom w:w="0" w:type="dxa"/>
              <w:right w:w="15" w:type="dxa"/>
            </w:tcMar>
            <w:hideMark/>
          </w:tcPr>
          <w:p w14:paraId="2E42C90D" w14:textId="77777777" w:rsidR="00FF5DAE" w:rsidRPr="00F6729D" w:rsidRDefault="00FF5DAE" w:rsidP="00C54DF4">
            <w:pPr>
              <w:spacing w:after="0"/>
              <w:rPr>
                <w:rFonts w:ascii="Arial" w:hAnsi="Arial" w:cs="Arial"/>
                <w:b/>
                <w:bCs/>
                <w:color w:val="000000"/>
              </w:rPr>
            </w:pPr>
            <w:r w:rsidRPr="00F6729D">
              <w:rPr>
                <w:rFonts w:ascii="Arial" w:hAnsi="Arial" w:cs="Arial"/>
                <w:b/>
                <w:bCs/>
                <w:color w:val="000000"/>
              </w:rPr>
              <w:t>1</w:t>
            </w:r>
          </w:p>
        </w:tc>
        <w:tc>
          <w:tcPr>
            <w:tcW w:w="8823" w:type="dxa"/>
            <w:shd w:val="clear" w:color="auto" w:fill="auto"/>
            <w:tcMar>
              <w:top w:w="15" w:type="dxa"/>
              <w:left w:w="15" w:type="dxa"/>
              <w:bottom w:w="0" w:type="dxa"/>
              <w:right w:w="15" w:type="dxa"/>
            </w:tcMar>
            <w:hideMark/>
          </w:tcPr>
          <w:p w14:paraId="5327C3C6" w14:textId="3F02D597" w:rsidR="00FF5DAE" w:rsidRPr="00F6729D" w:rsidRDefault="00FF5DAE" w:rsidP="00C54DF4">
            <w:pPr>
              <w:spacing w:after="0"/>
              <w:rPr>
                <w:rFonts w:ascii="Arial" w:hAnsi="Arial" w:cs="Arial"/>
                <w:color w:val="000000"/>
                <w:u w:val="single"/>
              </w:rPr>
            </w:pPr>
            <w:r w:rsidRPr="00F6729D">
              <w:rPr>
                <w:rFonts w:ascii="Arial" w:hAnsi="Arial" w:cs="Arial"/>
                <w:color w:val="000000"/>
                <w:u w:val="single"/>
              </w:rPr>
              <w:t>Assessment</w:t>
            </w:r>
            <w:r w:rsidRPr="00C36E75">
              <w:rPr>
                <w:rFonts w:ascii="Arial" w:hAnsi="Arial" w:cs="Arial"/>
                <w:color w:val="000000"/>
              </w:rPr>
              <w:t xml:space="preserve">: </w:t>
            </w:r>
            <w:r w:rsidRPr="00C36E75">
              <w:rPr>
                <w:rStyle w:val="10"/>
              </w:rPr>
              <w:t xml:space="preserve">Sleep history, </w:t>
            </w:r>
            <w:r w:rsidR="00B75246" w:rsidRPr="00C36E75">
              <w:rPr>
                <w:rStyle w:val="10"/>
              </w:rPr>
              <w:t>habits,</w:t>
            </w:r>
            <w:r w:rsidRPr="00C36E75">
              <w:rPr>
                <w:rStyle w:val="10"/>
              </w:rPr>
              <w:t xml:space="preserve"> </w:t>
            </w:r>
            <w:commentRangeStart w:id="1506"/>
            <w:r w:rsidRPr="00C36E75">
              <w:rPr>
                <w:rStyle w:val="10"/>
              </w:rPr>
              <w:t>cognitions</w:t>
            </w:r>
            <w:commentRangeEnd w:id="1506"/>
            <w:r w:rsidR="00053457">
              <w:rPr>
                <w:rStyle w:val="aa"/>
              </w:rPr>
              <w:commentReference w:id="1506"/>
            </w:r>
            <w:r w:rsidR="004E732B">
              <w:rPr>
                <w:rStyle w:val="10"/>
              </w:rPr>
              <w:t>, and environmental factors such as bedroom clutter.</w:t>
            </w:r>
            <w:r w:rsidRPr="00C36E75">
              <w:rPr>
                <w:rStyle w:val="10"/>
              </w:rPr>
              <w:t xml:space="preserve"> Review </w:t>
            </w:r>
            <w:del w:id="1507" w:author="מחבר">
              <w:r w:rsidRPr="00C36E75" w:rsidDel="00053457">
                <w:rPr>
                  <w:rStyle w:val="10"/>
                </w:rPr>
                <w:delText>phase 1</w:delText>
              </w:r>
              <w:r w:rsidR="00420A15" w:rsidDel="00053457">
                <w:rPr>
                  <w:rStyle w:val="10"/>
                </w:rPr>
                <w:delText>’s</w:delText>
              </w:r>
              <w:r w:rsidRPr="00C36E75" w:rsidDel="00053457">
                <w:rPr>
                  <w:rStyle w:val="10"/>
                </w:rPr>
                <w:delText xml:space="preserve"> </w:delText>
              </w:r>
            </w:del>
            <w:ins w:id="1508" w:author="מחבר">
              <w:r w:rsidR="00053457">
                <w:rPr>
                  <w:rStyle w:val="10"/>
                </w:rPr>
                <w:t xml:space="preserve">the </w:t>
              </w:r>
            </w:ins>
            <w:r w:rsidRPr="00C36E75">
              <w:rPr>
                <w:rStyle w:val="10"/>
              </w:rPr>
              <w:t>sleep diaries</w:t>
            </w:r>
            <w:ins w:id="1509" w:author="מחבר">
              <w:r w:rsidR="00053457">
                <w:rPr>
                  <w:rStyle w:val="10"/>
                </w:rPr>
                <w:t xml:space="preserve"> from </w:t>
              </w:r>
              <w:r w:rsidR="00053457" w:rsidRPr="00C36E75">
                <w:rPr>
                  <w:rStyle w:val="10"/>
                </w:rPr>
                <w:t>phase 1</w:t>
              </w:r>
              <w:r w:rsidR="00053457">
                <w:rPr>
                  <w:rStyle w:val="10"/>
                </w:rPr>
                <w:t>.</w:t>
              </w:r>
            </w:ins>
          </w:p>
        </w:tc>
      </w:tr>
      <w:tr w:rsidR="00FF5DAE" w14:paraId="3F8C895E" w14:textId="77777777" w:rsidTr="00420A15">
        <w:trPr>
          <w:trHeight w:val="825"/>
        </w:trPr>
        <w:tc>
          <w:tcPr>
            <w:tcW w:w="805" w:type="dxa"/>
            <w:shd w:val="clear" w:color="auto" w:fill="auto"/>
            <w:noWrap/>
            <w:tcMar>
              <w:top w:w="15" w:type="dxa"/>
              <w:left w:w="15" w:type="dxa"/>
              <w:bottom w:w="0" w:type="dxa"/>
              <w:right w:w="15" w:type="dxa"/>
            </w:tcMar>
            <w:hideMark/>
          </w:tcPr>
          <w:p w14:paraId="6DA34B0D" w14:textId="77777777" w:rsidR="00FF5DAE" w:rsidRPr="00F6729D" w:rsidRDefault="00FF5DAE" w:rsidP="00C54DF4">
            <w:pPr>
              <w:spacing w:after="0"/>
              <w:rPr>
                <w:rFonts w:ascii="Arial" w:hAnsi="Arial" w:cs="Arial"/>
                <w:b/>
                <w:bCs/>
                <w:color w:val="000000"/>
              </w:rPr>
            </w:pPr>
            <w:r w:rsidRPr="00F6729D">
              <w:rPr>
                <w:rFonts w:ascii="Arial" w:hAnsi="Arial" w:cs="Arial"/>
                <w:b/>
                <w:bCs/>
                <w:color w:val="000000"/>
              </w:rPr>
              <w:t>2</w:t>
            </w:r>
          </w:p>
        </w:tc>
        <w:tc>
          <w:tcPr>
            <w:tcW w:w="8823" w:type="dxa"/>
            <w:shd w:val="clear" w:color="auto" w:fill="auto"/>
            <w:noWrap/>
            <w:tcMar>
              <w:top w:w="15" w:type="dxa"/>
              <w:left w:w="15" w:type="dxa"/>
              <w:bottom w:w="0" w:type="dxa"/>
              <w:right w:w="15" w:type="dxa"/>
            </w:tcMar>
            <w:hideMark/>
          </w:tcPr>
          <w:p w14:paraId="2C832E1B" w14:textId="3A7D6E14" w:rsidR="00FF5DAE" w:rsidRPr="00F6729D" w:rsidRDefault="00FF5DAE" w:rsidP="00C54DF4">
            <w:pPr>
              <w:spacing w:after="0"/>
              <w:rPr>
                <w:rFonts w:ascii="Arial" w:hAnsi="Arial" w:cs="Arial"/>
                <w:color w:val="000000"/>
                <w:u w:val="single"/>
              </w:rPr>
            </w:pPr>
            <w:r w:rsidRPr="00F6729D">
              <w:rPr>
                <w:rFonts w:ascii="Arial" w:hAnsi="Arial" w:cs="Arial"/>
                <w:color w:val="000000"/>
                <w:u w:val="single"/>
              </w:rPr>
              <w:t xml:space="preserve">Psychoeducation </w:t>
            </w:r>
            <w:ins w:id="1510" w:author="מחבר">
              <w:r w:rsidR="00053457">
                <w:rPr>
                  <w:rFonts w:ascii="Arial" w:hAnsi="Arial" w:cs="Arial"/>
                  <w:color w:val="000000"/>
                  <w:u w:val="single"/>
                </w:rPr>
                <w:t>and</w:t>
              </w:r>
            </w:ins>
            <w:del w:id="1511" w:author="מחבר">
              <w:r w:rsidRPr="00F6729D" w:rsidDel="00053457">
                <w:rPr>
                  <w:rFonts w:ascii="Arial" w:hAnsi="Arial" w:cs="Arial"/>
                  <w:color w:val="000000"/>
                  <w:u w:val="single"/>
                </w:rPr>
                <w:delText>&amp;</w:delText>
              </w:r>
            </w:del>
            <w:r w:rsidRPr="00F6729D">
              <w:rPr>
                <w:rFonts w:ascii="Arial" w:hAnsi="Arial" w:cs="Arial"/>
                <w:color w:val="000000"/>
                <w:u w:val="single"/>
              </w:rPr>
              <w:t xml:space="preserve"> behavioral techniques:</w:t>
            </w:r>
            <w:r w:rsidRPr="006B1927">
              <w:rPr>
                <w:rStyle w:val="10"/>
              </w:rPr>
              <w:t xml:space="preserve"> </w:t>
            </w:r>
            <w:del w:id="1512" w:author="מחבר">
              <w:r w:rsidR="00C36E75" w:rsidRPr="006B1927" w:rsidDel="00053457">
                <w:rPr>
                  <w:rStyle w:val="10"/>
                </w:rPr>
                <w:delText>M</w:delText>
              </w:r>
              <w:r w:rsidRPr="006B1927" w:rsidDel="00053457">
                <w:rPr>
                  <w:rStyle w:val="10"/>
                </w:rPr>
                <w:delText xml:space="preserve">ain </w:delText>
              </w:r>
            </w:del>
            <w:ins w:id="1513" w:author="מחבר">
              <w:r w:rsidR="00053457">
                <w:rPr>
                  <w:rStyle w:val="10"/>
                </w:rPr>
                <w:t>The m</w:t>
              </w:r>
              <w:r w:rsidR="00053457" w:rsidRPr="006B1927">
                <w:rPr>
                  <w:rStyle w:val="10"/>
                </w:rPr>
                <w:t xml:space="preserve">ain </w:t>
              </w:r>
            </w:ins>
            <w:r w:rsidRPr="006B1927">
              <w:rPr>
                <w:rStyle w:val="10"/>
              </w:rPr>
              <w:t xml:space="preserve">techniques </w:t>
            </w:r>
            <w:r w:rsidR="00420A15">
              <w:rPr>
                <w:rStyle w:val="10"/>
              </w:rPr>
              <w:t>are</w:t>
            </w:r>
            <w:r w:rsidRPr="006B1927">
              <w:rPr>
                <w:rStyle w:val="10"/>
              </w:rPr>
              <w:t xml:space="preserve"> 1) stimulus control</w:t>
            </w:r>
            <w:r w:rsidR="00420A15">
              <w:rPr>
                <w:rStyle w:val="10"/>
              </w:rPr>
              <w:t>,</w:t>
            </w:r>
            <w:r w:rsidRPr="006B1927">
              <w:rPr>
                <w:rStyle w:val="10"/>
              </w:rPr>
              <w:t xml:space="preserve"> e.g., leaving bed when not falling asleep</w:t>
            </w:r>
            <w:r w:rsidR="00420A15">
              <w:rPr>
                <w:rStyle w:val="10"/>
              </w:rPr>
              <w:t>;</w:t>
            </w:r>
            <w:r w:rsidRPr="006B1927">
              <w:rPr>
                <w:rStyle w:val="10"/>
              </w:rPr>
              <w:t xml:space="preserve"> 2) </w:t>
            </w:r>
            <w:del w:id="1514" w:author="מחבר">
              <w:r w:rsidRPr="006B1927" w:rsidDel="00053457">
                <w:rPr>
                  <w:rStyle w:val="10"/>
                </w:rPr>
                <w:delText xml:space="preserve">Sleep </w:delText>
              </w:r>
            </w:del>
            <w:ins w:id="1515" w:author="מחבר">
              <w:r w:rsidR="00053457">
                <w:rPr>
                  <w:rStyle w:val="10"/>
                </w:rPr>
                <w:t>s</w:t>
              </w:r>
              <w:r w:rsidR="00053457" w:rsidRPr="006B1927">
                <w:rPr>
                  <w:rStyle w:val="10"/>
                </w:rPr>
                <w:t xml:space="preserve">leep </w:t>
              </w:r>
            </w:ins>
            <w:r w:rsidRPr="006B1927">
              <w:rPr>
                <w:rStyle w:val="10"/>
              </w:rPr>
              <w:t>restriction therapy</w:t>
            </w:r>
            <w:r w:rsidR="00420A15">
              <w:rPr>
                <w:rStyle w:val="10"/>
              </w:rPr>
              <w:t xml:space="preserve">, </w:t>
            </w:r>
            <w:r w:rsidRPr="006B1927">
              <w:rPr>
                <w:rStyle w:val="10"/>
              </w:rPr>
              <w:t>e.g., scheduling a regular sleep time</w:t>
            </w:r>
            <w:r w:rsidR="00420A15">
              <w:rPr>
                <w:rStyle w:val="10"/>
              </w:rPr>
              <w:t>;</w:t>
            </w:r>
            <w:r w:rsidR="004E732B" w:rsidRPr="006B1927">
              <w:rPr>
                <w:rStyle w:val="10"/>
              </w:rPr>
              <w:t xml:space="preserve"> </w:t>
            </w:r>
            <w:ins w:id="1516" w:author="מחבר">
              <w:r w:rsidR="00053457">
                <w:rPr>
                  <w:rStyle w:val="10"/>
                </w:rPr>
                <w:t xml:space="preserve">and </w:t>
              </w:r>
            </w:ins>
            <w:r w:rsidR="004E732B" w:rsidRPr="006B1927">
              <w:rPr>
                <w:rStyle w:val="10"/>
              </w:rPr>
              <w:t>3</w:t>
            </w:r>
            <w:ins w:id="1517" w:author="מחבר">
              <w:r w:rsidR="006E7547">
                <w:rPr>
                  <w:rStyle w:val="10"/>
                </w:rPr>
                <w:t>)</w:t>
              </w:r>
            </w:ins>
            <w:del w:id="1518" w:author="מחבר">
              <w:r w:rsidR="004E732B" w:rsidRPr="006B1927" w:rsidDel="006E7547">
                <w:rPr>
                  <w:rStyle w:val="10"/>
                </w:rPr>
                <w:delText>.</w:delText>
              </w:r>
            </w:del>
            <w:r w:rsidR="004E732B" w:rsidRPr="006B1927">
              <w:rPr>
                <w:rStyle w:val="10"/>
              </w:rPr>
              <w:t xml:space="preserve"> </w:t>
            </w:r>
            <w:del w:id="1519" w:author="מחבר">
              <w:r w:rsidR="004E732B" w:rsidRPr="006B1927" w:rsidDel="00053457">
                <w:rPr>
                  <w:rStyle w:val="10"/>
                </w:rPr>
                <w:delText xml:space="preserve">Mitigating </w:delText>
              </w:r>
            </w:del>
            <w:ins w:id="1520" w:author="מחבר">
              <w:r w:rsidR="00053457">
                <w:rPr>
                  <w:rStyle w:val="10"/>
                </w:rPr>
                <w:t>m</w:t>
              </w:r>
              <w:r w:rsidR="00053457" w:rsidRPr="006B1927">
                <w:rPr>
                  <w:rStyle w:val="10"/>
                </w:rPr>
                <w:t xml:space="preserve">itigating </w:t>
              </w:r>
            </w:ins>
            <w:r w:rsidR="004E732B" w:rsidRPr="006B1927">
              <w:rPr>
                <w:rStyle w:val="10"/>
              </w:rPr>
              <w:t>environmental factors</w:t>
            </w:r>
            <w:r w:rsidR="00420A15">
              <w:rPr>
                <w:rStyle w:val="10"/>
              </w:rPr>
              <w:t xml:space="preserve">, </w:t>
            </w:r>
            <w:r w:rsidR="004E732B" w:rsidRPr="006B1927">
              <w:rPr>
                <w:rStyle w:val="10"/>
              </w:rPr>
              <w:t xml:space="preserve">e.g., </w:t>
            </w:r>
            <w:r w:rsidR="006B1927" w:rsidRPr="006B1927">
              <w:rPr>
                <w:rStyle w:val="10"/>
              </w:rPr>
              <w:t>moving bed clutter</w:t>
            </w:r>
            <w:r w:rsidR="00420A15">
              <w:rPr>
                <w:rStyle w:val="10"/>
              </w:rPr>
              <w:t xml:space="preserve"> to another room</w:t>
            </w:r>
            <w:ins w:id="1521" w:author="מחבר">
              <w:r w:rsidR="00053457">
                <w:rPr>
                  <w:rStyle w:val="10"/>
                </w:rPr>
                <w:t>.</w:t>
              </w:r>
            </w:ins>
          </w:p>
        </w:tc>
      </w:tr>
      <w:tr w:rsidR="00FF5DAE" w14:paraId="5A9B845E" w14:textId="77777777" w:rsidTr="00420A15">
        <w:trPr>
          <w:trHeight w:val="295"/>
        </w:trPr>
        <w:tc>
          <w:tcPr>
            <w:tcW w:w="805" w:type="dxa"/>
            <w:shd w:val="clear" w:color="auto" w:fill="auto"/>
            <w:noWrap/>
            <w:tcMar>
              <w:top w:w="15" w:type="dxa"/>
              <w:left w:w="15" w:type="dxa"/>
              <w:bottom w:w="0" w:type="dxa"/>
              <w:right w:w="15" w:type="dxa"/>
            </w:tcMar>
            <w:hideMark/>
          </w:tcPr>
          <w:p w14:paraId="0D7EA089" w14:textId="77777777" w:rsidR="00FF5DAE" w:rsidRPr="00F6729D" w:rsidRDefault="00FF5DAE" w:rsidP="00C54DF4">
            <w:pPr>
              <w:spacing w:after="0"/>
              <w:rPr>
                <w:rFonts w:ascii="Arial" w:hAnsi="Arial" w:cs="Arial"/>
                <w:b/>
                <w:bCs/>
                <w:color w:val="000000"/>
              </w:rPr>
            </w:pPr>
            <w:r w:rsidRPr="00F6729D">
              <w:rPr>
                <w:rFonts w:ascii="Arial" w:hAnsi="Arial" w:cs="Arial"/>
                <w:b/>
                <w:bCs/>
                <w:color w:val="000000"/>
              </w:rPr>
              <w:t>3</w:t>
            </w:r>
          </w:p>
        </w:tc>
        <w:tc>
          <w:tcPr>
            <w:tcW w:w="8823" w:type="dxa"/>
            <w:shd w:val="clear" w:color="auto" w:fill="auto"/>
            <w:noWrap/>
            <w:tcMar>
              <w:top w:w="15" w:type="dxa"/>
              <w:left w:w="15" w:type="dxa"/>
              <w:bottom w:w="0" w:type="dxa"/>
              <w:right w:w="15" w:type="dxa"/>
            </w:tcMar>
            <w:hideMark/>
          </w:tcPr>
          <w:p w14:paraId="4DE162E3" w14:textId="6E721807" w:rsidR="00FF5DAE" w:rsidRPr="00F6729D" w:rsidRDefault="00FF5DAE" w:rsidP="00C54DF4">
            <w:pPr>
              <w:spacing w:after="0"/>
              <w:rPr>
                <w:rFonts w:ascii="Arial" w:hAnsi="Arial" w:cs="Arial"/>
                <w:color w:val="000000"/>
                <w:u w:val="single"/>
              </w:rPr>
            </w:pPr>
            <w:r w:rsidRPr="00F6729D">
              <w:rPr>
                <w:rFonts w:ascii="Arial" w:hAnsi="Arial" w:cs="Arial"/>
                <w:color w:val="000000"/>
                <w:u w:val="single"/>
              </w:rPr>
              <w:t xml:space="preserve">Cognitive techniques </w:t>
            </w:r>
            <w:ins w:id="1522" w:author="מחבר">
              <w:r w:rsidR="00053457">
                <w:rPr>
                  <w:rFonts w:ascii="Arial" w:hAnsi="Arial" w:cs="Arial"/>
                  <w:color w:val="000000"/>
                  <w:u w:val="single"/>
                </w:rPr>
                <w:t>and</w:t>
              </w:r>
            </w:ins>
            <w:del w:id="1523" w:author="מחבר">
              <w:r w:rsidRPr="00F6729D" w:rsidDel="00053457">
                <w:rPr>
                  <w:rFonts w:ascii="Arial" w:hAnsi="Arial" w:cs="Arial"/>
                  <w:color w:val="000000"/>
                  <w:u w:val="single"/>
                </w:rPr>
                <w:delText>&amp;</w:delText>
              </w:r>
            </w:del>
            <w:r w:rsidRPr="00F6729D">
              <w:rPr>
                <w:rFonts w:ascii="Arial" w:hAnsi="Arial" w:cs="Arial"/>
                <w:color w:val="000000"/>
                <w:u w:val="single"/>
              </w:rPr>
              <w:t xml:space="preserve"> troubleshooting:</w:t>
            </w:r>
            <w:r w:rsidRPr="00F6729D">
              <w:rPr>
                <w:rFonts w:ascii="Arial" w:hAnsi="Arial" w:cs="Arial"/>
                <w:color w:val="000000"/>
              </w:rPr>
              <w:t xml:space="preserve"> 1) “constructive worry</w:t>
            </w:r>
            <w:r w:rsidR="00C36E75">
              <w:rPr>
                <w:rFonts w:ascii="Arial" w:hAnsi="Arial" w:cs="Arial"/>
                <w:color w:val="000000"/>
              </w:rPr>
              <w:t>”</w:t>
            </w:r>
            <w:r w:rsidRPr="00F6729D">
              <w:rPr>
                <w:rFonts w:ascii="Arial" w:hAnsi="Arial" w:cs="Arial"/>
                <w:color w:val="000000"/>
              </w:rPr>
              <w:t xml:space="preserve"> – </w:t>
            </w:r>
            <w:commentRangeStart w:id="1524"/>
            <w:r w:rsidRPr="00F6729D">
              <w:rPr>
                <w:rFonts w:ascii="Arial" w:hAnsi="Arial" w:cs="Arial"/>
                <w:color w:val="000000"/>
              </w:rPr>
              <w:t>prescribing a pre-</w:t>
            </w:r>
            <w:r w:rsidR="00C54DF4" w:rsidRPr="00F6729D">
              <w:rPr>
                <w:rFonts w:ascii="Arial" w:hAnsi="Arial" w:cs="Arial"/>
                <w:color w:val="000000"/>
              </w:rPr>
              <w:t>bedtime</w:t>
            </w:r>
            <w:r w:rsidRPr="00F6729D">
              <w:rPr>
                <w:rFonts w:ascii="Arial" w:hAnsi="Arial" w:cs="Arial"/>
                <w:color w:val="000000"/>
              </w:rPr>
              <w:t xml:space="preserve"> and writ</w:t>
            </w:r>
            <w:r w:rsidR="00420A15">
              <w:rPr>
                <w:rFonts w:ascii="Arial" w:hAnsi="Arial" w:cs="Arial"/>
                <w:color w:val="000000"/>
              </w:rPr>
              <w:t>ing</w:t>
            </w:r>
            <w:r w:rsidRPr="00F6729D">
              <w:rPr>
                <w:rFonts w:ascii="Arial" w:hAnsi="Arial" w:cs="Arial"/>
                <w:color w:val="000000"/>
              </w:rPr>
              <w:t xml:space="preserve"> worries </w:t>
            </w:r>
            <w:commentRangeEnd w:id="1524"/>
            <w:r w:rsidR="00053457">
              <w:rPr>
                <w:rStyle w:val="aa"/>
              </w:rPr>
              <w:commentReference w:id="1524"/>
            </w:r>
            <w:r w:rsidRPr="00F6729D">
              <w:rPr>
                <w:rFonts w:ascii="Arial" w:hAnsi="Arial" w:cs="Arial"/>
                <w:color w:val="000000"/>
              </w:rPr>
              <w:t>and tangible actions to mitigate them</w:t>
            </w:r>
            <w:ins w:id="1525" w:author="מחבר">
              <w:r w:rsidR="00053457">
                <w:rPr>
                  <w:rFonts w:ascii="Arial" w:hAnsi="Arial" w:cs="Arial"/>
                  <w:color w:val="000000"/>
                </w:rPr>
                <w:t>;</w:t>
              </w:r>
            </w:ins>
            <w:del w:id="1526" w:author="מחבר">
              <w:r w:rsidRPr="00F6729D" w:rsidDel="00053457">
                <w:rPr>
                  <w:rFonts w:ascii="Arial" w:hAnsi="Arial" w:cs="Arial"/>
                  <w:color w:val="000000"/>
                </w:rPr>
                <w:delText>.</w:delText>
              </w:r>
            </w:del>
            <w:r w:rsidRPr="00F6729D">
              <w:rPr>
                <w:rFonts w:ascii="Arial" w:hAnsi="Arial" w:cs="Arial"/>
                <w:color w:val="000000"/>
              </w:rPr>
              <w:t xml:space="preserve"> 2) thought record</w:t>
            </w:r>
            <w:ins w:id="1527" w:author="מחבר">
              <w:r w:rsidR="00053457">
                <w:rPr>
                  <w:rFonts w:ascii="Arial" w:hAnsi="Arial" w:cs="Arial"/>
                  <w:color w:val="000000"/>
                </w:rPr>
                <w:t>ing</w:t>
              </w:r>
            </w:ins>
            <w:r w:rsidRPr="00F6729D">
              <w:rPr>
                <w:rFonts w:ascii="Arial" w:hAnsi="Arial" w:cs="Arial"/>
                <w:color w:val="000000"/>
              </w:rPr>
              <w:t xml:space="preserve"> – </w:t>
            </w:r>
            <w:ins w:id="1528" w:author="מחבר">
              <w:r w:rsidR="00053457">
                <w:rPr>
                  <w:rFonts w:ascii="Arial" w:hAnsi="Arial" w:cs="Arial"/>
                  <w:color w:val="000000"/>
                </w:rPr>
                <w:t xml:space="preserve">a </w:t>
              </w:r>
            </w:ins>
            <w:r w:rsidRPr="00F6729D">
              <w:rPr>
                <w:rFonts w:ascii="Arial" w:hAnsi="Arial" w:cs="Arial"/>
                <w:color w:val="000000"/>
              </w:rPr>
              <w:t xml:space="preserve">standard CBT practice applied to sleep. </w:t>
            </w:r>
            <w:r w:rsidR="00C54DF4">
              <w:rPr>
                <w:rFonts w:ascii="Arial" w:hAnsi="Arial" w:cs="Arial"/>
                <w:color w:val="000000"/>
              </w:rPr>
              <w:t>W</w:t>
            </w:r>
            <w:r w:rsidRPr="00F6729D">
              <w:rPr>
                <w:rFonts w:ascii="Arial" w:hAnsi="Arial" w:cs="Arial"/>
                <w:color w:val="000000"/>
              </w:rPr>
              <w:t xml:space="preserve">riting </w:t>
            </w:r>
            <w:ins w:id="1529" w:author="מחבר">
              <w:r w:rsidR="00053457">
                <w:rPr>
                  <w:rFonts w:ascii="Arial" w:hAnsi="Arial" w:cs="Arial"/>
                  <w:color w:val="000000"/>
                </w:rPr>
                <w:t xml:space="preserve">down </w:t>
              </w:r>
            </w:ins>
            <w:r w:rsidRPr="00F6729D">
              <w:rPr>
                <w:rFonts w:ascii="Arial" w:hAnsi="Arial" w:cs="Arial"/>
                <w:color w:val="000000"/>
              </w:rPr>
              <w:t xml:space="preserve">maladaptive sleep thoughts, their </w:t>
            </w:r>
            <w:r w:rsidR="00B75246" w:rsidRPr="00F6729D">
              <w:rPr>
                <w:rFonts w:ascii="Arial" w:hAnsi="Arial" w:cs="Arial"/>
                <w:color w:val="000000"/>
              </w:rPr>
              <w:t>context,</w:t>
            </w:r>
            <w:r w:rsidRPr="00F6729D">
              <w:rPr>
                <w:rFonts w:ascii="Arial" w:hAnsi="Arial" w:cs="Arial"/>
                <w:color w:val="000000"/>
              </w:rPr>
              <w:t xml:space="preserve"> and associated emotion</w:t>
            </w:r>
            <w:r w:rsidR="003E6FE8">
              <w:rPr>
                <w:rFonts w:ascii="Arial" w:hAnsi="Arial" w:cs="Arial"/>
                <w:color w:val="000000"/>
              </w:rPr>
              <w:t>s</w:t>
            </w:r>
            <w:r w:rsidRPr="00F6729D">
              <w:rPr>
                <w:rFonts w:ascii="Arial" w:hAnsi="Arial" w:cs="Arial"/>
                <w:color w:val="000000"/>
              </w:rPr>
              <w:t xml:space="preserve">. We </w:t>
            </w:r>
            <w:r w:rsidR="003E6FE8">
              <w:rPr>
                <w:rFonts w:ascii="Arial" w:hAnsi="Arial" w:cs="Arial"/>
                <w:color w:val="000000"/>
              </w:rPr>
              <w:t>w</w:t>
            </w:r>
            <w:r w:rsidR="003E6FE8">
              <w:t xml:space="preserve">ill </w:t>
            </w:r>
            <w:r w:rsidRPr="00C36E75">
              <w:rPr>
                <w:rStyle w:val="10"/>
              </w:rPr>
              <w:t xml:space="preserve">work on creating alternate </w:t>
            </w:r>
            <w:r w:rsidR="003E6FE8" w:rsidRPr="00C36E75">
              <w:rPr>
                <w:rStyle w:val="10"/>
              </w:rPr>
              <w:t>adaptive</w:t>
            </w:r>
            <w:r w:rsidR="003E6FE8">
              <w:t xml:space="preserve"> </w:t>
            </w:r>
            <w:r w:rsidRPr="00C36E75">
              <w:rPr>
                <w:rStyle w:val="10"/>
              </w:rPr>
              <w:t>beliefs</w:t>
            </w:r>
            <w:ins w:id="1530" w:author="מחבר">
              <w:r w:rsidR="00053457">
                <w:rPr>
                  <w:rStyle w:val="10"/>
                </w:rPr>
                <w:t>.</w:t>
              </w:r>
            </w:ins>
          </w:p>
        </w:tc>
      </w:tr>
      <w:tr w:rsidR="00FF5DAE" w14:paraId="747BF5C4" w14:textId="77777777" w:rsidTr="00420A15">
        <w:trPr>
          <w:trHeight w:val="286"/>
        </w:trPr>
        <w:tc>
          <w:tcPr>
            <w:tcW w:w="805" w:type="dxa"/>
            <w:shd w:val="clear" w:color="auto" w:fill="auto"/>
            <w:noWrap/>
            <w:tcMar>
              <w:top w:w="15" w:type="dxa"/>
              <w:left w:w="15" w:type="dxa"/>
              <w:bottom w:w="0" w:type="dxa"/>
              <w:right w:w="15" w:type="dxa"/>
            </w:tcMar>
            <w:hideMark/>
          </w:tcPr>
          <w:p w14:paraId="1B31E530" w14:textId="77777777" w:rsidR="00FF5DAE" w:rsidRPr="00F6729D" w:rsidRDefault="00FF5DAE" w:rsidP="00C54DF4">
            <w:pPr>
              <w:spacing w:after="0"/>
              <w:rPr>
                <w:rFonts w:ascii="Arial" w:hAnsi="Arial" w:cs="Arial"/>
                <w:b/>
                <w:bCs/>
                <w:color w:val="000000"/>
              </w:rPr>
            </w:pPr>
            <w:r w:rsidRPr="00F6729D">
              <w:rPr>
                <w:rFonts w:ascii="Arial" w:hAnsi="Arial" w:cs="Arial"/>
                <w:b/>
                <w:bCs/>
                <w:color w:val="000000"/>
              </w:rPr>
              <w:t>4-5</w:t>
            </w:r>
          </w:p>
        </w:tc>
        <w:tc>
          <w:tcPr>
            <w:tcW w:w="8823" w:type="dxa"/>
            <w:shd w:val="clear" w:color="auto" w:fill="auto"/>
            <w:noWrap/>
            <w:tcMar>
              <w:top w:w="15" w:type="dxa"/>
              <w:left w:w="15" w:type="dxa"/>
              <w:bottom w:w="0" w:type="dxa"/>
              <w:right w:w="15" w:type="dxa"/>
            </w:tcMar>
            <w:hideMark/>
          </w:tcPr>
          <w:p w14:paraId="64323083" w14:textId="2476F7D9" w:rsidR="00FF5DAE" w:rsidRPr="00F6729D" w:rsidRDefault="00FF5DAE" w:rsidP="00C54DF4">
            <w:pPr>
              <w:spacing w:after="0"/>
              <w:rPr>
                <w:rFonts w:ascii="Arial" w:hAnsi="Arial" w:cs="Arial"/>
                <w:color w:val="000000"/>
              </w:rPr>
            </w:pPr>
            <w:r w:rsidRPr="00F6729D">
              <w:rPr>
                <w:rFonts w:ascii="Arial" w:hAnsi="Arial" w:cs="Arial"/>
                <w:color w:val="000000"/>
              </w:rPr>
              <w:t>Review of sessions 2</w:t>
            </w:r>
            <w:del w:id="1531" w:author="מחבר">
              <w:r w:rsidRPr="00F6729D" w:rsidDel="00053457">
                <w:rPr>
                  <w:rFonts w:ascii="Arial" w:hAnsi="Arial" w:cs="Arial"/>
                  <w:color w:val="000000"/>
                </w:rPr>
                <w:delText>-</w:delText>
              </w:r>
            </w:del>
            <w:ins w:id="1532" w:author="מחבר">
              <w:r w:rsidR="00053457">
                <w:rPr>
                  <w:rFonts w:ascii="Arial" w:hAnsi="Arial" w:cs="Arial"/>
                  <w:color w:val="000000"/>
                </w:rPr>
                <w:t xml:space="preserve"> and </w:t>
              </w:r>
            </w:ins>
            <w:r w:rsidRPr="00F6729D">
              <w:rPr>
                <w:rFonts w:ascii="Arial" w:hAnsi="Arial" w:cs="Arial"/>
                <w:color w:val="000000"/>
              </w:rPr>
              <w:t>3</w:t>
            </w:r>
            <w:ins w:id="1533" w:author="מחבר">
              <w:r w:rsidR="00053457">
                <w:rPr>
                  <w:rFonts w:ascii="Arial" w:hAnsi="Arial" w:cs="Arial"/>
                  <w:color w:val="000000"/>
                </w:rPr>
                <w:t>,</w:t>
              </w:r>
            </w:ins>
            <w:r w:rsidRPr="00F6729D">
              <w:rPr>
                <w:rFonts w:ascii="Arial" w:hAnsi="Arial" w:cs="Arial"/>
                <w:color w:val="000000"/>
              </w:rPr>
              <w:t xml:space="preserve"> </w:t>
            </w:r>
            <w:del w:id="1534" w:author="מחבר">
              <w:r w:rsidRPr="00F6729D" w:rsidDel="00053457">
                <w:rPr>
                  <w:rFonts w:ascii="Arial" w:hAnsi="Arial" w:cs="Arial"/>
                  <w:color w:val="000000"/>
                </w:rPr>
                <w:delText xml:space="preserve">&amp; </w:delText>
              </w:r>
            </w:del>
            <w:ins w:id="1535" w:author="מחבר">
              <w:r w:rsidR="00053457">
                <w:rPr>
                  <w:rFonts w:ascii="Arial" w:hAnsi="Arial" w:cs="Arial"/>
                  <w:color w:val="000000"/>
                </w:rPr>
                <w:t>and</w:t>
              </w:r>
              <w:r w:rsidR="00053457" w:rsidRPr="00F6729D">
                <w:rPr>
                  <w:rFonts w:ascii="Arial" w:hAnsi="Arial" w:cs="Arial"/>
                  <w:color w:val="000000"/>
                </w:rPr>
                <w:t xml:space="preserve"> </w:t>
              </w:r>
            </w:ins>
            <w:r w:rsidRPr="00F6729D">
              <w:rPr>
                <w:rFonts w:ascii="Arial" w:hAnsi="Arial" w:cs="Arial"/>
                <w:color w:val="000000"/>
              </w:rPr>
              <w:t>modifications to behavioral and cognitive techniques</w:t>
            </w:r>
            <w:ins w:id="1536" w:author="מחבר">
              <w:r w:rsidR="00053457">
                <w:rPr>
                  <w:rFonts w:ascii="Arial" w:hAnsi="Arial" w:cs="Arial"/>
                  <w:color w:val="000000"/>
                </w:rPr>
                <w:t>.</w:t>
              </w:r>
            </w:ins>
          </w:p>
        </w:tc>
      </w:tr>
      <w:tr w:rsidR="00FF5DAE" w14:paraId="675400BA" w14:textId="77777777" w:rsidTr="00420A15">
        <w:trPr>
          <w:trHeight w:val="295"/>
        </w:trPr>
        <w:tc>
          <w:tcPr>
            <w:tcW w:w="805" w:type="dxa"/>
            <w:shd w:val="clear" w:color="auto" w:fill="auto"/>
            <w:noWrap/>
            <w:tcMar>
              <w:top w:w="15" w:type="dxa"/>
              <w:left w:w="15" w:type="dxa"/>
              <w:bottom w:w="0" w:type="dxa"/>
              <w:right w:w="15" w:type="dxa"/>
            </w:tcMar>
            <w:hideMark/>
          </w:tcPr>
          <w:p w14:paraId="52905AC9" w14:textId="77777777" w:rsidR="00FF5DAE" w:rsidRPr="00F6729D" w:rsidRDefault="00FF5DAE" w:rsidP="00C54DF4">
            <w:pPr>
              <w:spacing w:after="0"/>
              <w:rPr>
                <w:rFonts w:ascii="Arial" w:hAnsi="Arial" w:cs="Arial"/>
                <w:b/>
                <w:bCs/>
                <w:color w:val="000000"/>
              </w:rPr>
            </w:pPr>
            <w:r w:rsidRPr="00F6729D">
              <w:rPr>
                <w:rFonts w:ascii="Arial" w:hAnsi="Arial" w:cs="Arial"/>
                <w:b/>
                <w:bCs/>
                <w:color w:val="000000"/>
              </w:rPr>
              <w:t>6</w:t>
            </w:r>
          </w:p>
        </w:tc>
        <w:tc>
          <w:tcPr>
            <w:tcW w:w="8823" w:type="dxa"/>
            <w:shd w:val="clear" w:color="auto" w:fill="auto"/>
            <w:noWrap/>
            <w:tcMar>
              <w:top w:w="15" w:type="dxa"/>
              <w:left w:w="15" w:type="dxa"/>
              <w:bottom w:w="0" w:type="dxa"/>
              <w:right w:w="15" w:type="dxa"/>
            </w:tcMar>
            <w:hideMark/>
          </w:tcPr>
          <w:p w14:paraId="06F7B128" w14:textId="7C807E52" w:rsidR="00FF5DAE" w:rsidRPr="00F6729D" w:rsidRDefault="00FF5DAE" w:rsidP="00C54DF4">
            <w:pPr>
              <w:spacing w:after="0"/>
              <w:rPr>
                <w:rFonts w:ascii="Arial" w:hAnsi="Arial" w:cs="Arial"/>
                <w:color w:val="000000"/>
              </w:rPr>
            </w:pPr>
            <w:r w:rsidRPr="00F6729D">
              <w:rPr>
                <w:rFonts w:ascii="Arial" w:hAnsi="Arial" w:cs="Arial"/>
                <w:color w:val="000000"/>
              </w:rPr>
              <w:t xml:space="preserve">Summary </w:t>
            </w:r>
            <w:del w:id="1537" w:author="מחבר">
              <w:r w:rsidRPr="00F6729D" w:rsidDel="00053457">
                <w:rPr>
                  <w:rFonts w:ascii="Arial" w:hAnsi="Arial" w:cs="Arial"/>
                  <w:color w:val="000000"/>
                </w:rPr>
                <w:delText xml:space="preserve">&amp; </w:delText>
              </w:r>
            </w:del>
            <w:ins w:id="1538" w:author="מחבר">
              <w:r w:rsidR="00053457">
                <w:rPr>
                  <w:rFonts w:ascii="Arial" w:hAnsi="Arial" w:cs="Arial"/>
                  <w:color w:val="000000"/>
                </w:rPr>
                <w:t>and</w:t>
              </w:r>
              <w:r w:rsidR="00053457" w:rsidRPr="00F6729D">
                <w:rPr>
                  <w:rFonts w:ascii="Arial" w:hAnsi="Arial" w:cs="Arial"/>
                  <w:color w:val="000000"/>
                </w:rPr>
                <w:t xml:space="preserve"> </w:t>
              </w:r>
            </w:ins>
            <w:r w:rsidRPr="00F6729D">
              <w:rPr>
                <w:rFonts w:ascii="Arial" w:hAnsi="Arial" w:cs="Arial"/>
                <w:color w:val="000000"/>
              </w:rPr>
              <w:t>future action plans</w:t>
            </w:r>
            <w:ins w:id="1539" w:author="מחבר">
              <w:r w:rsidR="00053457">
                <w:rPr>
                  <w:rFonts w:ascii="Arial" w:hAnsi="Arial" w:cs="Arial"/>
                  <w:color w:val="000000"/>
                </w:rPr>
                <w:t>.</w:t>
              </w:r>
            </w:ins>
          </w:p>
        </w:tc>
      </w:tr>
    </w:tbl>
    <w:p w14:paraId="04F86106" w14:textId="2D2F9E2E" w:rsidR="00225642" w:rsidRPr="00C36E75" w:rsidDel="00053457" w:rsidRDefault="00F01800" w:rsidP="00C73376">
      <w:pPr>
        <w:spacing w:after="0" w:line="240" w:lineRule="auto"/>
        <w:jc w:val="both"/>
        <w:rPr>
          <w:moveFrom w:id="1540" w:author="מחבר"/>
          <w:rStyle w:val="10"/>
          <w:rtl/>
        </w:rPr>
      </w:pPr>
      <w:moveFromRangeStart w:id="1541" w:author="מחבר" w:name="move86331961"/>
      <w:moveFrom w:id="1542" w:author="מחבר">
        <w:r w:rsidRPr="00C36E75" w:rsidDel="00053457">
          <w:rPr>
            <w:rStyle w:val="20"/>
          </w:rPr>
          <w:t xml:space="preserve">Table </w:t>
        </w:r>
        <w:r w:rsidR="00F972AE" w:rsidRPr="00C36E75" w:rsidDel="00053457">
          <w:rPr>
            <w:rStyle w:val="20"/>
          </w:rPr>
          <w:t>3</w:t>
        </w:r>
        <w:r w:rsidRPr="00C36E75" w:rsidDel="00053457">
          <w:rPr>
            <w:rStyle w:val="10"/>
          </w:rPr>
          <w:t xml:space="preserve">: Current </w:t>
        </w:r>
        <w:r w:rsidR="00A32901" w:rsidRPr="00C36E75" w:rsidDel="00053457">
          <w:rPr>
            <w:rStyle w:val="10"/>
          </w:rPr>
          <w:t>CBTI</w:t>
        </w:r>
        <w:r w:rsidR="003E6FE8" w:rsidRPr="00C36E75" w:rsidDel="00053457">
          <w:rPr>
            <w:rStyle w:val="10"/>
          </w:rPr>
          <w:t xml:space="preserve">’s </w:t>
        </w:r>
        <w:r w:rsidR="00697C97" w:rsidRPr="00C36E75" w:rsidDel="00053457">
          <w:rPr>
            <w:rStyle w:val="10"/>
          </w:rPr>
          <w:t xml:space="preserve">main </w:t>
        </w:r>
        <w:r w:rsidRPr="00C36E75" w:rsidDel="00053457">
          <w:rPr>
            <w:rStyle w:val="10"/>
          </w:rPr>
          <w:t>procedure</w:t>
        </w:r>
        <w:r w:rsidR="003E6FE8" w:rsidRPr="00C36E75" w:rsidDel="00053457">
          <w:rPr>
            <w:rStyle w:val="10"/>
          </w:rPr>
          <w:t>s</w:t>
        </w:r>
        <w:r w:rsidRPr="00C36E75" w:rsidDel="00053457">
          <w:rPr>
            <w:rStyle w:val="10"/>
          </w:rPr>
          <w:t xml:space="preserve"> per session</w:t>
        </w:r>
        <w:r w:rsidR="004974EB" w:rsidDel="00053457">
          <w:rPr>
            <w:rStyle w:val="10"/>
          </w:rPr>
          <w:t xml:space="preserve">, </w:t>
        </w:r>
        <w:r w:rsidR="006B1927" w:rsidDel="00053457">
          <w:rPr>
            <w:rStyle w:val="10"/>
          </w:rPr>
          <w:t>empha</w:t>
        </w:r>
        <w:r w:rsidR="004974EB" w:rsidDel="00053457">
          <w:rPr>
            <w:rStyle w:val="10"/>
          </w:rPr>
          <w:t>sizing</w:t>
        </w:r>
        <w:r w:rsidR="006B1927" w:rsidDel="00053457">
          <w:rPr>
            <w:rStyle w:val="10"/>
          </w:rPr>
          <w:t xml:space="preserve"> environmental factors</w:t>
        </w:r>
        <w:r w:rsidR="003E6FE8" w:rsidRPr="00C36E75" w:rsidDel="00053457">
          <w:rPr>
            <w:rStyle w:val="10"/>
          </w:rPr>
          <w:t xml:space="preserve"> </w:t>
        </w:r>
        <w:r w:rsidDel="00053457">
          <w:rPr>
            <w:rStyle w:val="fontstyle01"/>
            <w:rFonts w:ascii="Arial" w:hAnsi="Arial" w:cs="Arial"/>
            <w:b w:val="0"/>
            <w:bCs w:val="0"/>
            <w:sz w:val="22"/>
            <w:szCs w:val="22"/>
          </w:rPr>
          <w:fldChar w:fldCharType="begin"/>
        </w:r>
        <w:r w:rsidR="008918D7" w:rsidDel="00053457">
          <w:rPr>
            <w:rStyle w:val="fontstyle01"/>
            <w:rFonts w:ascii="Arial" w:hAnsi="Arial" w:cs="Arial"/>
            <w:b w:val="0"/>
            <w:bCs w:val="0"/>
            <w:sz w:val="22"/>
            <w:szCs w:val="22"/>
          </w:rPr>
          <w:instrText xml:space="preserve"> ADDIN ZOTERO_ITEM CSL_CITATION {"citationID":"2Tbbe5gO","properties":{"formattedCitation":"\\super 78\\nosupersub{}","plainCitation":"78","noteIndex":0},"citationItems":[{"id":88,"uris":["http://zotero.org/users/694444/items/VSKVZAI6"],"uri":["http://zotero.org/users/694444/items/VSKVZAI6"],"itemData":{"id":88,"type":"book","abstract":"\"It is estimated that one in ten U.S. adults suffers from chronic insomnia. If left untreated, chronic insomnia reduces quality of life and increases risk for psychiatric and medical disease, especially depression and anxiety. The Overcoming Insomnia treatment program uses evidence-based cognitive-behavioral therapy (CBT) methods to correct poor sleep habits. CBT has been proven in multiple studies to improve sleep by reducing time spent in bed before sleep onset, reducing time spent awake after first sleep onset, and increasing the quality and efficiency of sleep. Developed by Jack D. Edinger and Colleen E. Carney, this second edition has been thoroughly updated according to the DSM-5, which now conceptualizes insomnia as a sleep-wake disorder, rather than a sleep disorder only. The DSM-5 has also eliminated the differentiation between primary and secondary insomnias, so this program provides an expanded discussion of daytime related issues as well as delivery issues specific to those with comorbid mental and medical problems. Patients are first given information about healthy sleep and the reasons for improving sleep habits, then a behavioral program is developed to address that patient's specific sleep problems. Use of a sleep diary, assessment forms, and other homework (all provided in the corresponding patient Workbook) allows client and therapist to work together to develop an effective sleep regimen tailored specifically for each client, and several sessions are dedicated to increasing compliance and problem-solving\"--Provided by publisher","call-number":"RC548 .E37 2015","collection-title":"Treatments that work","edition":"Second edition","event-place":"Oxford ; New York","ISBN":"978-0-19-933938-9","number-of-pages":"141","publisher":"Oxford University Press","publisher-place":"Oxford ; New York","source":"Library of Congress ISBN","title":"Overcoming Insomnia: A Cognitive-Behavioral Therapy Approach: Therapist Guide","title-short":"Overcoming Insomnia","author":[{"family":"Edinger","given":"Jack D."},{"family":"Carney","given":"Colleen E."}],"issued":{"date-parts":[["2015"]]}}}],"schema":"https://github.com/citation-style-language/schema/raw/master/csl-citation.json"} </w:instrText>
        </w:r>
        <w:r w:rsidDel="00053457">
          <w:rPr>
            <w:rStyle w:val="fontstyle01"/>
            <w:rFonts w:ascii="Arial" w:hAnsi="Arial" w:cs="Arial"/>
            <w:b w:val="0"/>
            <w:bCs w:val="0"/>
            <w:sz w:val="22"/>
            <w:szCs w:val="22"/>
          </w:rPr>
          <w:fldChar w:fldCharType="separate"/>
        </w:r>
        <w:r w:rsidR="008918D7" w:rsidRPr="008918D7" w:rsidDel="00053457">
          <w:rPr>
            <w:rFonts w:ascii="Arial" w:hAnsi="Arial" w:cs="Arial"/>
            <w:szCs w:val="24"/>
            <w:vertAlign w:val="superscript"/>
          </w:rPr>
          <w:t>78</w:t>
        </w:r>
        <w:r w:rsidDel="00053457">
          <w:rPr>
            <w:rStyle w:val="fontstyle01"/>
            <w:rFonts w:ascii="Arial" w:hAnsi="Arial" w:cs="Arial"/>
            <w:b w:val="0"/>
            <w:bCs w:val="0"/>
            <w:sz w:val="22"/>
            <w:szCs w:val="22"/>
          </w:rPr>
          <w:fldChar w:fldCharType="end"/>
        </w:r>
        <w:r w:rsidRPr="00C36E75" w:rsidDel="00053457">
          <w:rPr>
            <w:rStyle w:val="10"/>
          </w:rPr>
          <w:t>.</w:t>
        </w:r>
      </w:moveFrom>
    </w:p>
    <w:moveFromRangeEnd w:id="1541"/>
    <w:p w14:paraId="714618E3" w14:textId="59452936" w:rsidR="008B02B4" w:rsidRPr="00C36E75" w:rsidRDefault="00F21030" w:rsidP="00482738">
      <w:pPr>
        <w:spacing w:after="0" w:line="360" w:lineRule="auto"/>
        <w:ind w:firstLine="426"/>
        <w:jc w:val="both"/>
        <w:rPr>
          <w:rStyle w:val="10"/>
        </w:rPr>
      </w:pPr>
      <w:r>
        <w:rPr>
          <w:rStyle w:val="fontstyle01"/>
          <w:rFonts w:ascii="Arial" w:hAnsi="Arial" w:cs="Arial"/>
          <w:b w:val="0"/>
          <w:bCs w:val="0"/>
          <w:sz w:val="22"/>
          <w:szCs w:val="22"/>
          <w:u w:val="single"/>
        </w:rPr>
        <w:t xml:space="preserve">Statistical analysis </w:t>
      </w:r>
      <w:del w:id="1543" w:author="מחבר">
        <w:r w:rsidDel="00053457">
          <w:rPr>
            <w:rStyle w:val="fontstyle01"/>
            <w:rFonts w:ascii="Arial" w:hAnsi="Arial" w:cs="Arial"/>
            <w:b w:val="0"/>
            <w:bCs w:val="0"/>
            <w:sz w:val="22"/>
            <w:szCs w:val="22"/>
            <w:u w:val="single"/>
          </w:rPr>
          <w:delText xml:space="preserve">&amp; </w:delText>
        </w:r>
      </w:del>
      <w:ins w:id="1544" w:author="מחבר">
        <w:r w:rsidR="00053457">
          <w:rPr>
            <w:rStyle w:val="fontstyle01"/>
            <w:rFonts w:ascii="Arial" w:hAnsi="Arial" w:cs="Arial"/>
            <w:b w:val="0"/>
            <w:bCs w:val="0"/>
            <w:sz w:val="22"/>
            <w:szCs w:val="22"/>
            <w:u w:val="single"/>
          </w:rPr>
          <w:t xml:space="preserve">and </w:t>
        </w:r>
      </w:ins>
      <w:r>
        <w:rPr>
          <w:rStyle w:val="fontstyle01"/>
          <w:rFonts w:ascii="Arial" w:hAnsi="Arial" w:cs="Arial"/>
          <w:b w:val="0"/>
          <w:bCs w:val="0"/>
          <w:sz w:val="22"/>
          <w:szCs w:val="22"/>
          <w:u w:val="single"/>
        </w:rPr>
        <w:t>expected results:</w:t>
      </w:r>
      <w:r w:rsidRPr="00C36E75">
        <w:rPr>
          <w:rStyle w:val="10"/>
        </w:rPr>
        <w:t xml:space="preserve"> </w:t>
      </w:r>
    </w:p>
    <w:p w14:paraId="38127F64" w14:textId="1705231D" w:rsidR="0066749C" w:rsidRPr="00C36E75" w:rsidRDefault="008B02B4" w:rsidP="00482738">
      <w:pPr>
        <w:spacing w:after="0" w:line="360" w:lineRule="auto"/>
        <w:ind w:firstLine="426"/>
        <w:jc w:val="both"/>
        <w:rPr>
          <w:rStyle w:val="10"/>
        </w:rPr>
      </w:pPr>
      <w:r w:rsidRPr="008B02B4">
        <w:rPr>
          <w:rStyle w:val="fontstyle01"/>
          <w:rFonts w:ascii="Arial" w:hAnsi="Arial" w:cs="Arial"/>
          <w:b w:val="0"/>
          <w:bCs w:val="0"/>
          <w:sz w:val="22"/>
          <w:szCs w:val="22"/>
          <w:u w:val="single"/>
        </w:rPr>
        <w:t>General</w:t>
      </w:r>
      <w:r w:rsidRPr="006B1927">
        <w:rPr>
          <w:rStyle w:val="fontstyle01"/>
          <w:rFonts w:ascii="Arial" w:hAnsi="Arial" w:cs="Arial"/>
          <w:b w:val="0"/>
          <w:bCs w:val="0"/>
          <w:sz w:val="22"/>
          <w:szCs w:val="22"/>
        </w:rPr>
        <w:t>:</w:t>
      </w:r>
      <w:r w:rsidRPr="00C36E75">
        <w:rPr>
          <w:rStyle w:val="10"/>
        </w:rPr>
        <w:t xml:space="preserve"> </w:t>
      </w:r>
      <w:r w:rsidR="0044516A" w:rsidRPr="00C36E75">
        <w:rPr>
          <w:rStyle w:val="10"/>
        </w:rPr>
        <w:t xml:space="preserve">All </w:t>
      </w:r>
      <w:r w:rsidR="00044BF4" w:rsidRPr="00C36E75">
        <w:rPr>
          <w:rStyle w:val="10"/>
        </w:rPr>
        <w:t>analyses will use the intent-to-treat principle</w:t>
      </w:r>
      <w:r w:rsidR="00661495" w:rsidRPr="00C36E75">
        <w:rPr>
          <w:rStyle w:val="10"/>
        </w:rPr>
        <w:t xml:space="preserve"> and</w:t>
      </w:r>
      <w:r w:rsidR="00044BF4" w:rsidRPr="00C36E75">
        <w:rPr>
          <w:rStyle w:val="10"/>
        </w:rPr>
        <w:t xml:space="preserve"> includ</w:t>
      </w:r>
      <w:r w:rsidR="00661495" w:rsidRPr="00C36E75">
        <w:rPr>
          <w:rStyle w:val="10"/>
        </w:rPr>
        <w:t>e</w:t>
      </w:r>
      <w:r w:rsidR="00044BF4" w:rsidRPr="00C36E75">
        <w:rPr>
          <w:rStyle w:val="10"/>
        </w:rPr>
        <w:t xml:space="preserve"> all participants who started </w:t>
      </w:r>
      <w:r w:rsidR="00A32901" w:rsidRPr="00C36E75">
        <w:rPr>
          <w:rStyle w:val="10"/>
        </w:rPr>
        <w:t>CBTI</w:t>
      </w:r>
      <w:r w:rsidR="00044BF4" w:rsidRPr="00C36E75">
        <w:rPr>
          <w:rStyle w:val="10"/>
        </w:rPr>
        <w:t xml:space="preserve"> </w:t>
      </w:r>
      <w:commentRangeStart w:id="1545"/>
      <w:r w:rsidR="00044BF4" w:rsidRPr="00C36E75">
        <w:rPr>
          <w:rStyle w:val="10"/>
        </w:rPr>
        <w:t>with their last observation carried forward</w:t>
      </w:r>
      <w:commentRangeEnd w:id="1545"/>
      <w:r w:rsidR="00053457">
        <w:rPr>
          <w:rStyle w:val="aa"/>
        </w:rPr>
        <w:commentReference w:id="1545"/>
      </w:r>
      <w:r w:rsidR="00044BF4" w:rsidRPr="00C36E75">
        <w:rPr>
          <w:rStyle w:val="10"/>
        </w:rPr>
        <w:t>.</w:t>
      </w:r>
      <w:r w:rsidR="005322BA" w:rsidRPr="00C36E75">
        <w:rPr>
          <w:rStyle w:val="10"/>
        </w:rPr>
        <w:t xml:space="preserve"> </w:t>
      </w:r>
      <w:r w:rsidR="00002866" w:rsidRPr="00C36E75">
        <w:rPr>
          <w:rStyle w:val="50"/>
        </w:rPr>
        <w:t>P</w:t>
      </w:r>
      <w:r w:rsidR="005322BA" w:rsidRPr="00C36E75">
        <w:rPr>
          <w:rStyle w:val="50"/>
        </w:rPr>
        <w:t xml:space="preserve">ower </w:t>
      </w:r>
      <w:r w:rsidRPr="00C36E75">
        <w:rPr>
          <w:rStyle w:val="50"/>
        </w:rPr>
        <w:t>analysis</w:t>
      </w:r>
      <w:r w:rsidR="005322BA" w:rsidRPr="00C36E75">
        <w:rPr>
          <w:rStyle w:val="50"/>
          <w:i w:val="0"/>
          <w:iCs w:val="0"/>
          <w:u w:val="none"/>
        </w:rPr>
        <w:t>:</w:t>
      </w:r>
      <w:r w:rsidR="005322BA" w:rsidRPr="00C36E75">
        <w:rPr>
          <w:rStyle w:val="10"/>
        </w:rPr>
        <w:t xml:space="preserve"> This </w:t>
      </w:r>
      <w:del w:id="1546" w:author="מחבר">
        <w:r w:rsidR="005322BA" w:rsidRPr="00C36E75" w:rsidDel="00053457">
          <w:rPr>
            <w:rStyle w:val="10"/>
          </w:rPr>
          <w:delText xml:space="preserve">would </w:delText>
        </w:r>
      </w:del>
      <w:ins w:id="1547" w:author="מחבר">
        <w:r w:rsidR="00053457" w:rsidRPr="00C36E75">
          <w:rPr>
            <w:rStyle w:val="10"/>
          </w:rPr>
          <w:t>w</w:t>
        </w:r>
        <w:r w:rsidR="00053457">
          <w:rPr>
            <w:rStyle w:val="10"/>
          </w:rPr>
          <w:t>ill</w:t>
        </w:r>
        <w:r w:rsidR="00053457" w:rsidRPr="00C36E75">
          <w:rPr>
            <w:rStyle w:val="10"/>
          </w:rPr>
          <w:t xml:space="preserve"> </w:t>
        </w:r>
      </w:ins>
      <w:r w:rsidR="005322BA" w:rsidRPr="00C36E75">
        <w:rPr>
          <w:rStyle w:val="10"/>
        </w:rPr>
        <w:t xml:space="preserve">be the first study </w:t>
      </w:r>
      <w:ins w:id="1548" w:author="מחבר">
        <w:r w:rsidR="00053457">
          <w:rPr>
            <w:rStyle w:val="10"/>
          </w:rPr>
          <w:t xml:space="preserve">to </w:t>
        </w:r>
      </w:ins>
      <w:del w:id="1549" w:author="מחבר">
        <w:r w:rsidR="005322BA" w:rsidRPr="00C36E75" w:rsidDel="00053457">
          <w:rPr>
            <w:rStyle w:val="10"/>
          </w:rPr>
          <w:delText xml:space="preserve">testing </w:delText>
        </w:r>
      </w:del>
      <w:ins w:id="1550" w:author="מחבר">
        <w:r w:rsidR="00053457" w:rsidRPr="00C36E75">
          <w:rPr>
            <w:rStyle w:val="10"/>
          </w:rPr>
          <w:t>test</w:t>
        </w:r>
        <w:r w:rsidR="00053457">
          <w:rPr>
            <w:rStyle w:val="10"/>
          </w:rPr>
          <w:t xml:space="preserve"> the use of</w:t>
        </w:r>
        <w:r w:rsidR="00053457" w:rsidRPr="00C36E75">
          <w:rPr>
            <w:rStyle w:val="10"/>
          </w:rPr>
          <w:t xml:space="preserve"> </w:t>
        </w:r>
      </w:ins>
      <w:r w:rsidR="00A32901" w:rsidRPr="00C36E75">
        <w:rPr>
          <w:rStyle w:val="10"/>
        </w:rPr>
        <w:t>CBTI</w:t>
      </w:r>
      <w:r w:rsidR="00002866" w:rsidRPr="00C36E75">
        <w:rPr>
          <w:rStyle w:val="10"/>
        </w:rPr>
        <w:t xml:space="preserve"> </w:t>
      </w:r>
      <w:r w:rsidR="005322BA" w:rsidRPr="00C36E75">
        <w:rPr>
          <w:rStyle w:val="10"/>
        </w:rPr>
        <w:t>in</w:t>
      </w:r>
      <w:ins w:id="1551" w:author="מחבר">
        <w:r w:rsidR="001922ED">
          <w:rPr>
            <w:rStyle w:val="10"/>
          </w:rPr>
          <w:t xml:space="preserve"> patients with</w:t>
        </w:r>
      </w:ins>
      <w:r w:rsidR="005322BA" w:rsidRPr="00C36E75">
        <w:rPr>
          <w:rStyle w:val="10"/>
        </w:rPr>
        <w:t xml:space="preserve"> HD </w:t>
      </w:r>
      <w:del w:id="1552" w:author="מחבר">
        <w:r w:rsidR="005322BA" w:rsidRPr="00C36E75" w:rsidDel="001922ED">
          <w:rPr>
            <w:rStyle w:val="10"/>
          </w:rPr>
          <w:delText xml:space="preserve">and </w:delText>
        </w:r>
      </w:del>
      <w:ins w:id="1553" w:author="מחבר">
        <w:r w:rsidR="001922ED">
          <w:rPr>
            <w:rStyle w:val="10"/>
          </w:rPr>
          <w:t>or</w:t>
        </w:r>
        <w:r w:rsidR="001922ED" w:rsidRPr="00C36E75">
          <w:rPr>
            <w:rStyle w:val="10"/>
          </w:rPr>
          <w:t xml:space="preserve"> </w:t>
        </w:r>
      </w:ins>
      <w:r w:rsidR="005322BA" w:rsidRPr="00C36E75">
        <w:rPr>
          <w:rStyle w:val="10"/>
        </w:rPr>
        <w:t xml:space="preserve">OCD. </w:t>
      </w:r>
      <w:del w:id="1554" w:author="מחבר">
        <w:r w:rsidRPr="00C36E75" w:rsidDel="001922ED">
          <w:rPr>
            <w:rStyle w:val="10"/>
          </w:rPr>
          <w:delText>O</w:delText>
        </w:r>
        <w:r w:rsidR="005322BA" w:rsidRPr="00C36E75" w:rsidDel="001922ED">
          <w:rPr>
            <w:rStyle w:val="10"/>
          </w:rPr>
          <w:delText xml:space="preserve">utcomes </w:delText>
        </w:r>
      </w:del>
      <w:ins w:id="1555" w:author="מחבר">
        <w:r w:rsidR="001922ED">
          <w:rPr>
            <w:rStyle w:val="10"/>
          </w:rPr>
          <w:t>The o</w:t>
        </w:r>
        <w:r w:rsidR="001922ED" w:rsidRPr="00C36E75">
          <w:rPr>
            <w:rStyle w:val="10"/>
          </w:rPr>
          <w:t xml:space="preserve">utcomes </w:t>
        </w:r>
      </w:ins>
      <w:r w:rsidR="005322BA" w:rsidRPr="00C36E75">
        <w:rPr>
          <w:rStyle w:val="10"/>
        </w:rPr>
        <w:t xml:space="preserve">will guide power calculations for </w:t>
      </w:r>
      <w:r w:rsidR="00E0651A" w:rsidRPr="00C36E75">
        <w:rPr>
          <w:rStyle w:val="10"/>
        </w:rPr>
        <w:t>follow</w:t>
      </w:r>
      <w:ins w:id="1556" w:author="מחבר">
        <w:r w:rsidR="006E7547">
          <w:rPr>
            <w:rStyle w:val="10"/>
          </w:rPr>
          <w:t>-</w:t>
        </w:r>
      </w:ins>
      <w:del w:id="1557" w:author="מחבר">
        <w:r w:rsidR="00E0651A" w:rsidRPr="00C36E75" w:rsidDel="006E7547">
          <w:rPr>
            <w:rStyle w:val="10"/>
          </w:rPr>
          <w:delText xml:space="preserve"> </w:delText>
        </w:r>
      </w:del>
      <w:r w:rsidR="00E0651A" w:rsidRPr="00C36E75">
        <w:rPr>
          <w:rStyle w:val="10"/>
        </w:rPr>
        <w:t>up</w:t>
      </w:r>
      <w:r w:rsidR="005322BA" w:rsidRPr="00C36E75">
        <w:rPr>
          <w:rStyle w:val="10"/>
        </w:rPr>
        <w:t xml:space="preserve"> hypothesis-</w:t>
      </w:r>
      <w:r w:rsidR="00F6729D" w:rsidRPr="00C36E75">
        <w:rPr>
          <w:rStyle w:val="10"/>
        </w:rPr>
        <w:t>testing</w:t>
      </w:r>
      <w:r w:rsidR="005322BA" w:rsidRPr="00C36E75">
        <w:rPr>
          <w:rStyle w:val="10"/>
        </w:rPr>
        <w:t xml:space="preserve"> trials. </w:t>
      </w:r>
    </w:p>
    <w:p w14:paraId="056AB63A" w14:textId="77F3CD6F" w:rsidR="0066749C" w:rsidRPr="00C36E75" w:rsidRDefault="004E0749" w:rsidP="00482738">
      <w:pPr>
        <w:spacing w:after="0" w:line="360" w:lineRule="auto"/>
        <w:ind w:firstLine="426"/>
        <w:jc w:val="both"/>
        <w:rPr>
          <w:rStyle w:val="10"/>
        </w:rPr>
      </w:pPr>
      <w:r w:rsidRPr="006B1927">
        <w:rPr>
          <w:rStyle w:val="50"/>
        </w:rPr>
        <w:t>Insomnia symptoms</w:t>
      </w:r>
      <w:r w:rsidRPr="006B1927">
        <w:rPr>
          <w:rStyle w:val="10"/>
        </w:rPr>
        <w:t>:</w:t>
      </w:r>
      <w:r w:rsidR="005322BA" w:rsidRPr="00C36E75">
        <w:rPr>
          <w:rStyle w:val="10"/>
        </w:rPr>
        <w:t xml:space="preserve"> </w:t>
      </w:r>
      <w:r w:rsidR="0044516A" w:rsidRPr="00C36E75">
        <w:rPr>
          <w:rStyle w:val="10"/>
        </w:rPr>
        <w:t>Two</w:t>
      </w:r>
      <w:r w:rsidR="00044BF4" w:rsidRPr="00C36E75">
        <w:rPr>
          <w:rStyle w:val="10"/>
        </w:rPr>
        <w:t xml:space="preserve"> ANCOVA</w:t>
      </w:r>
      <w:r w:rsidR="0044516A" w:rsidRPr="00C36E75">
        <w:rPr>
          <w:rStyle w:val="10"/>
        </w:rPr>
        <w:t>s</w:t>
      </w:r>
      <w:r w:rsidR="00044BF4" w:rsidRPr="00C36E75">
        <w:rPr>
          <w:rStyle w:val="10"/>
        </w:rPr>
        <w:t xml:space="preserve"> will </w:t>
      </w:r>
      <w:ins w:id="1558" w:author="מחבר">
        <w:r w:rsidR="001922ED">
          <w:rPr>
            <w:rStyle w:val="10"/>
          </w:rPr>
          <w:t xml:space="preserve">be carried out to </w:t>
        </w:r>
      </w:ins>
      <w:r w:rsidR="00044BF4" w:rsidRPr="00C36E75">
        <w:rPr>
          <w:rStyle w:val="10"/>
        </w:rPr>
        <w:t>compare ISI pre- and post</w:t>
      </w:r>
      <w:r w:rsidR="00B57CF7" w:rsidRPr="00C36E75">
        <w:rPr>
          <w:rStyle w:val="10"/>
        </w:rPr>
        <w:t>-</w:t>
      </w:r>
      <w:del w:id="1559" w:author="מחבר">
        <w:r w:rsidR="00044BF4" w:rsidRPr="00C36E75" w:rsidDel="001922ED">
          <w:rPr>
            <w:rStyle w:val="10"/>
          </w:rPr>
          <w:delText xml:space="preserve"> </w:delText>
        </w:r>
      </w:del>
      <w:r w:rsidR="00044BF4" w:rsidRPr="00C36E75">
        <w:rPr>
          <w:rStyle w:val="10"/>
        </w:rPr>
        <w:t>treatment</w:t>
      </w:r>
      <w:r w:rsidR="0044516A" w:rsidRPr="00C36E75">
        <w:rPr>
          <w:rStyle w:val="10"/>
        </w:rPr>
        <w:t xml:space="preserve"> in HD and OCD</w:t>
      </w:r>
      <w:ins w:id="1560" w:author="מחבר">
        <w:r w:rsidR="001922ED">
          <w:rPr>
            <w:rStyle w:val="10"/>
          </w:rPr>
          <w:t xml:space="preserve"> patients</w:t>
        </w:r>
      </w:ins>
      <w:r w:rsidR="00044BF4" w:rsidRPr="00C36E75">
        <w:rPr>
          <w:rStyle w:val="10"/>
        </w:rPr>
        <w:t>, with ISI score</w:t>
      </w:r>
      <w:del w:id="1561" w:author="מחבר">
        <w:r w:rsidR="0044516A" w:rsidRPr="00C36E75" w:rsidDel="00133308">
          <w:rPr>
            <w:rStyle w:val="10"/>
          </w:rPr>
          <w:delText>s</w:delText>
        </w:r>
      </w:del>
      <w:r w:rsidR="00044BF4" w:rsidRPr="00C36E75">
        <w:rPr>
          <w:rStyle w:val="10"/>
        </w:rPr>
        <w:t xml:space="preserve"> as </w:t>
      </w:r>
      <w:del w:id="1562" w:author="מחבר">
        <w:r w:rsidR="0044516A" w:rsidRPr="00C36E75" w:rsidDel="001922ED">
          <w:rPr>
            <w:rStyle w:val="10"/>
          </w:rPr>
          <w:delText xml:space="preserve">a </w:delText>
        </w:r>
      </w:del>
      <w:ins w:id="1563" w:author="מחבר">
        <w:r w:rsidR="001922ED">
          <w:rPr>
            <w:rStyle w:val="10"/>
          </w:rPr>
          <w:t>the</w:t>
        </w:r>
        <w:r w:rsidR="001922ED" w:rsidRPr="00C36E75">
          <w:rPr>
            <w:rStyle w:val="10"/>
          </w:rPr>
          <w:t xml:space="preserve"> </w:t>
        </w:r>
      </w:ins>
      <w:r w:rsidR="00044BF4" w:rsidRPr="00C36E75">
        <w:rPr>
          <w:rStyle w:val="10"/>
        </w:rPr>
        <w:t>dependent variable, time (</w:t>
      </w:r>
      <w:r w:rsidR="000A5C93" w:rsidRPr="00C36E75">
        <w:rPr>
          <w:rStyle w:val="10"/>
        </w:rPr>
        <w:t>baseline</w:t>
      </w:r>
      <w:r w:rsidR="00044BF4" w:rsidRPr="00C36E75">
        <w:rPr>
          <w:rStyle w:val="10"/>
        </w:rPr>
        <w:t>, post-treatment)</w:t>
      </w:r>
      <w:r w:rsidR="00AD3937" w:rsidRPr="00C36E75">
        <w:rPr>
          <w:rStyle w:val="10"/>
        </w:rPr>
        <w:t xml:space="preserve"> and treatment (CBTI, no treatment)</w:t>
      </w:r>
      <w:r w:rsidR="00044BF4" w:rsidRPr="00C36E75">
        <w:rPr>
          <w:rStyle w:val="10"/>
        </w:rPr>
        <w:t xml:space="preserve"> as independent variable</w:t>
      </w:r>
      <w:r w:rsidR="00AD3937" w:rsidRPr="00C36E75">
        <w:rPr>
          <w:rStyle w:val="10"/>
        </w:rPr>
        <w:t>s</w:t>
      </w:r>
      <w:ins w:id="1564" w:author="מחבר">
        <w:r w:rsidR="001922ED">
          <w:rPr>
            <w:rStyle w:val="10"/>
          </w:rPr>
          <w:t>,</w:t>
        </w:r>
      </w:ins>
      <w:r w:rsidR="00044BF4" w:rsidRPr="00C36E75">
        <w:rPr>
          <w:rStyle w:val="10"/>
        </w:rPr>
        <w:t xml:space="preserve"> and age and depression severity as covariates. </w:t>
      </w:r>
      <w:r w:rsidR="003774F5" w:rsidRPr="00C36E75">
        <w:rPr>
          <w:rStyle w:val="10"/>
        </w:rPr>
        <w:t>Separate</w:t>
      </w:r>
      <w:r w:rsidR="00044BF4" w:rsidRPr="00C36E75">
        <w:rPr>
          <w:rStyle w:val="10"/>
        </w:rPr>
        <w:t xml:space="preserve"> mixed-effects regression model</w:t>
      </w:r>
      <w:r w:rsidR="003774F5" w:rsidRPr="00C36E75">
        <w:rPr>
          <w:rStyle w:val="10"/>
        </w:rPr>
        <w:t>s</w:t>
      </w:r>
      <w:r w:rsidR="00044BF4" w:rsidRPr="00C36E75">
        <w:rPr>
          <w:rStyle w:val="10"/>
        </w:rPr>
        <w:t xml:space="preserve"> will</w:t>
      </w:r>
      <w:ins w:id="1565" w:author="מחבר">
        <w:r w:rsidR="001922ED">
          <w:rPr>
            <w:rStyle w:val="10"/>
          </w:rPr>
          <w:t xml:space="preserve"> be used to</w:t>
        </w:r>
      </w:ins>
      <w:r w:rsidR="00044BF4" w:rsidRPr="00C36E75">
        <w:rPr>
          <w:rStyle w:val="10"/>
        </w:rPr>
        <w:t xml:space="preserve"> test IS</w:t>
      </w:r>
      <w:r w:rsidR="00B57CF7" w:rsidRPr="00C36E75">
        <w:rPr>
          <w:rStyle w:val="10"/>
        </w:rPr>
        <w:t>I</w:t>
      </w:r>
      <w:r w:rsidR="00044BF4" w:rsidRPr="00C36E75">
        <w:rPr>
          <w:rStyle w:val="10"/>
        </w:rPr>
        <w:t xml:space="preserve"> </w:t>
      </w:r>
      <w:r w:rsidR="008B02B4" w:rsidRPr="00C36E75">
        <w:rPr>
          <w:rStyle w:val="10"/>
        </w:rPr>
        <w:t>change</w:t>
      </w:r>
      <w:r w:rsidR="00044BF4" w:rsidRPr="00C36E75">
        <w:rPr>
          <w:rStyle w:val="10"/>
        </w:rPr>
        <w:t xml:space="preserve"> over time.</w:t>
      </w:r>
      <w:r w:rsidR="003774F5" w:rsidRPr="00C36E75">
        <w:rPr>
          <w:rStyle w:val="10"/>
        </w:rPr>
        <w:t xml:space="preserve"> </w:t>
      </w:r>
      <w:r w:rsidR="003774F5" w:rsidRPr="006B1927">
        <w:rPr>
          <w:rStyle w:val="50"/>
        </w:rPr>
        <w:t xml:space="preserve">Expected </w:t>
      </w:r>
      <w:r w:rsidR="008E6E1D" w:rsidRPr="006B1927">
        <w:rPr>
          <w:rStyle w:val="50"/>
        </w:rPr>
        <w:t>results</w:t>
      </w:r>
      <w:r w:rsidR="003774F5" w:rsidRPr="00C36E75">
        <w:rPr>
          <w:rStyle w:val="fontstyle01"/>
          <w:rFonts w:ascii="Arial" w:hAnsi="Arial" w:cs="Arial"/>
          <w:b w:val="0"/>
          <w:bCs w:val="0"/>
          <w:sz w:val="22"/>
          <w:szCs w:val="22"/>
        </w:rPr>
        <w:t>:</w:t>
      </w:r>
      <w:r w:rsidR="003774F5" w:rsidRPr="00C36E75">
        <w:rPr>
          <w:rStyle w:val="10"/>
        </w:rPr>
        <w:t xml:space="preserve"> </w:t>
      </w:r>
      <w:del w:id="1566" w:author="מחבר">
        <w:r w:rsidR="003774F5" w:rsidRPr="00C36E75" w:rsidDel="001922ED">
          <w:rPr>
            <w:rStyle w:val="10"/>
          </w:rPr>
          <w:delText xml:space="preserve">we </w:delText>
        </w:r>
      </w:del>
      <w:ins w:id="1567" w:author="מחבר">
        <w:r w:rsidR="001922ED">
          <w:rPr>
            <w:rStyle w:val="10"/>
          </w:rPr>
          <w:t>W</w:t>
        </w:r>
        <w:r w:rsidR="001922ED" w:rsidRPr="00C36E75">
          <w:rPr>
            <w:rStyle w:val="10"/>
          </w:rPr>
          <w:t xml:space="preserve">e </w:t>
        </w:r>
      </w:ins>
      <w:r w:rsidR="003774F5" w:rsidRPr="00C36E75">
        <w:rPr>
          <w:rStyle w:val="10"/>
        </w:rPr>
        <w:t xml:space="preserve">hypothesize that both HD and OCD patients will demonstrate reduced insomnia symptoms following </w:t>
      </w:r>
      <w:r w:rsidR="00A32901" w:rsidRPr="00C36E75">
        <w:rPr>
          <w:rStyle w:val="10"/>
        </w:rPr>
        <w:t>CBTI</w:t>
      </w:r>
      <w:r w:rsidR="003774F5" w:rsidRPr="00C36E75">
        <w:rPr>
          <w:rStyle w:val="10"/>
        </w:rPr>
        <w:t>.</w:t>
      </w:r>
      <w:r w:rsidR="003774F5">
        <w:rPr>
          <w:rStyle w:val="fontstyle01"/>
          <w:rFonts w:ascii="Arial" w:hAnsi="Arial" w:cs="Arial"/>
          <w:b w:val="0"/>
          <w:bCs w:val="0"/>
          <w:i/>
          <w:iCs/>
          <w:sz w:val="22"/>
          <w:szCs w:val="22"/>
        </w:rPr>
        <w:t xml:space="preserve"> </w:t>
      </w:r>
      <w:r w:rsidR="003774F5" w:rsidRPr="00C36E75">
        <w:rPr>
          <w:rStyle w:val="20"/>
        </w:rPr>
        <w:t>This would represent a novel therapeutic and conceptual advance</w:t>
      </w:r>
      <w:del w:id="1568" w:author="מחבר">
        <w:r w:rsidR="003774F5" w:rsidRPr="00C36E75" w:rsidDel="001922ED">
          <w:rPr>
            <w:rStyle w:val="20"/>
          </w:rPr>
          <w:delText>ment</w:delText>
        </w:r>
      </w:del>
      <w:r w:rsidR="00044BF4" w:rsidRPr="00C36E75">
        <w:rPr>
          <w:rStyle w:val="20"/>
        </w:rPr>
        <w:t xml:space="preserve"> </w:t>
      </w:r>
      <w:r w:rsidR="003774F5" w:rsidRPr="00C36E75">
        <w:rPr>
          <w:rStyle w:val="20"/>
        </w:rPr>
        <w:t xml:space="preserve">in </w:t>
      </w:r>
      <w:ins w:id="1569" w:author="מחבר">
        <w:r w:rsidR="001922ED">
          <w:rPr>
            <w:rStyle w:val="20"/>
          </w:rPr>
          <w:t xml:space="preserve">the </w:t>
        </w:r>
      </w:ins>
      <w:del w:id="1570" w:author="מחבר">
        <w:r w:rsidR="003774F5" w:rsidRPr="00C36E75" w:rsidDel="001922ED">
          <w:rPr>
            <w:rStyle w:val="20"/>
          </w:rPr>
          <w:delText xml:space="preserve">treating </w:delText>
        </w:r>
      </w:del>
      <w:ins w:id="1571" w:author="מחבר">
        <w:r w:rsidR="001922ED">
          <w:rPr>
            <w:rStyle w:val="20"/>
          </w:rPr>
          <w:t>treatment of</w:t>
        </w:r>
        <w:r w:rsidR="001922ED" w:rsidRPr="00C36E75">
          <w:rPr>
            <w:rStyle w:val="20"/>
          </w:rPr>
          <w:t xml:space="preserve"> </w:t>
        </w:r>
      </w:ins>
      <w:r w:rsidR="008B02B4" w:rsidRPr="00C36E75">
        <w:rPr>
          <w:rStyle w:val="20"/>
        </w:rPr>
        <w:t>HD and OCD</w:t>
      </w:r>
      <w:ins w:id="1572" w:author="מחבר">
        <w:r w:rsidR="001922ED">
          <w:rPr>
            <w:rStyle w:val="20"/>
          </w:rPr>
          <w:t>,</w:t>
        </w:r>
      </w:ins>
      <w:r w:rsidR="003774F5" w:rsidRPr="00C36E75">
        <w:rPr>
          <w:rStyle w:val="20"/>
        </w:rPr>
        <w:t xml:space="preserve"> </w:t>
      </w:r>
      <w:del w:id="1573" w:author="מחבר">
        <w:r w:rsidR="003774F5" w:rsidRPr="00C36E75" w:rsidDel="001922ED">
          <w:rPr>
            <w:rStyle w:val="20"/>
          </w:rPr>
          <w:delText xml:space="preserve">since </w:delText>
        </w:r>
      </w:del>
      <w:ins w:id="1574" w:author="מחבר">
        <w:r w:rsidR="001922ED">
          <w:rPr>
            <w:rStyle w:val="20"/>
          </w:rPr>
          <w:t>as</w:t>
        </w:r>
        <w:r w:rsidR="001922ED" w:rsidRPr="00C36E75">
          <w:rPr>
            <w:rStyle w:val="20"/>
          </w:rPr>
          <w:t xml:space="preserve"> </w:t>
        </w:r>
        <w:r w:rsidR="001922ED">
          <w:rPr>
            <w:rStyle w:val="20"/>
          </w:rPr>
          <w:t xml:space="preserve">a </w:t>
        </w:r>
      </w:ins>
      <w:r w:rsidR="003774F5" w:rsidRPr="00C36E75">
        <w:rPr>
          <w:rStyle w:val="20"/>
        </w:rPr>
        <w:t>patient</w:t>
      </w:r>
      <w:ins w:id="1575" w:author="מחבר">
        <w:r w:rsidR="001922ED">
          <w:rPr>
            <w:rStyle w:val="20"/>
          </w:rPr>
          <w:t>’</w:t>
        </w:r>
      </w:ins>
      <w:r w:rsidR="003774F5" w:rsidRPr="00C36E75">
        <w:rPr>
          <w:rStyle w:val="20"/>
        </w:rPr>
        <w:t>s</w:t>
      </w:r>
      <w:del w:id="1576" w:author="מחבר">
        <w:r w:rsidR="003774F5" w:rsidRPr="00C36E75" w:rsidDel="001922ED">
          <w:rPr>
            <w:rStyle w:val="20"/>
          </w:rPr>
          <w:delText>’</w:delText>
        </w:r>
      </w:del>
      <w:r w:rsidR="003774F5" w:rsidRPr="00C36E75">
        <w:rPr>
          <w:rStyle w:val="20"/>
        </w:rPr>
        <w:t xml:space="preserve"> </w:t>
      </w:r>
      <w:r w:rsidR="004C314E" w:rsidRPr="00C36E75">
        <w:rPr>
          <w:rStyle w:val="20"/>
        </w:rPr>
        <w:t xml:space="preserve">sleep is not addressed in </w:t>
      </w:r>
      <w:del w:id="1577" w:author="מחבר">
        <w:r w:rsidR="004C314E" w:rsidRPr="00C36E75" w:rsidDel="001922ED">
          <w:rPr>
            <w:rStyle w:val="20"/>
          </w:rPr>
          <w:delText xml:space="preserve">existing </w:delText>
        </w:r>
      </w:del>
      <w:ins w:id="1578" w:author="מחבר">
        <w:r w:rsidR="001922ED">
          <w:rPr>
            <w:rStyle w:val="20"/>
          </w:rPr>
          <w:t>current</w:t>
        </w:r>
        <w:r w:rsidR="001922ED" w:rsidRPr="00C36E75">
          <w:rPr>
            <w:rStyle w:val="20"/>
          </w:rPr>
          <w:t xml:space="preserve"> </w:t>
        </w:r>
      </w:ins>
      <w:r w:rsidR="004C314E" w:rsidRPr="00C36E75">
        <w:rPr>
          <w:rStyle w:val="20"/>
        </w:rPr>
        <w:t>treatments.</w:t>
      </w:r>
      <w:r w:rsidR="003774F5" w:rsidRPr="00C36E75">
        <w:rPr>
          <w:rStyle w:val="10"/>
        </w:rPr>
        <w:t xml:space="preserve"> </w:t>
      </w:r>
    </w:p>
    <w:p w14:paraId="5EB84C2D" w14:textId="5CEFBCDE" w:rsidR="00802F8A" w:rsidRPr="00312FE1" w:rsidRDefault="00044BF4" w:rsidP="00482738">
      <w:pPr>
        <w:spacing w:after="0" w:line="360" w:lineRule="auto"/>
        <w:ind w:firstLine="426"/>
        <w:jc w:val="both"/>
        <w:rPr>
          <w:rStyle w:val="10"/>
        </w:rPr>
      </w:pPr>
      <w:r w:rsidRPr="00C36E75">
        <w:rPr>
          <w:rStyle w:val="50"/>
        </w:rPr>
        <w:t xml:space="preserve">Treatment </w:t>
      </w:r>
      <w:r w:rsidR="003774F5" w:rsidRPr="00C36E75">
        <w:rPr>
          <w:rStyle w:val="50"/>
        </w:rPr>
        <w:t xml:space="preserve">feasibility and </w:t>
      </w:r>
      <w:r w:rsidR="0006290B" w:rsidRPr="00C36E75">
        <w:rPr>
          <w:rStyle w:val="50"/>
        </w:rPr>
        <w:t>acceptability</w:t>
      </w:r>
      <w:r w:rsidR="008B02B4" w:rsidRPr="006B1927">
        <w:rPr>
          <w:rStyle w:val="50"/>
          <w:i w:val="0"/>
          <w:iCs w:val="0"/>
          <w:u w:val="none"/>
        </w:rPr>
        <w:t>.</w:t>
      </w:r>
      <w:r w:rsidR="009F609F">
        <w:rPr>
          <w:rStyle w:val="fontstyle01"/>
          <w:rFonts w:ascii="Arial" w:hAnsi="Arial" w:cs="Arial"/>
          <w:b w:val="0"/>
          <w:bCs w:val="0"/>
          <w:i/>
          <w:iCs/>
          <w:sz w:val="22"/>
          <w:szCs w:val="22"/>
        </w:rPr>
        <w:t xml:space="preserve"> </w:t>
      </w:r>
      <w:r w:rsidR="006B1927">
        <w:rPr>
          <w:rStyle w:val="fontstyle01"/>
          <w:rFonts w:ascii="Arial" w:hAnsi="Arial" w:cs="Arial"/>
          <w:b w:val="0"/>
          <w:bCs w:val="0"/>
          <w:i/>
          <w:iCs/>
          <w:sz w:val="22"/>
          <w:szCs w:val="22"/>
        </w:rPr>
        <w:t>C</w:t>
      </w:r>
      <w:r w:rsidR="00002866">
        <w:rPr>
          <w:rStyle w:val="fontstyle01"/>
          <w:rFonts w:ascii="Arial" w:hAnsi="Arial" w:cs="Arial"/>
          <w:b w:val="0"/>
          <w:bCs w:val="0"/>
          <w:i/>
          <w:iCs/>
          <w:sz w:val="22"/>
          <w:szCs w:val="22"/>
        </w:rPr>
        <w:t>ompletion rates</w:t>
      </w:r>
      <w:ins w:id="1579" w:author="מחבר">
        <w:r w:rsidR="001922ED" w:rsidRPr="001922ED">
          <w:rPr>
            <w:rStyle w:val="fontstyle01"/>
            <w:rFonts w:ascii="Arial" w:hAnsi="Arial" w:cs="Arial"/>
            <w:b w:val="0"/>
            <w:bCs w:val="0"/>
            <w:sz w:val="22"/>
            <w:szCs w:val="22"/>
          </w:rPr>
          <w:t>:</w:t>
        </w:r>
      </w:ins>
      <w:del w:id="1580" w:author="מחבר">
        <w:r w:rsidR="00002866" w:rsidDel="001922ED">
          <w:rPr>
            <w:rStyle w:val="fontstyle01"/>
            <w:rFonts w:ascii="Arial" w:hAnsi="Arial" w:cs="Arial"/>
            <w:b w:val="0"/>
            <w:bCs w:val="0"/>
            <w:i/>
            <w:iCs/>
            <w:sz w:val="22"/>
            <w:szCs w:val="22"/>
          </w:rPr>
          <w:delText>,</w:delText>
        </w:r>
      </w:del>
      <w:r w:rsidR="00002866">
        <w:rPr>
          <w:rStyle w:val="fontstyle01"/>
          <w:rFonts w:ascii="Arial" w:hAnsi="Arial" w:cs="Arial"/>
          <w:b w:val="0"/>
          <w:bCs w:val="0"/>
          <w:i/>
          <w:iCs/>
          <w:sz w:val="22"/>
          <w:szCs w:val="22"/>
        </w:rPr>
        <w:t xml:space="preserve"> </w:t>
      </w:r>
      <w:r w:rsidR="003774F5" w:rsidRPr="00C36E75">
        <w:rPr>
          <w:rStyle w:val="10"/>
        </w:rPr>
        <w:t>TCAS and ITSS scores will be reported</w:t>
      </w:r>
      <w:ins w:id="1581" w:author="מחבר">
        <w:r w:rsidR="001922ED">
          <w:rPr>
            <w:rStyle w:val="10"/>
          </w:rPr>
          <w:t>,</w:t>
        </w:r>
      </w:ins>
      <w:r w:rsidR="003774F5" w:rsidRPr="00C36E75">
        <w:rPr>
          <w:rStyle w:val="10"/>
        </w:rPr>
        <w:t xml:space="preserve"> </w:t>
      </w:r>
      <w:r w:rsidR="008E6E1D" w:rsidRPr="00C36E75">
        <w:rPr>
          <w:rStyle w:val="10"/>
        </w:rPr>
        <w:t>in line</w:t>
      </w:r>
      <w:r w:rsidR="00930646" w:rsidRPr="00C36E75">
        <w:rPr>
          <w:rStyle w:val="10"/>
        </w:rPr>
        <w:t xml:space="preserve"> with previous treatment</w:t>
      </w:r>
      <w:ins w:id="1582" w:author="מחבר">
        <w:r w:rsidR="006E7547">
          <w:rPr>
            <w:rStyle w:val="10"/>
          </w:rPr>
          <w:t>-</w:t>
        </w:r>
      </w:ins>
      <w:del w:id="1583" w:author="מחבר">
        <w:r w:rsidR="00930646" w:rsidRPr="00C36E75" w:rsidDel="006E7547">
          <w:rPr>
            <w:rStyle w:val="10"/>
          </w:rPr>
          <w:delText xml:space="preserve"> </w:delText>
        </w:r>
      </w:del>
      <w:r w:rsidR="00930646" w:rsidRPr="00C36E75">
        <w:rPr>
          <w:rStyle w:val="10"/>
        </w:rPr>
        <w:t xml:space="preserve">development studies </w:t>
      </w:r>
      <w:r w:rsidR="003774F5">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{"citationID":"hW7SCS6Q","properties":{"formattedCitation":"\\super 76\\nosupersub{}","plainCitation":"76","noteIndex":0},"citationItems":[{"id":81,"uris":["http://zotero.org/users/694444/items/23TTY28P"],"uri":["http://zotero.org/users/694444/items/23TTY28P"],"itemData":{"id":81,"type":"article-journal","abstract":"This treatment-development study is a Stage I evaluation of an intervention that combines mindfulness meditation with cognitive-behavior therapy for insomnia (CBT-I). Thirty adults who met research diagnostic criteria for Psychophysiological Insomnia (Edinger et al., 2004) participated in a 6-week, multi-component group intervention using mindfulness meditation, sleep restriction, stimulus control, sleep education, and sleep hygiene. Sleep diaries and self-reported pre-sleep arousal were assessed weekly while secondary measures of insomnia severity, arousal, mindfulness skills, and daytime functioning were assessed at pre-treatment and post-treatment. Data collected on recruitment, retention, compliance, and satisfaction indicate that the treatment protocol is feasible to deliver and is acceptable for individuals seeking treatment for insomnia. The overall patterns of change with treatment demonstrated statistically and clinically significant improvements in several nighttime symptoms of insomnia as well as statistically significant reductions in pre-sleep arousal, sleep effort, and dysfunctional sleep-related cognitions. In addition, a significant correlation was found between the number of meditation sessions and changes on a trait measure of arousal. Together, the findings indicate that mindfulness meditation can be combined with CBT-I and this integrated intervention is associated with reductions in both sleep and sleep-related arousal. Further testing of this intervention using randomized controlled trials is warranted to evaluate the efficacy of the intervention for this population and the specific effects of each component on sleep and both psychological and physiological arousal.","container-title":"Behavior Therapy","DOI":"10.1016/j.beth.2007.07.002","ISSN":"0005-7894","issue":"2","journalAbbreviation":"Behavior Therapy","language":"en","page":"171-182","source":"ScienceDirect","title":"Combining Mindfulness Meditation with Cognitive-Behavior Therapy for Insomnia: A Treatment-Development Study","title-short":"Combining Mindfulness Meditation with Cognitive-Behavior Therapy for Insomnia","volume":"39","author":[{"family":"Ong","given":"Jason C."},{"family":"Shapiro","given":"Shauna L."},{"family":"Manber","given":"Rachel"}],"issued":{"date-parts":[["2008",6,1]]}}}],"schema":"https://github.com/citation-style-language/schema/raw/master/csl-citation.json"} </w:instrText>
      </w:r>
      <w:r w:rsidR="003774F5">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76</w:t>
      </w:r>
      <w:r w:rsidR="003774F5">
        <w:rPr>
          <w:rStyle w:val="fontstyle01"/>
          <w:rFonts w:ascii="Arial" w:hAnsi="Arial" w:cs="Arial"/>
          <w:b w:val="0"/>
          <w:bCs w:val="0"/>
          <w:sz w:val="22"/>
          <w:szCs w:val="22"/>
        </w:rPr>
        <w:fldChar w:fldCharType="end"/>
      </w:r>
      <w:r w:rsidR="003774F5" w:rsidRPr="00C36E75">
        <w:rPr>
          <w:rStyle w:val="10"/>
        </w:rPr>
        <w:t xml:space="preserve">. </w:t>
      </w:r>
      <w:r w:rsidR="00930646" w:rsidRPr="00C36E75">
        <w:rPr>
          <w:rStyle w:val="50"/>
        </w:rPr>
        <w:t xml:space="preserve">Expected </w:t>
      </w:r>
      <w:r w:rsidR="0077417D" w:rsidRPr="00C36E75">
        <w:rPr>
          <w:rStyle w:val="50"/>
        </w:rPr>
        <w:t>results</w:t>
      </w:r>
      <w:r w:rsidR="00930646" w:rsidRPr="00312FE1">
        <w:rPr>
          <w:rStyle w:val="50"/>
          <w:i w:val="0"/>
          <w:iCs w:val="0"/>
          <w:u w:val="none"/>
        </w:rPr>
        <w:t>:</w:t>
      </w:r>
      <w:r w:rsidR="00930646" w:rsidRPr="00312FE1">
        <w:rPr>
          <w:rStyle w:val="10"/>
        </w:rPr>
        <w:t xml:space="preserve"> We hypothesize </w:t>
      </w:r>
      <w:ins w:id="1584" w:author="מחבר">
        <w:r w:rsidR="001922ED">
          <w:rPr>
            <w:rStyle w:val="10"/>
          </w:rPr>
          <w:t xml:space="preserve">there will be a </w:t>
        </w:r>
      </w:ins>
      <w:r w:rsidR="00312FE1">
        <w:rPr>
          <w:rStyle w:val="10"/>
        </w:rPr>
        <w:t>high</w:t>
      </w:r>
      <w:ins w:id="1585" w:author="מחבר">
        <w:r w:rsidR="001922ED">
          <w:rPr>
            <w:rStyle w:val="10"/>
          </w:rPr>
          <w:t xml:space="preserve"> degree of</w:t>
        </w:r>
      </w:ins>
      <w:r w:rsidR="00930646" w:rsidRPr="00312FE1">
        <w:rPr>
          <w:rStyle w:val="10"/>
        </w:rPr>
        <w:t xml:space="preserve"> treatment feasibility and acceptability </w:t>
      </w:r>
      <w:r w:rsidR="00F6729D" w:rsidRPr="00312FE1">
        <w:rPr>
          <w:rStyle w:val="10"/>
        </w:rPr>
        <w:t xml:space="preserve">in </w:t>
      </w:r>
      <w:ins w:id="1586" w:author="מחבר">
        <w:r w:rsidR="001922ED">
          <w:rPr>
            <w:rStyle w:val="10"/>
          </w:rPr>
          <w:t xml:space="preserve">patients with </w:t>
        </w:r>
      </w:ins>
      <w:r w:rsidR="00312FE1">
        <w:rPr>
          <w:rStyle w:val="10"/>
        </w:rPr>
        <w:t xml:space="preserve">HD </w:t>
      </w:r>
      <w:del w:id="1587" w:author="מחבר">
        <w:r w:rsidR="00312FE1" w:rsidDel="001922ED">
          <w:rPr>
            <w:rStyle w:val="10"/>
          </w:rPr>
          <w:delText xml:space="preserve">and </w:delText>
        </w:r>
      </w:del>
      <w:ins w:id="1588" w:author="מחבר">
        <w:r w:rsidR="001922ED">
          <w:rPr>
            <w:rStyle w:val="10"/>
          </w:rPr>
          <w:t xml:space="preserve">or </w:t>
        </w:r>
      </w:ins>
      <w:r w:rsidR="00312FE1">
        <w:rPr>
          <w:rStyle w:val="10"/>
        </w:rPr>
        <w:t>OCD</w:t>
      </w:r>
      <w:r w:rsidR="00F6729D" w:rsidRPr="00312FE1">
        <w:rPr>
          <w:rStyle w:val="10"/>
        </w:rPr>
        <w:t xml:space="preserve">. </w:t>
      </w:r>
    </w:p>
    <w:p w14:paraId="7CFA7F32" w14:textId="76F667EA" w:rsidR="002D136B" w:rsidRPr="005A2598" w:rsidRDefault="002D136B" w:rsidP="004C10AE">
      <w:pPr>
        <w:spacing w:after="0" w:line="360" w:lineRule="auto"/>
        <w:ind w:firstLine="426"/>
        <w:jc w:val="both"/>
        <w:rPr>
          <w:rStyle w:val="10"/>
        </w:rPr>
      </w:pPr>
      <w:r w:rsidRPr="00312FE1">
        <w:rPr>
          <w:rStyle w:val="50"/>
        </w:rPr>
        <w:t>Clinical measures</w:t>
      </w:r>
      <w:r w:rsidRPr="00312FE1">
        <w:rPr>
          <w:rStyle w:val="50"/>
          <w:i w:val="0"/>
          <w:iCs w:val="0"/>
          <w:u w:val="none"/>
        </w:rPr>
        <w:t>:</w:t>
      </w:r>
      <w:r w:rsidRPr="00C36E75">
        <w:rPr>
          <w:rStyle w:val="10"/>
        </w:rPr>
        <w:t xml:space="preserve"> We will test </w:t>
      </w:r>
      <w:del w:id="1589" w:author="מחבר">
        <w:r w:rsidRPr="00C36E75" w:rsidDel="001922ED">
          <w:rPr>
            <w:rStyle w:val="10"/>
          </w:rPr>
          <w:delText>CBTI’s</w:delText>
        </w:r>
      </w:del>
      <w:ins w:id="1590" w:author="מחבר">
        <w:r w:rsidR="001922ED">
          <w:rPr>
            <w:rStyle w:val="10"/>
          </w:rPr>
          <w:t>the</w:t>
        </w:r>
      </w:ins>
      <w:r w:rsidRPr="00C36E75">
        <w:rPr>
          <w:rStyle w:val="10"/>
        </w:rPr>
        <w:t xml:space="preserve"> impact </w:t>
      </w:r>
      <w:ins w:id="1591" w:author="מחבר">
        <w:r w:rsidR="001922ED">
          <w:rPr>
            <w:rStyle w:val="10"/>
          </w:rPr>
          <w:t>of</w:t>
        </w:r>
        <w:r w:rsidR="001922ED" w:rsidRPr="001922ED">
          <w:rPr>
            <w:rStyle w:val="10"/>
          </w:rPr>
          <w:t xml:space="preserve"> </w:t>
        </w:r>
        <w:r w:rsidR="001922ED" w:rsidRPr="00C36E75">
          <w:rPr>
            <w:rStyle w:val="10"/>
          </w:rPr>
          <w:t xml:space="preserve">CBTI </w:t>
        </w:r>
      </w:ins>
      <w:r w:rsidRPr="00C36E75">
        <w:rPr>
          <w:rStyle w:val="10"/>
        </w:rPr>
        <w:t xml:space="preserve">on HD and OCD outcomes by using </w:t>
      </w:r>
      <w:del w:id="1592" w:author="מחבר">
        <w:r w:rsidRPr="00C36E75" w:rsidDel="001922ED">
          <w:rPr>
            <w:rStyle w:val="10"/>
          </w:rPr>
          <w:delText xml:space="preserve">2 </w:delText>
        </w:r>
      </w:del>
      <w:ins w:id="1593" w:author="מחבר">
        <w:r w:rsidR="001922ED">
          <w:rPr>
            <w:rStyle w:val="10"/>
          </w:rPr>
          <w:t>two</w:t>
        </w:r>
        <w:r w:rsidR="001922ED" w:rsidRPr="00C36E75">
          <w:rPr>
            <w:rStyle w:val="10"/>
          </w:rPr>
          <w:t xml:space="preserve"> </w:t>
        </w:r>
      </w:ins>
      <w:r w:rsidRPr="00C36E75">
        <w:rPr>
          <w:rStyle w:val="10"/>
        </w:rPr>
        <w:t xml:space="preserve">ANCOVAs with </w:t>
      </w:r>
      <w:del w:id="1594" w:author="מחבר">
        <w:r w:rsidRPr="00C36E75" w:rsidDel="001922ED">
          <w:rPr>
            <w:rStyle w:val="10"/>
          </w:rPr>
          <w:delText xml:space="preserve">the </w:delText>
        </w:r>
      </w:del>
      <w:ins w:id="1595" w:author="מחבר">
        <w:r w:rsidR="001922ED">
          <w:rPr>
            <w:rStyle w:val="10"/>
          </w:rPr>
          <w:t>a</w:t>
        </w:r>
        <w:r w:rsidR="001922ED" w:rsidRPr="00C36E75">
          <w:rPr>
            <w:rStyle w:val="10"/>
          </w:rPr>
          <w:t xml:space="preserve"> </w:t>
        </w:r>
      </w:ins>
      <w:r w:rsidRPr="00C36E75">
        <w:rPr>
          <w:rStyle w:val="10"/>
        </w:rPr>
        <w:t xml:space="preserve">clinical </w:t>
      </w:r>
      <w:ins w:id="1596" w:author="מחבר">
        <w:r w:rsidR="001922ED" w:rsidRPr="00C36E75">
          <w:rPr>
            <w:rStyle w:val="10"/>
          </w:rPr>
          <w:t>measure</w:t>
        </w:r>
        <w:r w:rsidR="001922ED" w:rsidRPr="00C36E75" w:rsidDel="001922ED">
          <w:rPr>
            <w:rStyle w:val="10"/>
          </w:rPr>
          <w:t xml:space="preserve"> </w:t>
        </w:r>
      </w:ins>
      <w:del w:id="1597" w:author="מחבר">
        <w:r w:rsidRPr="00C36E75" w:rsidDel="001922ED">
          <w:rPr>
            <w:rStyle w:val="10"/>
          </w:rPr>
          <w:delText>variable</w:delText>
        </w:r>
        <w:r w:rsidR="00312FE1" w:rsidDel="001922ED">
          <w:rPr>
            <w:rStyle w:val="10"/>
          </w:rPr>
          <w:delText xml:space="preserve"> </w:delText>
        </w:r>
      </w:del>
      <w:ins w:id="1598" w:author="מחבר">
        <w:r w:rsidR="001922ED">
          <w:rPr>
            <w:rStyle w:val="10"/>
          </w:rPr>
          <w:t>(</w:t>
        </w:r>
      </w:ins>
      <w:del w:id="1599" w:author="מחבר">
        <w:r w:rsidR="00312FE1" w:rsidDel="001922ED">
          <w:rPr>
            <w:rStyle w:val="10"/>
          </w:rPr>
          <w:delText>—</w:delText>
        </w:r>
        <w:r w:rsidRPr="00C36E75" w:rsidDel="001922ED">
          <w:rPr>
            <w:rStyle w:val="10"/>
          </w:rPr>
          <w:delText xml:space="preserve"> </w:delText>
        </w:r>
      </w:del>
      <w:r w:rsidRPr="00C36E75">
        <w:rPr>
          <w:rStyle w:val="10"/>
        </w:rPr>
        <w:t>SIR for HD and YBOCS for OCD</w:t>
      </w:r>
      <w:ins w:id="1600" w:author="מחבר">
        <w:r w:rsidR="001922ED">
          <w:rPr>
            <w:rStyle w:val="10"/>
          </w:rPr>
          <w:t>)</w:t>
        </w:r>
      </w:ins>
      <w:del w:id="1601" w:author="מחבר">
        <w:r w:rsidR="00312FE1" w:rsidDel="001922ED">
          <w:rPr>
            <w:rStyle w:val="10"/>
          </w:rPr>
          <w:delText xml:space="preserve"> —</w:delText>
        </w:r>
      </w:del>
      <w:r w:rsidRPr="00C36E75">
        <w:rPr>
          <w:rStyle w:val="10"/>
        </w:rPr>
        <w:t xml:space="preserve"> as </w:t>
      </w:r>
      <w:r w:rsidR="00692B03">
        <w:rPr>
          <w:rStyle w:val="10"/>
        </w:rPr>
        <w:t xml:space="preserve">a </w:t>
      </w:r>
      <w:r w:rsidRPr="00C36E75">
        <w:rPr>
          <w:rStyle w:val="10"/>
        </w:rPr>
        <w:t xml:space="preserve">dependent </w:t>
      </w:r>
      <w:ins w:id="1602" w:author="מחבר">
        <w:r w:rsidR="001922ED" w:rsidRPr="00C36E75">
          <w:rPr>
            <w:rStyle w:val="10"/>
          </w:rPr>
          <w:t>variable</w:t>
        </w:r>
      </w:ins>
      <w:del w:id="1603" w:author="מחבר">
        <w:r w:rsidRPr="00C36E75" w:rsidDel="001922ED">
          <w:rPr>
            <w:rStyle w:val="10"/>
          </w:rPr>
          <w:delText>measure</w:delText>
        </w:r>
      </w:del>
      <w:ins w:id="1604" w:author="מחבר">
        <w:r w:rsidR="001922ED">
          <w:rPr>
            <w:rStyle w:val="10"/>
          </w:rPr>
          <w:t xml:space="preserve"> and</w:t>
        </w:r>
      </w:ins>
      <w:del w:id="1605" w:author="מחבר">
        <w:r w:rsidRPr="00C36E75" w:rsidDel="001922ED">
          <w:rPr>
            <w:rStyle w:val="10"/>
          </w:rPr>
          <w:delText>,</w:delText>
        </w:r>
      </w:del>
      <w:r w:rsidRPr="00C36E75">
        <w:rPr>
          <w:rStyle w:val="10"/>
        </w:rPr>
        <w:t xml:space="preserve"> time (baseline, mid-treatment, post-treatment, follow-up)</w:t>
      </w:r>
      <w:r w:rsidR="00AD3937" w:rsidRPr="00C36E75">
        <w:rPr>
          <w:rStyle w:val="10"/>
        </w:rPr>
        <w:t xml:space="preserve"> and treatment (CBTI, no treatment)</w:t>
      </w:r>
      <w:r w:rsidRPr="00C36E75">
        <w:rPr>
          <w:rStyle w:val="10"/>
        </w:rPr>
        <w:t xml:space="preserve"> as independent </w:t>
      </w:r>
      <w:del w:id="1606" w:author="מחבר">
        <w:r w:rsidRPr="00C36E75" w:rsidDel="001922ED">
          <w:rPr>
            <w:rStyle w:val="10"/>
          </w:rPr>
          <w:delText>measure</w:delText>
        </w:r>
        <w:r w:rsidR="00AD3937" w:rsidRPr="00C36E75" w:rsidDel="001922ED">
          <w:rPr>
            <w:rStyle w:val="10"/>
          </w:rPr>
          <w:delText>s</w:delText>
        </w:r>
      </w:del>
      <w:ins w:id="1607" w:author="מחבר">
        <w:r w:rsidR="001922ED">
          <w:rPr>
            <w:rStyle w:val="10"/>
          </w:rPr>
          <w:t>variables</w:t>
        </w:r>
      </w:ins>
      <w:r w:rsidRPr="00C36E75">
        <w:rPr>
          <w:rStyle w:val="10"/>
        </w:rPr>
        <w:t xml:space="preserve">. </w:t>
      </w:r>
      <w:del w:id="1608" w:author="מחבר">
        <w:r w:rsidRPr="00C36E75" w:rsidDel="001922ED">
          <w:rPr>
            <w:rStyle w:val="10"/>
          </w:rPr>
          <w:delText xml:space="preserve">Number </w:delText>
        </w:r>
      </w:del>
      <w:ins w:id="1609" w:author="מחבר">
        <w:r w:rsidR="001922ED">
          <w:rPr>
            <w:rStyle w:val="10"/>
          </w:rPr>
          <w:t>The n</w:t>
        </w:r>
        <w:r w:rsidR="001922ED" w:rsidRPr="00C36E75">
          <w:rPr>
            <w:rStyle w:val="10"/>
          </w:rPr>
          <w:t xml:space="preserve">umber </w:t>
        </w:r>
      </w:ins>
      <w:r w:rsidRPr="00C36E75">
        <w:rPr>
          <w:rStyle w:val="10"/>
        </w:rPr>
        <w:t>of responders in each group will be reported, using an a</w:t>
      </w:r>
      <w:del w:id="1610" w:author="מחבר">
        <w:r w:rsidRPr="00C36E75" w:rsidDel="001922ED">
          <w:rPr>
            <w:rStyle w:val="10"/>
          </w:rPr>
          <w:delText>-</w:delText>
        </w:r>
      </w:del>
      <w:ins w:id="1611" w:author="מחבר">
        <w:r w:rsidR="001922ED">
          <w:rPr>
            <w:rStyle w:val="10"/>
          </w:rPr>
          <w:t xml:space="preserve"> </w:t>
        </w:r>
      </w:ins>
      <w:r w:rsidRPr="00C36E75">
        <w:rPr>
          <w:rStyle w:val="10"/>
        </w:rPr>
        <w:t xml:space="preserve">priori criterion of 35% </w:t>
      </w:r>
      <w:r w:rsidRPr="004C10AE">
        <w:rPr>
          <w:rStyle w:val="10"/>
          <w:rFonts w:asciiTheme="minorBidi" w:hAnsiTheme="minorBidi" w:cstheme="minorBidi"/>
        </w:rPr>
        <w:t xml:space="preserve">improvement </w:t>
      </w:r>
      <w:r w:rsidRPr="004C10AE">
        <w:rPr>
          <w:rStyle w:val="fontstyle01"/>
          <w:rFonts w:asciiTheme="minorBidi" w:hAnsiTheme="minorBidi"/>
          <w:b w:val="0"/>
          <w:bCs w:val="0"/>
          <w:sz w:val="22"/>
          <w:szCs w:val="22"/>
        </w:rPr>
        <w:fldChar w:fldCharType="begin"/>
      </w:r>
      <w:r w:rsidR="008918D7">
        <w:rPr>
          <w:rStyle w:val="fontstyle01"/>
          <w:rFonts w:asciiTheme="minorBidi" w:hAnsiTheme="minorBidi"/>
          <w:b w:val="0"/>
          <w:bCs w:val="0"/>
          <w:sz w:val="22"/>
          <w:szCs w:val="22"/>
        </w:rPr>
        <w:instrText xml:space="preserve"> ADDIN ZOTERO_ITEM CSL_CITATION {"citationID":"XjJ1Pm0k","properties":{"formattedCitation":"\\super 79\\nosupersub{}","plainCitation":"79","noteIndex":0},"citationItems":[{"id":628,"uris":["http://zotero.org/users/694444/items/GMVMQ685"],"uri":["http://zotero.org/users/694444/items/GMVMQ685"],"itemData":{"id":628,"type":"article-journal","abstract":"An abstract is unavailable.","container-title":"Journal of Clinical Psychopharmacology","DOI":"10.1097/JCP.0000000000000994","ISSN":"0271-0749","issue":"1","language":"en-US","page":"91","source":"journals.lww.com","title":"Exploring Brain-Derived Neurotrophic Factor Val66Met Polymorphism and Extinction Learning–Based Treatment Outcome in Obsessive-Compulsive Disorder: A Pilot Study","title-short":"Exploring Brain-Derived Neurotrophic Factor Val66Met Polymorphism and Extinction Learning–Based Treatment Outcome in Obsessive-Compulsive Disorder","volume":"39","author":[{"family":"Linkovski","given":"Omer"},{"family":"Wheaton","given":"Michael G."},{"family":"Zwerling","given":"Jordana"},{"family":"Odgerel","given":"Zagaa"},{"family":"Roessel","given":"Peter","non-dropping-particle":"van"},{"family":"Filippou-Frye","given":"Maria"},{"family":"Lombardi","given":"Anthony"},{"family":"Wright","given":"Brianna"},{"family":"Steinman","given":"Shari A."},{"family":"Simpson","given":"Helen Blair"},{"family":"Lee","given":"Francis"},{"family":"Rodriguez","given":"Carolyn I."}],"issued":{"date-parts":[["2019",2]]}}}],"schema":"https://github.com/citation-style-language/schema/raw/master/csl-citation.json"} </w:instrText>
      </w:r>
      <w:r w:rsidRPr="004C10AE">
        <w:rPr>
          <w:rStyle w:val="fontstyle01"/>
          <w:rFonts w:asciiTheme="minorBidi" w:hAnsiTheme="minorBidi"/>
          <w:b w:val="0"/>
          <w:bCs w:val="0"/>
          <w:sz w:val="22"/>
          <w:szCs w:val="22"/>
        </w:rPr>
        <w:fldChar w:fldCharType="separate"/>
      </w:r>
      <w:r w:rsidR="008918D7" w:rsidRPr="008918D7">
        <w:rPr>
          <w:rFonts w:ascii="Arial" w:hAnsi="Arial" w:cs="Arial"/>
          <w:szCs w:val="24"/>
          <w:vertAlign w:val="superscript"/>
        </w:rPr>
        <w:t>79</w:t>
      </w:r>
      <w:r w:rsidRPr="004C10AE">
        <w:rPr>
          <w:rStyle w:val="fontstyle01"/>
          <w:rFonts w:asciiTheme="minorBidi" w:hAnsiTheme="minorBidi"/>
          <w:b w:val="0"/>
          <w:bCs w:val="0"/>
          <w:sz w:val="22"/>
          <w:szCs w:val="22"/>
        </w:rPr>
        <w:fldChar w:fldCharType="end"/>
      </w:r>
      <w:r w:rsidRPr="00312FE1">
        <w:rPr>
          <w:rStyle w:val="10"/>
        </w:rPr>
        <w:t xml:space="preserve">. </w:t>
      </w:r>
      <w:bookmarkStart w:id="1612" w:name="_Hlk83917828"/>
      <w:r w:rsidRPr="00312FE1">
        <w:rPr>
          <w:rStyle w:val="50"/>
        </w:rPr>
        <w:t>Expected results</w:t>
      </w:r>
      <w:r w:rsidRPr="00312FE1">
        <w:rPr>
          <w:rStyle w:val="50"/>
          <w:i w:val="0"/>
          <w:iCs w:val="0"/>
          <w:u w:val="none"/>
        </w:rPr>
        <w:t>:</w:t>
      </w:r>
      <w:r w:rsidRPr="00C36E75">
        <w:rPr>
          <w:rStyle w:val="10"/>
        </w:rPr>
        <w:t xml:space="preserve"> We hypothesize that CBTI will reduce </w:t>
      </w:r>
      <w:del w:id="1613" w:author="מחבר">
        <w:r w:rsidRPr="00C36E75" w:rsidDel="001922ED">
          <w:rPr>
            <w:rStyle w:val="10"/>
          </w:rPr>
          <w:delText xml:space="preserve">HD and OCD </w:delText>
        </w:r>
      </w:del>
      <w:ins w:id="1614" w:author="מחבר">
        <w:r w:rsidR="001922ED">
          <w:rPr>
            <w:rStyle w:val="10"/>
          </w:rPr>
          <w:t xml:space="preserve">the </w:t>
        </w:r>
      </w:ins>
      <w:r w:rsidRPr="00C36E75">
        <w:rPr>
          <w:rStyle w:val="10"/>
        </w:rPr>
        <w:t xml:space="preserve">severity </w:t>
      </w:r>
      <w:ins w:id="1615" w:author="מחבר">
        <w:r w:rsidR="001922ED">
          <w:rPr>
            <w:rStyle w:val="10"/>
          </w:rPr>
          <w:t xml:space="preserve">of </w:t>
        </w:r>
        <w:r w:rsidR="001922ED" w:rsidRPr="00C36E75">
          <w:rPr>
            <w:rStyle w:val="10"/>
          </w:rPr>
          <w:t xml:space="preserve">HD and OCD </w:t>
        </w:r>
      </w:ins>
      <w:r w:rsidRPr="00C36E75">
        <w:rPr>
          <w:rStyle w:val="10"/>
        </w:rPr>
        <w:t xml:space="preserve">and that this reduction will persist over </w:t>
      </w:r>
      <w:r w:rsidR="004C10AE">
        <w:rPr>
          <w:rStyle w:val="10"/>
        </w:rPr>
        <w:t>2</w:t>
      </w:r>
      <w:r w:rsidRPr="00C36E75">
        <w:rPr>
          <w:rStyle w:val="10"/>
        </w:rPr>
        <w:t xml:space="preserve"> months. If successful, and pending replication</w:t>
      </w:r>
      <w:r w:rsidR="00AD3937" w:rsidRPr="00C36E75">
        <w:rPr>
          <w:rStyle w:val="10"/>
        </w:rPr>
        <w:t>,</w:t>
      </w:r>
      <w:r w:rsidRPr="00C36E75">
        <w:rPr>
          <w:rStyle w:val="10"/>
        </w:rPr>
        <w:t xml:space="preserve"> our results </w:t>
      </w:r>
      <w:r w:rsidR="004C10AE">
        <w:rPr>
          <w:rStyle w:val="10"/>
        </w:rPr>
        <w:t>may</w:t>
      </w:r>
      <w:r w:rsidRPr="00C36E75">
        <w:rPr>
          <w:rStyle w:val="10"/>
        </w:rPr>
        <w:t xml:space="preserve"> constitute a new treatment option for </w:t>
      </w:r>
      <w:ins w:id="1616" w:author="מחבר">
        <w:r w:rsidR="001922ED" w:rsidRPr="00C36E75">
          <w:rPr>
            <w:rStyle w:val="10"/>
          </w:rPr>
          <w:t xml:space="preserve">patients </w:t>
        </w:r>
        <w:r w:rsidR="001922ED">
          <w:rPr>
            <w:rStyle w:val="10"/>
          </w:rPr>
          <w:t xml:space="preserve">with </w:t>
        </w:r>
      </w:ins>
      <w:r w:rsidRPr="00C36E75">
        <w:rPr>
          <w:rStyle w:val="10"/>
        </w:rPr>
        <w:t xml:space="preserve">HD </w:t>
      </w:r>
      <w:del w:id="1617" w:author="מחבר">
        <w:r w:rsidRPr="00C36E75" w:rsidDel="001922ED">
          <w:rPr>
            <w:rStyle w:val="10"/>
          </w:rPr>
          <w:delText xml:space="preserve">and </w:delText>
        </w:r>
      </w:del>
      <w:ins w:id="1618" w:author="מחבר">
        <w:r w:rsidR="001922ED">
          <w:rPr>
            <w:rStyle w:val="10"/>
          </w:rPr>
          <w:t>or</w:t>
        </w:r>
        <w:r w:rsidR="001922ED" w:rsidRPr="00C36E75">
          <w:rPr>
            <w:rStyle w:val="10"/>
          </w:rPr>
          <w:t xml:space="preserve"> </w:t>
        </w:r>
      </w:ins>
      <w:r w:rsidRPr="00C36E75">
        <w:rPr>
          <w:rStyle w:val="10"/>
        </w:rPr>
        <w:t xml:space="preserve">OCD </w:t>
      </w:r>
      <w:del w:id="1619" w:author="מחבר">
        <w:r w:rsidRPr="00C36E75" w:rsidDel="001922ED">
          <w:rPr>
            <w:rStyle w:val="10"/>
          </w:rPr>
          <w:delText xml:space="preserve">patients </w:delText>
        </w:r>
      </w:del>
      <w:r w:rsidRPr="00C36E75">
        <w:rPr>
          <w:rStyle w:val="10"/>
        </w:rPr>
        <w:t>and lead to follow</w:t>
      </w:r>
      <w:ins w:id="1620" w:author="מחבר">
        <w:r w:rsidR="006E7547">
          <w:rPr>
            <w:rStyle w:val="10"/>
          </w:rPr>
          <w:t>-</w:t>
        </w:r>
      </w:ins>
      <w:del w:id="1621" w:author="מחבר">
        <w:r w:rsidRPr="00C36E75" w:rsidDel="006E7547">
          <w:rPr>
            <w:rStyle w:val="10"/>
          </w:rPr>
          <w:delText xml:space="preserve"> </w:delText>
        </w:r>
      </w:del>
      <w:r w:rsidRPr="00C36E75">
        <w:rPr>
          <w:rStyle w:val="10"/>
        </w:rPr>
        <w:t xml:space="preserve">up treatment-development studies integrating CBTI and CBT for HD and OCD. Integrating CBTI </w:t>
      </w:r>
      <w:r w:rsidR="004C10AE">
        <w:rPr>
          <w:rStyle w:val="10"/>
        </w:rPr>
        <w:t>and</w:t>
      </w:r>
      <w:r w:rsidRPr="00C36E75">
        <w:rPr>
          <w:rStyle w:val="10"/>
        </w:rPr>
        <w:t xml:space="preserve"> CBT </w:t>
      </w:r>
      <w:ins w:id="1622" w:author="מחבר">
        <w:r w:rsidR="001922ED">
          <w:rPr>
            <w:rStyle w:val="10"/>
          </w:rPr>
          <w:t xml:space="preserve">has previously </w:t>
        </w:r>
      </w:ins>
      <w:r w:rsidRPr="00C36E75">
        <w:rPr>
          <w:rStyle w:val="10"/>
        </w:rPr>
        <w:t xml:space="preserve">yielded positive results in different fields </w:t>
      </w:r>
      <w:r>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{"citationID":"R79Uqxit","properties":{"formattedCitation":"\\super 80\\nosupersub{}","plainCitation":"80","noteIndex":0},"citationItems":[{"id":34,"uris":["http://zotero.org/users/694444/items/QAR77TKU"],"uri":["http://zotero.org/users/694444/items/QAR77TKU"],"itemData":{"id":34,"type":"article-journal","abstract":"Objectives To assess whether older persons with osteoarthritis (OA) pain and insomnia receiving cognitive–behavioral therapy for pain and insomnia (CBT-PI), a cognitive–behavioral pain coping skills intervention (CBT-P), and an education-only control (EOC) differed in sleep and pain outcomes. Design Double-blind, cluster-randomized controlled trial with 9-month follow-up. Setting Group Health and University of Washington, 2009 to 2011. Participants Three hundred sixty-seven older adults with OA pain and insomnia. Interventions Six weekly group sessions of CBT-PI, CBT-P, or EOC delivered in participants' primary care clinics. Measurements Primary outcomes were insomnia severity and pain severity. Secondary outcomes were actigraphically measured sleep efficiency and arthritis symptoms. Results CBT-PI reduced insomnia severity (score range 0–28) more than EOC (adjusted mean difference = −1.89, 95% confidence interval = −2.83 to −0.96; P &lt; .001) and CBT-P (adjusted mean difference = −2.03, 95% CI = −3.01 to −1.04; P &lt; .001) and improved sleep efficiency (score range 0–100) more than EOC (adjusted mean difference = 2.64, 95% CI = 0.44–4.84; P = .02). CBT-P did not improve insomnia severity more than EOC, but improved sleep efficiency (adjusted mean difference = 2.91, 95% CI = 0.85–4.97; P = .006). Pain severity and arthritis symptoms did not differ between the three arms. A planned analysis in participants with severe baseline pain revealed similar results. Conclusion Over 9 months, CBT of insomnia was effective for older adults with OA pain and insomnia. The addition of CBT for insomnia to CBT for pain alone improved outcomes.","container-title":"Journal of the American Geriatrics Society","DOI":"https://doi.org/10.1111/jgs.12275","ISSN":"1532-5415","issue":"6","language":"en","note":"_eprint: https://onlinelibrary.wiley.com/doi/pdf/10.1111/jgs.12275","page":"947-956","source":"Wiley Online Library","title":"Cognitive-Behavioral Treatment for Comorbid Insomnia and Osteoarthritis Pain in Primary Care: The Lifestyles Randomized Controlled Trial","title-short":"Cognitive-Behavioral Treatment for Comorbid Insomnia and Osteoarthritis Pain in Primary Care","volume":"61","author":[{"family":"Vitiello","given":"Michael V."},{"family":"McCurry","given":"Susan M."},{"family":"Shortreed","given":"Susan M."},{"family":"Balderson","given":"Benjamin H."},{"family":"Baker","given":"Laura D."},{"family":"Keefe","given":"Francis J."},{"family":"Rybarczyk","given":"Bruce D."},{"family":"Korff","given":"Michael Von"}],"issued":{"date-parts":[["2013"]]}}}],"schema":"https://github.com/citation-style-language/schema/raw/master/csl-citation.json"} </w:instrText>
      </w:r>
      <w:r>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80</w:t>
      </w:r>
      <w:r>
        <w:rPr>
          <w:rStyle w:val="fontstyle01"/>
          <w:rFonts w:ascii="Arial" w:hAnsi="Arial" w:cs="Arial"/>
          <w:b w:val="0"/>
          <w:bCs w:val="0"/>
          <w:sz w:val="22"/>
          <w:szCs w:val="22"/>
        </w:rPr>
        <w:fldChar w:fldCharType="end"/>
      </w:r>
      <w:r w:rsidRPr="005A2598">
        <w:rPr>
          <w:rStyle w:val="10"/>
        </w:rPr>
        <w:t>.</w:t>
      </w:r>
    </w:p>
    <w:p w14:paraId="7372B4AE" w14:textId="516AB760" w:rsidR="0066749C" w:rsidRPr="00C36E75" w:rsidRDefault="003774F5" w:rsidP="00482738">
      <w:pPr>
        <w:spacing w:after="0" w:line="360" w:lineRule="auto"/>
        <w:ind w:firstLine="426"/>
        <w:jc w:val="both"/>
        <w:rPr>
          <w:rStyle w:val="10"/>
        </w:rPr>
      </w:pPr>
      <w:r w:rsidRPr="00312FE1">
        <w:rPr>
          <w:rStyle w:val="50"/>
        </w:rPr>
        <w:lastRenderedPageBreak/>
        <w:t>Neurocognitive processes</w:t>
      </w:r>
      <w:r w:rsidR="00930646" w:rsidRPr="00312FE1">
        <w:rPr>
          <w:rStyle w:val="50"/>
          <w:i w:val="0"/>
          <w:iCs w:val="0"/>
          <w:u w:val="none"/>
        </w:rPr>
        <w:t>:</w:t>
      </w:r>
      <w:r w:rsidR="00930646" w:rsidRPr="00C36E75">
        <w:rPr>
          <w:rStyle w:val="10"/>
        </w:rPr>
        <w:t xml:space="preserve"> </w:t>
      </w:r>
      <w:del w:id="1623" w:author="מחבר">
        <w:r w:rsidR="00930646" w:rsidRPr="00C36E75" w:rsidDel="001922ED">
          <w:rPr>
            <w:rStyle w:val="10"/>
          </w:rPr>
          <w:delText xml:space="preserve">3 </w:delText>
        </w:r>
      </w:del>
      <w:ins w:id="1624" w:author="מחבר">
        <w:r w:rsidR="001922ED">
          <w:rPr>
            <w:rStyle w:val="10"/>
          </w:rPr>
          <w:t>Three,</w:t>
        </w:r>
        <w:r w:rsidR="001922ED" w:rsidRPr="00C36E75">
          <w:rPr>
            <w:rStyle w:val="10"/>
          </w:rPr>
          <w:t xml:space="preserve"> </w:t>
        </w:r>
      </w:ins>
      <w:r w:rsidR="00930646" w:rsidRPr="00C36E75">
        <w:rPr>
          <w:rStyle w:val="10"/>
        </w:rPr>
        <w:t xml:space="preserve">repeated-measures ANCOVAs </w:t>
      </w:r>
      <w:r w:rsidR="00AD3937" w:rsidRPr="00C36E75">
        <w:rPr>
          <w:rStyle w:val="10"/>
        </w:rPr>
        <w:t xml:space="preserve">for HD and OCD </w:t>
      </w:r>
      <w:r w:rsidR="00930646" w:rsidRPr="00C36E75">
        <w:rPr>
          <w:rStyle w:val="10"/>
        </w:rPr>
        <w:t xml:space="preserve">will be used for </w:t>
      </w:r>
      <w:r w:rsidR="00F6729D" w:rsidRPr="00C36E75">
        <w:rPr>
          <w:rStyle w:val="10"/>
        </w:rPr>
        <w:t>ANT-D</w:t>
      </w:r>
      <w:r w:rsidR="00930646" w:rsidRPr="00C36E75">
        <w:rPr>
          <w:rStyle w:val="10"/>
        </w:rPr>
        <w:t>, MID</w:t>
      </w:r>
      <w:ins w:id="1625" w:author="מחבר">
        <w:r w:rsidR="001922ED">
          <w:rPr>
            <w:rStyle w:val="10"/>
          </w:rPr>
          <w:t>,</w:t>
        </w:r>
      </w:ins>
      <w:r w:rsidR="00930646" w:rsidRPr="00C36E75">
        <w:rPr>
          <w:rStyle w:val="10"/>
        </w:rPr>
        <w:t xml:space="preserve"> and </w:t>
      </w:r>
      <w:ins w:id="1626" w:author="מחבר">
        <w:r w:rsidR="001922ED">
          <w:rPr>
            <w:rStyle w:val="10"/>
          </w:rPr>
          <w:t xml:space="preserve">the </w:t>
        </w:r>
      </w:ins>
      <w:r w:rsidR="00930646" w:rsidRPr="00C36E75">
        <w:rPr>
          <w:rStyle w:val="10"/>
        </w:rPr>
        <w:t>emotional reactivity task</w:t>
      </w:r>
      <w:ins w:id="1627" w:author="מחבר">
        <w:r w:rsidR="001922ED">
          <w:rPr>
            <w:rStyle w:val="10"/>
          </w:rPr>
          <w:t>,</w:t>
        </w:r>
      </w:ins>
      <w:r w:rsidR="00930646" w:rsidRPr="00C36E75">
        <w:rPr>
          <w:rStyle w:val="10"/>
        </w:rPr>
        <w:t xml:space="preserve"> with RTs as dependent variables</w:t>
      </w:r>
      <w:ins w:id="1628" w:author="מחבר">
        <w:r w:rsidR="001922ED">
          <w:rPr>
            <w:rStyle w:val="10"/>
          </w:rPr>
          <w:t xml:space="preserve"> and</w:t>
        </w:r>
      </w:ins>
      <w:del w:id="1629" w:author="מחבר">
        <w:r w:rsidR="00930646" w:rsidRPr="00C36E75" w:rsidDel="001922ED">
          <w:rPr>
            <w:rStyle w:val="10"/>
          </w:rPr>
          <w:delText>,</w:delText>
        </w:r>
      </w:del>
      <w:r w:rsidR="00930646" w:rsidRPr="00C36E75">
        <w:rPr>
          <w:rStyle w:val="10"/>
        </w:rPr>
        <w:t xml:space="preserve"> </w:t>
      </w:r>
      <w:r w:rsidR="000A5C93" w:rsidRPr="00C36E75">
        <w:rPr>
          <w:rStyle w:val="10"/>
        </w:rPr>
        <w:t>time</w:t>
      </w:r>
      <w:r w:rsidR="00AC3626" w:rsidRPr="00C36E75">
        <w:rPr>
          <w:rStyle w:val="10"/>
        </w:rPr>
        <w:t xml:space="preserve"> (pre-treatment, post-treatment)</w:t>
      </w:r>
      <w:del w:id="1630" w:author="מחבר">
        <w:r w:rsidR="000A5C93" w:rsidRPr="00C36E75" w:rsidDel="001922ED">
          <w:rPr>
            <w:rStyle w:val="10"/>
          </w:rPr>
          <w:delText>,</w:delText>
        </w:r>
      </w:del>
      <w:r w:rsidR="005322BA" w:rsidRPr="00C36E75">
        <w:rPr>
          <w:rStyle w:val="10"/>
        </w:rPr>
        <w:t xml:space="preserve"> </w:t>
      </w:r>
      <w:r w:rsidR="00AD3937" w:rsidRPr="00C36E75">
        <w:rPr>
          <w:rStyle w:val="10"/>
        </w:rPr>
        <w:t xml:space="preserve">and treatment (CBTI, </w:t>
      </w:r>
      <w:r w:rsidR="003A0AC4">
        <w:rPr>
          <w:rStyle w:val="10"/>
        </w:rPr>
        <w:t>control</w:t>
      </w:r>
      <w:r w:rsidR="00AD3937" w:rsidRPr="00C36E75">
        <w:rPr>
          <w:rStyle w:val="10"/>
        </w:rPr>
        <w:t xml:space="preserve">) </w:t>
      </w:r>
      <w:r w:rsidR="00930646" w:rsidRPr="00C36E75">
        <w:rPr>
          <w:rStyle w:val="10"/>
        </w:rPr>
        <w:t>as independent variable</w:t>
      </w:r>
      <w:r w:rsidR="005322BA" w:rsidRPr="00C36E75">
        <w:rPr>
          <w:rStyle w:val="10"/>
        </w:rPr>
        <w:t>s</w:t>
      </w:r>
      <w:r w:rsidR="00312FE1">
        <w:rPr>
          <w:rStyle w:val="10"/>
        </w:rPr>
        <w:t xml:space="preserve">. All analyses will </w:t>
      </w:r>
      <w:ins w:id="1631" w:author="מחבר">
        <w:r w:rsidR="006E622E">
          <w:rPr>
            <w:rStyle w:val="10"/>
          </w:rPr>
          <w:t xml:space="preserve">be </w:t>
        </w:r>
      </w:ins>
      <w:r w:rsidR="00312FE1">
        <w:rPr>
          <w:rStyle w:val="10"/>
        </w:rPr>
        <w:t>control</w:t>
      </w:r>
      <w:ins w:id="1632" w:author="מחבר">
        <w:r w:rsidR="006E622E">
          <w:rPr>
            <w:rStyle w:val="10"/>
          </w:rPr>
          <w:t>led</w:t>
        </w:r>
      </w:ins>
      <w:r w:rsidR="00312FE1">
        <w:rPr>
          <w:rStyle w:val="10"/>
        </w:rPr>
        <w:t xml:space="preserve"> for a</w:t>
      </w:r>
      <w:r w:rsidR="00930646" w:rsidRPr="00C36E75">
        <w:rPr>
          <w:rStyle w:val="10"/>
        </w:rPr>
        <w:t>ge</w:t>
      </w:r>
      <w:r w:rsidR="00312FE1">
        <w:rPr>
          <w:rStyle w:val="10"/>
        </w:rPr>
        <w:t>, gender,</w:t>
      </w:r>
      <w:r w:rsidR="00930646" w:rsidRPr="00C36E75">
        <w:rPr>
          <w:rStyle w:val="10"/>
        </w:rPr>
        <w:t xml:space="preserve"> and depression severity. </w:t>
      </w:r>
      <w:r w:rsidR="00D40508" w:rsidRPr="00312FE1">
        <w:rPr>
          <w:rStyle w:val="50"/>
        </w:rPr>
        <w:t>Expected results</w:t>
      </w:r>
      <w:r w:rsidR="00D40508" w:rsidRPr="004974EB">
        <w:rPr>
          <w:rStyle w:val="fontstyle01"/>
          <w:rFonts w:ascii="Arial" w:hAnsi="Arial" w:cs="Arial"/>
          <w:b w:val="0"/>
          <w:bCs w:val="0"/>
          <w:sz w:val="22"/>
          <w:szCs w:val="22"/>
        </w:rPr>
        <w:t>:</w:t>
      </w:r>
      <w:r w:rsidR="00D40508" w:rsidRPr="00C36E75">
        <w:rPr>
          <w:rStyle w:val="10"/>
        </w:rPr>
        <w:t xml:space="preserve"> We hypothesize that </w:t>
      </w:r>
      <w:r w:rsidR="00A32901" w:rsidRPr="00C36E75">
        <w:rPr>
          <w:rStyle w:val="10"/>
        </w:rPr>
        <w:t>CBTI</w:t>
      </w:r>
      <w:r w:rsidR="00D40508" w:rsidRPr="00C36E75">
        <w:rPr>
          <w:rStyle w:val="10"/>
        </w:rPr>
        <w:t xml:space="preserve"> will increase </w:t>
      </w:r>
      <w:ins w:id="1633" w:author="מחבר">
        <w:r w:rsidR="001922ED">
          <w:rPr>
            <w:rStyle w:val="10"/>
          </w:rPr>
          <w:t xml:space="preserve">the </w:t>
        </w:r>
      </w:ins>
      <w:r w:rsidR="00312FE1">
        <w:rPr>
          <w:rStyle w:val="10"/>
        </w:rPr>
        <w:t>a</w:t>
      </w:r>
      <w:r w:rsidR="00D40508" w:rsidRPr="00C36E75">
        <w:rPr>
          <w:rStyle w:val="10"/>
        </w:rPr>
        <w:t xml:space="preserve">lerting effect in the ANT-D task in both groups, reduce </w:t>
      </w:r>
      <w:ins w:id="1634" w:author="מחבר">
        <w:r w:rsidR="001922ED">
          <w:rPr>
            <w:rStyle w:val="10"/>
          </w:rPr>
          <w:t xml:space="preserve">the </w:t>
        </w:r>
      </w:ins>
      <w:r w:rsidR="00D40508" w:rsidRPr="00C36E75">
        <w:rPr>
          <w:rStyle w:val="10"/>
        </w:rPr>
        <w:t xml:space="preserve">loss </w:t>
      </w:r>
      <w:ins w:id="1635" w:author="מחבר">
        <w:r w:rsidR="001922ED">
          <w:rPr>
            <w:rStyle w:val="10"/>
          </w:rPr>
          <w:t xml:space="preserve">of </w:t>
        </w:r>
      </w:ins>
      <w:r w:rsidR="00D40508" w:rsidRPr="00C36E75">
        <w:rPr>
          <w:rStyle w:val="10"/>
        </w:rPr>
        <w:t>sensitivity of HD participants in the MID</w:t>
      </w:r>
      <w:r w:rsidR="00312FE1">
        <w:rPr>
          <w:rStyle w:val="10"/>
        </w:rPr>
        <w:t>,</w:t>
      </w:r>
      <w:r w:rsidR="00D40508" w:rsidRPr="00C36E75">
        <w:rPr>
          <w:rStyle w:val="10"/>
        </w:rPr>
        <w:t xml:space="preserve"> and decrease emotional reactivity in </w:t>
      </w:r>
      <w:ins w:id="1636" w:author="מחבר">
        <w:r w:rsidR="001922ED">
          <w:rPr>
            <w:rStyle w:val="10"/>
          </w:rPr>
          <w:t xml:space="preserve">the </w:t>
        </w:r>
      </w:ins>
      <w:r w:rsidR="00D40508" w:rsidRPr="00C36E75">
        <w:rPr>
          <w:rStyle w:val="10"/>
        </w:rPr>
        <w:t xml:space="preserve">OCD and HD </w:t>
      </w:r>
      <w:r w:rsidR="00AD3937" w:rsidRPr="00C36E75">
        <w:rPr>
          <w:rStyle w:val="10"/>
        </w:rPr>
        <w:t xml:space="preserve">CBTI </w:t>
      </w:r>
      <w:r w:rsidR="00D40508" w:rsidRPr="00C36E75">
        <w:rPr>
          <w:rStyle w:val="10"/>
        </w:rPr>
        <w:t>groups</w:t>
      </w:r>
      <w:r w:rsidR="00F6729D" w:rsidRPr="00C36E75">
        <w:rPr>
          <w:rStyle w:val="10"/>
        </w:rPr>
        <w:t xml:space="preserve"> compared </w:t>
      </w:r>
      <w:del w:id="1637" w:author="מחבר">
        <w:r w:rsidR="00F6729D" w:rsidRPr="00C36E75" w:rsidDel="001922ED">
          <w:rPr>
            <w:rStyle w:val="10"/>
          </w:rPr>
          <w:delText xml:space="preserve">to </w:delText>
        </w:r>
      </w:del>
      <w:ins w:id="1638" w:author="מחבר">
        <w:r w:rsidR="001922ED">
          <w:rPr>
            <w:rStyle w:val="10"/>
          </w:rPr>
          <w:t>with</w:t>
        </w:r>
        <w:r w:rsidR="001922ED" w:rsidRPr="00C36E75">
          <w:rPr>
            <w:rStyle w:val="10"/>
          </w:rPr>
          <w:t xml:space="preserve"> </w:t>
        </w:r>
      </w:ins>
      <w:r w:rsidR="00AD3937" w:rsidRPr="00C36E75">
        <w:rPr>
          <w:rStyle w:val="10"/>
        </w:rPr>
        <w:t>their</w:t>
      </w:r>
      <w:r w:rsidR="00F6729D" w:rsidRPr="00C36E75">
        <w:rPr>
          <w:rStyle w:val="10"/>
        </w:rPr>
        <w:t xml:space="preserve"> control group</w:t>
      </w:r>
      <w:ins w:id="1639" w:author="מחבר">
        <w:r w:rsidR="001922ED">
          <w:rPr>
            <w:rStyle w:val="10"/>
          </w:rPr>
          <w:t>s</w:t>
        </w:r>
      </w:ins>
      <w:r w:rsidR="00D40508" w:rsidRPr="00C36E75">
        <w:rPr>
          <w:rStyle w:val="10"/>
        </w:rPr>
        <w:t xml:space="preserve">. </w:t>
      </w:r>
    </w:p>
    <w:p w14:paraId="66056464" w14:textId="5D94467D" w:rsidR="0066749C" w:rsidRPr="00C36E75" w:rsidRDefault="00F21030" w:rsidP="00482738">
      <w:pPr>
        <w:spacing w:after="0" w:line="360" w:lineRule="auto"/>
        <w:ind w:firstLine="426"/>
        <w:jc w:val="both"/>
        <w:rPr>
          <w:rStyle w:val="10"/>
        </w:rPr>
      </w:pPr>
      <w:r w:rsidRPr="00C36E75">
        <w:rPr>
          <w:rStyle w:val="50"/>
        </w:rPr>
        <w:t>Subjective sleep measures</w:t>
      </w:r>
      <w:r w:rsidRPr="004974EB">
        <w:rPr>
          <w:rStyle w:val="50"/>
          <w:i w:val="0"/>
          <w:iCs w:val="0"/>
          <w:u w:val="none"/>
        </w:rPr>
        <w:t>:</w:t>
      </w:r>
      <w:r w:rsidRPr="00C36E75">
        <w:rPr>
          <w:rStyle w:val="10"/>
        </w:rPr>
        <w:t xml:space="preserve"> </w:t>
      </w:r>
      <w:del w:id="1640" w:author="מחבר">
        <w:r w:rsidRPr="00C36E75" w:rsidDel="001922ED">
          <w:rPr>
            <w:rStyle w:val="10"/>
          </w:rPr>
          <w:delText xml:space="preserve">a </w:delText>
        </w:r>
      </w:del>
      <w:ins w:id="1641" w:author="מחבר">
        <w:r w:rsidR="001922ED">
          <w:rPr>
            <w:rStyle w:val="10"/>
          </w:rPr>
          <w:t>A</w:t>
        </w:r>
        <w:r w:rsidR="001922ED" w:rsidRPr="00C36E75">
          <w:rPr>
            <w:rStyle w:val="10"/>
          </w:rPr>
          <w:t xml:space="preserve"> </w:t>
        </w:r>
      </w:ins>
      <w:del w:id="1642" w:author="מחבר">
        <w:r w:rsidRPr="00C36E75" w:rsidDel="006E622E">
          <w:rPr>
            <w:rStyle w:val="10"/>
          </w:rPr>
          <w:delText>3</w:delText>
        </w:r>
      </w:del>
      <w:ins w:id="1643" w:author="מחבר">
        <w:r w:rsidR="006E622E">
          <w:rPr>
            <w:rStyle w:val="10"/>
          </w:rPr>
          <w:t>three</w:t>
        </w:r>
      </w:ins>
      <w:r w:rsidRPr="00C36E75">
        <w:rPr>
          <w:rStyle w:val="10"/>
        </w:rPr>
        <w:t xml:space="preserve">-way </w:t>
      </w:r>
      <w:r w:rsidR="00802F8A" w:rsidRPr="00C36E75">
        <w:rPr>
          <w:rStyle w:val="10"/>
        </w:rPr>
        <w:t>ANCOVA</w:t>
      </w:r>
      <w:r w:rsidRPr="00C36E75">
        <w:rPr>
          <w:rStyle w:val="10"/>
        </w:rPr>
        <w:t xml:space="preserve"> will be used</w:t>
      </w:r>
      <w:ins w:id="1644" w:author="מחבר">
        <w:r w:rsidR="001922ED">
          <w:rPr>
            <w:rStyle w:val="10"/>
          </w:rPr>
          <w:t>,</w:t>
        </w:r>
      </w:ins>
      <w:r w:rsidRPr="00C36E75">
        <w:rPr>
          <w:rStyle w:val="10"/>
        </w:rPr>
        <w:t xml:space="preserve"> with sleep scores as dependent variables</w:t>
      </w:r>
      <w:r w:rsidR="00044BF4" w:rsidRPr="00C36E75">
        <w:rPr>
          <w:rStyle w:val="10"/>
        </w:rPr>
        <w:t xml:space="preserve"> (PSQI, ESS, FOSQ)</w:t>
      </w:r>
      <w:ins w:id="1645" w:author="מחבר">
        <w:r w:rsidR="001922ED">
          <w:rPr>
            <w:rStyle w:val="10"/>
          </w:rPr>
          <w:t xml:space="preserve"> and</w:t>
        </w:r>
      </w:ins>
      <w:del w:id="1646" w:author="מחבר">
        <w:r w:rsidRPr="00C36E75" w:rsidDel="001922ED">
          <w:rPr>
            <w:rStyle w:val="10"/>
          </w:rPr>
          <w:delText>,</w:delText>
        </w:r>
      </w:del>
      <w:r w:rsidRPr="00C36E75">
        <w:rPr>
          <w:rStyle w:val="10"/>
        </w:rPr>
        <w:t xml:space="preserve"> </w:t>
      </w:r>
      <w:r w:rsidR="00D40508" w:rsidRPr="00C36E75">
        <w:rPr>
          <w:rStyle w:val="10"/>
        </w:rPr>
        <w:t xml:space="preserve">time (baseline, </w:t>
      </w:r>
      <w:r w:rsidR="00802F8A" w:rsidRPr="00C36E75">
        <w:rPr>
          <w:rStyle w:val="10"/>
        </w:rPr>
        <w:t xml:space="preserve">mid-treatment, </w:t>
      </w:r>
      <w:r w:rsidR="00D40508" w:rsidRPr="00C36E75">
        <w:rPr>
          <w:rStyle w:val="10"/>
        </w:rPr>
        <w:t>post-treatment</w:t>
      </w:r>
      <w:r w:rsidR="00F9705E" w:rsidRPr="00C36E75">
        <w:rPr>
          <w:rStyle w:val="10"/>
        </w:rPr>
        <w:t>, follow-up</w:t>
      </w:r>
      <w:r w:rsidR="00D40508" w:rsidRPr="00C36E75">
        <w:rPr>
          <w:rStyle w:val="10"/>
        </w:rPr>
        <w:t>)</w:t>
      </w:r>
      <w:r w:rsidR="00C70698" w:rsidRPr="00C36E75">
        <w:rPr>
          <w:rStyle w:val="10"/>
        </w:rPr>
        <w:t>,</w:t>
      </w:r>
      <w:r w:rsidR="00D40508" w:rsidRPr="00C36E75">
        <w:rPr>
          <w:rStyle w:val="10"/>
        </w:rPr>
        <w:t xml:space="preserve"> </w:t>
      </w:r>
      <w:r w:rsidRPr="00C36E75">
        <w:rPr>
          <w:rStyle w:val="10"/>
        </w:rPr>
        <w:t>group (HD, OCD)</w:t>
      </w:r>
      <w:ins w:id="1647" w:author="מחבר">
        <w:r w:rsidR="001922ED">
          <w:rPr>
            <w:rStyle w:val="10"/>
          </w:rPr>
          <w:t>,</w:t>
        </w:r>
      </w:ins>
      <w:r w:rsidR="00C70698" w:rsidRPr="00C36E75">
        <w:rPr>
          <w:rStyle w:val="10"/>
        </w:rPr>
        <w:t xml:space="preserve"> and treatment (CBTI, no treatment)</w:t>
      </w:r>
      <w:r w:rsidRPr="00C36E75">
        <w:rPr>
          <w:rStyle w:val="10"/>
        </w:rPr>
        <w:t xml:space="preserve"> as independent variables</w:t>
      </w:r>
      <w:r w:rsidR="004654AD" w:rsidRPr="00C36E75">
        <w:rPr>
          <w:rStyle w:val="10"/>
        </w:rPr>
        <w:t xml:space="preserve">. </w:t>
      </w:r>
      <w:r w:rsidR="004654AD" w:rsidRPr="00C36E75">
        <w:rPr>
          <w:rStyle w:val="50"/>
        </w:rPr>
        <w:t>Expected results</w:t>
      </w:r>
      <w:r w:rsidR="004654AD" w:rsidRPr="004974EB">
        <w:rPr>
          <w:rStyle w:val="50"/>
          <w:i w:val="0"/>
          <w:iCs w:val="0"/>
          <w:u w:val="none"/>
        </w:rPr>
        <w:t>:</w:t>
      </w:r>
      <w:r w:rsidR="004654AD" w:rsidRPr="00C36E75">
        <w:rPr>
          <w:rStyle w:val="10"/>
        </w:rPr>
        <w:t xml:space="preserve"> We hypothesize that sleep quality</w:t>
      </w:r>
      <w:r w:rsidR="006D78E6" w:rsidRPr="00C36E75">
        <w:rPr>
          <w:rStyle w:val="10"/>
        </w:rPr>
        <w:t xml:space="preserve"> and</w:t>
      </w:r>
      <w:r w:rsidR="004654AD" w:rsidRPr="00C36E75">
        <w:rPr>
          <w:rStyle w:val="10"/>
        </w:rPr>
        <w:t xml:space="preserve"> daytime functioning will </w:t>
      </w:r>
      <w:r w:rsidR="00180D5D" w:rsidRPr="00C36E75">
        <w:rPr>
          <w:rStyle w:val="10"/>
        </w:rPr>
        <w:t>increase</w:t>
      </w:r>
      <w:r w:rsidR="00C70698" w:rsidRPr="00C36E75">
        <w:rPr>
          <w:rStyle w:val="10"/>
        </w:rPr>
        <w:t xml:space="preserve"> in </w:t>
      </w:r>
      <w:ins w:id="1648" w:author="מחבר">
        <w:r w:rsidR="001922ED">
          <w:rPr>
            <w:rStyle w:val="10"/>
          </w:rPr>
          <w:t xml:space="preserve">patients with </w:t>
        </w:r>
      </w:ins>
      <w:r w:rsidR="00C70698" w:rsidRPr="00C36E75">
        <w:rPr>
          <w:rStyle w:val="10"/>
        </w:rPr>
        <w:t xml:space="preserve">HD </w:t>
      </w:r>
      <w:del w:id="1649" w:author="מחבר">
        <w:r w:rsidR="00C70698" w:rsidRPr="00C36E75" w:rsidDel="001922ED">
          <w:rPr>
            <w:rStyle w:val="10"/>
          </w:rPr>
          <w:delText>and</w:delText>
        </w:r>
      </w:del>
      <w:ins w:id="1650" w:author="מחבר">
        <w:r w:rsidR="001922ED">
          <w:rPr>
            <w:rStyle w:val="10"/>
          </w:rPr>
          <w:t>or</w:t>
        </w:r>
      </w:ins>
      <w:r w:rsidR="00C70698" w:rsidRPr="00C36E75">
        <w:rPr>
          <w:rStyle w:val="10"/>
        </w:rPr>
        <w:t xml:space="preserve"> OCD</w:t>
      </w:r>
      <w:r w:rsidR="004654AD" w:rsidRPr="00C36E75">
        <w:rPr>
          <w:rStyle w:val="10"/>
        </w:rPr>
        <w:t xml:space="preserve">. </w:t>
      </w:r>
    </w:p>
    <w:p w14:paraId="2067CA81" w14:textId="466E8269" w:rsidR="00B600B5" w:rsidRPr="000A5C93" w:rsidRDefault="00B600B5" w:rsidP="00482738">
      <w:pPr>
        <w:spacing w:after="0" w:line="360" w:lineRule="auto"/>
        <w:ind w:firstLine="426"/>
        <w:jc w:val="both"/>
        <w:rPr>
          <w:rStyle w:val="fontstyle01"/>
          <w:rFonts w:ascii="Arial" w:hAnsi="Arial" w:cs="Arial"/>
          <w:b w:val="0"/>
          <w:bCs w:val="0"/>
          <w:sz w:val="22"/>
          <w:szCs w:val="22"/>
          <w:u w:val="single"/>
        </w:rPr>
      </w:pPr>
      <w:r w:rsidRPr="00C36E75">
        <w:rPr>
          <w:rStyle w:val="50"/>
        </w:rPr>
        <w:t>Objective sleep measures</w:t>
      </w:r>
      <w:r w:rsidR="004974EB" w:rsidRPr="00827884">
        <w:rPr>
          <w:rStyle w:val="50"/>
          <w:i w:val="0"/>
          <w:iCs w:val="0"/>
          <w:u w:val="none"/>
        </w:rPr>
        <w:t>:</w:t>
      </w:r>
      <w:r w:rsidR="0013057D" w:rsidRPr="00827884">
        <w:rPr>
          <w:rStyle w:val="50"/>
          <w:i w:val="0"/>
          <w:iCs w:val="0"/>
          <w:u w:val="none"/>
        </w:rPr>
        <w:t xml:space="preserve"> </w:t>
      </w:r>
      <w:r w:rsidR="0013057D" w:rsidRPr="00C36E75">
        <w:rPr>
          <w:rStyle w:val="50"/>
        </w:rPr>
        <w:t>Actigraphy</w:t>
      </w:r>
      <w:r w:rsidR="000A5C93" w:rsidRPr="00C36E75">
        <w:rPr>
          <w:rStyle w:val="50"/>
        </w:rPr>
        <w:t xml:space="preserve"> </w:t>
      </w:r>
      <w:del w:id="1651" w:author="מחבר">
        <w:r w:rsidR="000A5C93" w:rsidRPr="00C36E75" w:rsidDel="006E622E">
          <w:rPr>
            <w:rStyle w:val="50"/>
          </w:rPr>
          <w:delText xml:space="preserve">&amp; </w:delText>
        </w:r>
      </w:del>
      <w:ins w:id="1652" w:author="מחבר">
        <w:r w:rsidR="006E622E">
          <w:rPr>
            <w:rStyle w:val="50"/>
          </w:rPr>
          <w:t>and</w:t>
        </w:r>
        <w:r w:rsidR="006E622E" w:rsidRPr="00C36E75">
          <w:rPr>
            <w:rStyle w:val="50"/>
          </w:rPr>
          <w:t xml:space="preserve"> </w:t>
        </w:r>
      </w:ins>
      <w:r w:rsidR="000A5C93" w:rsidRPr="00C36E75">
        <w:rPr>
          <w:rStyle w:val="50"/>
        </w:rPr>
        <w:t>PSG</w:t>
      </w:r>
      <w:r w:rsidR="004974EB">
        <w:rPr>
          <w:rStyle w:val="50"/>
          <w:i w:val="0"/>
          <w:iCs w:val="0"/>
          <w:u w:val="none"/>
        </w:rPr>
        <w:t>:</w:t>
      </w:r>
      <w:r w:rsidR="0013057D" w:rsidRPr="000A5C93">
        <w:rPr>
          <w:rStyle w:val="fontstyle01"/>
          <w:rFonts w:ascii="Arial" w:hAnsi="Arial" w:cs="Arial"/>
          <w:b w:val="0"/>
          <w:bCs w:val="0"/>
          <w:i/>
          <w:iCs/>
          <w:sz w:val="22"/>
          <w:szCs w:val="22"/>
        </w:rPr>
        <w:t xml:space="preserve"> </w:t>
      </w:r>
      <w:r w:rsidR="000A5C93" w:rsidRPr="00CE0857">
        <w:rPr>
          <w:rStyle w:val="fontstyle01"/>
          <w:rFonts w:ascii="Arial" w:hAnsi="Arial" w:cs="Arial"/>
          <w:b w:val="0"/>
          <w:bCs w:val="0"/>
          <w:sz w:val="22"/>
          <w:szCs w:val="22"/>
          <w:rPrChange w:id="1653" w:author="מחבר">
            <w:rPr>
              <w:rStyle w:val="fontstyle01"/>
              <w:rFonts w:ascii="Arial" w:hAnsi="Arial" w:cs="Arial"/>
              <w:b w:val="0"/>
              <w:bCs w:val="0"/>
              <w:i/>
              <w:iCs/>
              <w:sz w:val="22"/>
              <w:szCs w:val="22"/>
            </w:rPr>
          </w:rPrChange>
        </w:rPr>
        <w:t>Separate</w:t>
      </w:r>
      <w:ins w:id="1654" w:author="מחבר">
        <w:r w:rsidR="006E622E">
          <w:rPr>
            <w:rStyle w:val="fontstyle01"/>
            <w:rFonts w:ascii="Arial" w:hAnsi="Arial" w:cs="Arial"/>
            <w:b w:val="0"/>
            <w:bCs w:val="0"/>
            <w:sz w:val="22"/>
            <w:szCs w:val="22"/>
          </w:rPr>
          <w:t>,</w:t>
        </w:r>
      </w:ins>
      <w:r w:rsidR="000A5C93" w:rsidRPr="00CE0857">
        <w:rPr>
          <w:rStyle w:val="fontstyle01"/>
          <w:rFonts w:ascii="Arial" w:hAnsi="Arial" w:cs="Arial"/>
          <w:b w:val="0"/>
          <w:bCs w:val="0"/>
          <w:sz w:val="22"/>
          <w:szCs w:val="22"/>
          <w:rPrChange w:id="1655" w:author="מחבר">
            <w:rPr>
              <w:rStyle w:val="fontstyle01"/>
              <w:rFonts w:ascii="Arial" w:hAnsi="Arial" w:cs="Arial"/>
              <w:b w:val="0"/>
              <w:bCs w:val="0"/>
              <w:i/>
              <w:iCs/>
              <w:sz w:val="22"/>
              <w:szCs w:val="22"/>
            </w:rPr>
          </w:rPrChange>
        </w:rPr>
        <w:t xml:space="preserve"> </w:t>
      </w:r>
      <w:r w:rsidR="000A5C93" w:rsidRPr="001922ED">
        <w:rPr>
          <w:rStyle w:val="10"/>
        </w:rPr>
        <w:t>r</w:t>
      </w:r>
      <w:r w:rsidR="0013057D" w:rsidRPr="00C36E75">
        <w:rPr>
          <w:rStyle w:val="10"/>
        </w:rPr>
        <w:t>epeated</w:t>
      </w:r>
      <w:ins w:id="1656" w:author="מחבר">
        <w:r w:rsidR="006E7547">
          <w:rPr>
            <w:rStyle w:val="10"/>
          </w:rPr>
          <w:t>-</w:t>
        </w:r>
      </w:ins>
      <w:del w:id="1657" w:author="מחבר">
        <w:r w:rsidR="0013057D" w:rsidRPr="00C36E75" w:rsidDel="006E7547">
          <w:rPr>
            <w:rStyle w:val="10"/>
          </w:rPr>
          <w:delText xml:space="preserve"> </w:delText>
        </w:r>
      </w:del>
      <w:r w:rsidR="0013057D" w:rsidRPr="00C36E75">
        <w:rPr>
          <w:rStyle w:val="10"/>
        </w:rPr>
        <w:t>measures ANCOVA</w:t>
      </w:r>
      <w:r w:rsidR="000A5C93" w:rsidRPr="00C36E75">
        <w:rPr>
          <w:rStyle w:val="10"/>
        </w:rPr>
        <w:t>s</w:t>
      </w:r>
      <w:r w:rsidR="0013057D" w:rsidRPr="00C36E75">
        <w:rPr>
          <w:rStyle w:val="10"/>
        </w:rPr>
        <w:t xml:space="preserve"> will be used to test whether </w:t>
      </w:r>
      <w:r w:rsidR="000A5C93" w:rsidRPr="00C36E75">
        <w:rPr>
          <w:rStyle w:val="10"/>
        </w:rPr>
        <w:t xml:space="preserve">CBTI modifies </w:t>
      </w:r>
      <w:del w:id="1658" w:author="מחבר">
        <w:r w:rsidR="000A5C93" w:rsidRPr="00C36E75" w:rsidDel="001922ED">
          <w:rPr>
            <w:rStyle w:val="10"/>
          </w:rPr>
          <w:delText>HD and OCD</w:delText>
        </w:r>
        <w:r w:rsidR="00AC3626" w:rsidRPr="00C36E75" w:rsidDel="001922ED">
          <w:rPr>
            <w:rStyle w:val="10"/>
          </w:rPr>
          <w:delText xml:space="preserve"> patients’</w:delText>
        </w:r>
        <w:r w:rsidR="000A5C93" w:rsidRPr="00C36E75" w:rsidDel="001922ED">
          <w:rPr>
            <w:rStyle w:val="10"/>
          </w:rPr>
          <w:delText xml:space="preserve"> </w:delText>
        </w:r>
      </w:del>
      <w:r w:rsidR="000A5C93" w:rsidRPr="00C36E75">
        <w:rPr>
          <w:rStyle w:val="10"/>
        </w:rPr>
        <w:t>aberrant</w:t>
      </w:r>
      <w:r w:rsidR="0013057D" w:rsidRPr="00C36E75">
        <w:rPr>
          <w:rStyle w:val="10"/>
        </w:rPr>
        <w:t xml:space="preserve"> </w:t>
      </w:r>
      <w:r w:rsidR="00AC3626" w:rsidRPr="00C36E75">
        <w:rPr>
          <w:rStyle w:val="10"/>
        </w:rPr>
        <w:t>sleep parameters</w:t>
      </w:r>
      <w:r w:rsidR="0013057D" w:rsidRPr="00C36E75">
        <w:rPr>
          <w:rStyle w:val="10"/>
        </w:rPr>
        <w:t xml:space="preserve"> </w:t>
      </w:r>
      <w:ins w:id="1659" w:author="מחבר">
        <w:r w:rsidR="001922ED">
          <w:rPr>
            <w:rStyle w:val="10"/>
          </w:rPr>
          <w:t xml:space="preserve">in </w:t>
        </w:r>
        <w:r w:rsidR="001922ED" w:rsidRPr="00C36E75">
          <w:rPr>
            <w:rStyle w:val="10"/>
          </w:rPr>
          <w:t>HD and OCD patients</w:t>
        </w:r>
        <w:commentRangeStart w:id="1660"/>
        <w:r w:rsidR="001922ED">
          <w:rPr>
            <w:rStyle w:val="10"/>
          </w:rPr>
          <w:t>,</w:t>
        </w:r>
        <w:r w:rsidR="001922ED" w:rsidRPr="00C36E75">
          <w:rPr>
            <w:rStyle w:val="10"/>
          </w:rPr>
          <w:t xml:space="preserve"> </w:t>
        </w:r>
      </w:ins>
      <w:r w:rsidR="000A5C93" w:rsidRPr="00C36E75">
        <w:rPr>
          <w:rStyle w:val="10"/>
        </w:rPr>
        <w:t xml:space="preserve">detected </w:t>
      </w:r>
      <w:commentRangeEnd w:id="1660"/>
      <w:r w:rsidR="006E622E">
        <w:rPr>
          <w:rStyle w:val="aa"/>
        </w:rPr>
        <w:commentReference w:id="1660"/>
      </w:r>
      <w:r w:rsidR="000A5C93" w:rsidRPr="00C36E75">
        <w:rPr>
          <w:rStyle w:val="10"/>
        </w:rPr>
        <w:t>in</w:t>
      </w:r>
      <w:r w:rsidR="0013057D" w:rsidRPr="00C36E75">
        <w:rPr>
          <w:rStyle w:val="10"/>
        </w:rPr>
        <w:t xml:space="preserve"> phase </w:t>
      </w:r>
      <w:r w:rsidR="000A5C93" w:rsidRPr="00C36E75">
        <w:rPr>
          <w:rStyle w:val="10"/>
        </w:rPr>
        <w:t xml:space="preserve">1. </w:t>
      </w:r>
      <w:del w:id="1661" w:author="מחבר">
        <w:r w:rsidR="00AC3626" w:rsidRPr="00C36E75" w:rsidDel="001922ED">
          <w:rPr>
            <w:rStyle w:val="10"/>
          </w:rPr>
          <w:delText>Independent</w:delText>
        </w:r>
        <w:r w:rsidR="000A5C93" w:rsidRPr="00C36E75" w:rsidDel="001922ED">
          <w:rPr>
            <w:rStyle w:val="10"/>
          </w:rPr>
          <w:delText xml:space="preserve"> </w:delText>
        </w:r>
      </w:del>
      <w:ins w:id="1662" w:author="מחבר">
        <w:r w:rsidR="001922ED">
          <w:rPr>
            <w:rStyle w:val="10"/>
          </w:rPr>
          <w:t>The i</w:t>
        </w:r>
        <w:r w:rsidR="001922ED" w:rsidRPr="00C36E75">
          <w:rPr>
            <w:rStyle w:val="10"/>
          </w:rPr>
          <w:t xml:space="preserve">ndependent </w:t>
        </w:r>
      </w:ins>
      <w:r w:rsidR="000A5C93" w:rsidRPr="00C36E75">
        <w:rPr>
          <w:rStyle w:val="10"/>
        </w:rPr>
        <w:t xml:space="preserve">variables will be time (baseline, post-treatment) and treatment (CBTI, no treatment). Depression severity and </w:t>
      </w:r>
      <w:r w:rsidR="00AC3626" w:rsidRPr="00C36E75">
        <w:rPr>
          <w:rStyle w:val="10"/>
        </w:rPr>
        <w:t>baseline clinical severity</w:t>
      </w:r>
      <w:r w:rsidR="000A5C93" w:rsidRPr="00C36E75">
        <w:rPr>
          <w:rStyle w:val="10"/>
        </w:rPr>
        <w:t xml:space="preserve"> will be the covariates. </w:t>
      </w:r>
      <w:r w:rsidR="000A5C93" w:rsidRPr="00C36E75">
        <w:rPr>
          <w:rStyle w:val="50"/>
        </w:rPr>
        <w:t>Expected results</w:t>
      </w:r>
      <w:r w:rsidR="000A5C93" w:rsidRPr="004974EB">
        <w:rPr>
          <w:rStyle w:val="50"/>
          <w:i w:val="0"/>
          <w:iCs w:val="0"/>
          <w:u w:val="none"/>
        </w:rPr>
        <w:t>:</w:t>
      </w:r>
      <w:r w:rsidR="000A5C93" w:rsidRPr="000A5C93">
        <w:rPr>
          <w:rStyle w:val="fontstyle01"/>
          <w:rFonts w:ascii="Arial" w:hAnsi="Arial" w:cs="Arial"/>
          <w:b w:val="0"/>
          <w:bCs w:val="0"/>
          <w:i/>
          <w:iCs/>
          <w:sz w:val="22"/>
          <w:szCs w:val="22"/>
        </w:rPr>
        <w:t xml:space="preserve"> </w:t>
      </w:r>
      <w:r w:rsidR="000A5C93" w:rsidRPr="00C36E75">
        <w:rPr>
          <w:rStyle w:val="10"/>
        </w:rPr>
        <w:t xml:space="preserve">We hypothesize </w:t>
      </w:r>
      <w:r w:rsidR="00AC3626" w:rsidRPr="00C36E75">
        <w:rPr>
          <w:rStyle w:val="10"/>
        </w:rPr>
        <w:t xml:space="preserve">that CBTI will improve objective sleep measures in </w:t>
      </w:r>
      <w:ins w:id="1663" w:author="מחבר">
        <w:r w:rsidR="001922ED">
          <w:rPr>
            <w:rStyle w:val="10"/>
          </w:rPr>
          <w:t xml:space="preserve">both the </w:t>
        </w:r>
      </w:ins>
      <w:r w:rsidR="00AC3626" w:rsidRPr="00C36E75">
        <w:rPr>
          <w:rStyle w:val="10"/>
        </w:rPr>
        <w:t>HD and OCD groups.</w:t>
      </w:r>
    </w:p>
    <w:bookmarkEnd w:id="1612"/>
    <w:p w14:paraId="1E1B091E" w14:textId="549F61B6" w:rsidR="008917D3" w:rsidRPr="008E6E1D" w:rsidRDefault="008917D3" w:rsidP="00CE0857">
      <w:pPr>
        <w:spacing w:before="240" w:after="0" w:line="360" w:lineRule="auto"/>
        <w:jc w:val="both"/>
        <w:rPr>
          <w:rStyle w:val="fontstyle01"/>
          <w:rFonts w:ascii="Arial" w:hAnsi="Arial" w:cs="Arial"/>
          <w:sz w:val="22"/>
          <w:szCs w:val="22"/>
          <w:u w:val="single"/>
          <w:rtl/>
        </w:rPr>
        <w:pPrChange w:id="1664" w:author="מחבר">
          <w:pPr>
            <w:spacing w:after="0" w:line="360" w:lineRule="auto"/>
            <w:jc w:val="both"/>
          </w:pPr>
        </w:pPrChange>
      </w:pPr>
      <w:r w:rsidRPr="008E6E1D">
        <w:rPr>
          <w:rStyle w:val="fontstyle01"/>
          <w:rFonts w:ascii="Arial" w:hAnsi="Arial" w:cs="Arial"/>
          <w:sz w:val="22"/>
          <w:szCs w:val="22"/>
          <w:u w:val="single"/>
        </w:rPr>
        <w:t xml:space="preserve">Facilities </w:t>
      </w:r>
      <w:del w:id="1665" w:author="מחבר">
        <w:r w:rsidRPr="008E6E1D" w:rsidDel="001922ED">
          <w:rPr>
            <w:rStyle w:val="fontstyle01"/>
            <w:rFonts w:ascii="Arial" w:hAnsi="Arial" w:cs="Arial"/>
            <w:sz w:val="22"/>
            <w:szCs w:val="22"/>
            <w:u w:val="single"/>
          </w:rPr>
          <w:delText xml:space="preserve">&amp; </w:delText>
        </w:r>
      </w:del>
      <w:ins w:id="1666" w:author="מחבר">
        <w:r w:rsidR="001922ED">
          <w:rPr>
            <w:rStyle w:val="fontstyle01"/>
            <w:rFonts w:ascii="Arial" w:hAnsi="Arial" w:cs="Arial"/>
            <w:sz w:val="22"/>
            <w:szCs w:val="22"/>
            <w:u w:val="single"/>
          </w:rPr>
          <w:t>and</w:t>
        </w:r>
        <w:r w:rsidR="001922ED" w:rsidRPr="008E6E1D">
          <w:rPr>
            <w:rStyle w:val="fontstyle01"/>
            <w:rFonts w:ascii="Arial" w:hAnsi="Arial" w:cs="Arial"/>
            <w:sz w:val="22"/>
            <w:szCs w:val="22"/>
            <w:u w:val="single"/>
          </w:rPr>
          <w:t xml:space="preserve"> </w:t>
        </w:r>
      </w:ins>
      <w:r w:rsidRPr="008E6E1D">
        <w:rPr>
          <w:rStyle w:val="fontstyle01"/>
          <w:rFonts w:ascii="Arial" w:hAnsi="Arial" w:cs="Arial"/>
          <w:sz w:val="22"/>
          <w:szCs w:val="22"/>
          <w:u w:val="single"/>
        </w:rPr>
        <w:t>personnel</w:t>
      </w:r>
    </w:p>
    <w:p w14:paraId="55A62433" w14:textId="4AD2D2E8" w:rsidR="00541FE2" w:rsidRPr="00541FE2" w:rsidRDefault="00541FE2" w:rsidP="00D67FEC">
      <w:pPr>
        <w:spacing w:after="0" w:line="360" w:lineRule="auto"/>
        <w:ind w:firstLine="426"/>
        <w:jc w:val="both"/>
        <w:rPr>
          <w:rStyle w:val="fontstyle01"/>
          <w:rFonts w:ascii="Arial" w:hAnsi="Arial" w:cs="Arial"/>
          <w:b w:val="0"/>
          <w:bCs w:val="0"/>
          <w:sz w:val="22"/>
          <w:szCs w:val="22"/>
        </w:rPr>
      </w:pPr>
      <w:r>
        <w:rPr>
          <w:rStyle w:val="fontstyle01"/>
          <w:rFonts w:ascii="Arial" w:hAnsi="Arial" w:cs="Arial"/>
          <w:b w:val="0"/>
          <w:bCs w:val="0"/>
          <w:sz w:val="22"/>
          <w:szCs w:val="22"/>
        </w:rPr>
        <w:t>Dr. Linkovski is an experienced psychologist</w:t>
      </w:r>
      <w:del w:id="1667" w:author="מחבר">
        <w:r w:rsidR="00C70698" w:rsidDel="002C45E6">
          <w:rPr>
            <w:rStyle w:val="fontstyle01"/>
            <w:rFonts w:ascii="Arial" w:hAnsi="Arial" w:cs="Arial"/>
            <w:b w:val="0"/>
            <w:bCs w:val="0"/>
            <w:sz w:val="22"/>
            <w:szCs w:val="22"/>
          </w:rPr>
          <w:delText>,</w:delText>
        </w:r>
      </w:del>
      <w:r>
        <w:rPr>
          <w:rStyle w:val="fontstyle01"/>
          <w:rFonts w:ascii="Arial" w:hAnsi="Arial" w:cs="Arial"/>
          <w:b w:val="0"/>
          <w:bCs w:val="0"/>
          <w:sz w:val="22"/>
          <w:szCs w:val="22"/>
        </w:rPr>
        <w:t xml:space="preserve"> </w:t>
      </w:r>
      <w:del w:id="1668" w:author="מחבר">
        <w:r w:rsidR="00C70698" w:rsidDel="002C45E6">
          <w:rPr>
            <w:rStyle w:val="fontstyle01"/>
            <w:rFonts w:ascii="Arial" w:hAnsi="Arial" w:cs="Arial"/>
            <w:b w:val="0"/>
            <w:bCs w:val="0"/>
            <w:sz w:val="22"/>
            <w:szCs w:val="22"/>
          </w:rPr>
          <w:delText>focusing</w:delText>
        </w:r>
        <w:r w:rsidDel="002C45E6">
          <w:rPr>
            <w:rStyle w:val="fontstyle01"/>
            <w:rFonts w:ascii="Arial" w:hAnsi="Arial" w:cs="Arial"/>
            <w:b w:val="0"/>
            <w:bCs w:val="0"/>
            <w:sz w:val="22"/>
            <w:szCs w:val="22"/>
          </w:rPr>
          <w:delText xml:space="preserve"> </w:delText>
        </w:r>
      </w:del>
      <w:ins w:id="1669" w:author="מחבר">
        <w:r w:rsidR="002C45E6">
          <w:rPr>
            <w:rStyle w:val="fontstyle01"/>
            <w:rFonts w:ascii="Arial" w:hAnsi="Arial" w:cs="Arial"/>
            <w:b w:val="0"/>
            <w:bCs w:val="0"/>
            <w:sz w:val="22"/>
            <w:szCs w:val="22"/>
          </w:rPr>
          <w:t>who has concentrated</w:t>
        </w:r>
        <w:r w:rsidR="002C45E6">
          <w:rPr>
            <w:rStyle w:val="fontstyle01"/>
            <w:rFonts w:ascii="Arial" w:hAnsi="Arial" w:cs="Arial"/>
            <w:b w:val="0"/>
            <w:bCs w:val="0"/>
            <w:sz w:val="22"/>
            <w:szCs w:val="22"/>
          </w:rPr>
          <w:t xml:space="preserve"> </w:t>
        </w:r>
      </w:ins>
      <w:r>
        <w:rPr>
          <w:rStyle w:val="fontstyle01"/>
          <w:rFonts w:ascii="Arial" w:hAnsi="Arial" w:cs="Arial"/>
          <w:b w:val="0"/>
          <w:bCs w:val="0"/>
          <w:sz w:val="22"/>
          <w:szCs w:val="22"/>
        </w:rPr>
        <w:t xml:space="preserve">his clinical and scientific </w:t>
      </w:r>
      <w:r w:rsidR="00C70698">
        <w:rPr>
          <w:rStyle w:val="fontstyle01"/>
          <w:rFonts w:ascii="Arial" w:hAnsi="Arial" w:cs="Arial"/>
          <w:b w:val="0"/>
          <w:bCs w:val="0"/>
          <w:sz w:val="22"/>
          <w:szCs w:val="22"/>
        </w:rPr>
        <w:t>efforts</w:t>
      </w:r>
      <w:r>
        <w:rPr>
          <w:rStyle w:val="fontstyle01"/>
          <w:rFonts w:ascii="Arial" w:hAnsi="Arial" w:cs="Arial"/>
          <w:b w:val="0"/>
          <w:bCs w:val="0"/>
          <w:sz w:val="22"/>
          <w:szCs w:val="22"/>
        </w:rPr>
        <w:t xml:space="preserve"> </w:t>
      </w:r>
      <w:del w:id="1670" w:author="מחבר">
        <w:r w:rsidDel="001922ED">
          <w:rPr>
            <w:rStyle w:val="fontstyle01"/>
            <w:rFonts w:ascii="Arial" w:hAnsi="Arial" w:cs="Arial"/>
            <w:b w:val="0"/>
            <w:bCs w:val="0"/>
            <w:sz w:val="22"/>
            <w:szCs w:val="22"/>
          </w:rPr>
          <w:delText xml:space="preserve">in </w:delText>
        </w:r>
      </w:del>
      <w:ins w:id="1671" w:author="מחבר">
        <w:r w:rsidR="001922ED">
          <w:rPr>
            <w:rStyle w:val="fontstyle01"/>
            <w:rFonts w:ascii="Arial" w:hAnsi="Arial" w:cs="Arial"/>
            <w:b w:val="0"/>
            <w:bCs w:val="0"/>
            <w:sz w:val="22"/>
            <w:szCs w:val="22"/>
          </w:rPr>
          <w:t xml:space="preserve">on </w:t>
        </w:r>
      </w:ins>
      <w:del w:id="1672" w:author="מחבר">
        <w:r w:rsidDel="002C45E6">
          <w:rPr>
            <w:rStyle w:val="fontstyle01"/>
            <w:rFonts w:ascii="Arial" w:hAnsi="Arial" w:cs="Arial"/>
            <w:b w:val="0"/>
            <w:bCs w:val="0"/>
            <w:sz w:val="22"/>
            <w:szCs w:val="22"/>
          </w:rPr>
          <w:delText xml:space="preserve">studying </w:delText>
        </w:r>
      </w:del>
      <w:ins w:id="1673" w:author="מחבר">
        <w:r w:rsidR="002C45E6">
          <w:rPr>
            <w:rStyle w:val="fontstyle01"/>
            <w:rFonts w:ascii="Arial" w:hAnsi="Arial" w:cs="Arial"/>
            <w:b w:val="0"/>
            <w:bCs w:val="0"/>
            <w:sz w:val="22"/>
            <w:szCs w:val="22"/>
          </w:rPr>
          <w:t>the study of</w:t>
        </w:r>
        <w:r w:rsidR="002C45E6">
          <w:rPr>
            <w:rStyle w:val="fontstyle01"/>
            <w:rFonts w:ascii="Arial" w:hAnsi="Arial" w:cs="Arial"/>
            <w:b w:val="0"/>
            <w:bCs w:val="0"/>
            <w:sz w:val="22"/>
            <w:szCs w:val="22"/>
          </w:rPr>
          <w:t xml:space="preserve"> </w:t>
        </w:r>
      </w:ins>
      <w:r>
        <w:rPr>
          <w:rStyle w:val="fontstyle01"/>
          <w:rFonts w:ascii="Arial" w:hAnsi="Arial" w:cs="Arial"/>
          <w:b w:val="0"/>
          <w:bCs w:val="0"/>
          <w:sz w:val="22"/>
          <w:szCs w:val="22"/>
        </w:rPr>
        <w:t xml:space="preserve">HD and OCD. He has been assessing and treating patients suffering from these psychopathologies </w:t>
      </w:r>
      <w:del w:id="1674" w:author="מחבר">
        <w:r w:rsidDel="001922ED">
          <w:rPr>
            <w:rStyle w:val="fontstyle01"/>
            <w:rFonts w:ascii="Arial" w:hAnsi="Arial" w:cs="Arial"/>
            <w:b w:val="0"/>
            <w:bCs w:val="0"/>
            <w:sz w:val="22"/>
            <w:szCs w:val="22"/>
          </w:rPr>
          <w:delText xml:space="preserve">in </w:delText>
        </w:r>
      </w:del>
      <w:ins w:id="1675" w:author="מחבר">
        <w:r w:rsidR="001922ED">
          <w:rPr>
            <w:rStyle w:val="fontstyle01"/>
            <w:rFonts w:ascii="Arial" w:hAnsi="Arial" w:cs="Arial"/>
            <w:b w:val="0"/>
            <w:bCs w:val="0"/>
            <w:sz w:val="22"/>
            <w:szCs w:val="22"/>
          </w:rPr>
          <w:t xml:space="preserve">for </w:t>
        </w:r>
      </w:ins>
      <w:r>
        <w:rPr>
          <w:rStyle w:val="fontstyle01"/>
          <w:rFonts w:ascii="Arial" w:hAnsi="Arial" w:cs="Arial"/>
          <w:b w:val="0"/>
          <w:bCs w:val="0"/>
          <w:sz w:val="22"/>
          <w:szCs w:val="22"/>
        </w:rPr>
        <w:t xml:space="preserve">the past </w:t>
      </w:r>
      <w:r w:rsidR="006A57D8">
        <w:rPr>
          <w:rStyle w:val="fontstyle01"/>
          <w:rFonts w:ascii="Arial" w:hAnsi="Arial" w:cs="Arial"/>
          <w:b w:val="0"/>
          <w:bCs w:val="0"/>
          <w:sz w:val="22"/>
          <w:szCs w:val="22"/>
        </w:rPr>
        <w:t>9</w:t>
      </w:r>
      <w:r>
        <w:rPr>
          <w:rStyle w:val="fontstyle01"/>
          <w:rFonts w:ascii="Arial" w:hAnsi="Arial" w:cs="Arial"/>
          <w:b w:val="0"/>
          <w:bCs w:val="0"/>
          <w:sz w:val="22"/>
          <w:szCs w:val="22"/>
        </w:rPr>
        <w:t xml:space="preserve"> years</w:t>
      </w:r>
      <w:ins w:id="1676" w:author="מחבר">
        <w:r w:rsidR="001922ED">
          <w:rPr>
            <w:rStyle w:val="fontstyle01"/>
            <w:rFonts w:ascii="Arial" w:hAnsi="Arial" w:cs="Arial"/>
            <w:b w:val="0"/>
            <w:bCs w:val="0"/>
            <w:sz w:val="22"/>
            <w:szCs w:val="22"/>
          </w:rPr>
          <w:t>. He has received</w:t>
        </w:r>
      </w:ins>
      <w:del w:id="1677" w:author="מחבר">
        <w:r w:rsidDel="001922ED">
          <w:rPr>
            <w:rStyle w:val="fontstyle01"/>
            <w:rFonts w:ascii="Arial" w:hAnsi="Arial" w:cs="Arial"/>
            <w:b w:val="0"/>
            <w:bCs w:val="0"/>
            <w:sz w:val="22"/>
            <w:szCs w:val="22"/>
          </w:rPr>
          <w:delText xml:space="preserve"> including</w:delText>
        </w:r>
      </w:del>
      <w:r>
        <w:rPr>
          <w:rStyle w:val="fontstyle01"/>
          <w:rFonts w:ascii="Arial" w:hAnsi="Arial" w:cs="Arial"/>
          <w:b w:val="0"/>
          <w:bCs w:val="0"/>
          <w:sz w:val="22"/>
          <w:szCs w:val="22"/>
        </w:rPr>
        <w:t xml:space="preserve"> training from </w:t>
      </w:r>
      <w:del w:id="1678" w:author="מחבר">
        <w:r w:rsidDel="006E622E">
          <w:rPr>
            <w:rStyle w:val="fontstyle01"/>
            <w:rFonts w:ascii="Arial" w:hAnsi="Arial" w:cs="Arial"/>
            <w:b w:val="0"/>
            <w:bCs w:val="0"/>
            <w:sz w:val="22"/>
            <w:szCs w:val="22"/>
          </w:rPr>
          <w:delText xml:space="preserve">experienced </w:delText>
        </w:r>
      </w:del>
      <w:r>
        <w:rPr>
          <w:rStyle w:val="fontstyle01"/>
          <w:rFonts w:ascii="Arial" w:hAnsi="Arial" w:cs="Arial"/>
          <w:b w:val="0"/>
          <w:bCs w:val="0"/>
          <w:sz w:val="22"/>
          <w:szCs w:val="22"/>
        </w:rPr>
        <w:t xml:space="preserve">professionals </w:t>
      </w:r>
      <w:ins w:id="1679" w:author="מחבר">
        <w:r w:rsidR="006E622E">
          <w:rPr>
            <w:rStyle w:val="fontstyle01"/>
            <w:rFonts w:ascii="Arial" w:hAnsi="Arial" w:cs="Arial"/>
            <w:b w:val="0"/>
            <w:bCs w:val="0"/>
            <w:sz w:val="22"/>
            <w:szCs w:val="22"/>
          </w:rPr>
          <w:t>experienced</w:t>
        </w:r>
        <w:r w:rsidR="006E622E" w:rsidRPr="00312FE1" w:rsidDel="001922ED">
          <w:rPr>
            <w:rStyle w:val="fontstyle01"/>
            <w:rFonts w:ascii="Arial" w:hAnsi="Arial" w:cs="Arial"/>
            <w:b w:val="0"/>
            <w:bCs w:val="0"/>
            <w:sz w:val="22"/>
            <w:szCs w:val="22"/>
            <w:highlight w:val="cyan"/>
          </w:rPr>
          <w:t xml:space="preserve"> </w:t>
        </w:r>
      </w:ins>
      <w:del w:id="1680" w:author="מחבר">
        <w:r w:rsidRPr="00312FE1" w:rsidDel="001922ED">
          <w:rPr>
            <w:rStyle w:val="fontstyle01"/>
            <w:rFonts w:ascii="Arial" w:hAnsi="Arial" w:cs="Arial"/>
            <w:b w:val="0"/>
            <w:bCs w:val="0"/>
            <w:sz w:val="22"/>
            <w:szCs w:val="22"/>
            <w:highlight w:val="cyan"/>
          </w:rPr>
          <w:delText>on</w:delText>
        </w:r>
        <w:r w:rsidDel="001922ED">
          <w:rPr>
            <w:rStyle w:val="fontstyle01"/>
            <w:rFonts w:ascii="Arial" w:hAnsi="Arial" w:cs="Arial"/>
            <w:b w:val="0"/>
            <w:bCs w:val="0"/>
            <w:sz w:val="22"/>
            <w:szCs w:val="22"/>
          </w:rPr>
          <w:delText xml:space="preserve"> </w:delText>
        </w:r>
      </w:del>
      <w:ins w:id="1681" w:author="מחבר">
        <w:r w:rsidR="001922ED">
          <w:rPr>
            <w:rStyle w:val="fontstyle01"/>
            <w:rFonts w:ascii="Arial" w:hAnsi="Arial" w:cs="Arial"/>
            <w:b w:val="0"/>
            <w:bCs w:val="0"/>
            <w:sz w:val="22"/>
            <w:szCs w:val="22"/>
            <w:highlight w:val="cyan"/>
          </w:rPr>
          <w:t>i</w:t>
        </w:r>
        <w:r w:rsidR="001922ED" w:rsidRPr="00312FE1">
          <w:rPr>
            <w:rStyle w:val="fontstyle01"/>
            <w:rFonts w:ascii="Arial" w:hAnsi="Arial" w:cs="Arial"/>
            <w:b w:val="0"/>
            <w:bCs w:val="0"/>
            <w:sz w:val="22"/>
            <w:szCs w:val="22"/>
            <w:highlight w:val="cyan"/>
          </w:rPr>
          <w:t>n</w:t>
        </w:r>
        <w:r w:rsidR="001922ED">
          <w:rPr>
            <w:rStyle w:val="fontstyle01"/>
            <w:rFonts w:ascii="Arial" w:hAnsi="Arial" w:cs="Arial"/>
            <w:b w:val="0"/>
            <w:bCs w:val="0"/>
            <w:sz w:val="22"/>
            <w:szCs w:val="22"/>
          </w:rPr>
          <w:t xml:space="preserve"> </w:t>
        </w:r>
      </w:ins>
      <w:r>
        <w:rPr>
          <w:rStyle w:val="fontstyle01"/>
          <w:rFonts w:ascii="Arial" w:hAnsi="Arial" w:cs="Arial"/>
          <w:b w:val="0"/>
          <w:bCs w:val="0"/>
          <w:sz w:val="22"/>
          <w:szCs w:val="22"/>
        </w:rPr>
        <w:t>clinical assessments (</w:t>
      </w:r>
      <w:r w:rsidR="00884BC6">
        <w:rPr>
          <w:rStyle w:val="fontstyle01"/>
          <w:rFonts w:ascii="Arial" w:hAnsi="Arial" w:cs="Arial"/>
          <w:b w:val="0"/>
          <w:bCs w:val="0"/>
          <w:sz w:val="22"/>
          <w:szCs w:val="22"/>
        </w:rPr>
        <w:t>Prof</w:t>
      </w:r>
      <w:r>
        <w:rPr>
          <w:rStyle w:val="fontstyle01"/>
          <w:rFonts w:ascii="Arial" w:hAnsi="Arial" w:cs="Arial"/>
          <w:b w:val="0"/>
          <w:bCs w:val="0"/>
          <w:sz w:val="22"/>
          <w:szCs w:val="22"/>
        </w:rPr>
        <w:t>. Anthony Pinto),</w:t>
      </w:r>
      <w:ins w:id="1682" w:author="מחבר">
        <w:r w:rsidR="001922ED">
          <w:rPr>
            <w:rStyle w:val="fontstyle01"/>
            <w:rFonts w:ascii="Arial" w:hAnsi="Arial" w:cs="Arial"/>
            <w:b w:val="0"/>
            <w:bCs w:val="0"/>
            <w:sz w:val="22"/>
            <w:szCs w:val="22"/>
          </w:rPr>
          <w:t xml:space="preserve"> as well as</w:t>
        </w:r>
      </w:ins>
      <w:r>
        <w:rPr>
          <w:rStyle w:val="fontstyle01"/>
          <w:rFonts w:ascii="Arial" w:hAnsi="Arial" w:cs="Arial"/>
          <w:b w:val="0"/>
          <w:bCs w:val="0"/>
          <w:sz w:val="22"/>
          <w:szCs w:val="22"/>
        </w:rPr>
        <w:t xml:space="preserve"> </w:t>
      </w:r>
      <w:r w:rsidR="0078326E">
        <w:rPr>
          <w:rStyle w:val="fontstyle01"/>
          <w:rFonts w:ascii="Arial" w:hAnsi="Arial" w:cs="Arial"/>
          <w:b w:val="0"/>
          <w:bCs w:val="0"/>
          <w:sz w:val="22"/>
          <w:szCs w:val="22"/>
        </w:rPr>
        <w:t>CBT and therapeutic interventions for HD and OCD (</w:t>
      </w:r>
      <w:r w:rsidR="006A57D8">
        <w:rPr>
          <w:rStyle w:val="fontstyle01"/>
          <w:rFonts w:ascii="Arial" w:hAnsi="Arial" w:cs="Arial"/>
          <w:b w:val="0"/>
          <w:bCs w:val="0"/>
          <w:sz w:val="22"/>
          <w:szCs w:val="22"/>
        </w:rPr>
        <w:t>Prof</w:t>
      </w:r>
      <w:r w:rsidR="0078326E">
        <w:rPr>
          <w:rStyle w:val="fontstyle01"/>
          <w:rFonts w:ascii="Arial" w:hAnsi="Arial" w:cs="Arial"/>
          <w:b w:val="0"/>
          <w:bCs w:val="0"/>
          <w:sz w:val="22"/>
          <w:szCs w:val="22"/>
        </w:rPr>
        <w:t xml:space="preserve">. Gideon </w:t>
      </w:r>
      <w:proofErr w:type="spellStart"/>
      <w:r w:rsidR="0078326E">
        <w:rPr>
          <w:rStyle w:val="fontstyle01"/>
          <w:rFonts w:ascii="Arial" w:hAnsi="Arial" w:cs="Arial"/>
          <w:b w:val="0"/>
          <w:bCs w:val="0"/>
          <w:sz w:val="22"/>
          <w:szCs w:val="22"/>
        </w:rPr>
        <w:t>Anholt</w:t>
      </w:r>
      <w:proofErr w:type="spellEnd"/>
      <w:r w:rsidR="0078326E">
        <w:rPr>
          <w:rStyle w:val="fontstyle01"/>
          <w:rFonts w:ascii="Arial" w:hAnsi="Arial" w:cs="Arial"/>
          <w:b w:val="0"/>
          <w:bCs w:val="0"/>
          <w:sz w:val="22"/>
          <w:szCs w:val="22"/>
        </w:rPr>
        <w:t>, Dr. Anthony Lombardi</w:t>
      </w:r>
      <w:r w:rsidR="00B75246">
        <w:rPr>
          <w:rStyle w:val="fontstyle01"/>
          <w:rFonts w:ascii="Arial" w:hAnsi="Arial" w:cs="Arial"/>
          <w:b w:val="0"/>
          <w:bCs w:val="0"/>
          <w:sz w:val="22"/>
          <w:szCs w:val="22"/>
        </w:rPr>
        <w:t>,</w:t>
      </w:r>
      <w:r w:rsidR="0078326E">
        <w:rPr>
          <w:rStyle w:val="fontstyle01"/>
          <w:rFonts w:ascii="Arial" w:hAnsi="Arial" w:cs="Arial"/>
          <w:b w:val="0"/>
          <w:bCs w:val="0"/>
          <w:sz w:val="22"/>
          <w:szCs w:val="22"/>
        </w:rPr>
        <w:t xml:space="preserve"> </w:t>
      </w:r>
      <w:ins w:id="1683" w:author="מחבר">
        <w:r w:rsidR="001922ED">
          <w:rPr>
            <w:rStyle w:val="fontstyle01"/>
            <w:rFonts w:ascii="Arial" w:hAnsi="Arial" w:cs="Arial"/>
            <w:b w:val="0"/>
            <w:bCs w:val="0"/>
            <w:sz w:val="22"/>
            <w:szCs w:val="22"/>
          </w:rPr>
          <w:t xml:space="preserve">and </w:t>
        </w:r>
      </w:ins>
      <w:r w:rsidR="0078326E">
        <w:rPr>
          <w:rStyle w:val="fontstyle01"/>
          <w:rFonts w:ascii="Arial" w:hAnsi="Arial" w:cs="Arial"/>
          <w:b w:val="0"/>
          <w:bCs w:val="0"/>
          <w:sz w:val="22"/>
          <w:szCs w:val="22"/>
        </w:rPr>
        <w:t xml:space="preserve">Mr. Lee </w:t>
      </w:r>
      <w:proofErr w:type="spellStart"/>
      <w:r w:rsidR="0078326E">
        <w:rPr>
          <w:rStyle w:val="fontstyle01"/>
          <w:rFonts w:ascii="Arial" w:hAnsi="Arial" w:cs="Arial"/>
          <w:b w:val="0"/>
          <w:bCs w:val="0"/>
          <w:sz w:val="22"/>
          <w:szCs w:val="22"/>
        </w:rPr>
        <w:t>Shuer</w:t>
      </w:r>
      <w:proofErr w:type="spellEnd"/>
      <w:r w:rsidR="0078326E">
        <w:rPr>
          <w:rStyle w:val="fontstyle01"/>
          <w:rFonts w:ascii="Arial" w:hAnsi="Arial" w:cs="Arial"/>
          <w:b w:val="0"/>
          <w:bCs w:val="0"/>
          <w:sz w:val="22"/>
          <w:szCs w:val="22"/>
        </w:rPr>
        <w:t xml:space="preserve">). Dr. Linkovski completed a postdoctoral fellowship at the </w:t>
      </w:r>
      <w:del w:id="1684" w:author="מחבר">
        <w:r w:rsidR="0078326E" w:rsidDel="001922ED">
          <w:rPr>
            <w:rStyle w:val="fontstyle01"/>
            <w:rFonts w:ascii="Arial" w:hAnsi="Arial" w:cs="Arial"/>
            <w:b w:val="0"/>
            <w:bCs w:val="0"/>
            <w:sz w:val="22"/>
            <w:szCs w:val="22"/>
          </w:rPr>
          <w:delText xml:space="preserve">department </w:delText>
        </w:r>
      </w:del>
      <w:ins w:id="1685" w:author="מחבר">
        <w:r w:rsidR="001922ED">
          <w:rPr>
            <w:rStyle w:val="fontstyle01"/>
            <w:rFonts w:ascii="Arial" w:hAnsi="Arial" w:cs="Arial"/>
            <w:b w:val="0"/>
            <w:bCs w:val="0"/>
            <w:sz w:val="22"/>
            <w:szCs w:val="22"/>
          </w:rPr>
          <w:t xml:space="preserve">Department </w:t>
        </w:r>
      </w:ins>
      <w:r w:rsidR="0078326E">
        <w:rPr>
          <w:rStyle w:val="fontstyle01"/>
          <w:rFonts w:ascii="Arial" w:hAnsi="Arial" w:cs="Arial"/>
          <w:b w:val="0"/>
          <w:bCs w:val="0"/>
          <w:sz w:val="22"/>
          <w:szCs w:val="22"/>
        </w:rPr>
        <w:t>of Psychiatry and Behavioral Sciences at Stanford University</w:t>
      </w:r>
      <w:ins w:id="1686" w:author="מחבר">
        <w:r w:rsidR="001922ED">
          <w:rPr>
            <w:rStyle w:val="fontstyle01"/>
            <w:rFonts w:ascii="Arial" w:hAnsi="Arial" w:cs="Arial"/>
            <w:b w:val="0"/>
            <w:bCs w:val="0"/>
            <w:sz w:val="22"/>
            <w:szCs w:val="22"/>
          </w:rPr>
          <w:t>,</w:t>
        </w:r>
      </w:ins>
      <w:r w:rsidR="0078326E">
        <w:rPr>
          <w:rStyle w:val="fontstyle01"/>
          <w:rFonts w:ascii="Arial" w:hAnsi="Arial" w:cs="Arial"/>
          <w:b w:val="0"/>
          <w:bCs w:val="0"/>
          <w:sz w:val="22"/>
          <w:szCs w:val="22"/>
        </w:rPr>
        <w:t xml:space="preserve"> where he</w:t>
      </w:r>
      <w:r w:rsidR="0054408C">
        <w:rPr>
          <w:rStyle w:val="fontstyle01"/>
          <w:rFonts w:ascii="Arial" w:hAnsi="Arial" w:cs="Arial"/>
          <w:b w:val="0"/>
          <w:bCs w:val="0"/>
          <w:sz w:val="22"/>
          <w:szCs w:val="22"/>
        </w:rPr>
        <w:t xml:space="preserve"> focused on advanced clinical training, large</w:t>
      </w:r>
      <w:ins w:id="1687" w:author="מחבר">
        <w:r w:rsidR="001922ED">
          <w:rPr>
            <w:rStyle w:val="fontstyle01"/>
            <w:rFonts w:ascii="Arial" w:hAnsi="Arial" w:cs="Arial"/>
            <w:b w:val="0"/>
            <w:bCs w:val="0"/>
            <w:sz w:val="22"/>
            <w:szCs w:val="22"/>
          </w:rPr>
          <w:t>-</w:t>
        </w:r>
      </w:ins>
      <w:del w:id="1688" w:author="מחבר">
        <w:r w:rsidR="0054408C" w:rsidDel="001922ED">
          <w:rPr>
            <w:rStyle w:val="fontstyle01"/>
            <w:rFonts w:ascii="Arial" w:hAnsi="Arial" w:cs="Arial"/>
            <w:b w:val="0"/>
            <w:bCs w:val="0"/>
            <w:sz w:val="22"/>
            <w:szCs w:val="22"/>
          </w:rPr>
          <w:delText xml:space="preserve"> </w:delText>
        </w:r>
      </w:del>
      <w:r w:rsidR="0054408C">
        <w:rPr>
          <w:rStyle w:val="fontstyle01"/>
          <w:rFonts w:ascii="Arial" w:hAnsi="Arial" w:cs="Arial"/>
          <w:b w:val="0"/>
          <w:bCs w:val="0"/>
          <w:sz w:val="22"/>
          <w:szCs w:val="22"/>
        </w:rPr>
        <w:t>scale clinical trials (Prof. Carolyn Rodriguez)</w:t>
      </w:r>
      <w:ins w:id="1689" w:author="מחבר">
        <w:r w:rsidR="004E6E7A">
          <w:rPr>
            <w:rStyle w:val="fontstyle01"/>
            <w:rFonts w:ascii="Arial" w:hAnsi="Arial" w:cs="Arial"/>
            <w:b w:val="0"/>
            <w:bCs w:val="0"/>
            <w:sz w:val="22"/>
            <w:szCs w:val="22"/>
          </w:rPr>
          <w:t>,</w:t>
        </w:r>
      </w:ins>
      <w:r w:rsidR="0054408C">
        <w:rPr>
          <w:rStyle w:val="fontstyle01"/>
          <w:rFonts w:ascii="Arial" w:hAnsi="Arial" w:cs="Arial"/>
          <w:b w:val="0"/>
          <w:bCs w:val="0"/>
          <w:sz w:val="22"/>
          <w:szCs w:val="22"/>
        </w:rPr>
        <w:t xml:space="preserve"> and basic sleep research (</w:t>
      </w:r>
      <w:r w:rsidR="00312FE1">
        <w:rPr>
          <w:rStyle w:val="fontstyle01"/>
          <w:rFonts w:ascii="Arial" w:hAnsi="Arial" w:cs="Arial"/>
          <w:b w:val="0"/>
          <w:bCs w:val="0"/>
          <w:sz w:val="22"/>
          <w:szCs w:val="22"/>
        </w:rPr>
        <w:t xml:space="preserve">Prof. Ruth </w:t>
      </w:r>
      <w:del w:id="1690" w:author="מחבר">
        <w:r w:rsidR="00312FE1" w:rsidDel="004E6E7A">
          <w:rPr>
            <w:rStyle w:val="fontstyle01"/>
            <w:rFonts w:ascii="Arial" w:hAnsi="Arial" w:cs="Arial"/>
            <w:b w:val="0"/>
            <w:bCs w:val="0"/>
            <w:sz w:val="22"/>
            <w:szCs w:val="22"/>
          </w:rPr>
          <w:delText>O’hara</w:delText>
        </w:r>
      </w:del>
      <w:ins w:id="1691" w:author="מחבר">
        <w:r w:rsidR="004E6E7A">
          <w:rPr>
            <w:rStyle w:val="fontstyle01"/>
            <w:rFonts w:ascii="Arial" w:hAnsi="Arial" w:cs="Arial"/>
            <w:b w:val="0"/>
            <w:bCs w:val="0"/>
            <w:sz w:val="22"/>
            <w:szCs w:val="22"/>
          </w:rPr>
          <w:t>O’Hara and</w:t>
        </w:r>
      </w:ins>
      <w:del w:id="1692" w:author="מחבר">
        <w:r w:rsidR="0054408C" w:rsidDel="004E6E7A">
          <w:rPr>
            <w:rStyle w:val="fontstyle01"/>
            <w:rFonts w:ascii="Arial" w:hAnsi="Arial" w:cs="Arial"/>
            <w:b w:val="0"/>
            <w:bCs w:val="0"/>
            <w:sz w:val="22"/>
            <w:szCs w:val="22"/>
          </w:rPr>
          <w:delText>.</w:delText>
        </w:r>
      </w:del>
      <w:r w:rsidR="0054408C">
        <w:rPr>
          <w:rStyle w:val="fontstyle01"/>
          <w:rFonts w:ascii="Arial" w:hAnsi="Arial" w:cs="Arial"/>
          <w:b w:val="0"/>
          <w:bCs w:val="0"/>
          <w:sz w:val="22"/>
          <w:szCs w:val="22"/>
        </w:rPr>
        <w:t xml:space="preserve"> </w:t>
      </w:r>
      <w:r w:rsidR="00312FE1">
        <w:rPr>
          <w:rStyle w:val="fontstyle01"/>
          <w:rFonts w:ascii="Arial" w:hAnsi="Arial" w:cs="Arial"/>
          <w:b w:val="0"/>
          <w:bCs w:val="0"/>
          <w:sz w:val="22"/>
          <w:szCs w:val="22"/>
        </w:rPr>
        <w:t xml:space="preserve">Prof. </w:t>
      </w:r>
      <w:r w:rsidR="0054408C">
        <w:rPr>
          <w:rStyle w:val="fontstyle01"/>
          <w:rFonts w:ascii="Arial" w:hAnsi="Arial" w:cs="Arial"/>
          <w:b w:val="0"/>
          <w:bCs w:val="0"/>
          <w:sz w:val="22"/>
          <w:szCs w:val="22"/>
        </w:rPr>
        <w:t xml:space="preserve">Makoto Kawai). </w:t>
      </w:r>
      <w:r w:rsidR="0043597E">
        <w:rPr>
          <w:rStyle w:val="fontstyle01"/>
          <w:rFonts w:ascii="Arial" w:hAnsi="Arial" w:cs="Arial"/>
          <w:b w:val="0"/>
          <w:bCs w:val="0"/>
          <w:sz w:val="22"/>
          <w:szCs w:val="22"/>
        </w:rPr>
        <w:t>Dr. Linkovski</w:t>
      </w:r>
      <w:r w:rsidR="0054408C">
        <w:rPr>
          <w:rStyle w:val="fontstyle01"/>
          <w:rFonts w:ascii="Arial" w:hAnsi="Arial" w:cs="Arial"/>
          <w:b w:val="0"/>
          <w:bCs w:val="0"/>
          <w:sz w:val="22"/>
          <w:szCs w:val="22"/>
        </w:rPr>
        <w:t xml:space="preserve"> has mentored </w:t>
      </w:r>
      <w:del w:id="1693" w:author="מחבר">
        <w:r w:rsidR="0042285A" w:rsidDel="004E6E7A">
          <w:rPr>
            <w:rStyle w:val="fontstyle01"/>
            <w:rFonts w:ascii="Arial" w:hAnsi="Arial" w:cs="Arial"/>
            <w:b w:val="0"/>
            <w:bCs w:val="0"/>
            <w:sz w:val="22"/>
            <w:szCs w:val="22"/>
          </w:rPr>
          <w:delText xml:space="preserve">over </w:delText>
        </w:r>
      </w:del>
      <w:ins w:id="1694" w:author="מחבר">
        <w:r w:rsidR="004E6E7A">
          <w:rPr>
            <w:rStyle w:val="fontstyle01"/>
            <w:rFonts w:ascii="Arial" w:hAnsi="Arial" w:cs="Arial"/>
            <w:b w:val="0"/>
            <w:bCs w:val="0"/>
            <w:sz w:val="22"/>
            <w:szCs w:val="22"/>
          </w:rPr>
          <w:t xml:space="preserve">more than </w:t>
        </w:r>
      </w:ins>
      <w:r w:rsidR="0042285A">
        <w:rPr>
          <w:rStyle w:val="fontstyle01"/>
          <w:rFonts w:ascii="Arial" w:hAnsi="Arial" w:cs="Arial"/>
          <w:b w:val="0"/>
          <w:bCs w:val="0"/>
          <w:sz w:val="22"/>
          <w:szCs w:val="22"/>
        </w:rPr>
        <w:t xml:space="preserve">25 </w:t>
      </w:r>
      <w:r w:rsidR="00C2026D">
        <w:rPr>
          <w:rStyle w:val="fontstyle01"/>
          <w:rFonts w:ascii="Arial" w:hAnsi="Arial" w:cs="Arial"/>
          <w:b w:val="0"/>
          <w:bCs w:val="0"/>
          <w:sz w:val="22"/>
          <w:szCs w:val="22"/>
        </w:rPr>
        <w:t xml:space="preserve">graduate and undergraduate </w:t>
      </w:r>
      <w:r w:rsidR="0054408C">
        <w:rPr>
          <w:rStyle w:val="fontstyle01"/>
          <w:rFonts w:ascii="Arial" w:hAnsi="Arial" w:cs="Arial"/>
          <w:b w:val="0"/>
          <w:bCs w:val="0"/>
          <w:sz w:val="22"/>
          <w:szCs w:val="22"/>
        </w:rPr>
        <w:t>students in the past 6 years</w:t>
      </w:r>
      <w:ins w:id="1695" w:author="מחבר">
        <w:r w:rsidR="004E6E7A">
          <w:rPr>
            <w:rStyle w:val="fontstyle01"/>
            <w:rFonts w:ascii="Arial" w:hAnsi="Arial" w:cs="Arial"/>
            <w:b w:val="0"/>
            <w:bCs w:val="0"/>
            <w:sz w:val="22"/>
            <w:szCs w:val="22"/>
          </w:rPr>
          <w:t>,</w:t>
        </w:r>
      </w:ins>
      <w:r w:rsidR="0054408C">
        <w:rPr>
          <w:rStyle w:val="fontstyle01"/>
          <w:rFonts w:ascii="Arial" w:hAnsi="Arial" w:cs="Arial"/>
          <w:b w:val="0"/>
          <w:bCs w:val="0"/>
          <w:sz w:val="22"/>
          <w:szCs w:val="22"/>
        </w:rPr>
        <w:t xml:space="preserve"> in </w:t>
      </w:r>
      <w:ins w:id="1696" w:author="מחבר">
        <w:r w:rsidR="004E6E7A">
          <w:rPr>
            <w:rStyle w:val="fontstyle01"/>
            <w:rFonts w:ascii="Arial" w:hAnsi="Arial" w:cs="Arial"/>
            <w:b w:val="0"/>
            <w:bCs w:val="0"/>
            <w:sz w:val="22"/>
            <w:szCs w:val="22"/>
          </w:rPr>
          <w:t xml:space="preserve">both </w:t>
        </w:r>
      </w:ins>
      <w:r w:rsidR="0054408C">
        <w:rPr>
          <w:rStyle w:val="fontstyle01"/>
          <w:rFonts w:ascii="Arial" w:hAnsi="Arial" w:cs="Arial"/>
          <w:b w:val="0"/>
          <w:bCs w:val="0"/>
          <w:sz w:val="22"/>
          <w:szCs w:val="22"/>
        </w:rPr>
        <w:t xml:space="preserve">clinical </w:t>
      </w:r>
      <w:r w:rsidR="00C2026D">
        <w:rPr>
          <w:rStyle w:val="fontstyle01"/>
          <w:rFonts w:ascii="Arial" w:hAnsi="Arial" w:cs="Arial"/>
          <w:b w:val="0"/>
          <w:bCs w:val="0"/>
          <w:sz w:val="22"/>
          <w:szCs w:val="22"/>
        </w:rPr>
        <w:t>and research settings</w:t>
      </w:r>
      <w:r w:rsidR="0054408C">
        <w:rPr>
          <w:rStyle w:val="fontstyle01"/>
          <w:rFonts w:ascii="Arial" w:hAnsi="Arial" w:cs="Arial"/>
          <w:b w:val="0"/>
          <w:bCs w:val="0"/>
          <w:sz w:val="22"/>
          <w:szCs w:val="22"/>
        </w:rPr>
        <w:t>. In the past year</w:t>
      </w:r>
      <w:ins w:id="1697" w:author="מחבר">
        <w:r w:rsidR="004E6E7A">
          <w:rPr>
            <w:rStyle w:val="fontstyle01"/>
            <w:rFonts w:ascii="Arial" w:hAnsi="Arial" w:cs="Arial"/>
            <w:b w:val="0"/>
            <w:bCs w:val="0"/>
            <w:sz w:val="22"/>
            <w:szCs w:val="22"/>
          </w:rPr>
          <w:t>,</w:t>
        </w:r>
      </w:ins>
      <w:r w:rsidR="0054408C">
        <w:rPr>
          <w:rStyle w:val="fontstyle01"/>
          <w:rFonts w:ascii="Arial" w:hAnsi="Arial" w:cs="Arial"/>
          <w:b w:val="0"/>
          <w:bCs w:val="0"/>
          <w:sz w:val="22"/>
          <w:szCs w:val="22"/>
        </w:rPr>
        <w:t xml:space="preserve"> Dr. Linkovski initiated his lab</w:t>
      </w:r>
      <w:ins w:id="1698" w:author="מחבר">
        <w:r w:rsidR="004E6E7A">
          <w:rPr>
            <w:rStyle w:val="fontstyle01"/>
            <w:rFonts w:ascii="Arial" w:hAnsi="Arial" w:cs="Arial"/>
            <w:b w:val="0"/>
            <w:bCs w:val="0"/>
            <w:sz w:val="22"/>
            <w:szCs w:val="22"/>
          </w:rPr>
          <w:t>oratory</w:t>
        </w:r>
      </w:ins>
      <w:r w:rsidR="0054408C">
        <w:rPr>
          <w:rStyle w:val="fontstyle01"/>
          <w:rFonts w:ascii="Arial" w:hAnsi="Arial" w:cs="Arial"/>
          <w:b w:val="0"/>
          <w:bCs w:val="0"/>
          <w:sz w:val="22"/>
          <w:szCs w:val="22"/>
        </w:rPr>
        <w:t xml:space="preserve"> at Bar-</w:t>
      </w:r>
      <w:proofErr w:type="spellStart"/>
      <w:r w:rsidR="0054408C">
        <w:rPr>
          <w:rStyle w:val="fontstyle01"/>
          <w:rFonts w:ascii="Arial" w:hAnsi="Arial" w:cs="Arial"/>
          <w:b w:val="0"/>
          <w:bCs w:val="0"/>
          <w:sz w:val="22"/>
          <w:szCs w:val="22"/>
        </w:rPr>
        <w:t>Ilan</w:t>
      </w:r>
      <w:proofErr w:type="spellEnd"/>
      <w:r w:rsidR="0054408C">
        <w:rPr>
          <w:rStyle w:val="fontstyle01"/>
          <w:rFonts w:ascii="Arial" w:hAnsi="Arial" w:cs="Arial"/>
          <w:b w:val="0"/>
          <w:bCs w:val="0"/>
          <w:sz w:val="22"/>
          <w:szCs w:val="22"/>
        </w:rPr>
        <w:t xml:space="preserve"> University</w:t>
      </w:r>
      <w:ins w:id="1699" w:author="מחבר">
        <w:r w:rsidR="002C45E6">
          <w:rPr>
            <w:rStyle w:val="fontstyle01"/>
            <w:rFonts w:ascii="Arial" w:hAnsi="Arial" w:cs="Arial"/>
            <w:b w:val="0"/>
            <w:bCs w:val="0"/>
            <w:sz w:val="22"/>
            <w:szCs w:val="22"/>
          </w:rPr>
          <w:t>;</w:t>
        </w:r>
      </w:ins>
      <w:r w:rsidR="0054408C">
        <w:rPr>
          <w:rStyle w:val="fontstyle01"/>
          <w:rFonts w:ascii="Arial" w:hAnsi="Arial" w:cs="Arial"/>
          <w:b w:val="0"/>
          <w:bCs w:val="0"/>
          <w:sz w:val="22"/>
          <w:szCs w:val="22"/>
        </w:rPr>
        <w:t xml:space="preserve"> </w:t>
      </w:r>
      <w:del w:id="1700" w:author="מחבר">
        <w:r w:rsidR="0054408C" w:rsidDel="002C45E6">
          <w:rPr>
            <w:rStyle w:val="fontstyle01"/>
            <w:rFonts w:ascii="Arial" w:hAnsi="Arial" w:cs="Arial"/>
            <w:b w:val="0"/>
            <w:bCs w:val="0"/>
            <w:sz w:val="22"/>
            <w:szCs w:val="22"/>
          </w:rPr>
          <w:delText>and is mentoring</w:delText>
        </w:r>
      </w:del>
      <w:ins w:id="1701" w:author="מחבר">
        <w:r w:rsidR="002C45E6">
          <w:rPr>
            <w:rStyle w:val="fontstyle01"/>
            <w:rFonts w:ascii="Arial" w:hAnsi="Arial" w:cs="Arial"/>
            <w:b w:val="0"/>
            <w:bCs w:val="0"/>
            <w:sz w:val="22"/>
            <w:szCs w:val="22"/>
          </w:rPr>
          <w:t>he is now mentoring the</w:t>
        </w:r>
      </w:ins>
      <w:r w:rsidR="0054408C">
        <w:rPr>
          <w:rStyle w:val="fontstyle01"/>
          <w:rFonts w:ascii="Arial" w:hAnsi="Arial" w:cs="Arial"/>
          <w:b w:val="0"/>
          <w:bCs w:val="0"/>
          <w:sz w:val="22"/>
          <w:szCs w:val="22"/>
        </w:rPr>
        <w:t xml:space="preserve"> graduate</w:t>
      </w:r>
      <w:r w:rsidR="0042285A">
        <w:rPr>
          <w:rStyle w:val="fontstyle01"/>
          <w:rFonts w:ascii="Arial" w:hAnsi="Arial" w:cs="Arial"/>
          <w:b w:val="0"/>
          <w:bCs w:val="0"/>
          <w:sz w:val="22"/>
          <w:szCs w:val="22"/>
        </w:rPr>
        <w:t xml:space="preserve"> and undergraduate</w:t>
      </w:r>
      <w:r w:rsidR="0054408C">
        <w:rPr>
          <w:rStyle w:val="fontstyle01"/>
          <w:rFonts w:ascii="Arial" w:hAnsi="Arial" w:cs="Arial"/>
          <w:b w:val="0"/>
          <w:bCs w:val="0"/>
          <w:sz w:val="22"/>
          <w:szCs w:val="22"/>
        </w:rPr>
        <w:t xml:space="preserve"> students who </w:t>
      </w:r>
      <w:r w:rsidR="00DD0707">
        <w:rPr>
          <w:rStyle w:val="fontstyle01"/>
          <w:rFonts w:ascii="Arial" w:hAnsi="Arial" w:cs="Arial"/>
          <w:b w:val="0"/>
          <w:bCs w:val="0"/>
          <w:sz w:val="22"/>
          <w:szCs w:val="22"/>
        </w:rPr>
        <w:t xml:space="preserve">are setting up </w:t>
      </w:r>
      <w:r w:rsidR="0054408C">
        <w:rPr>
          <w:rStyle w:val="fontstyle01"/>
          <w:rFonts w:ascii="Arial" w:hAnsi="Arial" w:cs="Arial"/>
          <w:b w:val="0"/>
          <w:bCs w:val="0"/>
          <w:sz w:val="22"/>
          <w:szCs w:val="22"/>
        </w:rPr>
        <w:t>the proposed study</w:t>
      </w:r>
      <w:r w:rsidR="0042285A">
        <w:rPr>
          <w:rStyle w:val="fontstyle01"/>
          <w:rFonts w:ascii="Arial" w:hAnsi="Arial" w:cs="Arial"/>
          <w:b w:val="0"/>
          <w:bCs w:val="0"/>
          <w:sz w:val="22"/>
          <w:szCs w:val="22"/>
        </w:rPr>
        <w:t>,</w:t>
      </w:r>
      <w:r w:rsidR="0054408C">
        <w:rPr>
          <w:rStyle w:val="fontstyle01"/>
          <w:rFonts w:ascii="Arial" w:hAnsi="Arial" w:cs="Arial"/>
          <w:b w:val="0"/>
          <w:bCs w:val="0"/>
          <w:sz w:val="22"/>
          <w:szCs w:val="22"/>
        </w:rPr>
        <w:t xml:space="preserve"> as well as </w:t>
      </w:r>
      <w:r w:rsidR="00DD0707">
        <w:rPr>
          <w:rStyle w:val="fontstyle01"/>
          <w:rFonts w:ascii="Arial" w:hAnsi="Arial" w:cs="Arial"/>
          <w:b w:val="0"/>
          <w:bCs w:val="0"/>
          <w:sz w:val="22"/>
          <w:szCs w:val="22"/>
        </w:rPr>
        <w:t>clinicians</w:t>
      </w:r>
      <w:r w:rsidR="0054408C">
        <w:rPr>
          <w:rStyle w:val="fontstyle01"/>
          <w:rFonts w:ascii="Arial" w:hAnsi="Arial" w:cs="Arial"/>
          <w:b w:val="0"/>
          <w:bCs w:val="0"/>
          <w:sz w:val="22"/>
          <w:szCs w:val="22"/>
        </w:rPr>
        <w:t xml:space="preserve"> who will serve as independent evaluators. </w:t>
      </w:r>
      <w:bookmarkStart w:id="1702" w:name="_Hlk86333018"/>
      <w:r w:rsidR="0042285A">
        <w:rPr>
          <w:rStyle w:val="fontstyle01"/>
          <w:rFonts w:ascii="Arial" w:hAnsi="Arial" w:cs="Arial"/>
          <w:b w:val="0"/>
          <w:bCs w:val="0"/>
          <w:sz w:val="22"/>
          <w:szCs w:val="22"/>
        </w:rPr>
        <w:t xml:space="preserve">Dr. </w:t>
      </w:r>
      <w:proofErr w:type="spellStart"/>
      <w:r w:rsidR="0042285A">
        <w:rPr>
          <w:rStyle w:val="fontstyle01"/>
          <w:rFonts w:ascii="Arial" w:hAnsi="Arial" w:cs="Arial"/>
          <w:b w:val="0"/>
          <w:bCs w:val="0"/>
          <w:sz w:val="22"/>
          <w:szCs w:val="22"/>
        </w:rPr>
        <w:t>Linkovski</w:t>
      </w:r>
      <w:bookmarkEnd w:id="1702"/>
      <w:r w:rsidR="0042285A">
        <w:rPr>
          <w:rStyle w:val="fontstyle01"/>
          <w:rFonts w:ascii="Arial" w:hAnsi="Arial" w:cs="Arial"/>
          <w:b w:val="0"/>
          <w:bCs w:val="0"/>
          <w:sz w:val="22"/>
          <w:szCs w:val="22"/>
        </w:rPr>
        <w:t>’s</w:t>
      </w:r>
      <w:proofErr w:type="spellEnd"/>
      <w:r w:rsidR="0042285A">
        <w:rPr>
          <w:rStyle w:val="fontstyle01"/>
          <w:rFonts w:ascii="Arial" w:hAnsi="Arial" w:cs="Arial"/>
          <w:b w:val="0"/>
          <w:bCs w:val="0"/>
          <w:sz w:val="22"/>
          <w:szCs w:val="22"/>
        </w:rPr>
        <w:t xml:space="preserve"> lab</w:t>
      </w:r>
      <w:ins w:id="1703" w:author="מחבר">
        <w:r w:rsidR="004E6E7A">
          <w:rPr>
            <w:rStyle w:val="fontstyle01"/>
            <w:rFonts w:ascii="Arial" w:hAnsi="Arial" w:cs="Arial"/>
            <w:b w:val="0"/>
            <w:bCs w:val="0"/>
            <w:sz w:val="22"/>
            <w:szCs w:val="22"/>
          </w:rPr>
          <w:t>oratory</w:t>
        </w:r>
      </w:ins>
      <w:r w:rsidR="0042285A">
        <w:rPr>
          <w:rStyle w:val="fontstyle01"/>
          <w:rFonts w:ascii="Arial" w:hAnsi="Arial" w:cs="Arial"/>
          <w:b w:val="0"/>
          <w:bCs w:val="0"/>
          <w:sz w:val="22"/>
          <w:szCs w:val="22"/>
        </w:rPr>
        <w:t xml:space="preserve"> includes </w:t>
      </w:r>
      <w:ins w:id="1704" w:author="מחבר">
        <w:r w:rsidR="006E7547">
          <w:rPr>
            <w:rStyle w:val="fontstyle01"/>
            <w:rFonts w:ascii="Arial" w:hAnsi="Arial" w:cs="Arial"/>
            <w:b w:val="0"/>
            <w:bCs w:val="0"/>
            <w:sz w:val="22"/>
            <w:szCs w:val="22"/>
          </w:rPr>
          <w:t>three</w:t>
        </w:r>
      </w:ins>
      <w:del w:id="1705" w:author="מחבר">
        <w:r w:rsidR="0042285A" w:rsidDel="006E7547">
          <w:rPr>
            <w:rStyle w:val="fontstyle01"/>
            <w:rFonts w:ascii="Arial" w:hAnsi="Arial" w:cs="Arial"/>
            <w:b w:val="0"/>
            <w:bCs w:val="0"/>
            <w:sz w:val="22"/>
            <w:szCs w:val="22"/>
          </w:rPr>
          <w:delText>3</w:delText>
        </w:r>
      </w:del>
      <w:r w:rsidR="0042285A">
        <w:rPr>
          <w:rStyle w:val="fontstyle01"/>
          <w:rFonts w:ascii="Arial" w:hAnsi="Arial" w:cs="Arial"/>
          <w:b w:val="0"/>
          <w:bCs w:val="0"/>
          <w:sz w:val="22"/>
          <w:szCs w:val="22"/>
        </w:rPr>
        <w:t xml:space="preserve"> experimental rooms</w:t>
      </w:r>
      <w:r w:rsidR="005E2ABA">
        <w:rPr>
          <w:rStyle w:val="fontstyle01"/>
          <w:rFonts w:ascii="Arial" w:hAnsi="Arial" w:cs="Arial"/>
          <w:b w:val="0"/>
          <w:bCs w:val="0"/>
          <w:sz w:val="22"/>
          <w:szCs w:val="22"/>
        </w:rPr>
        <w:t xml:space="preserve"> </w:t>
      </w:r>
      <w:ins w:id="1706" w:author="מחבר">
        <w:r w:rsidR="004E6E7A">
          <w:rPr>
            <w:rStyle w:val="fontstyle01"/>
            <w:rFonts w:ascii="Arial" w:hAnsi="Arial" w:cs="Arial"/>
            <w:b w:val="0"/>
            <w:bCs w:val="0"/>
            <w:sz w:val="22"/>
            <w:szCs w:val="22"/>
          </w:rPr>
          <w:t xml:space="preserve">equipped </w:t>
        </w:r>
      </w:ins>
      <w:r w:rsidR="005E2ABA">
        <w:rPr>
          <w:rStyle w:val="fontstyle01"/>
          <w:rFonts w:ascii="Arial" w:hAnsi="Arial" w:cs="Arial"/>
          <w:b w:val="0"/>
          <w:bCs w:val="0"/>
          <w:sz w:val="22"/>
          <w:szCs w:val="22"/>
        </w:rPr>
        <w:t xml:space="preserve">with the </w:t>
      </w:r>
      <w:del w:id="1707" w:author="מחבר">
        <w:r w:rsidR="005E2ABA" w:rsidDel="004E6E7A">
          <w:rPr>
            <w:rStyle w:val="fontstyle01"/>
            <w:rFonts w:ascii="Arial" w:hAnsi="Arial" w:cs="Arial"/>
            <w:b w:val="0"/>
            <w:bCs w:val="0"/>
            <w:sz w:val="22"/>
            <w:szCs w:val="22"/>
          </w:rPr>
          <w:delText xml:space="preserve">required </w:delText>
        </w:r>
      </w:del>
      <w:ins w:id="1708" w:author="מחבר">
        <w:r w:rsidR="004E6E7A">
          <w:rPr>
            <w:rStyle w:val="fontstyle01"/>
            <w:rFonts w:ascii="Arial" w:hAnsi="Arial" w:cs="Arial"/>
            <w:b w:val="0"/>
            <w:bCs w:val="0"/>
            <w:sz w:val="22"/>
            <w:szCs w:val="22"/>
          </w:rPr>
          <w:t xml:space="preserve">relevant </w:t>
        </w:r>
      </w:ins>
      <w:del w:id="1709" w:author="מחבר">
        <w:r w:rsidR="005E2ABA" w:rsidDel="004E6E7A">
          <w:rPr>
            <w:rStyle w:val="fontstyle01"/>
            <w:rFonts w:ascii="Arial" w:hAnsi="Arial" w:cs="Arial"/>
            <w:b w:val="0"/>
            <w:bCs w:val="0"/>
            <w:sz w:val="22"/>
            <w:szCs w:val="22"/>
          </w:rPr>
          <w:delText xml:space="preserve">software and </w:delText>
        </w:r>
      </w:del>
      <w:r w:rsidR="005E2ABA">
        <w:rPr>
          <w:rStyle w:val="fontstyle01"/>
          <w:rFonts w:ascii="Arial" w:hAnsi="Arial" w:cs="Arial"/>
          <w:b w:val="0"/>
          <w:bCs w:val="0"/>
          <w:sz w:val="22"/>
          <w:szCs w:val="22"/>
        </w:rPr>
        <w:t>hardware</w:t>
      </w:r>
      <w:r w:rsidR="0042285A">
        <w:rPr>
          <w:rStyle w:val="fontstyle01"/>
          <w:rFonts w:ascii="Arial" w:hAnsi="Arial" w:cs="Arial"/>
          <w:b w:val="0"/>
          <w:bCs w:val="0"/>
          <w:sz w:val="22"/>
          <w:szCs w:val="22"/>
        </w:rPr>
        <w:t xml:space="preserve"> </w:t>
      </w:r>
      <w:ins w:id="1710" w:author="מחבר">
        <w:r w:rsidR="004E6E7A">
          <w:rPr>
            <w:rStyle w:val="fontstyle01"/>
            <w:rFonts w:ascii="Arial" w:hAnsi="Arial" w:cs="Arial"/>
            <w:b w:val="0"/>
            <w:bCs w:val="0"/>
            <w:sz w:val="22"/>
            <w:szCs w:val="22"/>
          </w:rPr>
          <w:t xml:space="preserve">and software to conduct this study </w:t>
        </w:r>
      </w:ins>
      <w:r w:rsidR="0042285A">
        <w:rPr>
          <w:rStyle w:val="fontstyle01"/>
          <w:rFonts w:ascii="Arial" w:hAnsi="Arial" w:cs="Arial"/>
          <w:b w:val="0"/>
          <w:bCs w:val="0"/>
          <w:sz w:val="22"/>
          <w:szCs w:val="22"/>
        </w:rPr>
        <w:t xml:space="preserve">and </w:t>
      </w:r>
      <w:ins w:id="1711" w:author="מחבר">
        <w:r w:rsidR="006E7547">
          <w:rPr>
            <w:rStyle w:val="fontstyle01"/>
            <w:rFonts w:ascii="Arial" w:hAnsi="Arial" w:cs="Arial"/>
            <w:b w:val="0"/>
            <w:bCs w:val="0"/>
            <w:sz w:val="22"/>
            <w:szCs w:val="22"/>
          </w:rPr>
          <w:t>three</w:t>
        </w:r>
      </w:ins>
      <w:del w:id="1712" w:author="מחבר">
        <w:r w:rsidR="0042285A" w:rsidDel="006E7547">
          <w:rPr>
            <w:rStyle w:val="fontstyle01"/>
            <w:rFonts w:ascii="Arial" w:hAnsi="Arial" w:cs="Arial"/>
            <w:b w:val="0"/>
            <w:bCs w:val="0"/>
            <w:sz w:val="22"/>
            <w:szCs w:val="22"/>
          </w:rPr>
          <w:delText>3</w:delText>
        </w:r>
      </w:del>
      <w:r w:rsidR="0042285A">
        <w:rPr>
          <w:rStyle w:val="fontstyle01"/>
          <w:rFonts w:ascii="Arial" w:hAnsi="Arial" w:cs="Arial"/>
          <w:b w:val="0"/>
          <w:bCs w:val="0"/>
          <w:sz w:val="22"/>
          <w:szCs w:val="22"/>
        </w:rPr>
        <w:t xml:space="preserve"> shared clinical interview</w:t>
      </w:r>
      <w:r w:rsidR="00884BC6">
        <w:rPr>
          <w:rStyle w:val="fontstyle01"/>
          <w:rFonts w:ascii="Arial" w:hAnsi="Arial" w:cs="Arial"/>
          <w:b w:val="0"/>
          <w:bCs w:val="0"/>
          <w:sz w:val="22"/>
          <w:szCs w:val="22"/>
        </w:rPr>
        <w:t xml:space="preserve"> rooms</w:t>
      </w:r>
      <w:r w:rsidR="0042285A">
        <w:rPr>
          <w:rStyle w:val="fontstyle01"/>
          <w:rFonts w:ascii="Arial" w:hAnsi="Arial" w:cs="Arial"/>
          <w:b w:val="0"/>
          <w:bCs w:val="0"/>
          <w:sz w:val="22"/>
          <w:szCs w:val="22"/>
        </w:rPr>
        <w:t>.</w:t>
      </w:r>
      <w:r w:rsidR="00014AAC">
        <w:rPr>
          <w:rStyle w:val="fontstyle01"/>
          <w:rFonts w:ascii="Arial" w:hAnsi="Arial" w:cs="Arial"/>
          <w:b w:val="0"/>
          <w:bCs w:val="0"/>
          <w:sz w:val="22"/>
          <w:szCs w:val="22"/>
        </w:rPr>
        <w:t xml:space="preserve"> </w:t>
      </w:r>
      <w:r w:rsidR="0054408C">
        <w:rPr>
          <w:rStyle w:val="fontstyle01"/>
          <w:rFonts w:ascii="Arial" w:hAnsi="Arial" w:cs="Arial"/>
          <w:b w:val="0"/>
          <w:bCs w:val="0"/>
          <w:sz w:val="22"/>
          <w:szCs w:val="22"/>
        </w:rPr>
        <w:t>Bar-</w:t>
      </w:r>
      <w:proofErr w:type="spellStart"/>
      <w:r w:rsidR="0054408C">
        <w:rPr>
          <w:rStyle w:val="fontstyle01"/>
          <w:rFonts w:ascii="Arial" w:hAnsi="Arial" w:cs="Arial"/>
          <w:b w:val="0"/>
          <w:bCs w:val="0"/>
          <w:sz w:val="22"/>
          <w:szCs w:val="22"/>
        </w:rPr>
        <w:t>Ilan</w:t>
      </w:r>
      <w:proofErr w:type="spellEnd"/>
      <w:r w:rsidR="0054408C">
        <w:rPr>
          <w:rStyle w:val="fontstyle01"/>
          <w:rFonts w:ascii="Arial" w:hAnsi="Arial" w:cs="Arial"/>
          <w:b w:val="0"/>
          <w:bCs w:val="0"/>
          <w:sz w:val="22"/>
          <w:szCs w:val="22"/>
        </w:rPr>
        <w:t xml:space="preserve"> University </w:t>
      </w:r>
      <w:ins w:id="1713" w:author="מחבר">
        <w:r w:rsidR="004E6E7A">
          <w:rPr>
            <w:rStyle w:val="fontstyle01"/>
            <w:rFonts w:ascii="Arial" w:hAnsi="Arial" w:cs="Arial"/>
            <w:b w:val="0"/>
            <w:bCs w:val="0"/>
            <w:sz w:val="22"/>
            <w:szCs w:val="22"/>
          </w:rPr>
          <w:t xml:space="preserve">has </w:t>
        </w:r>
      </w:ins>
      <w:r w:rsidR="0054408C">
        <w:rPr>
          <w:rStyle w:val="fontstyle01"/>
          <w:rFonts w:ascii="Arial" w:hAnsi="Arial" w:cs="Arial"/>
          <w:b w:val="0"/>
          <w:bCs w:val="0"/>
          <w:sz w:val="22"/>
          <w:szCs w:val="22"/>
        </w:rPr>
        <w:t xml:space="preserve">allocated space to open </w:t>
      </w:r>
      <w:commentRangeStart w:id="1714"/>
      <w:r w:rsidR="0042285A">
        <w:rPr>
          <w:rStyle w:val="fontstyle01"/>
          <w:rFonts w:ascii="Arial" w:hAnsi="Arial" w:cs="Arial"/>
          <w:b w:val="0"/>
          <w:bCs w:val="0"/>
          <w:sz w:val="22"/>
          <w:szCs w:val="22"/>
        </w:rPr>
        <w:t>its sleep center</w:t>
      </w:r>
      <w:commentRangeEnd w:id="1714"/>
      <w:r w:rsidR="004E6E7A">
        <w:rPr>
          <w:rStyle w:val="aa"/>
        </w:rPr>
        <w:commentReference w:id="1714"/>
      </w:r>
      <w:r w:rsidR="00CE2E91">
        <w:rPr>
          <w:rStyle w:val="fontstyle01"/>
          <w:rFonts w:ascii="Arial" w:hAnsi="Arial" w:cs="Arial"/>
          <w:b w:val="0"/>
          <w:bCs w:val="0"/>
          <w:sz w:val="22"/>
          <w:szCs w:val="22"/>
        </w:rPr>
        <w:t>.</w:t>
      </w:r>
      <w:r w:rsidR="00884BC6">
        <w:rPr>
          <w:rStyle w:val="fontstyle01"/>
          <w:rFonts w:ascii="Arial" w:hAnsi="Arial" w:cs="Arial"/>
          <w:b w:val="0"/>
          <w:bCs w:val="0"/>
          <w:sz w:val="22"/>
          <w:szCs w:val="22"/>
        </w:rPr>
        <w:t xml:space="preserve"> </w:t>
      </w:r>
      <w:commentRangeStart w:id="1715"/>
      <w:r w:rsidR="00CE2E91">
        <w:rPr>
          <w:rStyle w:val="fontstyle01"/>
          <w:rFonts w:ascii="Arial" w:hAnsi="Arial" w:cs="Arial"/>
          <w:b w:val="0"/>
          <w:bCs w:val="0"/>
          <w:sz w:val="22"/>
          <w:szCs w:val="22"/>
        </w:rPr>
        <w:t xml:space="preserve">I </w:t>
      </w:r>
      <w:commentRangeEnd w:id="1715"/>
      <w:r w:rsidR="004E6E7A">
        <w:rPr>
          <w:rStyle w:val="aa"/>
        </w:rPr>
        <w:commentReference w:id="1715"/>
      </w:r>
      <w:r w:rsidR="00CE2E91">
        <w:rPr>
          <w:rStyle w:val="fontstyle01"/>
          <w:rFonts w:ascii="Arial" w:hAnsi="Arial" w:cs="Arial"/>
          <w:b w:val="0"/>
          <w:bCs w:val="0"/>
          <w:sz w:val="22"/>
          <w:szCs w:val="22"/>
        </w:rPr>
        <w:t xml:space="preserve">am submitting an additional </w:t>
      </w:r>
      <w:r w:rsidR="00884BC6">
        <w:rPr>
          <w:rStyle w:val="fontstyle01"/>
          <w:rFonts w:ascii="Arial" w:hAnsi="Arial" w:cs="Arial"/>
          <w:b w:val="0"/>
          <w:bCs w:val="0"/>
          <w:sz w:val="22"/>
          <w:szCs w:val="22"/>
        </w:rPr>
        <w:t xml:space="preserve">ISF equipment grant </w:t>
      </w:r>
      <w:r w:rsidR="0042285A">
        <w:rPr>
          <w:rStyle w:val="fontstyle01"/>
          <w:rFonts w:ascii="Arial" w:hAnsi="Arial" w:cs="Arial"/>
          <w:b w:val="0"/>
          <w:bCs w:val="0"/>
          <w:sz w:val="22"/>
          <w:szCs w:val="22"/>
        </w:rPr>
        <w:t>to purchase a PSG</w:t>
      </w:r>
      <w:r w:rsidR="0043597E">
        <w:rPr>
          <w:rStyle w:val="fontstyle01"/>
          <w:rFonts w:ascii="Arial" w:hAnsi="Arial" w:cs="Arial"/>
          <w:b w:val="0"/>
          <w:bCs w:val="0"/>
          <w:sz w:val="22"/>
          <w:szCs w:val="22"/>
        </w:rPr>
        <w:t>.</w:t>
      </w:r>
      <w:r w:rsidR="005E2ABA">
        <w:rPr>
          <w:rStyle w:val="fontstyle01"/>
          <w:rFonts w:ascii="Arial" w:hAnsi="Arial" w:cs="Arial"/>
          <w:b w:val="0"/>
          <w:bCs w:val="0"/>
          <w:sz w:val="22"/>
          <w:szCs w:val="22"/>
        </w:rPr>
        <w:t xml:space="preserve"> </w:t>
      </w:r>
      <w:r w:rsidR="00CE2E91">
        <w:rPr>
          <w:rStyle w:val="fontstyle01"/>
          <w:rFonts w:ascii="Arial" w:hAnsi="Arial" w:cs="Arial"/>
          <w:b w:val="0"/>
          <w:bCs w:val="0"/>
          <w:sz w:val="22"/>
          <w:szCs w:val="22"/>
        </w:rPr>
        <w:t>A</w:t>
      </w:r>
      <w:r w:rsidR="0043597E">
        <w:rPr>
          <w:rStyle w:val="fontstyle01"/>
          <w:rFonts w:ascii="Arial" w:hAnsi="Arial" w:cs="Arial"/>
          <w:b w:val="0"/>
          <w:bCs w:val="0"/>
          <w:sz w:val="22"/>
          <w:szCs w:val="22"/>
        </w:rPr>
        <w:t xml:space="preserve">n ISF-funded sleep </w:t>
      </w:r>
      <w:commentRangeStart w:id="1716"/>
      <w:r w:rsidR="0043597E">
        <w:rPr>
          <w:rStyle w:val="fontstyle01"/>
          <w:rFonts w:ascii="Arial" w:hAnsi="Arial" w:cs="Arial"/>
          <w:b w:val="0"/>
          <w:bCs w:val="0"/>
          <w:sz w:val="22"/>
          <w:szCs w:val="22"/>
        </w:rPr>
        <w:t>lab</w:t>
      </w:r>
      <w:ins w:id="1717" w:author="מחבר">
        <w:r w:rsidR="004E6E7A">
          <w:rPr>
            <w:rStyle w:val="fontstyle01"/>
            <w:rFonts w:ascii="Arial" w:hAnsi="Arial" w:cs="Arial"/>
            <w:b w:val="0"/>
            <w:bCs w:val="0"/>
            <w:sz w:val="22"/>
            <w:szCs w:val="22"/>
          </w:rPr>
          <w:t>oratory</w:t>
        </w:r>
      </w:ins>
      <w:r w:rsidR="0043597E">
        <w:rPr>
          <w:rStyle w:val="fontstyle01"/>
          <w:rFonts w:ascii="Arial" w:hAnsi="Arial" w:cs="Arial"/>
          <w:b w:val="0"/>
          <w:bCs w:val="0"/>
          <w:sz w:val="22"/>
          <w:szCs w:val="22"/>
        </w:rPr>
        <w:t xml:space="preserve"> </w:t>
      </w:r>
      <w:commentRangeEnd w:id="1716"/>
      <w:r w:rsidR="004E6E7A">
        <w:rPr>
          <w:rStyle w:val="aa"/>
        </w:rPr>
        <w:commentReference w:id="1716"/>
      </w:r>
      <w:r w:rsidR="006A57D8">
        <w:rPr>
          <w:rStyle w:val="fontstyle01"/>
          <w:rFonts w:ascii="Arial" w:hAnsi="Arial" w:cs="Arial"/>
          <w:b w:val="0"/>
          <w:bCs w:val="0"/>
          <w:sz w:val="22"/>
          <w:szCs w:val="22"/>
        </w:rPr>
        <w:t xml:space="preserve">will </w:t>
      </w:r>
      <w:r w:rsidR="00884BC6">
        <w:rPr>
          <w:rStyle w:val="fontstyle01"/>
          <w:rFonts w:ascii="Arial" w:hAnsi="Arial" w:cs="Arial"/>
          <w:b w:val="0"/>
          <w:bCs w:val="0"/>
          <w:sz w:val="22"/>
          <w:szCs w:val="22"/>
        </w:rPr>
        <w:t>simplif</w:t>
      </w:r>
      <w:r w:rsidR="006A57D8">
        <w:rPr>
          <w:rStyle w:val="fontstyle01"/>
          <w:rFonts w:ascii="Arial" w:hAnsi="Arial" w:cs="Arial"/>
          <w:b w:val="0"/>
          <w:bCs w:val="0"/>
          <w:sz w:val="22"/>
          <w:szCs w:val="22"/>
        </w:rPr>
        <w:t>y</w:t>
      </w:r>
      <w:r w:rsidR="0042285A">
        <w:rPr>
          <w:rStyle w:val="fontstyle01"/>
          <w:rFonts w:ascii="Arial" w:hAnsi="Arial" w:cs="Arial"/>
          <w:b w:val="0"/>
          <w:bCs w:val="0"/>
          <w:sz w:val="22"/>
          <w:szCs w:val="22"/>
        </w:rPr>
        <w:t xml:space="preserve"> </w:t>
      </w:r>
      <w:commentRangeStart w:id="1718"/>
      <w:r w:rsidR="0042285A">
        <w:rPr>
          <w:rStyle w:val="fontstyle01"/>
          <w:rFonts w:ascii="Arial" w:hAnsi="Arial" w:cs="Arial"/>
          <w:b w:val="0"/>
          <w:bCs w:val="0"/>
          <w:sz w:val="22"/>
          <w:szCs w:val="22"/>
        </w:rPr>
        <w:t>participant access</w:t>
      </w:r>
      <w:commentRangeEnd w:id="1718"/>
      <w:r w:rsidR="004E6E7A">
        <w:rPr>
          <w:rStyle w:val="aa"/>
        </w:rPr>
        <w:commentReference w:id="1718"/>
      </w:r>
      <w:r w:rsidR="00C2026D">
        <w:rPr>
          <w:rStyle w:val="fontstyle01"/>
          <w:rFonts w:ascii="Arial" w:hAnsi="Arial" w:cs="Arial"/>
          <w:b w:val="0"/>
          <w:bCs w:val="0"/>
          <w:sz w:val="22"/>
          <w:szCs w:val="22"/>
        </w:rPr>
        <w:t>, reduc</w:t>
      </w:r>
      <w:r w:rsidR="00884BC6">
        <w:rPr>
          <w:rStyle w:val="fontstyle01"/>
          <w:rFonts w:ascii="Arial" w:hAnsi="Arial" w:cs="Arial"/>
          <w:b w:val="0"/>
          <w:bCs w:val="0"/>
          <w:sz w:val="22"/>
          <w:szCs w:val="22"/>
        </w:rPr>
        <w:t>e</w:t>
      </w:r>
      <w:r w:rsidR="00C2026D">
        <w:rPr>
          <w:rStyle w:val="fontstyle01"/>
          <w:rFonts w:ascii="Arial" w:hAnsi="Arial" w:cs="Arial"/>
          <w:b w:val="0"/>
          <w:bCs w:val="0"/>
          <w:sz w:val="22"/>
          <w:szCs w:val="22"/>
        </w:rPr>
        <w:t xml:space="preserve"> costs,</w:t>
      </w:r>
      <w:r w:rsidR="00884BC6">
        <w:rPr>
          <w:rStyle w:val="fontstyle01"/>
          <w:rFonts w:ascii="Arial" w:hAnsi="Arial" w:cs="Arial"/>
          <w:b w:val="0"/>
          <w:bCs w:val="0"/>
          <w:sz w:val="22"/>
          <w:szCs w:val="22"/>
        </w:rPr>
        <w:t xml:space="preserve"> and</w:t>
      </w:r>
      <w:r w:rsidR="0042285A">
        <w:rPr>
          <w:rStyle w:val="fontstyle01"/>
          <w:rFonts w:ascii="Arial" w:hAnsi="Arial" w:cs="Arial"/>
          <w:b w:val="0"/>
          <w:bCs w:val="0"/>
          <w:sz w:val="22"/>
          <w:szCs w:val="22"/>
        </w:rPr>
        <w:t xml:space="preserve"> </w:t>
      </w:r>
      <w:r w:rsidR="00C2026D">
        <w:rPr>
          <w:rStyle w:val="fontstyle01"/>
          <w:rFonts w:ascii="Arial" w:hAnsi="Arial" w:cs="Arial"/>
          <w:b w:val="0"/>
          <w:bCs w:val="0"/>
          <w:sz w:val="22"/>
          <w:szCs w:val="22"/>
        </w:rPr>
        <w:t xml:space="preserve">expand </w:t>
      </w:r>
      <w:commentRangeStart w:id="1719"/>
      <w:r w:rsidR="005E2ABA">
        <w:rPr>
          <w:rStyle w:val="fontstyle01"/>
          <w:rFonts w:ascii="Arial" w:hAnsi="Arial" w:cs="Arial"/>
          <w:b w:val="0"/>
          <w:bCs w:val="0"/>
          <w:sz w:val="22"/>
          <w:szCs w:val="22"/>
        </w:rPr>
        <w:t>PSG</w:t>
      </w:r>
      <w:r w:rsidR="00CE2E91">
        <w:rPr>
          <w:rStyle w:val="fontstyle01"/>
          <w:rFonts w:ascii="Arial" w:hAnsi="Arial" w:cs="Arial"/>
          <w:b w:val="0"/>
          <w:bCs w:val="0"/>
          <w:sz w:val="22"/>
          <w:szCs w:val="22"/>
        </w:rPr>
        <w:t xml:space="preserve"> usage</w:t>
      </w:r>
      <w:commentRangeEnd w:id="1719"/>
      <w:r w:rsidR="004E6E7A">
        <w:rPr>
          <w:rStyle w:val="aa"/>
        </w:rPr>
        <w:commentReference w:id="1719"/>
      </w:r>
      <w:r w:rsidR="00884BC6">
        <w:rPr>
          <w:rStyle w:val="fontstyle01"/>
          <w:rFonts w:ascii="Arial" w:hAnsi="Arial" w:cs="Arial"/>
          <w:b w:val="0"/>
          <w:bCs w:val="0"/>
          <w:sz w:val="22"/>
          <w:szCs w:val="22"/>
        </w:rPr>
        <w:t>.</w:t>
      </w:r>
      <w:r w:rsidR="00C2026D">
        <w:rPr>
          <w:rStyle w:val="fontstyle01"/>
          <w:rFonts w:ascii="Arial" w:hAnsi="Arial" w:cs="Arial"/>
          <w:b w:val="0"/>
          <w:bCs w:val="0"/>
          <w:sz w:val="22"/>
          <w:szCs w:val="22"/>
        </w:rPr>
        <w:t xml:space="preserve"> </w:t>
      </w:r>
      <w:r w:rsidR="00CE2E91">
        <w:rPr>
          <w:rStyle w:val="fontstyle01"/>
          <w:rFonts w:ascii="Arial" w:hAnsi="Arial" w:cs="Arial"/>
          <w:b w:val="0"/>
          <w:bCs w:val="0"/>
          <w:sz w:val="22"/>
          <w:szCs w:val="22"/>
        </w:rPr>
        <w:t>I</w:t>
      </w:r>
      <w:r w:rsidR="00884BC6">
        <w:rPr>
          <w:rStyle w:val="fontstyle01"/>
          <w:rFonts w:ascii="Arial" w:hAnsi="Arial" w:cs="Arial"/>
          <w:b w:val="0"/>
          <w:bCs w:val="0"/>
          <w:sz w:val="22"/>
          <w:szCs w:val="22"/>
        </w:rPr>
        <w:t xml:space="preserve"> will train</w:t>
      </w:r>
      <w:r w:rsidR="005E2ABA">
        <w:rPr>
          <w:rStyle w:val="fontstyle01"/>
          <w:rFonts w:ascii="Arial" w:hAnsi="Arial" w:cs="Arial"/>
          <w:b w:val="0"/>
          <w:bCs w:val="0"/>
          <w:sz w:val="22"/>
          <w:szCs w:val="22"/>
        </w:rPr>
        <w:t xml:space="preserve"> graduate students in </w:t>
      </w:r>
      <w:r w:rsidR="0043597E">
        <w:rPr>
          <w:rStyle w:val="fontstyle01"/>
          <w:rFonts w:ascii="Arial" w:hAnsi="Arial" w:cs="Arial"/>
          <w:b w:val="0"/>
          <w:bCs w:val="0"/>
          <w:sz w:val="22"/>
          <w:szCs w:val="22"/>
        </w:rPr>
        <w:t xml:space="preserve">sleep </w:t>
      </w:r>
      <w:r w:rsidR="005E2ABA">
        <w:rPr>
          <w:rStyle w:val="fontstyle01"/>
          <w:rFonts w:ascii="Arial" w:hAnsi="Arial" w:cs="Arial"/>
          <w:b w:val="0"/>
          <w:bCs w:val="0"/>
          <w:sz w:val="22"/>
          <w:szCs w:val="22"/>
        </w:rPr>
        <w:t xml:space="preserve">scoring while </w:t>
      </w:r>
      <w:del w:id="1720" w:author="מחבר">
        <w:r w:rsidR="005E2ABA" w:rsidDel="006E622E">
          <w:rPr>
            <w:rStyle w:val="fontstyle01"/>
            <w:rFonts w:ascii="Arial" w:hAnsi="Arial" w:cs="Arial"/>
            <w:b w:val="0"/>
            <w:bCs w:val="0"/>
            <w:sz w:val="22"/>
            <w:szCs w:val="22"/>
          </w:rPr>
          <w:delText xml:space="preserve">maintaining </w:delText>
        </w:r>
      </w:del>
      <w:ins w:id="1721" w:author="מחבר">
        <w:r w:rsidR="006E622E">
          <w:rPr>
            <w:rStyle w:val="fontstyle01"/>
            <w:rFonts w:ascii="Arial" w:hAnsi="Arial" w:cs="Arial"/>
            <w:b w:val="0"/>
            <w:bCs w:val="0"/>
            <w:sz w:val="22"/>
            <w:szCs w:val="22"/>
          </w:rPr>
          <w:t xml:space="preserve">receiving </w:t>
        </w:r>
      </w:ins>
      <w:r w:rsidR="005E2ABA">
        <w:rPr>
          <w:rStyle w:val="fontstyle01"/>
          <w:rFonts w:ascii="Arial" w:hAnsi="Arial" w:cs="Arial"/>
          <w:b w:val="0"/>
          <w:bCs w:val="0"/>
          <w:sz w:val="22"/>
          <w:szCs w:val="22"/>
        </w:rPr>
        <w:t>support from Dr</w:t>
      </w:r>
      <w:r w:rsidR="00D67FEC">
        <w:rPr>
          <w:rStyle w:val="fontstyle01"/>
          <w:rFonts w:ascii="Arial" w:hAnsi="Arial" w:cs="Arial"/>
          <w:b w:val="0"/>
          <w:bCs w:val="0"/>
          <w:sz w:val="22"/>
          <w:szCs w:val="22"/>
        </w:rPr>
        <w:t>s</w:t>
      </w:r>
      <w:r w:rsidR="005E2ABA">
        <w:rPr>
          <w:rStyle w:val="fontstyle01"/>
          <w:rFonts w:ascii="Arial" w:hAnsi="Arial" w:cs="Arial"/>
          <w:b w:val="0"/>
          <w:bCs w:val="0"/>
          <w:sz w:val="22"/>
          <w:szCs w:val="22"/>
        </w:rPr>
        <w:t xml:space="preserve">. Reiter and </w:t>
      </w:r>
      <w:proofErr w:type="spellStart"/>
      <w:r w:rsidR="00C2026D" w:rsidRPr="00C2026D">
        <w:rPr>
          <w:rStyle w:val="fontstyle01"/>
          <w:rFonts w:ascii="Arial" w:hAnsi="Arial" w:cs="Arial"/>
          <w:b w:val="0"/>
          <w:bCs w:val="0"/>
          <w:sz w:val="22"/>
          <w:szCs w:val="22"/>
        </w:rPr>
        <w:t>Gileles</w:t>
      </w:r>
      <w:proofErr w:type="spellEnd"/>
      <w:r w:rsidR="00C2026D" w:rsidRPr="00C2026D">
        <w:rPr>
          <w:rStyle w:val="fontstyle01"/>
          <w:rFonts w:ascii="Arial" w:hAnsi="Arial" w:cs="Arial"/>
          <w:b w:val="0"/>
          <w:bCs w:val="0"/>
          <w:sz w:val="22"/>
          <w:szCs w:val="22"/>
        </w:rPr>
        <w:t>-Hillel</w:t>
      </w:r>
      <w:r w:rsidR="005E2ABA">
        <w:rPr>
          <w:rStyle w:val="fontstyle01"/>
          <w:rFonts w:ascii="Arial" w:hAnsi="Arial" w:cs="Arial"/>
          <w:b w:val="0"/>
          <w:bCs w:val="0"/>
          <w:sz w:val="22"/>
          <w:szCs w:val="22"/>
        </w:rPr>
        <w:t xml:space="preserve">. Prof. Rachel Manber, a </w:t>
      </w:r>
      <w:r w:rsidR="00A32901">
        <w:rPr>
          <w:rStyle w:val="fontstyle01"/>
          <w:rFonts w:ascii="Arial" w:hAnsi="Arial" w:cs="Arial"/>
          <w:b w:val="0"/>
          <w:bCs w:val="0"/>
          <w:sz w:val="22"/>
          <w:szCs w:val="22"/>
        </w:rPr>
        <w:t>CBTI</w:t>
      </w:r>
      <w:r w:rsidR="005E2ABA">
        <w:rPr>
          <w:rStyle w:val="fontstyle01"/>
          <w:rFonts w:ascii="Arial" w:hAnsi="Arial" w:cs="Arial"/>
          <w:b w:val="0"/>
          <w:bCs w:val="0"/>
          <w:sz w:val="22"/>
          <w:szCs w:val="22"/>
        </w:rPr>
        <w:t xml:space="preserve"> </w:t>
      </w:r>
      <w:r w:rsidR="006F48CB">
        <w:rPr>
          <w:rStyle w:val="fontstyle01"/>
          <w:rFonts w:ascii="Arial" w:hAnsi="Arial" w:cs="Arial"/>
          <w:b w:val="0"/>
          <w:bCs w:val="0"/>
          <w:sz w:val="22"/>
          <w:szCs w:val="22"/>
        </w:rPr>
        <w:t>expert</w:t>
      </w:r>
      <w:r w:rsidR="0043597E">
        <w:rPr>
          <w:rStyle w:val="fontstyle01"/>
          <w:rFonts w:ascii="Arial" w:hAnsi="Arial" w:cs="Arial"/>
          <w:b w:val="0"/>
          <w:bCs w:val="0"/>
          <w:sz w:val="22"/>
          <w:szCs w:val="22"/>
        </w:rPr>
        <w:t>,</w:t>
      </w:r>
      <w:r w:rsidR="006F48CB">
        <w:rPr>
          <w:rStyle w:val="fontstyle01"/>
          <w:rFonts w:ascii="Arial" w:hAnsi="Arial" w:cs="Arial"/>
          <w:b w:val="0"/>
          <w:bCs w:val="0"/>
          <w:sz w:val="22"/>
          <w:szCs w:val="22"/>
        </w:rPr>
        <w:t xml:space="preserve"> </w:t>
      </w:r>
      <w:r w:rsidR="005E2ABA">
        <w:rPr>
          <w:rStyle w:val="fontstyle01"/>
          <w:rFonts w:ascii="Arial" w:hAnsi="Arial" w:cs="Arial"/>
          <w:b w:val="0"/>
          <w:bCs w:val="0"/>
          <w:sz w:val="22"/>
          <w:szCs w:val="22"/>
        </w:rPr>
        <w:t xml:space="preserve">will assist in </w:t>
      </w:r>
      <w:r w:rsidR="00A32901">
        <w:rPr>
          <w:rStyle w:val="fontstyle01"/>
          <w:rFonts w:ascii="Arial" w:hAnsi="Arial" w:cs="Arial"/>
          <w:b w:val="0"/>
          <w:bCs w:val="0"/>
          <w:sz w:val="22"/>
          <w:szCs w:val="22"/>
        </w:rPr>
        <w:t>CBTI</w:t>
      </w:r>
      <w:r w:rsidR="005E2ABA">
        <w:rPr>
          <w:rStyle w:val="fontstyle01"/>
          <w:rFonts w:ascii="Arial" w:hAnsi="Arial" w:cs="Arial"/>
          <w:b w:val="0"/>
          <w:bCs w:val="0"/>
          <w:sz w:val="22"/>
          <w:szCs w:val="22"/>
        </w:rPr>
        <w:t xml:space="preserve"> implementation and quality assurance</w:t>
      </w:r>
      <w:r w:rsidR="001A6238">
        <w:rPr>
          <w:rStyle w:val="fontstyle01"/>
          <w:rFonts w:ascii="Arial" w:hAnsi="Arial" w:cs="Arial"/>
          <w:b w:val="0"/>
          <w:bCs w:val="0"/>
          <w:sz w:val="22"/>
          <w:szCs w:val="22"/>
        </w:rPr>
        <w:t>.</w:t>
      </w:r>
      <w:r w:rsidR="005E2ABA">
        <w:rPr>
          <w:rStyle w:val="fontstyle01"/>
          <w:rFonts w:ascii="Arial" w:hAnsi="Arial" w:cs="Arial"/>
          <w:b w:val="0"/>
          <w:bCs w:val="0"/>
          <w:sz w:val="22"/>
          <w:szCs w:val="22"/>
        </w:rPr>
        <w:t xml:space="preserve"> Dr. Linkovski is</w:t>
      </w:r>
      <w:r w:rsidR="001A6238">
        <w:rPr>
          <w:rStyle w:val="fontstyle01"/>
          <w:rFonts w:ascii="Arial" w:hAnsi="Arial" w:cs="Arial"/>
          <w:b w:val="0"/>
          <w:bCs w:val="0"/>
          <w:sz w:val="22"/>
          <w:szCs w:val="22"/>
        </w:rPr>
        <w:t xml:space="preserve"> collaborating with Prof. Rodriguez on several ongoing neurocognitive and clinical projects pertaining to HD and OCD, as well as </w:t>
      </w:r>
      <w:r w:rsidR="006A57D8">
        <w:rPr>
          <w:rStyle w:val="fontstyle01"/>
          <w:rFonts w:ascii="Arial" w:hAnsi="Arial" w:cs="Arial"/>
          <w:b w:val="0"/>
          <w:bCs w:val="0"/>
          <w:sz w:val="22"/>
          <w:szCs w:val="22"/>
        </w:rPr>
        <w:t>PSG</w:t>
      </w:r>
      <w:r w:rsidR="001A6238">
        <w:rPr>
          <w:rStyle w:val="fontstyle01"/>
          <w:rFonts w:ascii="Arial" w:hAnsi="Arial" w:cs="Arial"/>
          <w:b w:val="0"/>
          <w:bCs w:val="0"/>
          <w:sz w:val="22"/>
          <w:szCs w:val="22"/>
        </w:rPr>
        <w:t xml:space="preserve"> studies in pediatric OCD with </w:t>
      </w:r>
      <w:r w:rsidR="001A6238" w:rsidRPr="00CE2E91">
        <w:rPr>
          <w:rStyle w:val="fontstyle01"/>
          <w:rFonts w:ascii="Arial" w:hAnsi="Arial" w:cs="Arial"/>
          <w:b w:val="0"/>
          <w:bCs w:val="0"/>
          <w:sz w:val="22"/>
          <w:szCs w:val="22"/>
        </w:rPr>
        <w:t>Prof</w:t>
      </w:r>
      <w:r w:rsidR="00014AAC" w:rsidRPr="00CE2E91">
        <w:rPr>
          <w:rStyle w:val="fontstyle01"/>
          <w:rFonts w:ascii="Arial" w:hAnsi="Arial" w:cs="Arial"/>
          <w:b w:val="0"/>
          <w:bCs w:val="0"/>
          <w:sz w:val="22"/>
          <w:szCs w:val="22"/>
        </w:rPr>
        <w:t>s.</w:t>
      </w:r>
      <w:r w:rsidR="001A6238" w:rsidRPr="00CE2E91">
        <w:rPr>
          <w:rStyle w:val="fontstyle01"/>
          <w:rFonts w:ascii="Arial" w:hAnsi="Arial" w:cs="Arial"/>
          <w:b w:val="0"/>
          <w:bCs w:val="0"/>
          <w:sz w:val="22"/>
          <w:szCs w:val="22"/>
        </w:rPr>
        <w:t xml:space="preserve"> </w:t>
      </w:r>
      <w:del w:id="1722" w:author="מחבר">
        <w:r w:rsidR="001A6238" w:rsidRPr="00CE2E91" w:rsidDel="004E6E7A">
          <w:rPr>
            <w:rStyle w:val="fontstyle01"/>
            <w:rFonts w:ascii="Arial" w:hAnsi="Arial" w:cs="Arial"/>
            <w:b w:val="0"/>
            <w:bCs w:val="0"/>
            <w:sz w:val="22"/>
            <w:szCs w:val="22"/>
          </w:rPr>
          <w:delText>O’hara</w:delText>
        </w:r>
        <w:r w:rsidR="001A6238" w:rsidDel="004E6E7A">
          <w:rPr>
            <w:rStyle w:val="fontstyle01"/>
            <w:rFonts w:ascii="Arial" w:hAnsi="Arial" w:cs="Arial"/>
            <w:b w:val="0"/>
            <w:bCs w:val="0"/>
            <w:sz w:val="22"/>
            <w:szCs w:val="22"/>
          </w:rPr>
          <w:delText xml:space="preserve"> </w:delText>
        </w:r>
      </w:del>
      <w:ins w:id="1723" w:author="מחבר">
        <w:r w:rsidR="004E6E7A" w:rsidRPr="00CE2E91">
          <w:rPr>
            <w:rStyle w:val="fontstyle01"/>
            <w:rFonts w:ascii="Arial" w:hAnsi="Arial" w:cs="Arial"/>
            <w:b w:val="0"/>
            <w:bCs w:val="0"/>
            <w:sz w:val="22"/>
            <w:szCs w:val="22"/>
          </w:rPr>
          <w:t>O’</w:t>
        </w:r>
        <w:r w:rsidR="004E6E7A">
          <w:rPr>
            <w:rStyle w:val="fontstyle01"/>
            <w:rFonts w:ascii="Arial" w:hAnsi="Arial" w:cs="Arial"/>
            <w:b w:val="0"/>
            <w:bCs w:val="0"/>
            <w:sz w:val="22"/>
            <w:szCs w:val="22"/>
          </w:rPr>
          <w:t>H</w:t>
        </w:r>
        <w:r w:rsidR="004E6E7A" w:rsidRPr="00CE2E91">
          <w:rPr>
            <w:rStyle w:val="fontstyle01"/>
            <w:rFonts w:ascii="Arial" w:hAnsi="Arial" w:cs="Arial"/>
            <w:b w:val="0"/>
            <w:bCs w:val="0"/>
            <w:sz w:val="22"/>
            <w:szCs w:val="22"/>
          </w:rPr>
          <w:t>ara</w:t>
        </w:r>
        <w:r w:rsidR="004E6E7A">
          <w:rPr>
            <w:rStyle w:val="fontstyle01"/>
            <w:rFonts w:ascii="Arial" w:hAnsi="Arial" w:cs="Arial"/>
            <w:b w:val="0"/>
            <w:bCs w:val="0"/>
            <w:sz w:val="22"/>
            <w:szCs w:val="22"/>
          </w:rPr>
          <w:t xml:space="preserve"> </w:t>
        </w:r>
      </w:ins>
      <w:r w:rsidR="001A6238">
        <w:rPr>
          <w:rStyle w:val="fontstyle01"/>
          <w:rFonts w:ascii="Arial" w:hAnsi="Arial" w:cs="Arial"/>
          <w:b w:val="0"/>
          <w:bCs w:val="0"/>
          <w:sz w:val="22"/>
          <w:szCs w:val="22"/>
        </w:rPr>
        <w:t xml:space="preserve">and </w:t>
      </w:r>
      <w:r w:rsidR="001A6238">
        <w:rPr>
          <w:rStyle w:val="fontstyle01"/>
          <w:rFonts w:ascii="Arial" w:hAnsi="Arial" w:cs="Arial"/>
          <w:b w:val="0"/>
          <w:bCs w:val="0"/>
          <w:sz w:val="22"/>
          <w:szCs w:val="22"/>
        </w:rPr>
        <w:lastRenderedPageBreak/>
        <w:t>Kawai</w:t>
      </w:r>
      <w:r w:rsidR="00014AAC">
        <w:rPr>
          <w:rStyle w:val="fontstyle01"/>
          <w:rFonts w:ascii="Arial" w:hAnsi="Arial" w:cs="Arial"/>
          <w:b w:val="0"/>
          <w:bCs w:val="0"/>
          <w:sz w:val="22"/>
          <w:szCs w:val="22"/>
        </w:rPr>
        <w:t>. He is conducting</w:t>
      </w:r>
      <w:r w:rsidR="001A6238">
        <w:rPr>
          <w:rStyle w:val="fontstyle01"/>
          <w:rFonts w:ascii="Arial" w:hAnsi="Arial" w:cs="Arial"/>
          <w:b w:val="0"/>
          <w:bCs w:val="0"/>
          <w:sz w:val="22"/>
          <w:szCs w:val="22"/>
        </w:rPr>
        <w:t xml:space="preserve"> the first study </w:t>
      </w:r>
      <w:ins w:id="1724" w:author="מחבר">
        <w:r w:rsidR="004E6E7A">
          <w:rPr>
            <w:rStyle w:val="fontstyle01"/>
            <w:rFonts w:ascii="Arial" w:hAnsi="Arial" w:cs="Arial"/>
            <w:b w:val="0"/>
            <w:bCs w:val="0"/>
            <w:sz w:val="22"/>
            <w:szCs w:val="22"/>
          </w:rPr>
          <w:t xml:space="preserve">to </w:t>
        </w:r>
      </w:ins>
      <w:r w:rsidR="00D67FEC">
        <w:rPr>
          <w:rStyle w:val="fontstyle01"/>
          <w:rFonts w:ascii="Arial" w:hAnsi="Arial" w:cs="Arial"/>
          <w:b w:val="0"/>
          <w:bCs w:val="0"/>
          <w:sz w:val="22"/>
          <w:szCs w:val="22"/>
        </w:rPr>
        <w:t>test</w:t>
      </w:r>
      <w:del w:id="1725" w:author="מחבר">
        <w:r w:rsidR="00D67FEC" w:rsidDel="004E6E7A">
          <w:rPr>
            <w:rStyle w:val="fontstyle01"/>
            <w:rFonts w:ascii="Arial" w:hAnsi="Arial" w:cs="Arial"/>
            <w:b w:val="0"/>
            <w:bCs w:val="0"/>
            <w:sz w:val="22"/>
            <w:szCs w:val="22"/>
          </w:rPr>
          <w:delText>ing</w:delText>
        </w:r>
      </w:del>
      <w:r w:rsidR="00D67FEC">
        <w:rPr>
          <w:rStyle w:val="fontstyle01"/>
          <w:rFonts w:ascii="Arial" w:hAnsi="Arial" w:cs="Arial"/>
          <w:b w:val="0"/>
          <w:bCs w:val="0"/>
          <w:sz w:val="22"/>
          <w:szCs w:val="22"/>
        </w:rPr>
        <w:t xml:space="preserve"> </w:t>
      </w:r>
      <w:commentRangeStart w:id="1726"/>
      <w:r w:rsidR="00D67FEC">
        <w:rPr>
          <w:rStyle w:val="fontstyle01"/>
          <w:rFonts w:ascii="Arial" w:hAnsi="Arial" w:cs="Arial"/>
          <w:b w:val="0"/>
          <w:bCs w:val="0"/>
          <w:sz w:val="22"/>
          <w:szCs w:val="22"/>
        </w:rPr>
        <w:t xml:space="preserve">whether </w:t>
      </w:r>
      <w:r w:rsidR="001A6238">
        <w:rPr>
          <w:rStyle w:val="fontstyle01"/>
          <w:rFonts w:ascii="Arial" w:hAnsi="Arial" w:cs="Arial"/>
          <w:b w:val="0"/>
          <w:bCs w:val="0"/>
          <w:sz w:val="22"/>
          <w:szCs w:val="22"/>
        </w:rPr>
        <w:t>a neurosurgical procedure for OCD affects sleep</w:t>
      </w:r>
      <w:ins w:id="1727" w:author="מחבר">
        <w:r w:rsidR="006E622E">
          <w:rPr>
            <w:rStyle w:val="fontstyle01"/>
            <w:rFonts w:ascii="Arial" w:hAnsi="Arial" w:cs="Arial"/>
            <w:b w:val="0"/>
            <w:bCs w:val="0"/>
            <w:sz w:val="22"/>
            <w:szCs w:val="22"/>
          </w:rPr>
          <w:t>,</w:t>
        </w:r>
      </w:ins>
      <w:r w:rsidR="001A6238">
        <w:rPr>
          <w:rStyle w:val="fontstyle01"/>
          <w:rFonts w:ascii="Arial" w:hAnsi="Arial" w:cs="Arial"/>
          <w:b w:val="0"/>
          <w:bCs w:val="0"/>
          <w:sz w:val="22"/>
          <w:szCs w:val="22"/>
        </w:rPr>
        <w:t xml:space="preserve"> </w:t>
      </w:r>
      <w:commentRangeEnd w:id="1726"/>
      <w:r w:rsidR="004E6E7A">
        <w:rPr>
          <w:rStyle w:val="aa"/>
        </w:rPr>
        <w:commentReference w:id="1726"/>
      </w:r>
      <w:r w:rsidR="001A6238">
        <w:rPr>
          <w:rStyle w:val="fontstyle01"/>
          <w:rFonts w:ascii="Arial" w:hAnsi="Arial" w:cs="Arial"/>
          <w:b w:val="0"/>
          <w:bCs w:val="0"/>
          <w:sz w:val="22"/>
          <w:szCs w:val="22"/>
        </w:rPr>
        <w:t xml:space="preserve">with Prof. </w:t>
      </w:r>
      <w:proofErr w:type="spellStart"/>
      <w:r w:rsidR="001A6238">
        <w:rPr>
          <w:rStyle w:val="fontstyle01"/>
          <w:rFonts w:ascii="Arial" w:hAnsi="Arial" w:cs="Arial"/>
          <w:b w:val="0"/>
          <w:bCs w:val="0"/>
          <w:sz w:val="22"/>
          <w:szCs w:val="22"/>
        </w:rPr>
        <w:t>Hagai</w:t>
      </w:r>
      <w:proofErr w:type="spellEnd"/>
      <w:r w:rsidR="001A6238">
        <w:rPr>
          <w:rStyle w:val="fontstyle01"/>
          <w:rFonts w:ascii="Arial" w:hAnsi="Arial" w:cs="Arial"/>
          <w:b w:val="0"/>
          <w:bCs w:val="0"/>
          <w:sz w:val="22"/>
          <w:szCs w:val="22"/>
        </w:rPr>
        <w:t xml:space="preserve"> Bergman and Dr. </w:t>
      </w:r>
      <w:proofErr w:type="spellStart"/>
      <w:r w:rsidR="001A6238">
        <w:rPr>
          <w:rStyle w:val="fontstyle01"/>
          <w:rFonts w:ascii="Arial" w:hAnsi="Arial" w:cs="Arial"/>
          <w:b w:val="0"/>
          <w:bCs w:val="0"/>
          <w:sz w:val="22"/>
          <w:szCs w:val="22"/>
        </w:rPr>
        <w:t>Renana</w:t>
      </w:r>
      <w:proofErr w:type="spellEnd"/>
      <w:r w:rsidR="001A6238">
        <w:rPr>
          <w:rStyle w:val="fontstyle01"/>
          <w:rFonts w:ascii="Arial" w:hAnsi="Arial" w:cs="Arial"/>
          <w:b w:val="0"/>
          <w:bCs w:val="0"/>
          <w:sz w:val="22"/>
          <w:szCs w:val="22"/>
        </w:rPr>
        <w:t xml:space="preserve"> Eitan </w:t>
      </w:r>
      <w:r w:rsidR="00014AAC">
        <w:rPr>
          <w:rStyle w:val="fontstyle01"/>
          <w:rFonts w:ascii="Arial" w:hAnsi="Arial" w:cs="Arial"/>
          <w:b w:val="0"/>
          <w:bCs w:val="0"/>
          <w:sz w:val="22"/>
          <w:szCs w:val="22"/>
        </w:rPr>
        <w:t>(</w:t>
      </w:r>
      <w:r w:rsidR="001A6238">
        <w:rPr>
          <w:rStyle w:val="fontstyle01"/>
          <w:rFonts w:ascii="Arial" w:hAnsi="Arial" w:cs="Arial"/>
          <w:b w:val="0"/>
          <w:bCs w:val="0"/>
          <w:sz w:val="22"/>
          <w:szCs w:val="22"/>
        </w:rPr>
        <w:t>Hebrew University</w:t>
      </w:r>
      <w:r w:rsidR="00014AAC">
        <w:rPr>
          <w:rStyle w:val="fontstyle01"/>
          <w:rFonts w:ascii="Arial" w:hAnsi="Arial" w:cs="Arial"/>
          <w:b w:val="0"/>
          <w:bCs w:val="0"/>
          <w:sz w:val="22"/>
          <w:szCs w:val="22"/>
        </w:rPr>
        <w:t>)</w:t>
      </w:r>
      <w:r w:rsidR="001A6238">
        <w:rPr>
          <w:rStyle w:val="fontstyle01"/>
          <w:rFonts w:ascii="Arial" w:hAnsi="Arial" w:cs="Arial"/>
          <w:b w:val="0"/>
          <w:bCs w:val="0"/>
          <w:sz w:val="22"/>
          <w:szCs w:val="22"/>
        </w:rPr>
        <w:t xml:space="preserve">. These global leaders will be available </w:t>
      </w:r>
      <w:del w:id="1728" w:author="מחבר">
        <w:r w:rsidR="001A6238" w:rsidDel="004E6E7A">
          <w:rPr>
            <w:rStyle w:val="fontstyle01"/>
            <w:rFonts w:ascii="Arial" w:hAnsi="Arial" w:cs="Arial"/>
            <w:b w:val="0"/>
            <w:bCs w:val="0"/>
            <w:sz w:val="22"/>
            <w:szCs w:val="22"/>
          </w:rPr>
          <w:delText xml:space="preserve">for </w:delText>
        </w:r>
      </w:del>
      <w:ins w:id="1729" w:author="מחבר">
        <w:r w:rsidR="004E6E7A">
          <w:rPr>
            <w:rStyle w:val="fontstyle01"/>
            <w:rFonts w:ascii="Arial" w:hAnsi="Arial" w:cs="Arial"/>
            <w:b w:val="0"/>
            <w:bCs w:val="0"/>
            <w:sz w:val="22"/>
            <w:szCs w:val="22"/>
          </w:rPr>
          <w:t xml:space="preserve">to provide </w:t>
        </w:r>
      </w:ins>
      <w:r w:rsidR="001A6238">
        <w:rPr>
          <w:rStyle w:val="fontstyle01"/>
          <w:rFonts w:ascii="Arial" w:hAnsi="Arial" w:cs="Arial"/>
          <w:b w:val="0"/>
          <w:bCs w:val="0"/>
          <w:sz w:val="22"/>
          <w:szCs w:val="22"/>
        </w:rPr>
        <w:t>ad</w:t>
      </w:r>
      <w:del w:id="1730" w:author="מחבר">
        <w:r w:rsidR="001A6238" w:rsidDel="004E6E7A">
          <w:rPr>
            <w:rStyle w:val="fontstyle01"/>
            <w:rFonts w:ascii="Arial" w:hAnsi="Arial" w:cs="Arial"/>
            <w:b w:val="0"/>
            <w:bCs w:val="0"/>
            <w:sz w:val="22"/>
            <w:szCs w:val="22"/>
          </w:rPr>
          <w:delText>-</w:delText>
        </w:r>
      </w:del>
      <w:ins w:id="1731" w:author="מחבר">
        <w:r w:rsidR="004E6E7A">
          <w:rPr>
            <w:rStyle w:val="fontstyle01"/>
            <w:rFonts w:ascii="Arial" w:hAnsi="Arial" w:cs="Arial"/>
            <w:b w:val="0"/>
            <w:bCs w:val="0"/>
            <w:sz w:val="22"/>
            <w:szCs w:val="22"/>
          </w:rPr>
          <w:t xml:space="preserve"> </w:t>
        </w:r>
      </w:ins>
      <w:r w:rsidR="001A6238">
        <w:rPr>
          <w:rStyle w:val="fontstyle01"/>
          <w:rFonts w:ascii="Arial" w:hAnsi="Arial" w:cs="Arial"/>
          <w:b w:val="0"/>
          <w:bCs w:val="0"/>
          <w:sz w:val="22"/>
          <w:szCs w:val="22"/>
        </w:rPr>
        <w:t>hoc advice on</w:t>
      </w:r>
      <w:ins w:id="1732" w:author="מחבר">
        <w:r w:rsidR="004E6E7A">
          <w:rPr>
            <w:rStyle w:val="fontstyle01"/>
            <w:rFonts w:ascii="Arial" w:hAnsi="Arial" w:cs="Arial"/>
            <w:b w:val="0"/>
            <w:bCs w:val="0"/>
            <w:sz w:val="22"/>
            <w:szCs w:val="22"/>
          </w:rPr>
          <w:t xml:space="preserve"> the</w:t>
        </w:r>
      </w:ins>
      <w:r w:rsidR="001A6238">
        <w:rPr>
          <w:rStyle w:val="fontstyle01"/>
          <w:rFonts w:ascii="Arial" w:hAnsi="Arial" w:cs="Arial"/>
          <w:b w:val="0"/>
          <w:bCs w:val="0"/>
          <w:sz w:val="22"/>
          <w:szCs w:val="22"/>
        </w:rPr>
        <w:t xml:space="preserve"> theoretical and practical aspects of this study.</w:t>
      </w:r>
      <w:r w:rsidR="0028184C">
        <w:rPr>
          <w:rStyle w:val="fontstyle01"/>
          <w:rFonts w:ascii="Arial" w:hAnsi="Arial" w:cs="Arial"/>
          <w:b w:val="0"/>
          <w:bCs w:val="0"/>
          <w:sz w:val="22"/>
          <w:szCs w:val="22"/>
        </w:rPr>
        <w:t xml:space="preserve"> </w:t>
      </w:r>
    </w:p>
    <w:p w14:paraId="55855F7F" w14:textId="779B7AC3" w:rsidR="008917D3" w:rsidRPr="008E6E1D" w:rsidRDefault="008E6E1D" w:rsidP="00CE0857">
      <w:pPr>
        <w:spacing w:before="240" w:after="0" w:line="360" w:lineRule="auto"/>
        <w:jc w:val="both"/>
        <w:rPr>
          <w:rStyle w:val="fontstyle01"/>
          <w:rFonts w:ascii="Arial" w:hAnsi="Arial" w:cs="Arial"/>
          <w:sz w:val="22"/>
          <w:szCs w:val="22"/>
          <w:u w:val="single"/>
          <w:rtl/>
        </w:rPr>
        <w:pPrChange w:id="1733" w:author="מחבר">
          <w:pPr>
            <w:spacing w:after="0" w:line="360" w:lineRule="auto"/>
            <w:jc w:val="both"/>
          </w:pPr>
        </w:pPrChange>
      </w:pPr>
      <w:r w:rsidRPr="008E6E1D">
        <w:rPr>
          <w:rStyle w:val="fontstyle01"/>
          <w:rFonts w:ascii="Arial" w:hAnsi="Arial" w:cs="Arial"/>
          <w:sz w:val="22"/>
          <w:szCs w:val="22"/>
          <w:u w:val="single"/>
        </w:rPr>
        <w:t xml:space="preserve">Potential pitfalls and </w:t>
      </w:r>
      <w:r w:rsidR="001B7D41">
        <w:rPr>
          <w:rStyle w:val="fontstyle01"/>
          <w:rFonts w:ascii="Arial" w:hAnsi="Arial" w:cs="Arial"/>
          <w:sz w:val="22"/>
          <w:szCs w:val="22"/>
          <w:u w:val="single"/>
        </w:rPr>
        <w:t>contingency plans</w:t>
      </w:r>
    </w:p>
    <w:p w14:paraId="69FA14BF" w14:textId="0F518624" w:rsidR="00CE05F1" w:rsidRPr="00C36E75" w:rsidRDefault="001A6238" w:rsidP="007F14E5">
      <w:pPr>
        <w:spacing w:after="0" w:line="360" w:lineRule="auto"/>
        <w:ind w:firstLine="426"/>
        <w:jc w:val="both"/>
        <w:rPr>
          <w:rStyle w:val="10"/>
        </w:rPr>
      </w:pPr>
      <w:r w:rsidRPr="00C36E75">
        <w:rPr>
          <w:rStyle w:val="20"/>
        </w:rPr>
        <w:t>Recruitment</w:t>
      </w:r>
      <w:r w:rsidR="00C36E75" w:rsidRPr="00C36E75">
        <w:rPr>
          <w:rStyle w:val="10"/>
        </w:rPr>
        <w:t>:</w:t>
      </w:r>
      <w:r w:rsidR="00C36E75">
        <w:rPr>
          <w:rStyle w:val="20"/>
        </w:rPr>
        <w:t xml:space="preserve"> </w:t>
      </w:r>
      <w:r w:rsidR="0080389A" w:rsidRPr="00C36E75">
        <w:rPr>
          <w:rStyle w:val="10"/>
        </w:rPr>
        <w:t>Recrui</w:t>
      </w:r>
      <w:r w:rsidR="006A57D8">
        <w:rPr>
          <w:rStyle w:val="10"/>
        </w:rPr>
        <w:t>ting</w:t>
      </w:r>
      <w:r w:rsidR="0080389A" w:rsidRPr="00C36E75">
        <w:rPr>
          <w:rStyle w:val="10"/>
        </w:rPr>
        <w:t xml:space="preserve"> </w:t>
      </w:r>
      <w:r w:rsidR="0086542F" w:rsidRPr="00C36E75">
        <w:rPr>
          <w:rStyle w:val="10"/>
        </w:rPr>
        <w:t>3</w:t>
      </w:r>
      <w:del w:id="1734" w:author="מחבר">
        <w:r w:rsidR="0086542F" w:rsidRPr="00C36E75" w:rsidDel="004E6E7A">
          <w:rPr>
            <w:rStyle w:val="10"/>
          </w:rPr>
          <w:delText>-</w:delText>
        </w:r>
      </w:del>
      <w:ins w:id="1735" w:author="מחבר">
        <w:r w:rsidR="004E6E7A">
          <w:rPr>
            <w:rStyle w:val="10"/>
          </w:rPr>
          <w:t xml:space="preserve"> to </w:t>
        </w:r>
      </w:ins>
      <w:r w:rsidR="0086542F" w:rsidRPr="00C36E75">
        <w:rPr>
          <w:rStyle w:val="10"/>
        </w:rPr>
        <w:t xml:space="preserve">4 patients </w:t>
      </w:r>
      <w:del w:id="1736" w:author="מחבר">
        <w:r w:rsidR="0086542F" w:rsidRPr="00C36E75" w:rsidDel="004E6E7A">
          <w:rPr>
            <w:rStyle w:val="10"/>
          </w:rPr>
          <w:delText xml:space="preserve">a </w:delText>
        </w:r>
      </w:del>
      <w:ins w:id="1737" w:author="מחבר">
        <w:r w:rsidR="004E6E7A">
          <w:rPr>
            <w:rStyle w:val="10"/>
          </w:rPr>
          <w:t>each</w:t>
        </w:r>
        <w:r w:rsidR="004E6E7A" w:rsidRPr="00C36E75">
          <w:rPr>
            <w:rStyle w:val="10"/>
          </w:rPr>
          <w:t xml:space="preserve"> </w:t>
        </w:r>
      </w:ins>
      <w:r w:rsidR="0086542F" w:rsidRPr="00C36E75">
        <w:rPr>
          <w:rStyle w:val="10"/>
        </w:rPr>
        <w:t xml:space="preserve">month </w:t>
      </w:r>
      <w:del w:id="1738" w:author="מחבר">
        <w:r w:rsidR="0086542F" w:rsidRPr="00C36E75" w:rsidDel="004E6E7A">
          <w:rPr>
            <w:rStyle w:val="10"/>
          </w:rPr>
          <w:delText xml:space="preserve">is </w:delText>
        </w:r>
      </w:del>
      <w:ins w:id="1739" w:author="מחבר">
        <w:r w:rsidR="004E6E7A">
          <w:rPr>
            <w:rStyle w:val="10"/>
          </w:rPr>
          <w:t>will be</w:t>
        </w:r>
        <w:r w:rsidR="004E6E7A" w:rsidRPr="00C36E75">
          <w:rPr>
            <w:rStyle w:val="10"/>
          </w:rPr>
          <w:t xml:space="preserve"> </w:t>
        </w:r>
      </w:ins>
      <w:r w:rsidR="001B7D41" w:rsidRPr="00C36E75">
        <w:rPr>
          <w:rStyle w:val="10"/>
        </w:rPr>
        <w:t xml:space="preserve">sufficient and </w:t>
      </w:r>
      <w:r w:rsidR="0086542F" w:rsidRPr="00C36E75">
        <w:rPr>
          <w:rStyle w:val="10"/>
        </w:rPr>
        <w:t xml:space="preserve">expected based on our </w:t>
      </w:r>
      <w:ins w:id="1740" w:author="מחבר">
        <w:r w:rsidR="004E6E7A">
          <w:rPr>
            <w:rStyle w:val="10"/>
          </w:rPr>
          <w:t xml:space="preserve">previous </w:t>
        </w:r>
      </w:ins>
      <w:r w:rsidR="00280931" w:rsidRPr="00C36E75">
        <w:rPr>
          <w:rStyle w:val="10"/>
        </w:rPr>
        <w:t xml:space="preserve">experience in recruiting </w:t>
      </w:r>
      <w:r w:rsidR="006A57D8">
        <w:rPr>
          <w:rStyle w:val="10"/>
        </w:rPr>
        <w:t>HD and OCD</w:t>
      </w:r>
      <w:r w:rsidR="00280931" w:rsidRPr="00C36E75">
        <w:rPr>
          <w:rStyle w:val="10"/>
        </w:rPr>
        <w:t xml:space="preserve"> patients. There </w:t>
      </w:r>
      <w:del w:id="1741" w:author="מחבר">
        <w:r w:rsidR="00280931" w:rsidRPr="00C36E75" w:rsidDel="000213D3">
          <w:rPr>
            <w:rStyle w:val="10"/>
          </w:rPr>
          <w:delText xml:space="preserve">is </w:delText>
        </w:r>
      </w:del>
      <w:ins w:id="1742" w:author="מחבר">
        <w:r w:rsidR="000213D3">
          <w:rPr>
            <w:rStyle w:val="10"/>
          </w:rPr>
          <w:t>are</w:t>
        </w:r>
        <w:r w:rsidR="000213D3" w:rsidRPr="00C36E75">
          <w:rPr>
            <w:rStyle w:val="10"/>
          </w:rPr>
          <w:t xml:space="preserve"> </w:t>
        </w:r>
      </w:ins>
      <w:r w:rsidR="00280931" w:rsidRPr="00C36E75">
        <w:rPr>
          <w:rStyle w:val="10"/>
        </w:rPr>
        <w:t xml:space="preserve">no </w:t>
      </w:r>
      <w:ins w:id="1743" w:author="מחבר">
        <w:r w:rsidR="000213D3" w:rsidRPr="00C36E75">
          <w:rPr>
            <w:rStyle w:val="10"/>
          </w:rPr>
          <w:t xml:space="preserve">Israeli </w:t>
        </w:r>
      </w:ins>
      <w:del w:id="1744" w:author="מחבר">
        <w:r w:rsidR="00280931" w:rsidRPr="00C36E75" w:rsidDel="000213D3">
          <w:rPr>
            <w:rStyle w:val="10"/>
          </w:rPr>
          <w:delText xml:space="preserve">HD </w:delText>
        </w:r>
      </w:del>
      <w:r w:rsidR="00280931" w:rsidRPr="00C36E75">
        <w:rPr>
          <w:rStyle w:val="10"/>
        </w:rPr>
        <w:t>research</w:t>
      </w:r>
      <w:ins w:id="1745" w:author="מחבר">
        <w:r w:rsidR="000213D3">
          <w:rPr>
            <w:rStyle w:val="10"/>
          </w:rPr>
          <w:t>ers studying</w:t>
        </w:r>
      </w:ins>
      <w:r w:rsidR="00280931" w:rsidRPr="00C36E75">
        <w:rPr>
          <w:rStyle w:val="10"/>
        </w:rPr>
        <w:t xml:space="preserve"> </w:t>
      </w:r>
      <w:ins w:id="1746" w:author="מחבר">
        <w:r w:rsidR="000213D3">
          <w:rPr>
            <w:rStyle w:val="10"/>
          </w:rPr>
          <w:t xml:space="preserve">HD </w:t>
        </w:r>
      </w:ins>
      <w:r w:rsidR="00280931" w:rsidRPr="00C36E75">
        <w:rPr>
          <w:rStyle w:val="10"/>
        </w:rPr>
        <w:t xml:space="preserve">or </w:t>
      </w:r>
      <w:del w:id="1747" w:author="מחבר">
        <w:r w:rsidR="00B75246" w:rsidRPr="00C36E75" w:rsidDel="000213D3">
          <w:rPr>
            <w:rStyle w:val="10"/>
          </w:rPr>
          <w:delText>Israeli</w:delText>
        </w:r>
        <w:r w:rsidR="00280931" w:rsidRPr="00C36E75" w:rsidDel="000213D3">
          <w:rPr>
            <w:rStyle w:val="10"/>
          </w:rPr>
          <w:delText xml:space="preserve"> </w:delText>
        </w:r>
      </w:del>
      <w:r w:rsidR="00280931" w:rsidRPr="00C36E75">
        <w:rPr>
          <w:rStyle w:val="10"/>
        </w:rPr>
        <w:t>psychologists who specialize in HD</w:t>
      </w:r>
      <w:ins w:id="1748" w:author="מחבר">
        <w:r w:rsidR="000213D3">
          <w:rPr>
            <w:rStyle w:val="10"/>
          </w:rPr>
          <w:t>;</w:t>
        </w:r>
      </w:ins>
      <w:del w:id="1749" w:author="מחבר">
        <w:r w:rsidR="00280931" w:rsidRPr="00C36E75" w:rsidDel="000213D3">
          <w:rPr>
            <w:rStyle w:val="10"/>
          </w:rPr>
          <w:delText xml:space="preserve"> and</w:delText>
        </w:r>
      </w:del>
      <w:r w:rsidR="00280931" w:rsidRPr="00C36E75">
        <w:rPr>
          <w:rStyle w:val="10"/>
        </w:rPr>
        <w:t xml:space="preserve"> therefor</w:t>
      </w:r>
      <w:ins w:id="1750" w:author="מחבר">
        <w:r w:rsidR="000213D3">
          <w:rPr>
            <w:rStyle w:val="10"/>
          </w:rPr>
          <w:t>e,</w:t>
        </w:r>
      </w:ins>
      <w:r w:rsidR="00280931" w:rsidRPr="00C36E75">
        <w:rPr>
          <w:rStyle w:val="10"/>
        </w:rPr>
        <w:t xml:space="preserve"> our initial patient pool </w:t>
      </w:r>
      <w:del w:id="1751" w:author="מחבר">
        <w:r w:rsidR="00280931" w:rsidRPr="00C36E75" w:rsidDel="000213D3">
          <w:rPr>
            <w:rStyle w:val="10"/>
          </w:rPr>
          <w:delText xml:space="preserve">might </w:delText>
        </w:r>
      </w:del>
      <w:ins w:id="1752" w:author="מחבר">
        <w:r w:rsidR="000213D3">
          <w:rPr>
            <w:rStyle w:val="10"/>
          </w:rPr>
          <w:t>may</w:t>
        </w:r>
        <w:r w:rsidR="000213D3" w:rsidRPr="00C36E75">
          <w:rPr>
            <w:rStyle w:val="10"/>
          </w:rPr>
          <w:t xml:space="preserve"> </w:t>
        </w:r>
      </w:ins>
      <w:r w:rsidR="00280931" w:rsidRPr="00C36E75">
        <w:rPr>
          <w:rStyle w:val="10"/>
        </w:rPr>
        <w:t xml:space="preserve">be small. However, HD is equally prevalent across </w:t>
      </w:r>
      <w:commentRangeStart w:id="1753"/>
      <w:r w:rsidR="00280931" w:rsidRPr="00C36E75">
        <w:rPr>
          <w:rStyle w:val="10"/>
        </w:rPr>
        <w:t>societies</w:t>
      </w:r>
      <w:commentRangeEnd w:id="1753"/>
      <w:r w:rsidR="003E411F">
        <w:rPr>
          <w:rStyle w:val="aa"/>
        </w:rPr>
        <w:commentReference w:id="1753"/>
      </w:r>
      <w:r w:rsidR="00280931" w:rsidRPr="00C36E75">
        <w:rPr>
          <w:rStyle w:val="10"/>
        </w:rPr>
        <w:t xml:space="preserve"> </w:t>
      </w:r>
      <w:r w:rsidR="0028093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{"citationID":"aVnfvqSV","properties":{"formattedCitation":"\\super 81\\uc0\\u8211{}83\\nosupersub{}","plainCitation":"81–83","noteIndex":0},"citationItems":[{"id":519,"uris":["http://zotero.org/users/694444/items/VIJXIA7Z"],"uri":["http://zotero.org/users/694444/items/VIJXIA7Z"],"itemData":{"id":519,"type":"article-journal","abstract":"The aims of the study were to estimate the prevalence rate of compulsive hoarding, and to determine the association between compulsive hoarding and compulsive buying in a nationally representative sample of the German population (N = 2307). Compulsive hoarding was assessed with the German version of the Saving Inventory-Revised (SI-R; Frost, R.O., Steketee, G., &amp;amp; Grisham, J. (2004). Measurement of compulsive hoarding: saving inventory-revised. Behaviour Research and Therapy, 42, 1163–1182.). The point prevalence of compulsive hoarding was estimated to be 4.6%. Individuals with compulsive hoarding did not differ significantly from those without compulsive hoarding regarding age, gender, and other sociodemographic characteristics. Significant correlations were found between the compulsive hoarding and the compulsive buying measures. Participants with compulsive hoarding reported a higher propensity to compulsive buying than respondents without hoarding. About two thirds of participants classified as having compulsive hoarding were also defined as suffering from compulsive buying. In summary, these results suggest that compulsive hoarding may be relatively prevalent in Germany and they confirm the close association between compulsive hoarding and compulsive buying through the investigation of a large scale representative sample.","container-title":"Behaviour Research and Therapy","DOI":"10.1016/j.brat.2009.04.005","ISSN":"0005-7967","issue":"8","journalAbbreviation":"Behaviour Research and Therapy","page":"705-709","source":"ScienceDirect","title":"The prevalence of compulsive hoarding and its association with compulsive buying in a German population-based sample","volume":"47","author":[{"family":"Mueller","given":"Astrid"},{"family":"Mitchell","given":"James E."},{"family":"Crosby","given":"Ross D."},{"family":"Glaesmer","given":"Heide"},{"family":"Zwaan","given":"Martina","non-dropping-particle":"de"}],"issued":{"date-parts":[["2009",8]]}}},{"id":193,"uris":["http://zotero.org/users/694444/items/QWGS355F"],"uri":["http://zotero.org/users/694444/items/QWGS355F"],"itemData":{"id":193,"type":"article-journal","abstract":"&lt;p&gt;&lt;b&gt;Background&lt;/b&gt;&lt;/p&gt;&lt;p&gt;Hoarding disorder is typified by persistent difficulties discarding possessions, resulting in significant clutter that obstructs the individual’s living environment and produces considerable functional impairment. The prevalence of hoarding disorder, as defined in DSM-5, is currently unknown.&lt;/p&gt;&lt;p&gt;&lt;b&gt;Aims&lt;/b&gt;&lt;/p&gt;&lt;p&gt;To provide a prevalence estimate specific to DSM-5 hoarding disorder and to delineate the demographic, behavioural and health features that characterise individuals with the disorder.&lt;/p&gt;&lt;p&gt;&lt;b&gt;Method&lt;/b&gt;&lt;/p&gt;&lt;p&gt;We conducted a two-wave epidemiological study of 1698 adult individuals, originally recruited via the South East London Community Health (SELCoH) study. Participants screening positively for hoarding difficulties in wave 1, and who agreed to be re-contacted for wave 2 (&lt;i&gt;n&lt;/i&gt; = 99), underwent in-home psychiatric interviews and completed a battery of self-report questionnaires. Current DSM-5 diagnoses were made via consensus diagnostic procedure.&lt;/p&gt;&lt;p&gt;&lt;b&gt;Results&lt;/b&gt;&lt;/p&gt;&lt;p&gt;In total, 19 individuals met DSM-5 criteria for hoarding disorder at the time of interview, corresponding to a weighted prevalence of 1.5% (95% CI 0.7-2.2). Those with hoarding disorder were older and more often unmarried (67%). Members of this group were also more likely to be impaired by a current physical health condition (52.6%) or comorbid mental disorder (58%), and to claim benefits as a result of these issues (47.4%). Individuals with hoarding disorder were also more likely to report lifetime use of mental health services, although access in the past year was less frequent.&lt;/p&gt;&lt;p&gt;&lt;b&gt;Conclusions&lt;/b&gt;&lt;/p&gt;&lt;p&gt;With a lower-bound prevalence of approximately 1.5%, hoarding disorder presents as a condition that affects people of both genders and is associated with substantial adversity.&lt;/p&gt;","container-title":"The British Journal of Psychiatry","DOI":"10.1192/bjp.bp.113.130195","ISSN":"0007-1250, 1472-1465","issue":"6","language":"en","note":"PMID: 24158881","page":"445-452","source":"bjp.rcpsych.org","title":"Epidemiology of hoarding disorder","volume":"203","author":[{"family":"Nordsletten","given":"Ashley E."},{"family":"Reichenberg","given":"Abraham"},{"family":"Hatch","given":"Stephani L."},{"family":"Cruz","given":"Lorena Fernández","dropping-particle":"de la"},{"family":"Pertusa","given":"Alberto"},{"family":"Hotopf","given":"Matthew"},{"family":"Mataix-Cols","given":"David"}],"issued":{"date-parts":[["2013",12,1]]}}},{"id":85,"uris":["http://zotero.org/users/694444/items/XFL66RU9"],"uri":["http://zotero.org/users/694444/items/XFL66RU9"],"itemData":{"id":85,"type":"article-journal","abstract":"Though problematic hoarding is believed to be a universal human behavior, investigations of clinically-defined hoarding disorder (HD) have been confined almost exclusively to Western countries. The current investigation sought to describe and directly compare the features of individuals meeting diagnostic criteria for HD across four distinct cultural settings. Participants were 82 individuals meeting DSM-5 diagnostic criteria for HD, recruited and assessed by trained clinicians at one of four project sites: London, Barcelona, Fukuoka, and Rio de Janeiro. A series of semi-structured interviews and self-report scales were administered, including assessments of socio-demographic characteristics, psychiatric comorbidity, and severity of hoarding and related features. Results indicate that the severity and core features of HD, as well as the cognitions and behaviors commonly associated with this condition, are largely stable across cultures. However, some differences in patient demographics—in particular age, marital status, and clinical expression—as well as comorbid psychiatric features also emerged. These findings confirm that HD, as defined in DSM-5, exists and presents with similar phenomenology across the studied cultures. Future, more fine-grained, research will be needed to study the features of the disorder in additional cultures (e.g., non-industrialized nations) and to evaluate the impact of these cultural aspects on the design of interventions for the disorder.","container-title":"Transcultural Psychiatry","DOI":"10.1177/1363461518759203","ISSN":"1363-4615","issue":"2","journalAbbreviation":"Transcult Psychiatry","language":"en","note":"publisher: SAGE Publications Ltd","page":"261-285","source":"SAGE Journals","title":"A transcultural study of hoarding disorder: Insights from the United Kingdom, Spain, Japan, and Brazil","title-short":"A transcultural study of hoarding disorder","volume":"55","author":[{"family":"Nordsletten","given":"Ashley E."},{"family":"Fernández de la Cruz","given":"Lorena"},{"family":"Aluco","given":"Elena"},{"family":"Alonso","given":"Pino"},{"family":"López-Solà","given":"Clara"},{"family":"Menchón","given":"José M."},{"family":"Nakao","given":"Tomohiro"},{"family":"Kuwano","given":"Masumi"},{"family":"Yamada","given":"Satoshi"},{"family":"Fontenelle","given":"Leonardo F."},{"family":"Campos-Lima","given":"André Luís"},{"family":"Mataix-Cols","given":"David"}],"issued":{"date-parts":[["2018",4,1]]}}}],"schema":"https://github.com/citation-style-language/schema/raw/master/csl-citation.json"} </w:instrText>
      </w:r>
      <w:r w:rsidR="0028093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81–83</w:t>
      </w:r>
      <w:r w:rsidR="00280931">
        <w:rPr>
          <w:rStyle w:val="fontstyle01"/>
          <w:rFonts w:ascii="Arial" w:hAnsi="Arial" w:cs="Arial"/>
          <w:b w:val="0"/>
          <w:bCs w:val="0"/>
          <w:sz w:val="22"/>
          <w:szCs w:val="22"/>
        </w:rPr>
        <w:fldChar w:fldCharType="end"/>
      </w:r>
      <w:r w:rsidR="00280931" w:rsidRPr="00C36E75">
        <w:rPr>
          <w:rStyle w:val="10"/>
        </w:rPr>
        <w:t xml:space="preserve">. To maximize </w:t>
      </w:r>
      <w:ins w:id="1754" w:author="מחבר">
        <w:r w:rsidR="000213D3">
          <w:rPr>
            <w:rStyle w:val="10"/>
          </w:rPr>
          <w:t xml:space="preserve">the </w:t>
        </w:r>
      </w:ins>
      <w:r w:rsidR="00280931" w:rsidRPr="00C36E75">
        <w:rPr>
          <w:rStyle w:val="10"/>
        </w:rPr>
        <w:t>recruitment rate</w:t>
      </w:r>
      <w:r w:rsidR="004D5AB4">
        <w:rPr>
          <w:rStyle w:val="10"/>
        </w:rPr>
        <w:t>,</w:t>
      </w:r>
      <w:r w:rsidR="0086542F" w:rsidRPr="00C36E75">
        <w:rPr>
          <w:rStyle w:val="10"/>
        </w:rPr>
        <w:t xml:space="preserve"> we </w:t>
      </w:r>
      <w:r w:rsidR="00280931" w:rsidRPr="00C36E75">
        <w:rPr>
          <w:rStyle w:val="10"/>
        </w:rPr>
        <w:t>are</w:t>
      </w:r>
      <w:r w:rsidR="0086542F" w:rsidRPr="00C36E75">
        <w:rPr>
          <w:rStyle w:val="10"/>
        </w:rPr>
        <w:t xml:space="preserve"> collaborat</w:t>
      </w:r>
      <w:r w:rsidR="00280931" w:rsidRPr="00C36E75">
        <w:rPr>
          <w:rStyle w:val="10"/>
        </w:rPr>
        <w:t>ing</w:t>
      </w:r>
      <w:r w:rsidR="0086542F" w:rsidRPr="00C36E75">
        <w:rPr>
          <w:rStyle w:val="10"/>
        </w:rPr>
        <w:t xml:space="preserve"> with </w:t>
      </w:r>
      <w:r w:rsidR="00321306" w:rsidRPr="00C36E75">
        <w:rPr>
          <w:rStyle w:val="10"/>
        </w:rPr>
        <w:t>one</w:t>
      </w:r>
      <w:r w:rsidR="00FC3142" w:rsidRPr="00C36E75">
        <w:rPr>
          <w:rStyle w:val="10"/>
        </w:rPr>
        <w:t xml:space="preserve"> of the largest </w:t>
      </w:r>
      <w:ins w:id="1755" w:author="מחבר">
        <w:r w:rsidR="00477802">
          <w:rPr>
            <w:rStyle w:val="10"/>
          </w:rPr>
          <w:t>m</w:t>
        </w:r>
      </w:ins>
      <w:del w:id="1756" w:author="מחבר">
        <w:r w:rsidR="00FC3142" w:rsidRPr="00C36E75" w:rsidDel="00477802">
          <w:rPr>
            <w:rStyle w:val="10"/>
          </w:rPr>
          <w:delText>M</w:delText>
        </w:r>
      </w:del>
      <w:r w:rsidR="00FC3142" w:rsidRPr="00C36E75">
        <w:rPr>
          <w:rStyle w:val="10"/>
        </w:rPr>
        <w:t xml:space="preserve">edical </w:t>
      </w:r>
      <w:ins w:id="1757" w:author="מחבר">
        <w:r w:rsidR="00477802">
          <w:rPr>
            <w:rStyle w:val="10"/>
          </w:rPr>
          <w:t>c</w:t>
        </w:r>
      </w:ins>
      <w:del w:id="1758" w:author="מחבר">
        <w:r w:rsidR="00FC3142" w:rsidRPr="00C36E75" w:rsidDel="00477802">
          <w:rPr>
            <w:rStyle w:val="10"/>
          </w:rPr>
          <w:delText>C</w:delText>
        </w:r>
      </w:del>
      <w:r w:rsidR="00FC3142" w:rsidRPr="00C36E75">
        <w:rPr>
          <w:rStyle w:val="10"/>
        </w:rPr>
        <w:t>enters for mental health in Israel</w:t>
      </w:r>
      <w:ins w:id="1759" w:author="מחבר">
        <w:r w:rsidR="000213D3">
          <w:rPr>
            <w:rStyle w:val="10"/>
          </w:rPr>
          <w:t>,</w:t>
        </w:r>
      </w:ins>
      <w:del w:id="1760" w:author="מחבר">
        <w:r w:rsidR="00FC3142" w:rsidRPr="00C36E75" w:rsidDel="000213D3">
          <w:rPr>
            <w:rStyle w:val="10"/>
          </w:rPr>
          <w:delText xml:space="preserve"> -</w:delText>
        </w:r>
      </w:del>
      <w:r w:rsidR="00280931" w:rsidRPr="00C36E75">
        <w:rPr>
          <w:rStyle w:val="10"/>
        </w:rPr>
        <w:t xml:space="preserve"> </w:t>
      </w:r>
      <w:r w:rsidR="0086542F" w:rsidRPr="00C36E75">
        <w:rPr>
          <w:rStyle w:val="10"/>
        </w:rPr>
        <w:t>the Jerusalem Center for Mental Health</w:t>
      </w:r>
      <w:r w:rsidR="00FC3142" w:rsidRPr="00C36E75">
        <w:rPr>
          <w:rStyle w:val="10"/>
        </w:rPr>
        <w:t xml:space="preserve"> (</w:t>
      </w:r>
      <w:del w:id="1761" w:author="מחבר">
        <w:r w:rsidR="00321306" w:rsidRPr="00C36E75" w:rsidDel="000213D3">
          <w:rPr>
            <w:rStyle w:val="10"/>
          </w:rPr>
          <w:delText xml:space="preserve">over </w:delText>
        </w:r>
      </w:del>
      <w:ins w:id="1762" w:author="מחבר">
        <w:r w:rsidR="000213D3">
          <w:rPr>
            <w:rStyle w:val="10"/>
          </w:rPr>
          <w:t xml:space="preserve">which treats more than </w:t>
        </w:r>
      </w:ins>
      <w:r w:rsidR="00321306" w:rsidRPr="00C36E75">
        <w:rPr>
          <w:rStyle w:val="10"/>
        </w:rPr>
        <w:t xml:space="preserve">2,300 </w:t>
      </w:r>
      <w:commentRangeStart w:id="1763"/>
      <w:r w:rsidR="00321306" w:rsidRPr="00C36E75">
        <w:rPr>
          <w:rStyle w:val="10"/>
        </w:rPr>
        <w:t>patients</w:t>
      </w:r>
      <w:commentRangeEnd w:id="1763"/>
      <w:r w:rsidR="003E411F">
        <w:rPr>
          <w:rStyle w:val="aa"/>
        </w:rPr>
        <w:commentReference w:id="1763"/>
      </w:r>
      <w:r w:rsidR="00FC3142" w:rsidRPr="00C36E75">
        <w:rPr>
          <w:rStyle w:val="10"/>
        </w:rPr>
        <w:t>)</w:t>
      </w:r>
      <w:ins w:id="1764" w:author="מחבר">
        <w:r w:rsidR="003E411F">
          <w:rPr>
            <w:rStyle w:val="10"/>
          </w:rPr>
          <w:t>;</w:t>
        </w:r>
      </w:ins>
      <w:del w:id="1765" w:author="מחבר">
        <w:r w:rsidR="00321306" w:rsidRPr="00C36E75" w:rsidDel="003E411F">
          <w:rPr>
            <w:rStyle w:val="10"/>
          </w:rPr>
          <w:delText>,</w:delText>
        </w:r>
      </w:del>
      <w:r w:rsidR="00FC3142" w:rsidRPr="00C36E75">
        <w:rPr>
          <w:rStyle w:val="10"/>
        </w:rPr>
        <w:t xml:space="preserve"> </w:t>
      </w:r>
      <w:r w:rsidR="00321306" w:rsidRPr="00C36E75">
        <w:rPr>
          <w:rStyle w:val="10"/>
        </w:rPr>
        <w:t xml:space="preserve">a </w:t>
      </w:r>
      <w:r w:rsidR="00B75246" w:rsidRPr="00C36E75">
        <w:rPr>
          <w:rStyle w:val="10"/>
        </w:rPr>
        <w:t>large, specialized</w:t>
      </w:r>
      <w:r w:rsidR="00321306" w:rsidRPr="00C36E75">
        <w:rPr>
          <w:rStyle w:val="10"/>
        </w:rPr>
        <w:t xml:space="preserve"> CBT </w:t>
      </w:r>
      <w:r w:rsidR="00014AAC">
        <w:rPr>
          <w:rStyle w:val="10"/>
        </w:rPr>
        <w:t xml:space="preserve">center </w:t>
      </w:r>
      <w:r w:rsidR="00321306" w:rsidRPr="00C36E75">
        <w:rPr>
          <w:rStyle w:val="10"/>
        </w:rPr>
        <w:t>(“</w:t>
      </w:r>
      <w:proofErr w:type="spellStart"/>
      <w:r w:rsidR="00321306" w:rsidRPr="00C36E75">
        <w:rPr>
          <w:rStyle w:val="10"/>
        </w:rPr>
        <w:t>Cognetica</w:t>
      </w:r>
      <w:proofErr w:type="spellEnd"/>
      <w:r w:rsidR="00321306" w:rsidRPr="00C36E75">
        <w:rPr>
          <w:rStyle w:val="10"/>
        </w:rPr>
        <w:t>”)</w:t>
      </w:r>
      <w:ins w:id="1766" w:author="מחבר">
        <w:r w:rsidR="003E411F">
          <w:rPr>
            <w:rStyle w:val="10"/>
          </w:rPr>
          <w:t>;</w:t>
        </w:r>
      </w:ins>
      <w:r w:rsidR="00321306" w:rsidRPr="00C36E75">
        <w:rPr>
          <w:rStyle w:val="10"/>
        </w:rPr>
        <w:t xml:space="preserve"> and</w:t>
      </w:r>
      <w:ins w:id="1767" w:author="מחבר">
        <w:r w:rsidR="000213D3">
          <w:rPr>
            <w:rStyle w:val="10"/>
          </w:rPr>
          <w:t xml:space="preserve"> the</w:t>
        </w:r>
      </w:ins>
      <w:r w:rsidR="00321306" w:rsidRPr="00C36E75">
        <w:rPr>
          <w:rStyle w:val="10"/>
        </w:rPr>
        <w:t xml:space="preserve"> </w:t>
      </w:r>
      <w:r w:rsidR="00FC3142" w:rsidRPr="00C36E75">
        <w:rPr>
          <w:rStyle w:val="10"/>
        </w:rPr>
        <w:t>Bar-</w:t>
      </w:r>
      <w:proofErr w:type="spellStart"/>
      <w:r w:rsidR="00FC3142" w:rsidRPr="00C36E75">
        <w:rPr>
          <w:rStyle w:val="10"/>
        </w:rPr>
        <w:t>Ilan</w:t>
      </w:r>
      <w:proofErr w:type="spellEnd"/>
      <w:r w:rsidR="00FC3142" w:rsidRPr="00C36E75">
        <w:rPr>
          <w:rStyle w:val="10"/>
        </w:rPr>
        <w:t xml:space="preserve"> University</w:t>
      </w:r>
      <w:del w:id="1768" w:author="מחבר">
        <w:r w:rsidR="00FC3142" w:rsidRPr="00C36E75" w:rsidDel="000213D3">
          <w:rPr>
            <w:rStyle w:val="10"/>
          </w:rPr>
          <w:delText>’s</w:delText>
        </w:r>
      </w:del>
      <w:r w:rsidR="00FC3142" w:rsidRPr="00C36E75">
        <w:rPr>
          <w:rStyle w:val="10"/>
        </w:rPr>
        <w:t xml:space="preserve"> clinic</w:t>
      </w:r>
      <w:r w:rsidR="005005EB" w:rsidRPr="00C36E75">
        <w:rPr>
          <w:rStyle w:val="10"/>
        </w:rPr>
        <w:t>.</w:t>
      </w:r>
      <w:r w:rsidR="00FC3142" w:rsidRPr="00C36E75">
        <w:rPr>
          <w:rStyle w:val="10"/>
        </w:rPr>
        <w:t xml:space="preserve"> In addition, we will recruit participants </w:t>
      </w:r>
      <w:del w:id="1769" w:author="מחבר">
        <w:r w:rsidR="00FC3142" w:rsidRPr="00C36E75" w:rsidDel="000213D3">
          <w:rPr>
            <w:rStyle w:val="10"/>
          </w:rPr>
          <w:delText xml:space="preserve">using </w:delText>
        </w:r>
      </w:del>
      <w:ins w:id="1770" w:author="מחבר">
        <w:r w:rsidR="000213D3">
          <w:rPr>
            <w:rStyle w:val="10"/>
          </w:rPr>
          <w:t>through</w:t>
        </w:r>
        <w:r w:rsidR="000213D3" w:rsidRPr="00C36E75">
          <w:rPr>
            <w:rStyle w:val="10"/>
          </w:rPr>
          <w:t xml:space="preserve"> </w:t>
        </w:r>
      </w:ins>
      <w:r w:rsidR="00FC3142" w:rsidRPr="00C36E75">
        <w:rPr>
          <w:rStyle w:val="10"/>
        </w:rPr>
        <w:t xml:space="preserve">social media and local newspapers. </w:t>
      </w:r>
      <w:r w:rsidR="00252149" w:rsidRPr="00C36E75">
        <w:rPr>
          <w:rStyle w:val="10"/>
        </w:rPr>
        <w:t>W</w:t>
      </w:r>
      <w:r w:rsidR="00187323" w:rsidRPr="00C36E75">
        <w:rPr>
          <w:rStyle w:val="10"/>
        </w:rPr>
        <w:t xml:space="preserve">e will contact additional </w:t>
      </w:r>
      <w:r w:rsidR="00280931" w:rsidRPr="00C36E75">
        <w:rPr>
          <w:rStyle w:val="10"/>
        </w:rPr>
        <w:t xml:space="preserve">Israeli </w:t>
      </w:r>
      <w:r w:rsidR="00187323" w:rsidRPr="00C36E75">
        <w:rPr>
          <w:rStyle w:val="10"/>
        </w:rPr>
        <w:t>clinics and medical centers</w:t>
      </w:r>
      <w:r w:rsidR="00280931" w:rsidRPr="00C36E75">
        <w:rPr>
          <w:rStyle w:val="10"/>
        </w:rPr>
        <w:t xml:space="preserve"> as needed</w:t>
      </w:r>
      <w:r w:rsidR="00187323" w:rsidRPr="00C36E75">
        <w:rPr>
          <w:rStyle w:val="10"/>
        </w:rPr>
        <w:t>.</w:t>
      </w:r>
      <w:r w:rsidR="00014AAC">
        <w:rPr>
          <w:rStyle w:val="10"/>
        </w:rPr>
        <w:t xml:space="preserve"> Having the same participants completing phases 1</w:t>
      </w:r>
      <w:del w:id="1771" w:author="מחבר">
        <w:r w:rsidR="00014AAC" w:rsidDel="000213D3">
          <w:rPr>
            <w:rStyle w:val="10"/>
          </w:rPr>
          <w:delText>-</w:delText>
        </w:r>
      </w:del>
      <w:ins w:id="1772" w:author="מחבר">
        <w:r w:rsidR="000213D3">
          <w:rPr>
            <w:rStyle w:val="10"/>
          </w:rPr>
          <w:t xml:space="preserve"> to </w:t>
        </w:r>
      </w:ins>
      <w:r w:rsidR="00014AAC">
        <w:rPr>
          <w:rStyle w:val="10"/>
        </w:rPr>
        <w:t xml:space="preserve">3 will allow for longitudinal analyses and </w:t>
      </w:r>
      <w:r w:rsidR="00787636">
        <w:rPr>
          <w:rStyle w:val="10"/>
        </w:rPr>
        <w:t>enhance</w:t>
      </w:r>
      <w:ins w:id="1773" w:author="מחבר">
        <w:r w:rsidR="000213D3">
          <w:rPr>
            <w:rStyle w:val="10"/>
          </w:rPr>
          <w:t xml:space="preserve"> the</w:t>
        </w:r>
      </w:ins>
      <w:r w:rsidR="00787636">
        <w:rPr>
          <w:rStyle w:val="10"/>
        </w:rPr>
        <w:t xml:space="preserve"> statistical power. </w:t>
      </w:r>
      <w:bookmarkStart w:id="1774" w:name="_Hlk84412109"/>
      <w:r w:rsidR="00787636">
        <w:rPr>
          <w:rStyle w:val="10"/>
        </w:rPr>
        <w:t xml:space="preserve">We will </w:t>
      </w:r>
      <w:r w:rsidR="00E03E1D">
        <w:rPr>
          <w:rStyle w:val="10"/>
        </w:rPr>
        <w:t>assess enrollment</w:t>
      </w:r>
      <w:r w:rsidR="00787636">
        <w:rPr>
          <w:rStyle w:val="10"/>
        </w:rPr>
        <w:t xml:space="preserve"> </w:t>
      </w:r>
      <w:ins w:id="1775" w:author="מחבר">
        <w:r w:rsidR="000213D3">
          <w:rPr>
            <w:rStyle w:val="10"/>
          </w:rPr>
          <w:t xml:space="preserve">on a </w:t>
        </w:r>
      </w:ins>
      <w:r w:rsidR="00787636">
        <w:rPr>
          <w:rStyle w:val="10"/>
        </w:rPr>
        <w:t>year</w:t>
      </w:r>
      <w:r w:rsidR="006A57D8">
        <w:rPr>
          <w:rStyle w:val="10"/>
        </w:rPr>
        <w:t>ly</w:t>
      </w:r>
      <w:r w:rsidR="00787636">
        <w:rPr>
          <w:rStyle w:val="10"/>
        </w:rPr>
        <w:t xml:space="preserve"> </w:t>
      </w:r>
      <w:ins w:id="1776" w:author="מחבר">
        <w:r w:rsidR="000213D3">
          <w:rPr>
            <w:rStyle w:val="10"/>
          </w:rPr>
          <w:t xml:space="preserve">basis </w:t>
        </w:r>
      </w:ins>
      <w:r w:rsidR="00787636">
        <w:rPr>
          <w:rStyle w:val="10"/>
        </w:rPr>
        <w:t xml:space="preserve">and consider recruiting </w:t>
      </w:r>
      <w:r w:rsidR="003335B3">
        <w:rPr>
          <w:rStyle w:val="10"/>
        </w:rPr>
        <w:t xml:space="preserve">different </w:t>
      </w:r>
      <w:r w:rsidR="00787636">
        <w:rPr>
          <w:rStyle w:val="10"/>
        </w:rPr>
        <w:t xml:space="preserve">patients for </w:t>
      </w:r>
      <w:r w:rsidR="003335B3">
        <w:rPr>
          <w:rStyle w:val="10"/>
        </w:rPr>
        <w:t>each</w:t>
      </w:r>
      <w:r w:rsidR="00787636">
        <w:rPr>
          <w:rStyle w:val="10"/>
        </w:rPr>
        <w:t xml:space="preserve"> </w:t>
      </w:r>
      <w:r w:rsidR="006A57D8">
        <w:rPr>
          <w:rStyle w:val="10"/>
        </w:rPr>
        <w:t>phase</w:t>
      </w:r>
      <w:r w:rsidR="00787636">
        <w:rPr>
          <w:rStyle w:val="10"/>
        </w:rPr>
        <w:t>.</w:t>
      </w:r>
      <w:bookmarkEnd w:id="1774"/>
      <w:r w:rsidR="00787636">
        <w:rPr>
          <w:rStyle w:val="10"/>
        </w:rPr>
        <w:t xml:space="preserve"> Meeting </w:t>
      </w:r>
      <w:ins w:id="1777" w:author="מחבר">
        <w:r w:rsidR="000213D3">
          <w:rPr>
            <w:rStyle w:val="10"/>
          </w:rPr>
          <w:t xml:space="preserve">our </w:t>
        </w:r>
      </w:ins>
      <w:r w:rsidR="00787636">
        <w:rPr>
          <w:rStyle w:val="10"/>
        </w:rPr>
        <w:t>recruitment goals will allow us to test our primary hypotheses</w:t>
      </w:r>
      <w:r w:rsidR="003335B3">
        <w:rPr>
          <w:rStyle w:val="10"/>
        </w:rPr>
        <w:t xml:space="preserve">, driving </w:t>
      </w:r>
      <w:r w:rsidR="00787636">
        <w:rPr>
          <w:rStyle w:val="10"/>
        </w:rPr>
        <w:t xml:space="preserve">future </w:t>
      </w:r>
      <w:r w:rsidR="003335B3">
        <w:rPr>
          <w:rStyle w:val="10"/>
        </w:rPr>
        <w:t>randomized clinical trials and</w:t>
      </w:r>
      <w:r w:rsidR="006A57D8">
        <w:rPr>
          <w:rStyle w:val="10"/>
        </w:rPr>
        <w:t xml:space="preserve"> longitudinal</w:t>
      </w:r>
      <w:r w:rsidR="003335B3">
        <w:rPr>
          <w:rStyle w:val="10"/>
        </w:rPr>
        <w:t xml:space="preserve"> </w:t>
      </w:r>
      <w:r w:rsidR="00787636">
        <w:rPr>
          <w:rStyle w:val="10"/>
        </w:rPr>
        <w:t xml:space="preserve">studies. </w:t>
      </w:r>
    </w:p>
    <w:p w14:paraId="2E4AE643" w14:textId="730297DA" w:rsidR="00B45FE5" w:rsidRPr="00787636" w:rsidRDefault="00B45FE5" w:rsidP="0028184C">
      <w:pPr>
        <w:spacing w:after="0" w:line="360" w:lineRule="auto"/>
        <w:ind w:firstLine="426"/>
        <w:jc w:val="both"/>
        <w:rPr>
          <w:rStyle w:val="10"/>
        </w:rPr>
      </w:pPr>
      <w:r w:rsidRPr="007377BE">
        <w:rPr>
          <w:rStyle w:val="20"/>
        </w:rPr>
        <w:t>Participant characteristics</w:t>
      </w:r>
      <w:r w:rsidR="007377BE">
        <w:rPr>
          <w:rStyle w:val="fontstyle01"/>
          <w:rFonts w:ascii="Arial" w:hAnsi="Arial" w:cs="Arial"/>
          <w:b w:val="0"/>
          <w:bCs w:val="0"/>
          <w:sz w:val="22"/>
          <w:szCs w:val="22"/>
        </w:rPr>
        <w:t>:</w:t>
      </w:r>
      <w:r w:rsidR="00280931" w:rsidRPr="00C36E75">
        <w:rPr>
          <w:rStyle w:val="10"/>
        </w:rPr>
        <w:t xml:space="preserve"> </w:t>
      </w:r>
      <w:del w:id="1778" w:author="מחבר">
        <w:r w:rsidR="00280931" w:rsidRPr="00C36E75" w:rsidDel="000213D3">
          <w:rPr>
            <w:rStyle w:val="10"/>
          </w:rPr>
          <w:delText>M</w:delText>
        </w:r>
        <w:r w:rsidRPr="00C36E75" w:rsidDel="000213D3">
          <w:rPr>
            <w:rStyle w:val="10"/>
          </w:rPr>
          <w:delText xml:space="preserve">enstrual </w:delText>
        </w:r>
      </w:del>
      <w:ins w:id="1779" w:author="מחבר">
        <w:r w:rsidR="000213D3">
          <w:rPr>
            <w:rStyle w:val="10"/>
          </w:rPr>
          <w:t>The m</w:t>
        </w:r>
        <w:r w:rsidR="000213D3" w:rsidRPr="00C36E75">
          <w:rPr>
            <w:rStyle w:val="10"/>
          </w:rPr>
          <w:t xml:space="preserve">enstrual </w:t>
        </w:r>
      </w:ins>
      <w:r w:rsidRPr="00C36E75">
        <w:rPr>
          <w:rStyle w:val="10"/>
        </w:rPr>
        <w:t>cycle</w:t>
      </w:r>
      <w:r w:rsidR="003B5C80" w:rsidRPr="00C36E75">
        <w:rPr>
          <w:rStyle w:val="10"/>
        </w:rPr>
        <w:t xml:space="preserve"> may affect sleep</w:t>
      </w:r>
      <w:r w:rsidRPr="00C36E75">
        <w:rPr>
          <w:rStyle w:val="10"/>
        </w:rPr>
        <w:t xml:space="preserve">. We will </w:t>
      </w:r>
      <w:r w:rsidR="003B5C80" w:rsidRPr="00C36E75">
        <w:rPr>
          <w:rStyle w:val="10"/>
        </w:rPr>
        <w:t xml:space="preserve">ask female participants to indicate </w:t>
      </w:r>
      <w:ins w:id="1780" w:author="מחבר">
        <w:r w:rsidR="000213D3">
          <w:rPr>
            <w:rStyle w:val="10"/>
          </w:rPr>
          <w:t xml:space="preserve">the </w:t>
        </w:r>
      </w:ins>
      <w:r w:rsidR="003B5C80" w:rsidRPr="00C36E75">
        <w:rPr>
          <w:rStyle w:val="10"/>
        </w:rPr>
        <w:t xml:space="preserve">time </w:t>
      </w:r>
      <w:ins w:id="1781" w:author="מחבר">
        <w:r w:rsidR="000213D3">
          <w:rPr>
            <w:rStyle w:val="10"/>
          </w:rPr>
          <w:t xml:space="preserve">elapsed </w:t>
        </w:r>
      </w:ins>
      <w:r w:rsidR="003B5C80" w:rsidRPr="00C36E75">
        <w:rPr>
          <w:rStyle w:val="10"/>
        </w:rPr>
        <w:t>since their</w:t>
      </w:r>
      <w:ins w:id="1782" w:author="מחבר">
        <w:r w:rsidR="000213D3">
          <w:rPr>
            <w:rStyle w:val="10"/>
          </w:rPr>
          <w:t xml:space="preserve"> most recent </w:t>
        </w:r>
      </w:ins>
      <w:del w:id="1783" w:author="מחבר">
        <w:r w:rsidR="003B5C80" w:rsidRPr="00C36E75" w:rsidDel="000213D3">
          <w:rPr>
            <w:rStyle w:val="10"/>
          </w:rPr>
          <w:delText xml:space="preserve"> </w:delText>
        </w:r>
      </w:del>
      <w:r w:rsidR="003B5C80" w:rsidRPr="00C36E75">
        <w:rPr>
          <w:rStyle w:val="10"/>
        </w:rPr>
        <w:t xml:space="preserve">period. This </w:t>
      </w:r>
      <w:ins w:id="1784" w:author="מחבר">
        <w:r w:rsidR="000213D3">
          <w:rPr>
            <w:rStyle w:val="10"/>
          </w:rPr>
          <w:t xml:space="preserve">information </w:t>
        </w:r>
      </w:ins>
      <w:r w:rsidR="003B5C80" w:rsidRPr="00C36E75">
        <w:rPr>
          <w:rStyle w:val="10"/>
        </w:rPr>
        <w:t>will be used to optimize scheduling and for post</w:t>
      </w:r>
      <w:del w:id="1785" w:author="מחבר">
        <w:r w:rsidR="003B5C80" w:rsidRPr="00C36E75" w:rsidDel="000213D3">
          <w:rPr>
            <w:rStyle w:val="10"/>
          </w:rPr>
          <w:delText>-</w:delText>
        </w:r>
      </w:del>
      <w:ins w:id="1786" w:author="מחבר">
        <w:r w:rsidR="000213D3">
          <w:rPr>
            <w:rStyle w:val="10"/>
          </w:rPr>
          <w:t xml:space="preserve"> </w:t>
        </w:r>
      </w:ins>
      <w:r w:rsidR="003B5C80" w:rsidRPr="00C36E75">
        <w:rPr>
          <w:rStyle w:val="10"/>
        </w:rPr>
        <w:t xml:space="preserve">hoc analyses. However, we will not exclude participants who </w:t>
      </w:r>
      <w:del w:id="1787" w:author="מחבר">
        <w:r w:rsidR="003B5C80" w:rsidRPr="00C36E75" w:rsidDel="000213D3">
          <w:rPr>
            <w:rStyle w:val="10"/>
          </w:rPr>
          <w:delText xml:space="preserve">do </w:delText>
        </w:r>
      </w:del>
      <w:ins w:id="1788" w:author="מחבר">
        <w:r w:rsidR="000213D3">
          <w:rPr>
            <w:rStyle w:val="10"/>
          </w:rPr>
          <w:t>choose</w:t>
        </w:r>
        <w:r w:rsidR="000213D3" w:rsidRPr="00C36E75">
          <w:rPr>
            <w:rStyle w:val="10"/>
          </w:rPr>
          <w:t xml:space="preserve"> </w:t>
        </w:r>
      </w:ins>
      <w:r w:rsidR="003B5C80" w:rsidRPr="00C36E75">
        <w:rPr>
          <w:rStyle w:val="10"/>
        </w:rPr>
        <w:t>not</w:t>
      </w:r>
      <w:ins w:id="1789" w:author="מחבר">
        <w:r w:rsidR="000213D3">
          <w:rPr>
            <w:rStyle w:val="10"/>
          </w:rPr>
          <w:t xml:space="preserve"> to</w:t>
        </w:r>
      </w:ins>
      <w:r w:rsidR="003B5C80" w:rsidRPr="00C36E75">
        <w:rPr>
          <w:rStyle w:val="10"/>
        </w:rPr>
        <w:t xml:space="preserve"> provide </w:t>
      </w:r>
      <w:r w:rsidR="00280931" w:rsidRPr="00C36E75">
        <w:rPr>
          <w:rStyle w:val="10"/>
        </w:rPr>
        <w:t>this information</w:t>
      </w:r>
      <w:r w:rsidR="003B5C80" w:rsidRPr="00C36E75">
        <w:rPr>
          <w:rStyle w:val="10"/>
        </w:rPr>
        <w:t>.</w:t>
      </w:r>
      <w:r w:rsidRPr="00787636">
        <w:rPr>
          <w:rStyle w:val="20"/>
        </w:rPr>
        <w:t xml:space="preserve"> </w:t>
      </w:r>
    </w:p>
    <w:p w14:paraId="3ED3148A" w14:textId="4D32B805" w:rsidR="00187323" w:rsidRPr="00C36E75" w:rsidRDefault="00FC3142" w:rsidP="007F14E5">
      <w:pPr>
        <w:spacing w:after="0" w:line="360" w:lineRule="auto"/>
        <w:ind w:firstLine="426"/>
        <w:jc w:val="both"/>
        <w:rPr>
          <w:rStyle w:val="10"/>
        </w:rPr>
      </w:pPr>
      <w:del w:id="1790" w:author="מחבר">
        <w:r w:rsidRPr="00FC3142" w:rsidDel="000213D3">
          <w:rPr>
            <w:rStyle w:val="fontstyle01"/>
            <w:rFonts w:ascii="Arial" w:hAnsi="Arial" w:cs="Arial"/>
            <w:sz w:val="22"/>
            <w:szCs w:val="22"/>
          </w:rPr>
          <w:delText>Covid</w:delText>
        </w:r>
      </w:del>
      <w:ins w:id="1791" w:author="מחבר">
        <w:r w:rsidR="000213D3" w:rsidRPr="00FC3142">
          <w:rPr>
            <w:rStyle w:val="fontstyle01"/>
            <w:rFonts w:ascii="Arial" w:hAnsi="Arial" w:cs="Arial"/>
            <w:sz w:val="22"/>
            <w:szCs w:val="22"/>
          </w:rPr>
          <w:t>C</w:t>
        </w:r>
        <w:r w:rsidR="000213D3">
          <w:rPr>
            <w:rStyle w:val="fontstyle01"/>
            <w:rFonts w:ascii="Arial" w:hAnsi="Arial" w:cs="Arial"/>
            <w:sz w:val="22"/>
            <w:szCs w:val="22"/>
          </w:rPr>
          <w:t>OVID</w:t>
        </w:r>
      </w:ins>
      <w:r w:rsidRPr="00FC3142">
        <w:rPr>
          <w:rStyle w:val="fontstyle01"/>
          <w:rFonts w:ascii="Arial" w:hAnsi="Arial" w:cs="Arial"/>
          <w:sz w:val="22"/>
          <w:szCs w:val="22"/>
        </w:rPr>
        <w:t>-19</w:t>
      </w:r>
      <w:r w:rsidR="00CE2E91">
        <w:rPr>
          <w:rStyle w:val="10"/>
        </w:rPr>
        <w:t>:</w:t>
      </w:r>
      <w:r w:rsidRPr="00C36E75">
        <w:rPr>
          <w:rStyle w:val="10"/>
        </w:rPr>
        <w:t xml:space="preserve"> </w:t>
      </w:r>
      <w:del w:id="1792" w:author="מחבר">
        <w:r w:rsidRPr="00C36E75" w:rsidDel="000213D3">
          <w:rPr>
            <w:rStyle w:val="10"/>
          </w:rPr>
          <w:delText xml:space="preserve">the </w:delText>
        </w:r>
      </w:del>
      <w:ins w:id="1793" w:author="מחבר">
        <w:r w:rsidR="000213D3">
          <w:rPr>
            <w:rStyle w:val="10"/>
          </w:rPr>
          <w:t>T</w:t>
        </w:r>
        <w:r w:rsidR="000213D3" w:rsidRPr="00C36E75">
          <w:rPr>
            <w:rStyle w:val="10"/>
          </w:rPr>
          <w:t xml:space="preserve">he </w:t>
        </w:r>
      </w:ins>
      <w:del w:id="1794" w:author="מחבר">
        <w:r w:rsidRPr="00C36E75" w:rsidDel="000213D3">
          <w:rPr>
            <w:rStyle w:val="10"/>
          </w:rPr>
          <w:delText>covid</w:delText>
        </w:r>
      </w:del>
      <w:ins w:id="1795" w:author="מחבר">
        <w:r w:rsidR="000213D3">
          <w:rPr>
            <w:rStyle w:val="10"/>
          </w:rPr>
          <w:t>COVID</w:t>
        </w:r>
      </w:ins>
      <w:r w:rsidRPr="00C36E75">
        <w:rPr>
          <w:rStyle w:val="10"/>
        </w:rPr>
        <w:t xml:space="preserve">-19 pandemic </w:t>
      </w:r>
      <w:ins w:id="1796" w:author="מחבר">
        <w:r w:rsidR="000213D3">
          <w:rPr>
            <w:rStyle w:val="10"/>
          </w:rPr>
          <w:t xml:space="preserve">has </w:t>
        </w:r>
      </w:ins>
      <w:r w:rsidRPr="00C36E75">
        <w:rPr>
          <w:rStyle w:val="10"/>
        </w:rPr>
        <w:t>impacted clinical research</w:t>
      </w:r>
      <w:ins w:id="1797" w:author="מחבר">
        <w:r w:rsidR="000213D3">
          <w:rPr>
            <w:rStyle w:val="10"/>
          </w:rPr>
          <w:t xml:space="preserve"> by</w:t>
        </w:r>
      </w:ins>
      <w:r w:rsidR="009105FC" w:rsidRPr="00C36E75">
        <w:rPr>
          <w:rStyle w:val="10"/>
        </w:rPr>
        <w:t xml:space="preserve"> limiting in-lab</w:t>
      </w:r>
      <w:ins w:id="1798" w:author="מחבר">
        <w:r w:rsidR="000213D3">
          <w:rPr>
            <w:rStyle w:val="10"/>
          </w:rPr>
          <w:t>oratory</w:t>
        </w:r>
      </w:ins>
      <w:r w:rsidR="009105FC" w:rsidRPr="00C36E75">
        <w:rPr>
          <w:rStyle w:val="10"/>
        </w:rPr>
        <w:t xml:space="preserve"> sessions</w:t>
      </w:r>
      <w:r w:rsidRPr="00C36E75">
        <w:rPr>
          <w:rStyle w:val="10"/>
        </w:rPr>
        <w:t xml:space="preserve">. </w:t>
      </w:r>
      <w:commentRangeStart w:id="1799"/>
      <w:r w:rsidR="00CE2E91">
        <w:rPr>
          <w:rStyle w:val="10"/>
        </w:rPr>
        <w:t>I</w:t>
      </w:r>
      <w:commentRangeEnd w:id="1799"/>
      <w:r w:rsidR="000213D3">
        <w:rPr>
          <w:rStyle w:val="aa"/>
        </w:rPr>
        <w:commentReference w:id="1799"/>
      </w:r>
      <w:r w:rsidR="00CE2E91">
        <w:rPr>
          <w:rStyle w:val="10"/>
        </w:rPr>
        <w:t xml:space="preserve"> will </w:t>
      </w:r>
      <w:r w:rsidR="007D471C">
        <w:rPr>
          <w:rStyle w:val="10"/>
        </w:rPr>
        <w:t>mitigate</w:t>
      </w:r>
      <w:r w:rsidR="00CE2E91">
        <w:rPr>
          <w:rStyle w:val="10"/>
        </w:rPr>
        <w:t xml:space="preserve"> </w:t>
      </w:r>
      <w:ins w:id="1800" w:author="מחבר">
        <w:r w:rsidR="000213D3">
          <w:rPr>
            <w:rStyle w:val="10"/>
          </w:rPr>
          <w:t>this</w:t>
        </w:r>
        <w:r w:rsidR="00F735F8">
          <w:rPr>
            <w:rStyle w:val="10"/>
          </w:rPr>
          <w:t xml:space="preserve"> in</w:t>
        </w:r>
        <w:r w:rsidR="000213D3">
          <w:rPr>
            <w:rStyle w:val="10"/>
          </w:rPr>
          <w:t xml:space="preserve"> </w:t>
        </w:r>
      </w:ins>
      <w:r w:rsidR="00D21F1C" w:rsidRPr="00C36E75">
        <w:rPr>
          <w:rStyle w:val="10"/>
        </w:rPr>
        <w:t>the following ways: 1</w:t>
      </w:r>
      <w:ins w:id="1801" w:author="מחבר">
        <w:r w:rsidR="000213D3">
          <w:rPr>
            <w:rStyle w:val="10"/>
          </w:rPr>
          <w:t>)</w:t>
        </w:r>
      </w:ins>
      <w:del w:id="1802" w:author="מחבר">
        <w:r w:rsidR="00D21F1C" w:rsidRPr="00C36E75" w:rsidDel="000213D3">
          <w:rPr>
            <w:rStyle w:val="10"/>
          </w:rPr>
          <w:delText>.</w:delText>
        </w:r>
      </w:del>
      <w:r w:rsidR="00D21F1C" w:rsidRPr="00C36E75">
        <w:rPr>
          <w:rStyle w:val="10"/>
        </w:rPr>
        <w:t xml:space="preserve"> </w:t>
      </w:r>
      <w:r w:rsidR="004E3B96" w:rsidRPr="00CE0857">
        <w:rPr>
          <w:rStyle w:val="fontstyle01"/>
          <w:rFonts w:ascii="Arial" w:hAnsi="Arial" w:cs="Arial"/>
          <w:b w:val="0"/>
          <w:bCs w:val="0"/>
          <w:sz w:val="22"/>
          <w:szCs w:val="22"/>
          <w:rPrChange w:id="1803" w:author="מחבר">
            <w:rPr>
              <w:rStyle w:val="fontstyle01"/>
              <w:rFonts w:ascii="Arial" w:hAnsi="Arial" w:cs="Arial"/>
              <w:b w:val="0"/>
              <w:bCs w:val="0"/>
              <w:sz w:val="22"/>
              <w:szCs w:val="22"/>
              <w:u w:val="single"/>
            </w:rPr>
          </w:rPrChange>
        </w:rPr>
        <w:t>S</w:t>
      </w:r>
      <w:r w:rsidR="00D21F1C" w:rsidRPr="00CE0857">
        <w:rPr>
          <w:rStyle w:val="fontstyle01"/>
          <w:rFonts w:ascii="Arial" w:hAnsi="Arial" w:cs="Arial"/>
          <w:b w:val="0"/>
          <w:bCs w:val="0"/>
          <w:sz w:val="22"/>
          <w:szCs w:val="22"/>
          <w:rPrChange w:id="1804" w:author="מחבר">
            <w:rPr>
              <w:rStyle w:val="fontstyle01"/>
              <w:rFonts w:ascii="Arial" w:hAnsi="Arial" w:cs="Arial"/>
              <w:b w:val="0"/>
              <w:bCs w:val="0"/>
              <w:sz w:val="22"/>
              <w:szCs w:val="22"/>
              <w:u w:val="single"/>
            </w:rPr>
          </w:rPrChange>
        </w:rPr>
        <w:t>ubjective questionnaires and</w:t>
      </w:r>
      <w:r w:rsidR="004E3B96" w:rsidRPr="00CE0857">
        <w:rPr>
          <w:rStyle w:val="fontstyle01"/>
          <w:rFonts w:ascii="Arial" w:hAnsi="Arial" w:cs="Arial"/>
          <w:b w:val="0"/>
          <w:bCs w:val="0"/>
          <w:sz w:val="22"/>
          <w:szCs w:val="22"/>
          <w:rPrChange w:id="1805" w:author="מחבר">
            <w:rPr>
              <w:rStyle w:val="fontstyle01"/>
              <w:rFonts w:ascii="Arial" w:hAnsi="Arial" w:cs="Arial"/>
              <w:b w:val="0"/>
              <w:bCs w:val="0"/>
              <w:sz w:val="22"/>
              <w:szCs w:val="22"/>
              <w:u w:val="single"/>
            </w:rPr>
          </w:rPrChange>
        </w:rPr>
        <w:t xml:space="preserve"> </w:t>
      </w:r>
      <w:r w:rsidR="00D21F1C" w:rsidRPr="00CE0857">
        <w:rPr>
          <w:rStyle w:val="fontstyle01"/>
          <w:rFonts w:ascii="Arial" w:hAnsi="Arial" w:cs="Arial"/>
          <w:b w:val="0"/>
          <w:bCs w:val="0"/>
          <w:sz w:val="22"/>
          <w:szCs w:val="22"/>
          <w:rPrChange w:id="1806" w:author="מחבר">
            <w:rPr>
              <w:rStyle w:val="fontstyle01"/>
              <w:rFonts w:ascii="Arial" w:hAnsi="Arial" w:cs="Arial"/>
              <w:b w:val="0"/>
              <w:bCs w:val="0"/>
              <w:sz w:val="22"/>
              <w:szCs w:val="22"/>
              <w:u w:val="single"/>
            </w:rPr>
          </w:rPrChange>
        </w:rPr>
        <w:t xml:space="preserve">clinical interview </w:t>
      </w:r>
      <w:r w:rsidR="004E3B96" w:rsidRPr="00CE0857">
        <w:rPr>
          <w:rStyle w:val="fontstyle01"/>
          <w:rFonts w:ascii="Arial" w:hAnsi="Arial" w:cs="Arial"/>
          <w:b w:val="0"/>
          <w:bCs w:val="0"/>
          <w:sz w:val="22"/>
          <w:szCs w:val="22"/>
          <w:rPrChange w:id="1807" w:author="מחבר">
            <w:rPr>
              <w:rStyle w:val="fontstyle01"/>
              <w:rFonts w:ascii="Arial" w:hAnsi="Arial" w:cs="Arial"/>
              <w:b w:val="0"/>
              <w:bCs w:val="0"/>
              <w:sz w:val="22"/>
              <w:szCs w:val="22"/>
              <w:u w:val="single"/>
            </w:rPr>
          </w:rPrChange>
        </w:rPr>
        <w:t>reports</w:t>
      </w:r>
      <w:r w:rsidR="00D21F1C" w:rsidRPr="000213D3">
        <w:rPr>
          <w:rStyle w:val="10"/>
        </w:rPr>
        <w:t xml:space="preserve"> </w:t>
      </w:r>
      <w:r w:rsidR="00D21F1C" w:rsidRPr="00C36E75">
        <w:rPr>
          <w:rStyle w:val="10"/>
        </w:rPr>
        <w:t xml:space="preserve">will be </w:t>
      </w:r>
      <w:r w:rsidR="004E3B96" w:rsidRPr="00C36E75">
        <w:rPr>
          <w:rStyle w:val="10"/>
        </w:rPr>
        <w:t xml:space="preserve">completed </w:t>
      </w:r>
      <w:del w:id="1808" w:author="מחבר">
        <w:r w:rsidR="004E3B96" w:rsidRPr="00C36E75" w:rsidDel="000213D3">
          <w:rPr>
            <w:rStyle w:val="10"/>
          </w:rPr>
          <w:delText>on</w:delText>
        </w:r>
        <w:r w:rsidR="00D21F1C" w:rsidRPr="00C36E75" w:rsidDel="000213D3">
          <w:rPr>
            <w:rStyle w:val="10"/>
          </w:rPr>
          <w:delText xml:space="preserve"> </w:delText>
        </w:r>
      </w:del>
      <w:ins w:id="1809" w:author="מחבר">
        <w:r w:rsidR="000213D3">
          <w:rPr>
            <w:rStyle w:val="10"/>
          </w:rPr>
          <w:t>using the</w:t>
        </w:r>
        <w:r w:rsidR="000213D3" w:rsidRPr="00C36E75">
          <w:rPr>
            <w:rStyle w:val="10"/>
          </w:rPr>
          <w:t xml:space="preserve"> </w:t>
        </w:r>
      </w:ins>
      <w:r w:rsidR="00D21F1C" w:rsidRPr="00C36E75">
        <w:rPr>
          <w:rStyle w:val="10"/>
        </w:rPr>
        <w:t>Qualtrics</w:t>
      </w:r>
      <w:del w:id="1810" w:author="מחבר">
        <w:r w:rsidR="00D21F1C" w:rsidRPr="00C36E75" w:rsidDel="000213D3">
          <w:rPr>
            <w:rStyle w:val="10"/>
          </w:rPr>
          <w:delText>’s</w:delText>
        </w:r>
      </w:del>
      <w:r w:rsidR="00D21F1C" w:rsidRPr="00C36E75">
        <w:rPr>
          <w:rStyle w:val="10"/>
        </w:rPr>
        <w:t xml:space="preserve"> secured system</w:t>
      </w:r>
      <w:r w:rsidR="004E3B96" w:rsidRPr="00C36E75">
        <w:rPr>
          <w:rStyle w:val="10"/>
        </w:rPr>
        <w:t>.</w:t>
      </w:r>
      <w:r w:rsidR="00D21F1C" w:rsidRPr="00C36E75">
        <w:rPr>
          <w:rStyle w:val="10"/>
        </w:rPr>
        <w:t xml:space="preserve"> </w:t>
      </w:r>
      <w:ins w:id="1811" w:author="מחבר">
        <w:r w:rsidR="000213D3">
          <w:rPr>
            <w:rStyle w:val="10"/>
          </w:rPr>
          <w:t xml:space="preserve">A </w:t>
        </w:r>
      </w:ins>
      <w:r w:rsidR="00D21F1C" w:rsidRPr="00C36E75">
        <w:rPr>
          <w:rStyle w:val="10"/>
        </w:rPr>
        <w:t xml:space="preserve">HIPPA approved </w:t>
      </w:r>
      <w:del w:id="1812" w:author="מחבר">
        <w:r w:rsidR="00D21F1C" w:rsidRPr="00C36E75" w:rsidDel="000213D3">
          <w:rPr>
            <w:rStyle w:val="10"/>
          </w:rPr>
          <w:delText xml:space="preserve">zoom </w:delText>
        </w:r>
      </w:del>
      <w:ins w:id="1813" w:author="מחבר">
        <w:r w:rsidR="000213D3">
          <w:rPr>
            <w:rStyle w:val="10"/>
          </w:rPr>
          <w:t>Z</w:t>
        </w:r>
        <w:r w:rsidR="000213D3" w:rsidRPr="00C36E75">
          <w:rPr>
            <w:rStyle w:val="10"/>
          </w:rPr>
          <w:t xml:space="preserve">oom </w:t>
        </w:r>
      </w:ins>
      <w:r w:rsidR="009105FC" w:rsidRPr="00C36E75">
        <w:rPr>
          <w:rStyle w:val="10"/>
        </w:rPr>
        <w:t xml:space="preserve">license </w:t>
      </w:r>
      <w:r w:rsidR="00D21F1C" w:rsidRPr="00C36E75">
        <w:rPr>
          <w:rStyle w:val="10"/>
        </w:rPr>
        <w:t xml:space="preserve">will be purchased </w:t>
      </w:r>
      <w:del w:id="1814" w:author="מחבר">
        <w:r w:rsidR="00D21F1C" w:rsidRPr="00C36E75" w:rsidDel="00F735F8">
          <w:rPr>
            <w:rStyle w:val="10"/>
          </w:rPr>
          <w:delText xml:space="preserve">to conduct </w:delText>
        </w:r>
      </w:del>
      <w:ins w:id="1815" w:author="מחבר">
        <w:r w:rsidR="00F735F8">
          <w:rPr>
            <w:rStyle w:val="10"/>
          </w:rPr>
          <w:t xml:space="preserve">so that </w:t>
        </w:r>
      </w:ins>
      <w:del w:id="1816" w:author="מחבר">
        <w:r w:rsidR="009105FC" w:rsidRPr="00C36E75" w:rsidDel="000213D3">
          <w:rPr>
            <w:rStyle w:val="10"/>
          </w:rPr>
          <w:delText xml:space="preserve">remote </w:delText>
        </w:r>
      </w:del>
      <w:r w:rsidR="00D21F1C" w:rsidRPr="00C36E75">
        <w:rPr>
          <w:rStyle w:val="10"/>
        </w:rPr>
        <w:t>clinical interviews</w:t>
      </w:r>
      <w:ins w:id="1817" w:author="מחבר">
        <w:r w:rsidR="00F735F8">
          <w:rPr>
            <w:rStyle w:val="10"/>
          </w:rPr>
          <w:t xml:space="preserve"> and</w:t>
        </w:r>
      </w:ins>
      <w:r w:rsidR="004E3B96" w:rsidRPr="00C36E75">
        <w:rPr>
          <w:rStyle w:val="10"/>
        </w:rPr>
        <w:t xml:space="preserve"> </w:t>
      </w:r>
      <w:ins w:id="1818" w:author="מחבר">
        <w:r w:rsidR="000213D3" w:rsidRPr="000964B5">
          <w:rPr>
            <w:rStyle w:val="fontstyle01"/>
            <w:rFonts w:ascii="Arial" w:hAnsi="Arial" w:cs="Arial"/>
            <w:b w:val="0"/>
            <w:bCs w:val="0"/>
            <w:sz w:val="22"/>
            <w:szCs w:val="22"/>
          </w:rPr>
          <w:t>CBTI sessions</w:t>
        </w:r>
        <w:r w:rsidR="000213D3" w:rsidRPr="00C36E75">
          <w:rPr>
            <w:rStyle w:val="10"/>
          </w:rPr>
          <w:t xml:space="preserve"> </w:t>
        </w:r>
        <w:r w:rsidR="00F735F8">
          <w:rPr>
            <w:rStyle w:val="10"/>
          </w:rPr>
          <w:t xml:space="preserve">can be conducted </w:t>
        </w:r>
        <w:r w:rsidR="000213D3" w:rsidRPr="00C36E75">
          <w:rPr>
            <w:rStyle w:val="10"/>
          </w:rPr>
          <w:t>remote</w:t>
        </w:r>
        <w:r w:rsidR="000213D3">
          <w:rPr>
            <w:rStyle w:val="10"/>
          </w:rPr>
          <w:t>ly</w:t>
        </w:r>
      </w:ins>
      <w:del w:id="1819" w:author="מחבר">
        <w:r w:rsidR="004E3B96" w:rsidRPr="00C36E75" w:rsidDel="000213D3">
          <w:rPr>
            <w:rStyle w:val="10"/>
          </w:rPr>
          <w:delText xml:space="preserve">and </w:delText>
        </w:r>
        <w:r w:rsidR="00A32901" w:rsidRPr="00CE0857" w:rsidDel="000213D3">
          <w:rPr>
            <w:rStyle w:val="fontstyle01"/>
            <w:rFonts w:ascii="Arial" w:hAnsi="Arial" w:cs="Arial"/>
            <w:b w:val="0"/>
            <w:bCs w:val="0"/>
            <w:sz w:val="22"/>
            <w:szCs w:val="22"/>
            <w:rPrChange w:id="1820" w:author="מחבר">
              <w:rPr>
                <w:rStyle w:val="fontstyle01"/>
                <w:rFonts w:ascii="Arial" w:hAnsi="Arial" w:cs="Arial"/>
                <w:b w:val="0"/>
                <w:bCs w:val="0"/>
                <w:sz w:val="22"/>
                <w:szCs w:val="22"/>
                <w:u w:val="single"/>
              </w:rPr>
            </w:rPrChange>
          </w:rPr>
          <w:delText>CBTI</w:delText>
        </w:r>
        <w:r w:rsidR="004E3B96" w:rsidRPr="00CE0857" w:rsidDel="000213D3">
          <w:rPr>
            <w:rStyle w:val="fontstyle01"/>
            <w:rFonts w:ascii="Arial" w:hAnsi="Arial" w:cs="Arial"/>
            <w:b w:val="0"/>
            <w:bCs w:val="0"/>
            <w:sz w:val="22"/>
            <w:szCs w:val="22"/>
            <w:rPrChange w:id="1821" w:author="מחבר">
              <w:rPr>
                <w:rStyle w:val="fontstyle01"/>
                <w:rFonts w:ascii="Arial" w:hAnsi="Arial" w:cs="Arial"/>
                <w:b w:val="0"/>
                <w:bCs w:val="0"/>
                <w:sz w:val="22"/>
                <w:szCs w:val="22"/>
                <w:u w:val="single"/>
              </w:rPr>
            </w:rPrChange>
          </w:rPr>
          <w:delText xml:space="preserve"> sessions</w:delText>
        </w:r>
      </w:del>
      <w:r w:rsidR="00D21F1C" w:rsidRPr="00787636">
        <w:rPr>
          <w:rStyle w:val="10"/>
        </w:rPr>
        <w:t>. 2</w:t>
      </w:r>
      <w:ins w:id="1822" w:author="מחבר">
        <w:r w:rsidR="000213D3">
          <w:rPr>
            <w:rStyle w:val="10"/>
          </w:rPr>
          <w:t>)</w:t>
        </w:r>
      </w:ins>
      <w:del w:id="1823" w:author="מחבר">
        <w:r w:rsidR="00D21F1C" w:rsidRPr="00787636" w:rsidDel="000213D3">
          <w:rPr>
            <w:rStyle w:val="10"/>
          </w:rPr>
          <w:delText>.</w:delText>
        </w:r>
      </w:del>
      <w:r w:rsidR="00D21F1C" w:rsidRPr="00787636">
        <w:rPr>
          <w:rStyle w:val="10"/>
        </w:rPr>
        <w:t xml:space="preserve"> Our </w:t>
      </w:r>
      <w:r w:rsidR="00D21F1C" w:rsidRPr="00CE0857">
        <w:rPr>
          <w:rStyle w:val="fontstyle01"/>
          <w:rFonts w:ascii="Arial" w:hAnsi="Arial" w:cs="Arial"/>
          <w:b w:val="0"/>
          <w:bCs w:val="0"/>
          <w:sz w:val="22"/>
          <w:szCs w:val="22"/>
          <w:rPrChange w:id="1824" w:author="מחבר">
            <w:rPr>
              <w:rStyle w:val="fontstyle01"/>
              <w:rFonts w:ascii="Arial" w:hAnsi="Arial" w:cs="Arial"/>
              <w:b w:val="0"/>
              <w:bCs w:val="0"/>
              <w:sz w:val="22"/>
              <w:szCs w:val="22"/>
              <w:u w:val="single"/>
            </w:rPr>
          </w:rPrChange>
        </w:rPr>
        <w:t>neurocognitive tasks</w:t>
      </w:r>
      <w:r w:rsidR="00D21F1C" w:rsidRPr="000213D3">
        <w:rPr>
          <w:rStyle w:val="10"/>
        </w:rPr>
        <w:t xml:space="preserve"> </w:t>
      </w:r>
      <w:del w:id="1825" w:author="מחבר">
        <w:r w:rsidR="00D21F1C" w:rsidRPr="00C36E75" w:rsidDel="000213D3">
          <w:rPr>
            <w:rStyle w:val="10"/>
          </w:rPr>
          <w:delText xml:space="preserve">are </w:delText>
        </w:r>
      </w:del>
      <w:ins w:id="1826" w:author="מחבר">
        <w:r w:rsidR="000213D3">
          <w:rPr>
            <w:rStyle w:val="10"/>
          </w:rPr>
          <w:t>will be</w:t>
        </w:r>
        <w:r w:rsidR="000213D3" w:rsidRPr="00C36E75">
          <w:rPr>
            <w:rStyle w:val="10"/>
          </w:rPr>
          <w:t xml:space="preserve"> </w:t>
        </w:r>
      </w:ins>
      <w:del w:id="1827" w:author="מחבר">
        <w:r w:rsidR="00D21F1C" w:rsidRPr="00C36E75" w:rsidDel="00F735F8">
          <w:rPr>
            <w:rStyle w:val="10"/>
          </w:rPr>
          <w:delText xml:space="preserve">built </w:delText>
        </w:r>
      </w:del>
      <w:ins w:id="1828" w:author="מחבר">
        <w:r w:rsidR="00F735F8">
          <w:rPr>
            <w:rStyle w:val="10"/>
          </w:rPr>
          <w:t>created</w:t>
        </w:r>
        <w:r w:rsidR="00F735F8" w:rsidRPr="00C36E75">
          <w:rPr>
            <w:rStyle w:val="10"/>
          </w:rPr>
          <w:t xml:space="preserve"> </w:t>
        </w:r>
      </w:ins>
      <w:del w:id="1829" w:author="מחבר">
        <w:r w:rsidR="00D21F1C" w:rsidRPr="00C36E75" w:rsidDel="000213D3">
          <w:rPr>
            <w:rStyle w:val="10"/>
          </w:rPr>
          <w:delText xml:space="preserve">with </w:delText>
        </w:r>
      </w:del>
      <w:ins w:id="1830" w:author="מחבר">
        <w:r w:rsidR="000213D3">
          <w:rPr>
            <w:rStyle w:val="10"/>
          </w:rPr>
          <w:t>using</w:t>
        </w:r>
        <w:r w:rsidR="000213D3" w:rsidRPr="00C36E75">
          <w:rPr>
            <w:rStyle w:val="10"/>
          </w:rPr>
          <w:t xml:space="preserve"> </w:t>
        </w:r>
      </w:ins>
      <w:del w:id="1831" w:author="מחבר">
        <w:r w:rsidR="00D67FEC" w:rsidRPr="00C36E75" w:rsidDel="000213D3">
          <w:rPr>
            <w:rStyle w:val="10"/>
          </w:rPr>
          <w:delText>‘</w:delText>
        </w:r>
        <w:r w:rsidR="00D21F1C" w:rsidRPr="00C36E75" w:rsidDel="000213D3">
          <w:rPr>
            <w:rStyle w:val="10"/>
          </w:rPr>
          <w:delText>Eprime</w:delText>
        </w:r>
        <w:r w:rsidR="00D67FEC" w:rsidRPr="00C36E75" w:rsidDel="000213D3">
          <w:rPr>
            <w:rStyle w:val="10"/>
          </w:rPr>
          <w:delText>’</w:delText>
        </w:r>
      </w:del>
      <w:ins w:id="1832" w:author="מחבר">
        <w:r w:rsidR="000213D3">
          <w:rPr>
            <w:rStyle w:val="10"/>
          </w:rPr>
          <w:t>E-P</w:t>
        </w:r>
        <w:r w:rsidR="000213D3" w:rsidRPr="00C36E75">
          <w:rPr>
            <w:rStyle w:val="10"/>
          </w:rPr>
          <w:t>rime</w:t>
        </w:r>
        <w:r w:rsidR="000213D3">
          <w:rPr>
            <w:rStyle w:val="10"/>
          </w:rPr>
          <w:t xml:space="preserve"> software</w:t>
        </w:r>
      </w:ins>
      <w:r w:rsidR="00D21F1C" w:rsidRPr="00C36E75">
        <w:rPr>
          <w:rStyle w:val="10"/>
        </w:rPr>
        <w:t>, allow</w:t>
      </w:r>
      <w:r w:rsidR="004E3B96" w:rsidRPr="00C36E75">
        <w:rPr>
          <w:rStyle w:val="10"/>
        </w:rPr>
        <w:t>ing</w:t>
      </w:r>
      <w:r w:rsidR="00D21F1C" w:rsidRPr="00C36E75">
        <w:rPr>
          <w:rStyle w:val="10"/>
        </w:rPr>
        <w:t xml:space="preserve"> </w:t>
      </w:r>
      <w:r w:rsidR="00787636">
        <w:rPr>
          <w:rStyle w:val="10"/>
        </w:rPr>
        <w:t xml:space="preserve">accurate </w:t>
      </w:r>
      <w:r w:rsidR="00D21F1C" w:rsidRPr="00C36E75">
        <w:rPr>
          <w:rStyle w:val="10"/>
        </w:rPr>
        <w:t xml:space="preserve">data collection. Research </w:t>
      </w:r>
      <w:r w:rsidR="00CE2E91">
        <w:rPr>
          <w:rStyle w:val="10"/>
        </w:rPr>
        <w:t>staff</w:t>
      </w:r>
      <w:r w:rsidR="00D21F1C" w:rsidRPr="00C36E75">
        <w:rPr>
          <w:rStyle w:val="10"/>
        </w:rPr>
        <w:t xml:space="preserve"> </w:t>
      </w:r>
      <w:r w:rsidR="00CE2E91">
        <w:rPr>
          <w:rStyle w:val="10"/>
        </w:rPr>
        <w:t xml:space="preserve">will </w:t>
      </w:r>
      <w:del w:id="1833" w:author="מחבר">
        <w:r w:rsidR="00CE2E91" w:rsidDel="000213D3">
          <w:rPr>
            <w:rStyle w:val="10"/>
          </w:rPr>
          <w:delText xml:space="preserve">deliver </w:delText>
        </w:r>
      </w:del>
      <w:ins w:id="1834" w:author="מחבר">
        <w:r w:rsidR="000213D3">
          <w:rPr>
            <w:rStyle w:val="10"/>
          </w:rPr>
          <w:t xml:space="preserve">provide </w:t>
        </w:r>
      </w:ins>
      <w:r w:rsidR="00CE2E91">
        <w:rPr>
          <w:rStyle w:val="10"/>
        </w:rPr>
        <w:t xml:space="preserve">participants </w:t>
      </w:r>
      <w:ins w:id="1835" w:author="מחבר">
        <w:r w:rsidR="000213D3">
          <w:rPr>
            <w:rStyle w:val="10"/>
          </w:rPr>
          <w:t xml:space="preserve">with </w:t>
        </w:r>
      </w:ins>
      <w:r w:rsidR="00CE2E91">
        <w:rPr>
          <w:rStyle w:val="10"/>
        </w:rPr>
        <w:t>identical laptops and sanitize them after each use</w:t>
      </w:r>
      <w:r w:rsidR="00D21F1C" w:rsidRPr="00C36E75">
        <w:rPr>
          <w:rStyle w:val="10"/>
        </w:rPr>
        <w:t>.</w:t>
      </w:r>
      <w:r w:rsidRPr="00C36E75">
        <w:rPr>
          <w:rStyle w:val="10"/>
        </w:rPr>
        <w:t xml:space="preserve"> </w:t>
      </w:r>
      <w:r w:rsidR="003B5C80" w:rsidRPr="00C36E75">
        <w:rPr>
          <w:rStyle w:val="10"/>
        </w:rPr>
        <w:t>3</w:t>
      </w:r>
      <w:ins w:id="1836" w:author="מחבר">
        <w:r w:rsidR="000213D3">
          <w:rPr>
            <w:rStyle w:val="10"/>
          </w:rPr>
          <w:t>)</w:t>
        </w:r>
      </w:ins>
      <w:del w:id="1837" w:author="מחבר">
        <w:r w:rsidR="00252149" w:rsidRPr="00C36E75" w:rsidDel="000213D3">
          <w:rPr>
            <w:rStyle w:val="10"/>
          </w:rPr>
          <w:delText>.</w:delText>
        </w:r>
      </w:del>
      <w:r w:rsidR="00252149" w:rsidRPr="00C36E75">
        <w:rPr>
          <w:rStyle w:val="10"/>
        </w:rPr>
        <w:t xml:space="preserve"> </w:t>
      </w:r>
      <w:del w:id="1838" w:author="מחבר">
        <w:r w:rsidR="00252149" w:rsidRPr="00CE0857" w:rsidDel="00F735F8">
          <w:rPr>
            <w:rStyle w:val="fontstyle01"/>
            <w:rFonts w:ascii="Arial" w:hAnsi="Arial" w:cs="Arial"/>
            <w:b w:val="0"/>
            <w:bCs w:val="0"/>
            <w:sz w:val="22"/>
            <w:szCs w:val="22"/>
            <w:rPrChange w:id="1839" w:author="מחבר">
              <w:rPr>
                <w:rStyle w:val="fontstyle01"/>
                <w:rFonts w:ascii="Arial" w:hAnsi="Arial" w:cs="Arial"/>
                <w:b w:val="0"/>
                <w:bCs w:val="0"/>
                <w:sz w:val="22"/>
                <w:szCs w:val="22"/>
                <w:u w:val="single"/>
              </w:rPr>
            </w:rPrChange>
          </w:rPr>
          <w:delText>Actigraphy</w:delText>
        </w:r>
      </w:del>
      <w:ins w:id="1840" w:author="מחבר">
        <w:r w:rsidR="00F735F8">
          <w:rPr>
            <w:rStyle w:val="fontstyle01"/>
            <w:rFonts w:ascii="Arial" w:hAnsi="Arial" w:cs="Arial"/>
            <w:b w:val="0"/>
            <w:bCs w:val="0"/>
            <w:sz w:val="22"/>
            <w:szCs w:val="22"/>
          </w:rPr>
          <w:t>For the a</w:t>
        </w:r>
        <w:r w:rsidR="00F735F8" w:rsidRPr="00CE0857">
          <w:rPr>
            <w:rStyle w:val="fontstyle01"/>
            <w:rFonts w:ascii="Arial" w:hAnsi="Arial" w:cs="Arial"/>
            <w:b w:val="0"/>
            <w:bCs w:val="0"/>
            <w:sz w:val="22"/>
            <w:szCs w:val="22"/>
            <w:rPrChange w:id="1841" w:author="מחבר">
              <w:rPr>
                <w:rStyle w:val="fontstyle01"/>
                <w:rFonts w:ascii="Arial" w:hAnsi="Arial" w:cs="Arial"/>
                <w:b w:val="0"/>
                <w:bCs w:val="0"/>
                <w:sz w:val="22"/>
                <w:szCs w:val="22"/>
                <w:u w:val="single"/>
              </w:rPr>
            </w:rPrChange>
          </w:rPr>
          <w:t>ctigraphy</w:t>
        </w:r>
        <w:r w:rsidR="00F735F8">
          <w:rPr>
            <w:rStyle w:val="fontstyle01"/>
            <w:rFonts w:ascii="Arial" w:hAnsi="Arial" w:cs="Arial"/>
            <w:b w:val="0"/>
            <w:bCs w:val="0"/>
            <w:sz w:val="22"/>
            <w:szCs w:val="22"/>
          </w:rPr>
          <w:t>,</w:t>
        </w:r>
      </w:ins>
      <w:del w:id="1842" w:author="מחבר">
        <w:r w:rsidR="00252149" w:rsidRPr="00C36E75" w:rsidDel="000213D3">
          <w:rPr>
            <w:rStyle w:val="10"/>
          </w:rPr>
          <w:delText xml:space="preserve"> –</w:delText>
        </w:r>
      </w:del>
      <w:r w:rsidR="00252149" w:rsidRPr="00C36E75">
        <w:rPr>
          <w:rStyle w:val="10"/>
        </w:rPr>
        <w:t xml:space="preserve"> we will </w:t>
      </w:r>
      <w:r w:rsidR="003E5040">
        <w:rPr>
          <w:rStyle w:val="10"/>
        </w:rPr>
        <w:t>sanitize</w:t>
      </w:r>
      <w:r w:rsidR="00252149" w:rsidRPr="00C36E75">
        <w:rPr>
          <w:rStyle w:val="10"/>
        </w:rPr>
        <w:t xml:space="preserve"> </w:t>
      </w:r>
      <w:ins w:id="1843" w:author="מחבר">
        <w:r w:rsidR="000213D3">
          <w:rPr>
            <w:rStyle w:val="10"/>
          </w:rPr>
          <w:t xml:space="preserve">the </w:t>
        </w:r>
      </w:ins>
      <w:proofErr w:type="spellStart"/>
      <w:r w:rsidR="00190006" w:rsidRPr="00C36E75">
        <w:rPr>
          <w:rStyle w:val="10"/>
        </w:rPr>
        <w:t>actigraph</w:t>
      </w:r>
      <w:r w:rsidR="003E5040">
        <w:rPr>
          <w:rStyle w:val="10"/>
        </w:rPr>
        <w:t>s</w:t>
      </w:r>
      <w:proofErr w:type="spellEnd"/>
      <w:r w:rsidR="004E3B96" w:rsidRPr="00C36E75">
        <w:rPr>
          <w:rStyle w:val="10"/>
        </w:rPr>
        <w:t xml:space="preserve"> </w:t>
      </w:r>
      <w:r w:rsidR="00252149" w:rsidRPr="00C36E75">
        <w:rPr>
          <w:rStyle w:val="10"/>
        </w:rPr>
        <w:t>between participants</w:t>
      </w:r>
      <w:ins w:id="1844" w:author="מחבר">
        <w:r w:rsidR="000213D3">
          <w:rPr>
            <w:rStyle w:val="10"/>
          </w:rPr>
          <w:t>,</w:t>
        </w:r>
      </w:ins>
      <w:r w:rsidR="003B5C80" w:rsidRPr="00C36E75">
        <w:rPr>
          <w:rStyle w:val="10"/>
        </w:rPr>
        <w:t xml:space="preserve"> </w:t>
      </w:r>
      <w:r w:rsidR="009105FC" w:rsidRPr="00C36E75">
        <w:rPr>
          <w:rStyle w:val="10"/>
        </w:rPr>
        <w:t>according to</w:t>
      </w:r>
      <w:r w:rsidR="003B5C80" w:rsidRPr="00C36E75">
        <w:rPr>
          <w:rStyle w:val="10"/>
        </w:rPr>
        <w:t xml:space="preserve"> </w:t>
      </w:r>
      <w:ins w:id="1845" w:author="מחבר">
        <w:r w:rsidR="000213D3">
          <w:rPr>
            <w:rStyle w:val="10"/>
          </w:rPr>
          <w:t xml:space="preserve">the </w:t>
        </w:r>
      </w:ins>
      <w:r w:rsidR="008A35B5">
        <w:rPr>
          <w:rStyle w:val="10"/>
        </w:rPr>
        <w:t>manufacturer</w:t>
      </w:r>
      <w:ins w:id="1846" w:author="מחבר">
        <w:r w:rsidR="000213D3">
          <w:rPr>
            <w:rStyle w:val="10"/>
          </w:rPr>
          <w:t>’s</w:t>
        </w:r>
      </w:ins>
      <w:r w:rsidR="008A35B5" w:rsidRPr="00C36E75">
        <w:rPr>
          <w:rStyle w:val="10"/>
        </w:rPr>
        <w:t xml:space="preserve"> </w:t>
      </w:r>
      <w:r w:rsidR="003B5C80" w:rsidRPr="00C36E75">
        <w:rPr>
          <w:rStyle w:val="10"/>
        </w:rPr>
        <w:t>guidelines</w:t>
      </w:r>
      <w:del w:id="1847" w:author="מחבר">
        <w:r w:rsidR="003B5C80" w:rsidRPr="00C36E75" w:rsidDel="00F735F8">
          <w:rPr>
            <w:rStyle w:val="10"/>
          </w:rPr>
          <w:delText xml:space="preserve"> </w:delText>
        </w:r>
        <w:r w:rsidR="00002866" w:rsidRPr="00C36E75" w:rsidDel="00F735F8">
          <w:rPr>
            <w:rStyle w:val="10"/>
          </w:rPr>
          <w:delText xml:space="preserve">we </w:delText>
        </w:r>
        <w:r w:rsidR="009105FC" w:rsidRPr="00C36E75" w:rsidDel="00F735F8">
          <w:rPr>
            <w:rStyle w:val="10"/>
          </w:rPr>
          <w:delText>received</w:delText>
        </w:r>
      </w:del>
      <w:r w:rsidR="003B5C80" w:rsidRPr="00C36E75">
        <w:rPr>
          <w:rStyle w:val="10"/>
        </w:rPr>
        <w:t>.</w:t>
      </w:r>
      <w:r w:rsidR="00252149" w:rsidRPr="00C36E75">
        <w:rPr>
          <w:rStyle w:val="10"/>
        </w:rPr>
        <w:t xml:space="preserve"> </w:t>
      </w:r>
      <w:r w:rsidR="003B5C80" w:rsidRPr="00C36E75">
        <w:rPr>
          <w:rStyle w:val="10"/>
        </w:rPr>
        <w:t>4</w:t>
      </w:r>
      <w:ins w:id="1848" w:author="מחבר">
        <w:r w:rsidR="000213D3">
          <w:rPr>
            <w:rStyle w:val="10"/>
          </w:rPr>
          <w:t>)</w:t>
        </w:r>
      </w:ins>
      <w:del w:id="1849" w:author="מחבר">
        <w:r w:rsidR="00D21F1C" w:rsidRPr="00C36E75" w:rsidDel="000213D3">
          <w:rPr>
            <w:rStyle w:val="10"/>
          </w:rPr>
          <w:delText>.</w:delText>
        </w:r>
      </w:del>
      <w:r w:rsidR="00D21F1C" w:rsidRPr="00C36E75">
        <w:rPr>
          <w:rStyle w:val="10"/>
        </w:rPr>
        <w:t xml:space="preserve"> </w:t>
      </w:r>
      <w:ins w:id="1850" w:author="מחבר">
        <w:r w:rsidR="00F735F8">
          <w:rPr>
            <w:rStyle w:val="10"/>
          </w:rPr>
          <w:t xml:space="preserve">For the </w:t>
        </w:r>
      </w:ins>
      <w:r w:rsidR="00D21F1C" w:rsidRPr="00CE0857">
        <w:rPr>
          <w:rStyle w:val="fontstyle01"/>
          <w:rFonts w:ascii="Arial" w:hAnsi="Arial" w:cs="Arial"/>
          <w:b w:val="0"/>
          <w:bCs w:val="0"/>
          <w:sz w:val="22"/>
          <w:szCs w:val="22"/>
          <w:rPrChange w:id="1851" w:author="מחבר">
            <w:rPr>
              <w:rStyle w:val="fontstyle01"/>
              <w:rFonts w:ascii="Arial" w:hAnsi="Arial" w:cs="Arial"/>
              <w:b w:val="0"/>
              <w:bCs w:val="0"/>
              <w:sz w:val="22"/>
              <w:szCs w:val="22"/>
              <w:u w:val="single"/>
            </w:rPr>
          </w:rPrChange>
        </w:rPr>
        <w:t>PSG</w:t>
      </w:r>
      <w:ins w:id="1852" w:author="מחבר">
        <w:r w:rsidR="00F735F8">
          <w:rPr>
            <w:rStyle w:val="fontstyle01"/>
            <w:rFonts w:ascii="Arial" w:hAnsi="Arial" w:cs="Arial"/>
            <w:b w:val="0"/>
            <w:bCs w:val="0"/>
            <w:sz w:val="22"/>
            <w:szCs w:val="22"/>
          </w:rPr>
          <w:t>,</w:t>
        </w:r>
      </w:ins>
      <w:del w:id="1853" w:author="מחבר">
        <w:r w:rsidR="00D21F1C" w:rsidRPr="003E5040" w:rsidDel="000213D3">
          <w:rPr>
            <w:rStyle w:val="20"/>
          </w:rPr>
          <w:delText xml:space="preserve"> </w:delText>
        </w:r>
        <w:r w:rsidR="00D21F1C" w:rsidRPr="000213D3" w:rsidDel="000213D3">
          <w:rPr>
            <w:rStyle w:val="20"/>
            <w:b w:val="0"/>
            <w:bCs w:val="0"/>
          </w:rPr>
          <w:delText>–</w:delText>
        </w:r>
      </w:del>
      <w:r w:rsidR="009105FC" w:rsidRPr="000213D3">
        <w:rPr>
          <w:rStyle w:val="20"/>
          <w:b w:val="0"/>
          <w:bCs w:val="0"/>
        </w:rPr>
        <w:t xml:space="preserve"> </w:t>
      </w:r>
      <w:del w:id="1854" w:author="מחבר">
        <w:r w:rsidR="00D21F1C" w:rsidRPr="00C36E75" w:rsidDel="000213D3">
          <w:rPr>
            <w:rStyle w:val="10"/>
          </w:rPr>
          <w:delText xml:space="preserve">In </w:delText>
        </w:r>
      </w:del>
      <w:ins w:id="1855" w:author="מחבר">
        <w:r w:rsidR="000213D3">
          <w:rPr>
            <w:rStyle w:val="10"/>
          </w:rPr>
          <w:t>i</w:t>
        </w:r>
        <w:r w:rsidR="000213D3" w:rsidRPr="00C36E75">
          <w:rPr>
            <w:rStyle w:val="10"/>
          </w:rPr>
          <w:t xml:space="preserve">n </w:t>
        </w:r>
      </w:ins>
      <w:r w:rsidR="00D21F1C" w:rsidRPr="00C36E75">
        <w:rPr>
          <w:rStyle w:val="10"/>
        </w:rPr>
        <w:t>case</w:t>
      </w:r>
      <w:ins w:id="1856" w:author="מחבר">
        <w:r w:rsidR="000213D3">
          <w:rPr>
            <w:rStyle w:val="10"/>
          </w:rPr>
          <w:t>s</w:t>
        </w:r>
      </w:ins>
      <w:r w:rsidR="00D21F1C" w:rsidRPr="00C36E75">
        <w:rPr>
          <w:rStyle w:val="10"/>
        </w:rPr>
        <w:t xml:space="preserve"> of </w:t>
      </w:r>
      <w:del w:id="1857" w:author="מחבר">
        <w:r w:rsidR="00D21F1C" w:rsidRPr="00C36E75" w:rsidDel="000213D3">
          <w:rPr>
            <w:rStyle w:val="10"/>
          </w:rPr>
          <w:delText xml:space="preserve">extensive </w:delText>
        </w:r>
      </w:del>
      <w:ins w:id="1858" w:author="מחבר">
        <w:r w:rsidR="000213D3" w:rsidRPr="00C36E75">
          <w:rPr>
            <w:rStyle w:val="10"/>
          </w:rPr>
          <w:t>exten</w:t>
        </w:r>
        <w:r w:rsidR="000213D3">
          <w:rPr>
            <w:rStyle w:val="10"/>
          </w:rPr>
          <w:t>ded</w:t>
        </w:r>
        <w:r w:rsidR="000213D3" w:rsidRPr="00C36E75">
          <w:rPr>
            <w:rStyle w:val="10"/>
          </w:rPr>
          <w:t xml:space="preserve"> </w:t>
        </w:r>
      </w:ins>
      <w:r w:rsidR="00D67FEC" w:rsidRPr="00C36E75">
        <w:rPr>
          <w:rStyle w:val="10"/>
        </w:rPr>
        <w:t>quarantine</w:t>
      </w:r>
      <w:ins w:id="1859" w:author="מחבר">
        <w:r w:rsidR="000213D3">
          <w:rPr>
            <w:rStyle w:val="10"/>
          </w:rPr>
          <w:t xml:space="preserve"> measures</w:t>
        </w:r>
      </w:ins>
      <w:r w:rsidR="00D21F1C" w:rsidRPr="00C36E75">
        <w:rPr>
          <w:rStyle w:val="10"/>
        </w:rPr>
        <w:t xml:space="preserve"> (</w:t>
      </w:r>
      <w:del w:id="1860" w:author="מחבר">
        <w:r w:rsidR="00D21F1C" w:rsidRPr="00C36E75" w:rsidDel="000213D3">
          <w:rPr>
            <w:rStyle w:val="10"/>
          </w:rPr>
          <w:delText xml:space="preserve">over </w:delText>
        </w:r>
      </w:del>
      <w:ins w:id="1861" w:author="מחבר">
        <w:r w:rsidR="000213D3">
          <w:rPr>
            <w:rStyle w:val="10"/>
          </w:rPr>
          <w:t>more than</w:t>
        </w:r>
        <w:r w:rsidR="000213D3" w:rsidRPr="00C36E75">
          <w:rPr>
            <w:rStyle w:val="10"/>
          </w:rPr>
          <w:t xml:space="preserve"> </w:t>
        </w:r>
      </w:ins>
      <w:r w:rsidR="004E3B96" w:rsidRPr="00C36E75">
        <w:rPr>
          <w:rStyle w:val="10"/>
        </w:rPr>
        <w:t>6 weeks</w:t>
      </w:r>
      <w:r w:rsidR="00D21F1C" w:rsidRPr="00C36E75">
        <w:rPr>
          <w:rStyle w:val="10"/>
        </w:rPr>
        <w:t xml:space="preserve">) </w:t>
      </w:r>
      <w:r w:rsidR="009105FC" w:rsidRPr="00C36E75">
        <w:rPr>
          <w:rStyle w:val="10"/>
        </w:rPr>
        <w:t>during the study period</w:t>
      </w:r>
      <w:ins w:id="1862" w:author="מחבר">
        <w:r w:rsidR="000213D3">
          <w:rPr>
            <w:rStyle w:val="10"/>
          </w:rPr>
          <w:t>,</w:t>
        </w:r>
      </w:ins>
      <w:r w:rsidR="009105FC" w:rsidRPr="00C36E75">
        <w:rPr>
          <w:rStyle w:val="10"/>
        </w:rPr>
        <w:t xml:space="preserve"> </w:t>
      </w:r>
      <w:r w:rsidR="00D21F1C" w:rsidRPr="00C36E75">
        <w:rPr>
          <w:rStyle w:val="10"/>
        </w:rPr>
        <w:t xml:space="preserve">we will </w:t>
      </w:r>
      <w:r w:rsidR="008C3683" w:rsidRPr="00C36E75">
        <w:rPr>
          <w:rStyle w:val="10"/>
        </w:rPr>
        <w:t xml:space="preserve">consider </w:t>
      </w:r>
      <w:del w:id="1863" w:author="מחבר">
        <w:r w:rsidR="008C3683" w:rsidRPr="00C36E75" w:rsidDel="002C45E6">
          <w:rPr>
            <w:rStyle w:val="10"/>
          </w:rPr>
          <w:delText xml:space="preserve">using </w:delText>
        </w:r>
      </w:del>
      <w:ins w:id="1864" w:author="מחבר">
        <w:r w:rsidR="002C45E6">
          <w:rPr>
            <w:rStyle w:val="10"/>
          </w:rPr>
          <w:t>conducting</w:t>
        </w:r>
        <w:r w:rsidR="002C45E6" w:rsidRPr="00C36E75">
          <w:rPr>
            <w:rStyle w:val="10"/>
          </w:rPr>
          <w:t xml:space="preserve"> </w:t>
        </w:r>
        <w:r w:rsidR="000213D3">
          <w:rPr>
            <w:rStyle w:val="10"/>
          </w:rPr>
          <w:t xml:space="preserve">the </w:t>
        </w:r>
      </w:ins>
      <w:r w:rsidR="008C3683" w:rsidRPr="00C36E75">
        <w:rPr>
          <w:rStyle w:val="10"/>
        </w:rPr>
        <w:t>PSG at participants</w:t>
      </w:r>
      <w:r w:rsidR="003B5C80" w:rsidRPr="00C36E75">
        <w:rPr>
          <w:rStyle w:val="10"/>
        </w:rPr>
        <w:t>’</w:t>
      </w:r>
      <w:r w:rsidR="008C3683" w:rsidRPr="00C36E75">
        <w:rPr>
          <w:rStyle w:val="10"/>
        </w:rPr>
        <w:t xml:space="preserve"> home</w:t>
      </w:r>
      <w:r w:rsidR="003B5C80" w:rsidRPr="00C36E75">
        <w:rPr>
          <w:rStyle w:val="10"/>
        </w:rPr>
        <w:t>s</w:t>
      </w:r>
      <w:r w:rsidR="001B7D41" w:rsidRPr="00C36E75">
        <w:rPr>
          <w:rStyle w:val="10"/>
        </w:rPr>
        <w:t xml:space="preserve"> or </w:t>
      </w:r>
      <w:ins w:id="1865" w:author="מחבר">
        <w:r w:rsidR="002C45E6">
          <w:rPr>
            <w:rStyle w:val="10"/>
          </w:rPr>
          <w:t xml:space="preserve">using </w:t>
        </w:r>
      </w:ins>
      <w:r w:rsidR="001B7D41" w:rsidRPr="00C36E75">
        <w:rPr>
          <w:rStyle w:val="10"/>
        </w:rPr>
        <w:t xml:space="preserve">mobile sleep-staging devices </w:t>
      </w:r>
      <w:r w:rsidR="001B7D41">
        <w:rPr>
          <w:rStyle w:val="fontstyle01"/>
          <w:rFonts w:ascii="Arial" w:hAnsi="Arial" w:cs="Arial"/>
          <w:b w:val="0"/>
          <w:bCs w:val="0"/>
          <w:sz w:val="22"/>
          <w:szCs w:val="22"/>
        </w:rPr>
        <w:fldChar w:fldCharType="begin"/>
      </w:r>
      <w:r w:rsidR="008918D7">
        <w:rPr>
          <w:rStyle w:val="fontstyle01"/>
          <w:rFonts w:ascii="Arial" w:hAnsi="Arial" w:cs="Arial"/>
          <w:b w:val="0"/>
          <w:bCs w:val="0"/>
          <w:sz w:val="22"/>
          <w:szCs w:val="22"/>
        </w:rPr>
        <w:instrText xml:space="preserve"> ADDIN ZOTERO_ITEM CSL_CITATION {"citationID":"nDmTKrVy","properties":{"formattedCitation":"\\super 84\\nosupersub{}","plainCitation":"84","noteIndex":0},"citationItems":[{"id":79,"uris":["http://zotero.org/users/694444/items/5BEH3KVM"],"uri":["http://zotero.org/users/694444/items/5BEH3KVM"],"itemData":{"id":79,"type":"article-journal","abstract":"Study Objectives:\nOne of the most important caveats of ambulatory devices is the inability to record and stage sleep. We assessed an algorithm determining 4 different stages: wake, light sleep, deep sleep, and REM sleep using signals derived from the portable monitor Watch-PAT100 (PAT recorder).\n\nMethods:\nParticipants (38 normal subjects and 189 patients with obstructive sleep apnea [OSA]) underwent simultaneous overnight recordings with polysomnography (PSG) and the PAT recorder in a study originally designed to assess the accuracy of the PAT recorder in diagnosing OSA. Light/deep sleep and REM sleep from the PAT recorder recording were automatically scored based on features extracted from time series of peripheral arterial tone amplitudes and inter pulse periods. The PSG scored sleep stages 1 and 2 were classified as light sleep for epoch-by-epoch comparisons.\n\nResults:\nThe overall agreement in detecting light/deep and REM sleep were 88.6% ± 5.9% and 88.7% ± 5.5%, respectively. There was a good agreement between PSG and the PAT recorder in quantifying sleep efficiency (78.4% ± 9.9% vs. 78.8% ± 13.4%), REM latency (237 ± 148 vs. 225 ± 159 epochs), and REM percentage (14.4% ± 6.5% vs. 19.3% ± 8.7%). OSA severity did not affect the sensitivity and specificity of the algorithm. The Cohen κ coefficient for detecting all sleep stages: sleep from wake, REM from NREM sleep, and deep from light sleep were 0.48, 0.55, 0.59, and 0.46, respectively.\n\nConclusions:\nAnalysis of autonomic signals from the PAT recorder can detect sleep stages with moderate agreement to more standard techniques in normal subjects and OSA patients. This novel algorithm may provide insights on sleep and sleep architecture when applying the PAT recorder for OSA diagnosis.\n\nCitation:\nHedner J; White DP; Malhotra A; Herscovici S; Pittman SD; Zou D; Grote L; Pillar G. Sleep staging based on autonomic signals: a multi-center validation study. J Clin Sleep Med 2011;7(3):301-306.","container-title":"Journal of Clinical Sleep Medicine : JCSM : Official Publication of the American Academy of Sleep Medicine","DOI":"10.5664/JCSM.1078","ISSN":"1550-9389","issue":"3","journalAbbreviation":"J Clin Sleep Med","note":"PMID: 21677901\nPMCID: PMC3113970","page":"301-306","source":"PubMed Central","title":"Sleep Staging Based on Autonomic Signals: A Multi-Center Validation Study","title-short":"Sleep Staging Based on Autonomic Signals","volume":"7","author":[{"family":"Hedner","given":"Jan"},{"family":"White","given":"David P."},{"family":"Malhotra","given":"Atul"},{"family":"Herscovici","given":"Sarah"},{"family":"Pittman","given":"Stephen D."},{"family":"Zou","given":"Ding"},{"family":"Grote","given":"Ludger"},{"family":"Pillar","given":"Giora"}],"issued":{"date-parts":[["2011",6,15]]}}}],"schema":"https://github.com/citation-style-language/schema/raw/master/csl-citation.json"} </w:instrText>
      </w:r>
      <w:r w:rsidR="001B7D41">
        <w:rPr>
          <w:rStyle w:val="fontstyle01"/>
          <w:rFonts w:ascii="Arial" w:hAnsi="Arial" w:cs="Arial"/>
          <w:b w:val="0"/>
          <w:bCs w:val="0"/>
          <w:sz w:val="22"/>
          <w:szCs w:val="22"/>
        </w:rPr>
        <w:fldChar w:fldCharType="separate"/>
      </w:r>
      <w:r w:rsidR="008918D7" w:rsidRPr="008918D7">
        <w:rPr>
          <w:rFonts w:ascii="Arial" w:hAnsi="Arial" w:cs="Arial"/>
          <w:szCs w:val="24"/>
          <w:vertAlign w:val="superscript"/>
        </w:rPr>
        <w:t>84</w:t>
      </w:r>
      <w:r w:rsidR="001B7D41">
        <w:rPr>
          <w:rStyle w:val="fontstyle01"/>
          <w:rFonts w:ascii="Arial" w:hAnsi="Arial" w:cs="Arial"/>
          <w:b w:val="0"/>
          <w:bCs w:val="0"/>
          <w:sz w:val="22"/>
          <w:szCs w:val="22"/>
        </w:rPr>
        <w:fldChar w:fldCharType="end"/>
      </w:r>
      <w:r w:rsidR="003B5C80" w:rsidRPr="00C36E75">
        <w:rPr>
          <w:rStyle w:val="10"/>
        </w:rPr>
        <w:t>.</w:t>
      </w:r>
      <w:r w:rsidR="008C3683" w:rsidRPr="00C36E75">
        <w:rPr>
          <w:rStyle w:val="10"/>
        </w:rPr>
        <w:t xml:space="preserve"> </w:t>
      </w:r>
      <w:r w:rsidR="00252149" w:rsidRPr="00C36E75">
        <w:rPr>
          <w:rStyle w:val="10"/>
        </w:rPr>
        <w:t xml:space="preserve">Dr. Linkovski </w:t>
      </w:r>
      <w:ins w:id="1866" w:author="מחבר">
        <w:r w:rsidR="00F735F8">
          <w:rPr>
            <w:rStyle w:val="10"/>
          </w:rPr>
          <w:t xml:space="preserve">has previously </w:t>
        </w:r>
      </w:ins>
      <w:r w:rsidR="00252149" w:rsidRPr="00C36E75">
        <w:rPr>
          <w:rStyle w:val="10"/>
        </w:rPr>
        <w:t xml:space="preserve">administered </w:t>
      </w:r>
      <w:r w:rsidR="004E3B96" w:rsidRPr="00C36E75">
        <w:rPr>
          <w:rStyle w:val="10"/>
        </w:rPr>
        <w:t>5</w:t>
      </w:r>
      <w:r w:rsidR="00252149" w:rsidRPr="00C36E75">
        <w:rPr>
          <w:rStyle w:val="10"/>
        </w:rPr>
        <w:t xml:space="preserve">0 in-home </w:t>
      </w:r>
      <w:r w:rsidR="004E3B96" w:rsidRPr="00C36E75">
        <w:rPr>
          <w:rStyle w:val="10"/>
        </w:rPr>
        <w:t xml:space="preserve">PSGs </w:t>
      </w:r>
      <w:del w:id="1867" w:author="מחבר">
        <w:r w:rsidR="00505564" w:rsidRPr="00C36E75" w:rsidDel="000213D3">
          <w:rPr>
            <w:rStyle w:val="10"/>
          </w:rPr>
          <w:delText xml:space="preserve">in </w:delText>
        </w:r>
      </w:del>
      <w:ins w:id="1868" w:author="מחבר">
        <w:r w:rsidR="000213D3">
          <w:rPr>
            <w:rStyle w:val="10"/>
          </w:rPr>
          <w:t>as part of</w:t>
        </w:r>
        <w:r w:rsidR="000213D3" w:rsidRPr="00C36E75">
          <w:rPr>
            <w:rStyle w:val="10"/>
          </w:rPr>
          <w:t xml:space="preserve"> </w:t>
        </w:r>
      </w:ins>
      <w:r w:rsidR="00505564" w:rsidRPr="00C36E75">
        <w:rPr>
          <w:rStyle w:val="10"/>
        </w:rPr>
        <w:t>an</w:t>
      </w:r>
      <w:r w:rsidR="00252149" w:rsidRPr="00C36E75">
        <w:rPr>
          <w:rStyle w:val="10"/>
        </w:rPr>
        <w:t xml:space="preserve"> ongoing study at Stanford University.</w:t>
      </w:r>
      <w:r w:rsidR="008C3683" w:rsidRPr="00C36E75">
        <w:rPr>
          <w:rStyle w:val="10"/>
        </w:rPr>
        <w:t xml:space="preserve"> </w:t>
      </w:r>
      <w:del w:id="1869" w:author="מחבר">
        <w:r w:rsidR="00CE2E91" w:rsidDel="000213D3">
          <w:rPr>
            <w:rStyle w:val="10"/>
          </w:rPr>
          <w:delText>M</w:delText>
        </w:r>
        <w:r w:rsidR="009105FC" w:rsidRPr="00C36E75" w:rsidDel="000213D3">
          <w:rPr>
            <w:rStyle w:val="10"/>
          </w:rPr>
          <w:delText xml:space="preserve">odifications </w:delText>
        </w:r>
      </w:del>
      <w:ins w:id="1870" w:author="מחבר">
        <w:r w:rsidR="000213D3">
          <w:rPr>
            <w:rStyle w:val="10"/>
          </w:rPr>
          <w:t>Any m</w:t>
        </w:r>
        <w:r w:rsidR="000213D3" w:rsidRPr="00C36E75">
          <w:rPr>
            <w:rStyle w:val="10"/>
          </w:rPr>
          <w:t xml:space="preserve">odifications </w:t>
        </w:r>
      </w:ins>
      <w:r w:rsidR="009105FC" w:rsidRPr="00C36E75">
        <w:rPr>
          <w:rStyle w:val="10"/>
        </w:rPr>
        <w:t>will be appro</w:t>
      </w:r>
      <w:r w:rsidR="00505564" w:rsidRPr="00C36E75">
        <w:rPr>
          <w:rStyle w:val="10"/>
        </w:rPr>
        <w:t>ved</w:t>
      </w:r>
      <w:r w:rsidR="009105FC" w:rsidRPr="00C36E75">
        <w:rPr>
          <w:rStyle w:val="10"/>
        </w:rPr>
        <w:t xml:space="preserve"> </w:t>
      </w:r>
      <w:r w:rsidR="00505564" w:rsidRPr="00C36E75">
        <w:rPr>
          <w:rStyle w:val="10"/>
        </w:rPr>
        <w:t>by</w:t>
      </w:r>
      <w:ins w:id="1871" w:author="מחבר">
        <w:r w:rsidR="000213D3">
          <w:rPr>
            <w:rStyle w:val="10"/>
          </w:rPr>
          <w:t xml:space="preserve"> the relevant</w:t>
        </w:r>
      </w:ins>
      <w:r w:rsidR="009105FC" w:rsidRPr="00C36E75">
        <w:rPr>
          <w:rStyle w:val="10"/>
        </w:rPr>
        <w:t xml:space="preserve"> health authorities and review boards.</w:t>
      </w:r>
      <w:r w:rsidR="008C3683" w:rsidRPr="00C36E75">
        <w:rPr>
          <w:rStyle w:val="10"/>
        </w:rPr>
        <w:t xml:space="preserve"> </w:t>
      </w:r>
    </w:p>
    <w:p w14:paraId="492674B0" w14:textId="7E1715FD" w:rsidR="00E3539D" w:rsidRPr="0066749C" w:rsidRDefault="00772AA8" w:rsidP="00CE0857">
      <w:pPr>
        <w:spacing w:before="240" w:after="0" w:line="360" w:lineRule="auto"/>
        <w:jc w:val="both"/>
        <w:rPr>
          <w:rStyle w:val="fontstyle01"/>
          <w:rFonts w:ascii="Arial" w:hAnsi="Arial" w:cs="Arial"/>
          <w:b w:val="0"/>
          <w:bCs w:val="0"/>
          <w:sz w:val="22"/>
          <w:szCs w:val="22"/>
          <w:u w:val="single"/>
        </w:rPr>
        <w:pPrChange w:id="1872" w:author="מחבר">
          <w:pPr>
            <w:spacing w:after="0" w:line="360" w:lineRule="auto"/>
            <w:jc w:val="both"/>
          </w:pPr>
        </w:pPrChange>
      </w:pPr>
      <w:del w:id="1873" w:author="מחבר">
        <w:r w:rsidRPr="0066749C" w:rsidDel="000213D3">
          <w:rPr>
            <w:rStyle w:val="fontstyle01"/>
            <w:rFonts w:ascii="Arial" w:hAnsi="Arial" w:cs="Arial"/>
            <w:sz w:val="22"/>
            <w:szCs w:val="22"/>
            <w:u w:val="single"/>
          </w:rPr>
          <w:delText>Study’s s</w:delText>
        </w:r>
      </w:del>
      <w:ins w:id="1874" w:author="מחבר">
        <w:r w:rsidR="000213D3">
          <w:rPr>
            <w:rStyle w:val="fontstyle01"/>
            <w:rFonts w:ascii="Arial" w:hAnsi="Arial" w:cs="Arial"/>
            <w:sz w:val="22"/>
            <w:szCs w:val="22"/>
            <w:u w:val="single"/>
          </w:rPr>
          <w:t>S</w:t>
        </w:r>
      </w:ins>
      <w:r w:rsidRPr="0066749C">
        <w:rPr>
          <w:rStyle w:val="fontstyle01"/>
          <w:rFonts w:ascii="Arial" w:hAnsi="Arial" w:cs="Arial"/>
          <w:sz w:val="22"/>
          <w:szCs w:val="22"/>
          <w:u w:val="single"/>
        </w:rPr>
        <w:t>ignificance</w:t>
      </w:r>
      <w:ins w:id="1875" w:author="מחבר">
        <w:r w:rsidR="000213D3">
          <w:rPr>
            <w:rStyle w:val="fontstyle01"/>
            <w:rFonts w:ascii="Arial" w:hAnsi="Arial" w:cs="Arial"/>
            <w:sz w:val="22"/>
            <w:szCs w:val="22"/>
            <w:u w:val="single"/>
          </w:rPr>
          <w:t xml:space="preserve"> of the study</w:t>
        </w:r>
      </w:ins>
    </w:p>
    <w:p w14:paraId="1E078DFF" w14:textId="1210223A" w:rsidR="00E3539D" w:rsidRPr="009A1358" w:rsidRDefault="00E3539D" w:rsidP="009A1358">
      <w:pPr>
        <w:pStyle w:val="a3"/>
        <w:numPr>
          <w:ilvl w:val="0"/>
          <w:numId w:val="2"/>
        </w:numPr>
        <w:spacing w:after="0" w:line="360" w:lineRule="auto"/>
        <w:ind w:left="426" w:hanging="284"/>
        <w:jc w:val="both"/>
        <w:rPr>
          <w:rStyle w:val="10"/>
        </w:rPr>
      </w:pPr>
      <w:r w:rsidRPr="007377BE">
        <w:rPr>
          <w:rStyle w:val="20"/>
        </w:rPr>
        <w:t xml:space="preserve">Characterizing objective sleep in </w:t>
      </w:r>
      <w:ins w:id="1876" w:author="מחבר">
        <w:r w:rsidR="00715AB5">
          <w:rPr>
            <w:rStyle w:val="20"/>
          </w:rPr>
          <w:t xml:space="preserve">individuals with </w:t>
        </w:r>
      </w:ins>
      <w:r w:rsidRPr="007377BE">
        <w:rPr>
          <w:rStyle w:val="20"/>
        </w:rPr>
        <w:t>HD</w:t>
      </w:r>
      <w:r w:rsidR="007377BE">
        <w:rPr>
          <w:rStyle w:val="10"/>
        </w:rPr>
        <w:t>:</w:t>
      </w:r>
      <w:r w:rsidRPr="00C36E75">
        <w:rPr>
          <w:rStyle w:val="10"/>
        </w:rPr>
        <w:t xml:space="preserve"> </w:t>
      </w:r>
      <w:del w:id="1877" w:author="מחבר">
        <w:r w:rsidRPr="00C36E75" w:rsidDel="00715AB5">
          <w:rPr>
            <w:rStyle w:val="10"/>
          </w:rPr>
          <w:delText xml:space="preserve">our </w:delText>
        </w:r>
      </w:del>
      <w:ins w:id="1878" w:author="מחבר">
        <w:r w:rsidR="00715AB5">
          <w:rPr>
            <w:rStyle w:val="10"/>
          </w:rPr>
          <w:t>O</w:t>
        </w:r>
        <w:r w:rsidR="00715AB5" w:rsidRPr="00C36E75">
          <w:rPr>
            <w:rStyle w:val="10"/>
          </w:rPr>
          <w:t xml:space="preserve">ur </w:t>
        </w:r>
      </w:ins>
      <w:r w:rsidRPr="00C36E75">
        <w:rPr>
          <w:rStyle w:val="10"/>
        </w:rPr>
        <w:t xml:space="preserve">study will be the first to explore objective sleep in </w:t>
      </w:r>
      <w:ins w:id="1879" w:author="מחבר">
        <w:r w:rsidR="00715AB5" w:rsidRPr="00715AB5">
          <w:rPr>
            <w:rStyle w:val="20"/>
            <w:b w:val="0"/>
            <w:bCs w:val="0"/>
          </w:rPr>
          <w:t>individuals with</w:t>
        </w:r>
        <w:r w:rsidR="00715AB5">
          <w:rPr>
            <w:rStyle w:val="20"/>
          </w:rPr>
          <w:t xml:space="preserve"> </w:t>
        </w:r>
      </w:ins>
      <w:r w:rsidRPr="00C36E75">
        <w:rPr>
          <w:rStyle w:val="10"/>
        </w:rPr>
        <w:t xml:space="preserve">HD, while providing additional information on the </w:t>
      </w:r>
      <w:del w:id="1880" w:author="מחבר">
        <w:r w:rsidRPr="00C36E75" w:rsidDel="00715AB5">
          <w:rPr>
            <w:rStyle w:val="10"/>
          </w:rPr>
          <w:delText xml:space="preserve">diverging </w:delText>
        </w:r>
      </w:del>
      <w:ins w:id="1881" w:author="מחבר">
        <w:r w:rsidR="00715AB5" w:rsidRPr="00C36E75">
          <w:rPr>
            <w:rStyle w:val="10"/>
          </w:rPr>
          <w:t>diverg</w:t>
        </w:r>
        <w:r w:rsidR="00715AB5">
          <w:rPr>
            <w:rStyle w:val="10"/>
          </w:rPr>
          <w:t>ent</w:t>
        </w:r>
        <w:r w:rsidR="00715AB5" w:rsidRPr="00C36E75">
          <w:rPr>
            <w:rStyle w:val="10"/>
          </w:rPr>
          <w:t xml:space="preserve"> </w:t>
        </w:r>
      </w:ins>
      <w:r w:rsidRPr="00C36E75">
        <w:rPr>
          <w:rStyle w:val="10"/>
        </w:rPr>
        <w:t xml:space="preserve">and </w:t>
      </w:r>
      <w:del w:id="1882" w:author="מחבר">
        <w:r w:rsidRPr="00C36E75" w:rsidDel="00715AB5">
          <w:rPr>
            <w:rStyle w:val="10"/>
          </w:rPr>
          <w:delText xml:space="preserve">converging </w:delText>
        </w:r>
      </w:del>
      <w:ins w:id="1883" w:author="מחבר">
        <w:r w:rsidR="00715AB5" w:rsidRPr="00C36E75">
          <w:rPr>
            <w:rStyle w:val="10"/>
          </w:rPr>
          <w:t>converg</w:t>
        </w:r>
        <w:r w:rsidR="00715AB5">
          <w:rPr>
            <w:rStyle w:val="10"/>
          </w:rPr>
          <w:t>ent</w:t>
        </w:r>
        <w:r w:rsidR="00715AB5" w:rsidRPr="00C36E75">
          <w:rPr>
            <w:rStyle w:val="10"/>
          </w:rPr>
          <w:t xml:space="preserve"> </w:t>
        </w:r>
      </w:ins>
      <w:r w:rsidRPr="00C36E75">
        <w:rPr>
          <w:rStyle w:val="10"/>
        </w:rPr>
        <w:t xml:space="preserve">sleep characteristics </w:t>
      </w:r>
      <w:del w:id="1884" w:author="מחבר">
        <w:r w:rsidRPr="00C36E75" w:rsidDel="00715AB5">
          <w:rPr>
            <w:rStyle w:val="10"/>
          </w:rPr>
          <w:delText xml:space="preserve">in </w:delText>
        </w:r>
      </w:del>
      <w:ins w:id="1885" w:author="מחבר">
        <w:r w:rsidR="00715AB5">
          <w:rPr>
            <w:rStyle w:val="10"/>
          </w:rPr>
          <w:t>among</w:t>
        </w:r>
        <w:r w:rsidR="00715AB5" w:rsidRPr="00C36E75">
          <w:rPr>
            <w:rStyle w:val="10"/>
          </w:rPr>
          <w:t xml:space="preserve"> </w:t>
        </w:r>
      </w:ins>
      <w:del w:id="1886" w:author="מחבר">
        <w:r w:rsidRPr="00C36E75" w:rsidDel="00715AB5">
          <w:rPr>
            <w:rStyle w:val="10"/>
          </w:rPr>
          <w:delText xml:space="preserve">Obsessive </w:delText>
        </w:r>
      </w:del>
      <w:ins w:id="1887" w:author="מחבר">
        <w:r w:rsidR="00715AB5">
          <w:rPr>
            <w:rStyle w:val="10"/>
          </w:rPr>
          <w:t>o</w:t>
        </w:r>
        <w:r w:rsidR="00715AB5" w:rsidRPr="00C36E75">
          <w:rPr>
            <w:rStyle w:val="10"/>
          </w:rPr>
          <w:t>bsessive</w:t>
        </w:r>
        <w:r w:rsidR="00715AB5">
          <w:rPr>
            <w:rStyle w:val="10"/>
          </w:rPr>
          <w:t>–</w:t>
        </w:r>
      </w:ins>
      <w:del w:id="1888" w:author="מחבר">
        <w:r w:rsidRPr="00C36E75" w:rsidDel="00715AB5">
          <w:rPr>
            <w:rStyle w:val="10"/>
          </w:rPr>
          <w:delText xml:space="preserve">Compulsive </w:delText>
        </w:r>
      </w:del>
      <w:ins w:id="1889" w:author="מחבר">
        <w:r w:rsidR="00715AB5">
          <w:rPr>
            <w:rStyle w:val="10"/>
          </w:rPr>
          <w:t>c</w:t>
        </w:r>
        <w:r w:rsidR="00715AB5" w:rsidRPr="00C36E75">
          <w:rPr>
            <w:rStyle w:val="10"/>
          </w:rPr>
          <w:t xml:space="preserve">ompulsive </w:t>
        </w:r>
      </w:ins>
      <w:r w:rsidRPr="00C36E75">
        <w:rPr>
          <w:rStyle w:val="10"/>
        </w:rPr>
        <w:t xml:space="preserve">and </w:t>
      </w:r>
      <w:del w:id="1890" w:author="מחבר">
        <w:r w:rsidRPr="00C36E75" w:rsidDel="00715AB5">
          <w:rPr>
            <w:rStyle w:val="10"/>
          </w:rPr>
          <w:delText xml:space="preserve">Related </w:delText>
        </w:r>
      </w:del>
      <w:ins w:id="1891" w:author="מחבר">
        <w:r w:rsidR="00715AB5">
          <w:rPr>
            <w:rStyle w:val="10"/>
          </w:rPr>
          <w:t>r</w:t>
        </w:r>
        <w:r w:rsidR="00715AB5" w:rsidRPr="00C36E75">
          <w:rPr>
            <w:rStyle w:val="10"/>
          </w:rPr>
          <w:t xml:space="preserve">elated </w:t>
        </w:r>
      </w:ins>
      <w:del w:id="1892" w:author="מחבר">
        <w:r w:rsidRPr="00C36E75" w:rsidDel="00715AB5">
          <w:rPr>
            <w:rStyle w:val="10"/>
          </w:rPr>
          <w:delText>Disorders</w:delText>
        </w:r>
      </w:del>
      <w:ins w:id="1893" w:author="מחבר">
        <w:r w:rsidR="00715AB5">
          <w:rPr>
            <w:rStyle w:val="10"/>
          </w:rPr>
          <w:t>d</w:t>
        </w:r>
        <w:r w:rsidR="00715AB5" w:rsidRPr="00C36E75">
          <w:rPr>
            <w:rStyle w:val="10"/>
          </w:rPr>
          <w:t>isorders</w:t>
        </w:r>
      </w:ins>
      <w:r w:rsidRPr="00C36E75">
        <w:rPr>
          <w:rStyle w:val="10"/>
        </w:rPr>
        <w:t xml:space="preserve">. This </w:t>
      </w:r>
      <w:r w:rsidR="007377BE">
        <w:rPr>
          <w:rStyle w:val="10"/>
        </w:rPr>
        <w:lastRenderedPageBreak/>
        <w:t>may</w:t>
      </w:r>
      <w:ins w:id="1894" w:author="מחבר">
        <w:r w:rsidR="00715AB5">
          <w:rPr>
            <w:rStyle w:val="10"/>
          </w:rPr>
          <w:t xml:space="preserve"> help to</w:t>
        </w:r>
      </w:ins>
      <w:r w:rsidRPr="00C36E75">
        <w:rPr>
          <w:rStyle w:val="10"/>
        </w:rPr>
        <w:t xml:space="preserve"> improve our mechanistic understanding of </w:t>
      </w:r>
      <w:ins w:id="1895" w:author="מחבר">
        <w:r w:rsidR="002104AD">
          <w:rPr>
            <w:rStyle w:val="10"/>
          </w:rPr>
          <w:t xml:space="preserve">the role </w:t>
        </w:r>
      </w:ins>
      <w:r w:rsidRPr="00C36E75">
        <w:rPr>
          <w:rStyle w:val="10"/>
        </w:rPr>
        <w:t>sleep</w:t>
      </w:r>
      <w:ins w:id="1896" w:author="מחבר">
        <w:r w:rsidR="002104AD">
          <w:rPr>
            <w:rStyle w:val="10"/>
          </w:rPr>
          <w:t xml:space="preserve"> plays</w:t>
        </w:r>
      </w:ins>
      <w:r w:rsidRPr="00C36E75">
        <w:rPr>
          <w:rStyle w:val="10"/>
        </w:rPr>
        <w:t xml:space="preserve"> in HD and OCD and </w:t>
      </w:r>
      <w:r w:rsidR="007377BE">
        <w:rPr>
          <w:rStyle w:val="10"/>
        </w:rPr>
        <w:t xml:space="preserve">may </w:t>
      </w:r>
      <w:ins w:id="1897" w:author="מחבר">
        <w:r w:rsidR="00715AB5">
          <w:rPr>
            <w:rStyle w:val="10"/>
          </w:rPr>
          <w:t xml:space="preserve">also </w:t>
        </w:r>
      </w:ins>
      <w:r w:rsidRPr="00C36E75">
        <w:rPr>
          <w:rStyle w:val="10"/>
        </w:rPr>
        <w:t>guide treatment development.</w:t>
      </w:r>
    </w:p>
    <w:p w14:paraId="243935F3" w14:textId="41773D26" w:rsidR="002D493C" w:rsidRPr="002D493C" w:rsidRDefault="00E3539D" w:rsidP="00BE2AFB">
      <w:pPr>
        <w:pStyle w:val="a3"/>
        <w:numPr>
          <w:ilvl w:val="0"/>
          <w:numId w:val="2"/>
        </w:numPr>
        <w:spacing w:after="0" w:line="360" w:lineRule="auto"/>
        <w:ind w:left="426" w:hanging="284"/>
        <w:jc w:val="both"/>
        <w:rPr>
          <w:rStyle w:val="10"/>
          <w:b/>
          <w:bCs/>
          <w:color w:val="000000"/>
        </w:rPr>
      </w:pPr>
      <w:r w:rsidRPr="007377BE">
        <w:rPr>
          <w:rStyle w:val="20"/>
        </w:rPr>
        <w:t xml:space="preserve">Testing whether sleep modifications </w:t>
      </w:r>
      <w:del w:id="1898" w:author="מחבר">
        <w:r w:rsidRPr="007377BE" w:rsidDel="00715AB5">
          <w:rPr>
            <w:rStyle w:val="20"/>
          </w:rPr>
          <w:delText xml:space="preserve">on </w:delText>
        </w:r>
      </w:del>
      <w:ins w:id="1899" w:author="מחבר">
        <w:r w:rsidR="00715AB5">
          <w:rPr>
            <w:rStyle w:val="20"/>
          </w:rPr>
          <w:t>affect</w:t>
        </w:r>
        <w:r w:rsidR="00715AB5" w:rsidRPr="007377BE">
          <w:rPr>
            <w:rStyle w:val="20"/>
          </w:rPr>
          <w:t xml:space="preserve"> </w:t>
        </w:r>
      </w:ins>
      <w:r w:rsidRPr="007377BE">
        <w:rPr>
          <w:rStyle w:val="20"/>
        </w:rPr>
        <w:t>participants’ sleep and clinical outcomes</w:t>
      </w:r>
      <w:r w:rsidR="007377BE">
        <w:rPr>
          <w:rStyle w:val="10"/>
        </w:rPr>
        <w:t>:</w:t>
      </w:r>
      <w:r w:rsidRPr="007377BE">
        <w:rPr>
          <w:rStyle w:val="10"/>
        </w:rPr>
        <w:t xml:space="preserve"> </w:t>
      </w:r>
      <w:del w:id="1900" w:author="מחבר">
        <w:r w:rsidRPr="007377BE" w:rsidDel="00715AB5">
          <w:rPr>
            <w:rStyle w:val="10"/>
          </w:rPr>
          <w:delText xml:space="preserve">testing </w:delText>
        </w:r>
      </w:del>
      <w:ins w:id="1901" w:author="מחבר">
        <w:r w:rsidR="00715AB5">
          <w:rPr>
            <w:rStyle w:val="10"/>
          </w:rPr>
          <w:t>T</w:t>
        </w:r>
        <w:r w:rsidR="00715AB5" w:rsidRPr="007377BE">
          <w:rPr>
            <w:rStyle w:val="10"/>
          </w:rPr>
          <w:t xml:space="preserve">esting </w:t>
        </w:r>
      </w:ins>
      <w:r w:rsidRPr="007377BE">
        <w:rPr>
          <w:rStyle w:val="10"/>
        </w:rPr>
        <w:t xml:space="preserve">how sleep </w:t>
      </w:r>
      <w:r w:rsidR="00884BC6" w:rsidRPr="007377BE">
        <w:rPr>
          <w:rStyle w:val="10"/>
        </w:rPr>
        <w:t xml:space="preserve">modifications </w:t>
      </w:r>
      <w:ins w:id="1902" w:author="מחבר">
        <w:r w:rsidR="00715AB5">
          <w:rPr>
            <w:rStyle w:val="10"/>
          </w:rPr>
          <w:t xml:space="preserve">can </w:t>
        </w:r>
      </w:ins>
      <w:r w:rsidRPr="007377BE">
        <w:rPr>
          <w:rStyle w:val="10"/>
        </w:rPr>
        <w:t>affect clinical symptoms</w:t>
      </w:r>
      <w:r w:rsidR="00884BC6" w:rsidRPr="007377BE">
        <w:rPr>
          <w:rStyle w:val="10"/>
        </w:rPr>
        <w:t xml:space="preserve"> and neurocognition</w:t>
      </w:r>
      <w:r w:rsidRPr="007377BE">
        <w:rPr>
          <w:rStyle w:val="10"/>
        </w:rPr>
        <w:t xml:space="preserve"> will provide preliminary </w:t>
      </w:r>
      <w:r w:rsidR="00884BC6" w:rsidRPr="007377BE">
        <w:rPr>
          <w:rStyle w:val="10"/>
        </w:rPr>
        <w:t>directional</w:t>
      </w:r>
      <w:r w:rsidRPr="007377BE">
        <w:rPr>
          <w:rStyle w:val="10"/>
        </w:rPr>
        <w:t xml:space="preserve"> connections for </w:t>
      </w:r>
      <w:ins w:id="1903" w:author="מחבר">
        <w:r w:rsidR="00715AB5">
          <w:rPr>
            <w:rStyle w:val="10"/>
          </w:rPr>
          <w:t xml:space="preserve">the role </w:t>
        </w:r>
      </w:ins>
      <w:r w:rsidRPr="007377BE">
        <w:rPr>
          <w:rStyle w:val="10"/>
        </w:rPr>
        <w:t>sleep</w:t>
      </w:r>
      <w:ins w:id="1904" w:author="מחבר">
        <w:r w:rsidR="00715AB5">
          <w:rPr>
            <w:rStyle w:val="10"/>
          </w:rPr>
          <w:t xml:space="preserve"> plays</w:t>
        </w:r>
      </w:ins>
      <w:del w:id="1905" w:author="מחבר">
        <w:r w:rsidRPr="007377BE" w:rsidDel="00715AB5">
          <w:rPr>
            <w:rStyle w:val="10"/>
          </w:rPr>
          <w:delText>’s role</w:delText>
        </w:r>
      </w:del>
      <w:r w:rsidRPr="007377BE">
        <w:rPr>
          <w:rStyle w:val="10"/>
        </w:rPr>
        <w:t xml:space="preserve"> in the etiology and</w:t>
      </w:r>
      <w:ins w:id="1906" w:author="מחבר">
        <w:r w:rsidR="00715AB5">
          <w:rPr>
            <w:rStyle w:val="10"/>
          </w:rPr>
          <w:t>/</w:t>
        </w:r>
      </w:ins>
      <w:del w:id="1907" w:author="מחבר">
        <w:r w:rsidR="007377BE" w:rsidDel="00715AB5">
          <w:rPr>
            <w:rStyle w:val="10"/>
          </w:rPr>
          <w:delText xml:space="preserve"> </w:delText>
        </w:r>
      </w:del>
      <w:r w:rsidR="007377BE">
        <w:rPr>
          <w:rStyle w:val="10"/>
        </w:rPr>
        <w:t>or</w:t>
      </w:r>
      <w:r w:rsidRPr="007377BE">
        <w:rPr>
          <w:rStyle w:val="10"/>
        </w:rPr>
        <w:t xml:space="preserve"> </w:t>
      </w:r>
      <w:r w:rsidR="00C82DB0" w:rsidRPr="007377BE">
        <w:rPr>
          <w:rStyle w:val="10"/>
        </w:rPr>
        <w:t>maintenance</w:t>
      </w:r>
      <w:r w:rsidRPr="007377BE">
        <w:rPr>
          <w:rStyle w:val="10"/>
        </w:rPr>
        <w:t xml:space="preserve"> of these disorders.</w:t>
      </w:r>
    </w:p>
    <w:p w14:paraId="17847F7D" w14:textId="32558376" w:rsidR="00BF5ABF" w:rsidRPr="00692B03" w:rsidRDefault="002D493C" w:rsidP="00692B03">
      <w:pPr>
        <w:pStyle w:val="a3"/>
        <w:numPr>
          <w:ilvl w:val="0"/>
          <w:numId w:val="2"/>
        </w:numPr>
        <w:spacing w:after="0" w:line="360" w:lineRule="auto"/>
        <w:ind w:left="426" w:hanging="284"/>
        <w:jc w:val="both"/>
        <w:rPr>
          <w:rStyle w:val="fontstyle01"/>
          <w:rFonts w:ascii="Arial" w:hAnsi="Arial" w:cs="Arial"/>
          <w:sz w:val="22"/>
          <w:szCs w:val="22"/>
        </w:rPr>
      </w:pPr>
      <w:r w:rsidRPr="007377BE">
        <w:rPr>
          <w:rStyle w:val="20"/>
        </w:rPr>
        <w:t>Piloting a new therapeutic intervention</w:t>
      </w:r>
      <w:r>
        <w:rPr>
          <w:rStyle w:val="20"/>
        </w:rPr>
        <w:t>:</w:t>
      </w:r>
      <w:r w:rsidRPr="007377BE">
        <w:rPr>
          <w:rStyle w:val="10"/>
        </w:rPr>
        <w:t xml:space="preserve"> If CBTI proves </w:t>
      </w:r>
      <w:del w:id="1908" w:author="מחבר">
        <w:r w:rsidRPr="007377BE" w:rsidDel="00715AB5">
          <w:rPr>
            <w:rStyle w:val="10"/>
          </w:rPr>
          <w:delText xml:space="preserve">efficient </w:delText>
        </w:r>
      </w:del>
      <w:ins w:id="1909" w:author="מחבר">
        <w:r w:rsidR="00715AB5">
          <w:rPr>
            <w:rStyle w:val="10"/>
          </w:rPr>
          <w:t>effective</w:t>
        </w:r>
        <w:r w:rsidR="00715AB5" w:rsidRPr="007377BE">
          <w:rPr>
            <w:rStyle w:val="10"/>
          </w:rPr>
          <w:t xml:space="preserve"> </w:t>
        </w:r>
      </w:ins>
      <w:r w:rsidRPr="007377BE">
        <w:rPr>
          <w:rStyle w:val="10"/>
        </w:rPr>
        <w:t xml:space="preserve">for HD and OCD, it </w:t>
      </w:r>
      <w:r w:rsidR="00692B03">
        <w:rPr>
          <w:rStyle w:val="10"/>
        </w:rPr>
        <w:t>may</w:t>
      </w:r>
      <w:r>
        <w:rPr>
          <w:rStyle w:val="10"/>
        </w:rPr>
        <w:t xml:space="preserve"> </w:t>
      </w:r>
      <w:del w:id="1910" w:author="מחבר">
        <w:r w:rsidRPr="007377BE" w:rsidDel="00715AB5">
          <w:rPr>
            <w:rStyle w:val="10"/>
          </w:rPr>
          <w:delText xml:space="preserve">constitute </w:delText>
        </w:r>
      </w:del>
      <w:ins w:id="1911" w:author="מחבר">
        <w:r w:rsidR="00715AB5">
          <w:rPr>
            <w:rStyle w:val="10"/>
          </w:rPr>
          <w:t>represent</w:t>
        </w:r>
        <w:r w:rsidR="00715AB5" w:rsidRPr="007377BE">
          <w:rPr>
            <w:rStyle w:val="10"/>
          </w:rPr>
          <w:t xml:space="preserve"> </w:t>
        </w:r>
      </w:ins>
      <w:r w:rsidRPr="007377BE">
        <w:rPr>
          <w:rStyle w:val="10"/>
        </w:rPr>
        <w:t xml:space="preserve">an affordable, scalable intervention. This will lead to </w:t>
      </w:r>
      <w:del w:id="1912" w:author="מחבר">
        <w:r w:rsidRPr="007377BE" w:rsidDel="00715AB5">
          <w:rPr>
            <w:rStyle w:val="10"/>
          </w:rPr>
          <w:delText xml:space="preserve">follow-up </w:delText>
        </w:r>
      </w:del>
      <w:r w:rsidRPr="007377BE">
        <w:rPr>
          <w:rStyle w:val="10"/>
        </w:rPr>
        <w:t>large</w:t>
      </w:r>
      <w:ins w:id="1913" w:author="מחבר">
        <w:r w:rsidR="00715AB5">
          <w:rPr>
            <w:rStyle w:val="10"/>
          </w:rPr>
          <w:t>-</w:t>
        </w:r>
      </w:ins>
      <w:del w:id="1914" w:author="מחבר">
        <w:r w:rsidRPr="007377BE" w:rsidDel="00715AB5">
          <w:rPr>
            <w:rStyle w:val="10"/>
          </w:rPr>
          <w:delText xml:space="preserve"> </w:delText>
        </w:r>
      </w:del>
      <w:r w:rsidRPr="007377BE">
        <w:rPr>
          <w:rStyle w:val="10"/>
        </w:rPr>
        <w:t xml:space="preserve">scale </w:t>
      </w:r>
      <w:ins w:id="1915" w:author="מחבר">
        <w:r w:rsidR="00715AB5" w:rsidRPr="007377BE">
          <w:rPr>
            <w:rStyle w:val="10"/>
          </w:rPr>
          <w:t xml:space="preserve">follow-up </w:t>
        </w:r>
      </w:ins>
      <w:r w:rsidRPr="007377BE">
        <w:rPr>
          <w:rStyle w:val="10"/>
        </w:rPr>
        <w:t>research</w:t>
      </w:r>
      <w:r w:rsidR="00692B03">
        <w:rPr>
          <w:rStyle w:val="10"/>
        </w:rPr>
        <w:t xml:space="preserve"> </w:t>
      </w:r>
      <w:r w:rsidR="00C82DB0" w:rsidRPr="007377BE">
        <w:rPr>
          <w:rStyle w:val="10"/>
        </w:rPr>
        <w:t xml:space="preserve">projects, </w:t>
      </w:r>
      <w:r w:rsidR="00DD4112" w:rsidRPr="007377BE">
        <w:rPr>
          <w:rStyle w:val="10"/>
        </w:rPr>
        <w:t xml:space="preserve">grant </w:t>
      </w:r>
      <w:r w:rsidR="00E21AE7" w:rsidRPr="007377BE">
        <w:rPr>
          <w:rStyle w:val="10"/>
        </w:rPr>
        <w:t>applications, and</w:t>
      </w:r>
      <w:ins w:id="1916" w:author="מחבר">
        <w:r w:rsidR="00715AB5">
          <w:rPr>
            <w:rStyle w:val="10"/>
          </w:rPr>
          <w:t xml:space="preserve"> –</w:t>
        </w:r>
      </w:ins>
      <w:r w:rsidR="00C82DB0" w:rsidRPr="007377BE">
        <w:rPr>
          <w:rStyle w:val="10"/>
        </w:rPr>
        <w:t xml:space="preserve"> most importantly </w:t>
      </w:r>
      <w:del w:id="1917" w:author="מחבר">
        <w:r w:rsidR="00C82DB0" w:rsidRPr="007377BE" w:rsidDel="00715AB5">
          <w:rPr>
            <w:rStyle w:val="10"/>
          </w:rPr>
          <w:delText xml:space="preserve">- </w:delText>
        </w:r>
      </w:del>
      <w:ins w:id="1918" w:author="מחבר">
        <w:r w:rsidR="00715AB5">
          <w:rPr>
            <w:rStyle w:val="10"/>
          </w:rPr>
          <w:t>–</w:t>
        </w:r>
        <w:r w:rsidR="00715AB5" w:rsidRPr="007377BE">
          <w:rPr>
            <w:rStyle w:val="10"/>
          </w:rPr>
          <w:t xml:space="preserve"> </w:t>
        </w:r>
      </w:ins>
      <w:del w:id="1919" w:author="מחבר">
        <w:r w:rsidR="00C82DB0" w:rsidRPr="007377BE" w:rsidDel="002104AD">
          <w:rPr>
            <w:rStyle w:val="10"/>
          </w:rPr>
          <w:delText xml:space="preserve">improving </w:delText>
        </w:r>
      </w:del>
      <w:ins w:id="1920" w:author="מחבר">
        <w:r w:rsidR="002104AD" w:rsidRPr="007377BE">
          <w:rPr>
            <w:rStyle w:val="10"/>
          </w:rPr>
          <w:t>improv</w:t>
        </w:r>
        <w:r w:rsidR="002104AD">
          <w:rPr>
            <w:rStyle w:val="10"/>
          </w:rPr>
          <w:t>ements to</w:t>
        </w:r>
        <w:r w:rsidR="002104AD" w:rsidRPr="007377BE">
          <w:rPr>
            <w:rStyle w:val="10"/>
          </w:rPr>
          <w:t xml:space="preserve"> </w:t>
        </w:r>
      </w:ins>
      <w:r w:rsidR="00C82DB0" w:rsidRPr="007377BE">
        <w:rPr>
          <w:rStyle w:val="10"/>
        </w:rPr>
        <w:t xml:space="preserve">millions of </w:t>
      </w:r>
      <w:ins w:id="1921" w:author="מחבר">
        <w:r w:rsidR="00715AB5">
          <w:rPr>
            <w:rStyle w:val="10"/>
          </w:rPr>
          <w:t xml:space="preserve">people’s </w:t>
        </w:r>
      </w:ins>
      <w:r w:rsidR="00C82DB0" w:rsidRPr="007377BE">
        <w:rPr>
          <w:rStyle w:val="10"/>
        </w:rPr>
        <w:t>lives</w:t>
      </w:r>
      <w:r w:rsidR="00DD4112" w:rsidRPr="007377BE">
        <w:rPr>
          <w:rStyle w:val="10"/>
        </w:rPr>
        <w:t>.</w:t>
      </w:r>
    </w:p>
    <w:p w14:paraId="53AD7F15" w14:textId="41F13C18" w:rsidR="00B70004" w:rsidRDefault="00B70004">
      <w:pPr>
        <w:rPr>
          <w:ins w:id="1922" w:author="מחבר"/>
          <w:rStyle w:val="fontstyle01"/>
          <w:rFonts w:ascii="Arial" w:hAnsi="Arial" w:cs="Arial"/>
          <w:sz w:val="22"/>
          <w:szCs w:val="22"/>
        </w:rPr>
      </w:pPr>
      <w:ins w:id="1923" w:author="מחבר">
        <w:r>
          <w:rPr>
            <w:rStyle w:val="fontstyle01"/>
            <w:rFonts w:ascii="Arial" w:hAnsi="Arial" w:cs="Arial"/>
            <w:sz w:val="22"/>
            <w:szCs w:val="22"/>
          </w:rPr>
          <w:br w:type="page"/>
        </w:r>
      </w:ins>
    </w:p>
    <w:p w14:paraId="33031F0C" w14:textId="28C61F5A" w:rsidR="00CE05F1" w:rsidRPr="00397231" w:rsidRDefault="0096718F" w:rsidP="0096718F">
      <w:pPr>
        <w:spacing w:after="0" w:line="360" w:lineRule="auto"/>
        <w:rPr>
          <w:rFonts w:ascii="Arial" w:hAnsi="Arial" w:cs="Arial"/>
          <w:b/>
          <w:bCs/>
          <w:color w:val="000000"/>
        </w:rPr>
      </w:pPr>
      <w:commentRangeStart w:id="1924"/>
      <w:r>
        <w:rPr>
          <w:rStyle w:val="fontstyle01"/>
          <w:rFonts w:ascii="Arial" w:hAnsi="Arial" w:cs="Arial" w:hint="cs"/>
          <w:sz w:val="22"/>
          <w:szCs w:val="22"/>
        </w:rPr>
        <w:lastRenderedPageBreak/>
        <w:t>B</w:t>
      </w:r>
      <w:r>
        <w:rPr>
          <w:rStyle w:val="fontstyle01"/>
          <w:rFonts w:ascii="Arial" w:hAnsi="Arial" w:cs="Arial"/>
          <w:sz w:val="22"/>
          <w:szCs w:val="22"/>
        </w:rPr>
        <w:t>ibliography</w:t>
      </w:r>
      <w:r w:rsidR="008917D3">
        <w:rPr>
          <w:rStyle w:val="fontstyle01"/>
          <w:rFonts w:ascii="Arial" w:hAnsi="Arial" w:cs="Arial"/>
          <w:sz w:val="22"/>
          <w:szCs w:val="22"/>
        </w:rPr>
        <w:t xml:space="preserve"> </w:t>
      </w:r>
      <w:commentRangeEnd w:id="1924"/>
      <w:r w:rsidR="00715AB5">
        <w:rPr>
          <w:rStyle w:val="aa"/>
        </w:rPr>
        <w:commentReference w:id="1924"/>
      </w:r>
    </w:p>
    <w:p w14:paraId="0E9FA710" w14:textId="77777777" w:rsidR="00D41D11" w:rsidRPr="00E44DD8" w:rsidRDefault="00C23570" w:rsidP="00E6700B">
      <w:pPr>
        <w:pStyle w:val="af"/>
        <w:spacing w:line="240" w:lineRule="auto"/>
        <w:rPr>
          <w:rFonts w:asciiTheme="minorBidi" w:hAnsiTheme="minorBidi"/>
        </w:rPr>
      </w:pPr>
      <w:r w:rsidRPr="00CB47E0">
        <w:rPr>
          <w:rFonts w:ascii="Arial" w:hAnsi="Arial" w:cs="Arial"/>
          <w:b/>
          <w:bCs/>
          <w:color w:val="000000"/>
        </w:rPr>
        <w:fldChar w:fldCharType="begin"/>
      </w:r>
      <w:r w:rsidR="008918D7">
        <w:rPr>
          <w:rFonts w:ascii="Arial" w:hAnsi="Arial" w:cs="Arial"/>
          <w:b/>
          <w:bCs/>
          <w:color w:val="000000"/>
        </w:rPr>
        <w:instrText xml:space="preserve"> ADDIN ZOTERO_BIBL {"uncited":[],"omitted":[],"custom":[]} CSL_BIBLIOGRAPHY </w:instrText>
      </w:r>
      <w:r w:rsidRPr="00CB47E0">
        <w:rPr>
          <w:rFonts w:ascii="Arial" w:hAnsi="Arial" w:cs="Arial"/>
          <w:b/>
          <w:bCs/>
          <w:color w:val="000000"/>
        </w:rPr>
        <w:fldChar w:fldCharType="separate"/>
      </w:r>
      <w:r w:rsidR="00D41D11" w:rsidRPr="00E44DD8">
        <w:rPr>
          <w:rFonts w:asciiTheme="minorBidi" w:hAnsiTheme="minorBidi"/>
        </w:rPr>
        <w:t>1.</w:t>
      </w:r>
      <w:r w:rsidR="00D41D11" w:rsidRPr="00E44DD8">
        <w:rPr>
          <w:rFonts w:asciiTheme="minorBidi" w:hAnsiTheme="minorBidi"/>
        </w:rPr>
        <w:tab/>
      </w:r>
      <w:r w:rsidR="00D41D11" w:rsidRPr="00E44DD8">
        <w:rPr>
          <w:rFonts w:asciiTheme="minorBidi" w:hAnsiTheme="minorBidi"/>
          <w:i/>
          <w:iCs/>
        </w:rPr>
        <w:t>Diagnostic and statistical manual of mental disorders: DSM-5</w:t>
      </w:r>
      <w:r w:rsidR="00D41D11" w:rsidRPr="00E44DD8">
        <w:rPr>
          <w:rFonts w:asciiTheme="minorBidi" w:hAnsiTheme="minorBidi"/>
        </w:rPr>
        <w:t>. (American Psychiatric Association, 2013).</w:t>
      </w:r>
    </w:p>
    <w:p w14:paraId="1DD8C8C9"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2.</w:t>
      </w:r>
      <w:r w:rsidRPr="00E44DD8">
        <w:rPr>
          <w:rFonts w:asciiTheme="minorBidi" w:hAnsiTheme="minorBidi"/>
        </w:rPr>
        <w:tab/>
        <w:t xml:space="preserve">Tolin, D. F., Frost, R. O., Steketee, G., Gray, K. D. &amp; Fitch, K. E. The economic and social burden of compulsive hoarding. </w:t>
      </w:r>
      <w:r w:rsidRPr="00E44DD8">
        <w:rPr>
          <w:rFonts w:asciiTheme="minorBidi" w:hAnsiTheme="minorBidi"/>
          <w:i/>
          <w:iCs/>
        </w:rPr>
        <w:t>Psychiatry Research</w:t>
      </w:r>
      <w:r w:rsidRPr="00E44DD8">
        <w:rPr>
          <w:rFonts w:asciiTheme="minorBidi" w:hAnsiTheme="minorBidi"/>
        </w:rPr>
        <w:t xml:space="preserve"> </w:t>
      </w:r>
      <w:r w:rsidRPr="00E44DD8">
        <w:rPr>
          <w:rFonts w:asciiTheme="minorBidi" w:hAnsiTheme="minorBidi"/>
          <w:b/>
          <w:bCs/>
        </w:rPr>
        <w:t>160</w:t>
      </w:r>
      <w:r w:rsidRPr="00E44DD8">
        <w:rPr>
          <w:rFonts w:asciiTheme="minorBidi" w:hAnsiTheme="minorBidi"/>
        </w:rPr>
        <w:t>, 200–211 (2008).</w:t>
      </w:r>
    </w:p>
    <w:p w14:paraId="209B94CC"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3.</w:t>
      </w:r>
      <w:r w:rsidRPr="00E44DD8">
        <w:rPr>
          <w:rFonts w:asciiTheme="minorBidi" w:hAnsiTheme="minorBidi"/>
        </w:rPr>
        <w:tab/>
        <w:t xml:space="preserve">Diamond, A. Executive Functions. </w:t>
      </w:r>
      <w:r w:rsidRPr="00E44DD8">
        <w:rPr>
          <w:rFonts w:asciiTheme="minorBidi" w:hAnsiTheme="minorBidi"/>
          <w:i/>
          <w:iCs/>
        </w:rPr>
        <w:t>Annual Review of Psychology</w:t>
      </w:r>
      <w:r w:rsidRPr="00E44DD8">
        <w:rPr>
          <w:rFonts w:asciiTheme="minorBidi" w:hAnsiTheme="minorBidi"/>
        </w:rPr>
        <w:t xml:space="preserve"> </w:t>
      </w:r>
      <w:r w:rsidRPr="00E44DD8">
        <w:rPr>
          <w:rFonts w:asciiTheme="minorBidi" w:hAnsiTheme="minorBidi"/>
          <w:b/>
          <w:bCs/>
        </w:rPr>
        <w:t>64</w:t>
      </w:r>
      <w:r w:rsidRPr="00E44DD8">
        <w:rPr>
          <w:rFonts w:asciiTheme="minorBidi" w:hAnsiTheme="minorBidi"/>
        </w:rPr>
        <w:t>, 135–168 (2013).</w:t>
      </w:r>
    </w:p>
    <w:p w14:paraId="0BA81E6B"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4.</w:t>
      </w:r>
      <w:r w:rsidRPr="00E44DD8">
        <w:rPr>
          <w:rFonts w:asciiTheme="minorBidi" w:hAnsiTheme="minorBidi"/>
        </w:rPr>
        <w:tab/>
        <w:t xml:space="preserve">Petersen, S. E. &amp; Posner, M. I. The Attention System of the Human Brain: 20 Years After. </w:t>
      </w:r>
      <w:r w:rsidRPr="00E44DD8">
        <w:rPr>
          <w:rFonts w:asciiTheme="minorBidi" w:hAnsiTheme="minorBidi"/>
          <w:i/>
          <w:iCs/>
        </w:rPr>
        <w:t>Annual Review of Neuroscience</w:t>
      </w:r>
      <w:r w:rsidRPr="00E44DD8">
        <w:rPr>
          <w:rFonts w:asciiTheme="minorBidi" w:hAnsiTheme="minorBidi"/>
        </w:rPr>
        <w:t xml:space="preserve"> </w:t>
      </w:r>
      <w:r w:rsidRPr="00E44DD8">
        <w:rPr>
          <w:rFonts w:asciiTheme="minorBidi" w:hAnsiTheme="minorBidi"/>
          <w:b/>
          <w:bCs/>
        </w:rPr>
        <w:t>35</w:t>
      </w:r>
      <w:r w:rsidRPr="00E44DD8">
        <w:rPr>
          <w:rFonts w:asciiTheme="minorBidi" w:hAnsiTheme="minorBidi"/>
        </w:rPr>
        <w:t>, 73–89 (2012).</w:t>
      </w:r>
    </w:p>
    <w:p w14:paraId="4BA3AD36"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5.</w:t>
      </w:r>
      <w:r w:rsidRPr="00E44DD8">
        <w:rPr>
          <w:rFonts w:asciiTheme="minorBidi" w:hAnsiTheme="minorBidi"/>
        </w:rPr>
        <w:tab/>
        <w:t xml:space="preserve">Deliens, G., Gilson, M. &amp; Peigneux, P. Sleep and the processing of emotions. </w:t>
      </w:r>
      <w:r w:rsidRPr="00E44DD8">
        <w:rPr>
          <w:rFonts w:asciiTheme="minorBidi" w:hAnsiTheme="minorBidi"/>
          <w:i/>
          <w:iCs/>
        </w:rPr>
        <w:t>Exp Brain Res</w:t>
      </w:r>
      <w:r w:rsidRPr="00E44DD8">
        <w:rPr>
          <w:rFonts w:asciiTheme="minorBidi" w:hAnsiTheme="minorBidi"/>
        </w:rPr>
        <w:t xml:space="preserve"> </w:t>
      </w:r>
      <w:r w:rsidRPr="00E44DD8">
        <w:rPr>
          <w:rFonts w:asciiTheme="minorBidi" w:hAnsiTheme="minorBidi"/>
          <w:b/>
          <w:bCs/>
        </w:rPr>
        <w:t>232</w:t>
      </w:r>
      <w:r w:rsidRPr="00E44DD8">
        <w:rPr>
          <w:rFonts w:asciiTheme="minorBidi" w:hAnsiTheme="minorBidi"/>
        </w:rPr>
        <w:t>, 1403–1414 (2014).</w:t>
      </w:r>
    </w:p>
    <w:p w14:paraId="6138CF40"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6.</w:t>
      </w:r>
      <w:r w:rsidRPr="00E44DD8">
        <w:rPr>
          <w:rFonts w:asciiTheme="minorBidi" w:hAnsiTheme="minorBidi"/>
        </w:rPr>
        <w:tab/>
        <w:t xml:space="preserve">Nir, Y. </w:t>
      </w:r>
      <w:r w:rsidRPr="00E44DD8">
        <w:rPr>
          <w:rFonts w:asciiTheme="minorBidi" w:hAnsiTheme="minorBidi"/>
          <w:i/>
          <w:iCs/>
        </w:rPr>
        <w:t>et al.</w:t>
      </w:r>
      <w:r w:rsidRPr="00E44DD8">
        <w:rPr>
          <w:rFonts w:asciiTheme="minorBidi" w:hAnsiTheme="minorBidi"/>
        </w:rPr>
        <w:t xml:space="preserve"> Selective neuronal lapses precede human cognitive lapses following sleep deprivation. </w:t>
      </w:r>
      <w:r w:rsidRPr="00E44DD8">
        <w:rPr>
          <w:rFonts w:asciiTheme="minorBidi" w:hAnsiTheme="minorBidi"/>
          <w:i/>
          <w:iCs/>
        </w:rPr>
        <w:t>Nat Med</w:t>
      </w:r>
      <w:r w:rsidRPr="00E44DD8">
        <w:rPr>
          <w:rFonts w:asciiTheme="minorBidi" w:hAnsiTheme="minorBidi"/>
        </w:rPr>
        <w:t xml:space="preserve"> </w:t>
      </w:r>
      <w:r w:rsidRPr="00E44DD8">
        <w:rPr>
          <w:rFonts w:asciiTheme="minorBidi" w:hAnsiTheme="minorBidi"/>
          <w:b/>
          <w:bCs/>
        </w:rPr>
        <w:t>23</w:t>
      </w:r>
      <w:r w:rsidRPr="00E44DD8">
        <w:rPr>
          <w:rFonts w:asciiTheme="minorBidi" w:hAnsiTheme="minorBidi"/>
        </w:rPr>
        <w:t>, 1474–1480 (2017).</w:t>
      </w:r>
    </w:p>
    <w:p w14:paraId="5B73B3E6"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7.</w:t>
      </w:r>
      <w:r w:rsidRPr="00E44DD8">
        <w:rPr>
          <w:rFonts w:asciiTheme="minorBidi" w:hAnsiTheme="minorBidi"/>
        </w:rPr>
        <w:tab/>
        <w:t xml:space="preserve">Palmer, C. A. &amp; Alfano, C. A. Sleep and emotion regulation: An organizing, integrative review. </w:t>
      </w:r>
      <w:r w:rsidRPr="00E44DD8">
        <w:rPr>
          <w:rFonts w:asciiTheme="minorBidi" w:hAnsiTheme="minorBidi"/>
          <w:i/>
          <w:iCs/>
        </w:rPr>
        <w:t>Sleep Medicine Reviews</w:t>
      </w:r>
      <w:r w:rsidRPr="00E44DD8">
        <w:rPr>
          <w:rFonts w:asciiTheme="minorBidi" w:hAnsiTheme="minorBidi"/>
        </w:rPr>
        <w:t xml:space="preserve"> </w:t>
      </w:r>
      <w:r w:rsidRPr="00E44DD8">
        <w:rPr>
          <w:rFonts w:asciiTheme="minorBidi" w:hAnsiTheme="minorBidi"/>
          <w:b/>
          <w:bCs/>
        </w:rPr>
        <w:t>31</w:t>
      </w:r>
      <w:r w:rsidRPr="00E44DD8">
        <w:rPr>
          <w:rFonts w:asciiTheme="minorBidi" w:hAnsiTheme="minorBidi"/>
        </w:rPr>
        <w:t>, 6–16 (2017).</w:t>
      </w:r>
    </w:p>
    <w:p w14:paraId="00C95CBE"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8.</w:t>
      </w:r>
      <w:r w:rsidRPr="00E44DD8">
        <w:rPr>
          <w:rFonts w:asciiTheme="minorBidi" w:hAnsiTheme="minorBidi"/>
        </w:rPr>
        <w:tab/>
        <w:t xml:space="preserve">Scullin, M. K. &amp; Bliwise, D. L. Sleep, Cognition, and Normal Aging: Integrating a Half-Century of Multidisciplinary Research. </w:t>
      </w:r>
      <w:r w:rsidRPr="00E44DD8">
        <w:rPr>
          <w:rFonts w:asciiTheme="minorBidi" w:hAnsiTheme="minorBidi"/>
          <w:i/>
          <w:iCs/>
        </w:rPr>
        <w:t>Perspect Psychol Sci</w:t>
      </w:r>
      <w:r w:rsidRPr="00E44DD8">
        <w:rPr>
          <w:rFonts w:asciiTheme="minorBidi" w:hAnsiTheme="minorBidi"/>
        </w:rPr>
        <w:t xml:space="preserve"> </w:t>
      </w:r>
      <w:r w:rsidRPr="00E44DD8">
        <w:rPr>
          <w:rFonts w:asciiTheme="minorBidi" w:hAnsiTheme="minorBidi"/>
          <w:b/>
          <w:bCs/>
        </w:rPr>
        <w:t>10</w:t>
      </w:r>
      <w:r w:rsidRPr="00E44DD8">
        <w:rPr>
          <w:rFonts w:asciiTheme="minorBidi" w:hAnsiTheme="minorBidi"/>
        </w:rPr>
        <w:t>, 97–137 (2015).</w:t>
      </w:r>
    </w:p>
    <w:p w14:paraId="47F7A4DD"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9.</w:t>
      </w:r>
      <w:r w:rsidRPr="00E44DD8">
        <w:rPr>
          <w:rFonts w:asciiTheme="minorBidi" w:hAnsiTheme="minorBidi"/>
        </w:rPr>
        <w:tab/>
        <w:t xml:space="preserve">Kerkhof, G. A. Epidemiology of sleep and sleep disorders in The Netherlands. </w:t>
      </w:r>
      <w:r w:rsidRPr="00E44DD8">
        <w:rPr>
          <w:rFonts w:asciiTheme="minorBidi" w:hAnsiTheme="minorBidi"/>
          <w:i/>
          <w:iCs/>
        </w:rPr>
        <w:t>Sleep Med</w:t>
      </w:r>
      <w:r w:rsidRPr="00E44DD8">
        <w:rPr>
          <w:rFonts w:asciiTheme="minorBidi" w:hAnsiTheme="minorBidi"/>
        </w:rPr>
        <w:t xml:space="preserve"> </w:t>
      </w:r>
      <w:r w:rsidRPr="00E44DD8">
        <w:rPr>
          <w:rFonts w:asciiTheme="minorBidi" w:hAnsiTheme="minorBidi"/>
          <w:b/>
          <w:bCs/>
        </w:rPr>
        <w:t>30</w:t>
      </w:r>
      <w:r w:rsidRPr="00E44DD8">
        <w:rPr>
          <w:rFonts w:asciiTheme="minorBidi" w:hAnsiTheme="minorBidi"/>
        </w:rPr>
        <w:t>, 229–239 (2017).</w:t>
      </w:r>
    </w:p>
    <w:p w14:paraId="027C82D7"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10.</w:t>
      </w:r>
      <w:r w:rsidRPr="00E44DD8">
        <w:rPr>
          <w:rFonts w:asciiTheme="minorBidi" w:hAnsiTheme="minorBidi"/>
        </w:rPr>
        <w:tab/>
        <w:t xml:space="preserve">Lowe, C. J., Safati, A. &amp; Hall, P. A. The neurocognitive consequences of sleep restriction: A meta-analytic review. </w:t>
      </w:r>
      <w:r w:rsidRPr="00E44DD8">
        <w:rPr>
          <w:rFonts w:asciiTheme="minorBidi" w:hAnsiTheme="minorBidi"/>
          <w:i/>
          <w:iCs/>
        </w:rPr>
        <w:t>Neuroscience &amp; Biobehavioral Reviews</w:t>
      </w:r>
      <w:r w:rsidRPr="00E44DD8">
        <w:rPr>
          <w:rFonts w:asciiTheme="minorBidi" w:hAnsiTheme="minorBidi"/>
        </w:rPr>
        <w:t xml:space="preserve"> </w:t>
      </w:r>
      <w:r w:rsidRPr="00E44DD8">
        <w:rPr>
          <w:rFonts w:asciiTheme="minorBidi" w:hAnsiTheme="minorBidi"/>
          <w:b/>
          <w:bCs/>
        </w:rPr>
        <w:t>80</w:t>
      </w:r>
      <w:r w:rsidRPr="00E44DD8">
        <w:rPr>
          <w:rFonts w:asciiTheme="minorBidi" w:hAnsiTheme="minorBidi"/>
        </w:rPr>
        <w:t>, 586–604 (2017).</w:t>
      </w:r>
    </w:p>
    <w:p w14:paraId="7DB414CB"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11.</w:t>
      </w:r>
      <w:r w:rsidRPr="00E44DD8">
        <w:rPr>
          <w:rFonts w:asciiTheme="minorBidi" w:hAnsiTheme="minorBidi"/>
        </w:rPr>
        <w:tab/>
        <w:t xml:space="preserve">Borragán, G., Guerrero-Mosquera, C., Guillaume, C., Slama, H. &amp; Peigneux, P. Decreased prefrontal connectivity parallels cognitive fatigue-related performance decline after sleep deprivation. An optical imaging study. </w:t>
      </w:r>
      <w:r w:rsidRPr="00E44DD8">
        <w:rPr>
          <w:rFonts w:asciiTheme="minorBidi" w:hAnsiTheme="minorBidi"/>
          <w:i/>
          <w:iCs/>
        </w:rPr>
        <w:t>Biological Psychology</w:t>
      </w:r>
      <w:r w:rsidRPr="00E44DD8">
        <w:rPr>
          <w:rFonts w:asciiTheme="minorBidi" w:hAnsiTheme="minorBidi"/>
        </w:rPr>
        <w:t xml:space="preserve"> </w:t>
      </w:r>
      <w:r w:rsidRPr="00E44DD8">
        <w:rPr>
          <w:rFonts w:asciiTheme="minorBidi" w:hAnsiTheme="minorBidi"/>
          <w:b/>
          <w:bCs/>
        </w:rPr>
        <w:t>144</w:t>
      </w:r>
      <w:r w:rsidRPr="00E44DD8">
        <w:rPr>
          <w:rFonts w:asciiTheme="minorBidi" w:hAnsiTheme="minorBidi"/>
        </w:rPr>
        <w:t>, 115–124 (2019).</w:t>
      </w:r>
    </w:p>
    <w:p w14:paraId="008EB3C7"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12.</w:t>
      </w:r>
      <w:r w:rsidRPr="00E44DD8">
        <w:rPr>
          <w:rFonts w:asciiTheme="minorBidi" w:hAnsiTheme="minorBidi"/>
        </w:rPr>
        <w:tab/>
        <w:t xml:space="preserve">St-Onge, M.-P. </w:t>
      </w:r>
      <w:r w:rsidRPr="00E44DD8">
        <w:rPr>
          <w:rFonts w:asciiTheme="minorBidi" w:hAnsiTheme="minorBidi"/>
          <w:i/>
          <w:iCs/>
        </w:rPr>
        <w:t>et al.</w:t>
      </w:r>
      <w:r w:rsidRPr="00E44DD8">
        <w:rPr>
          <w:rFonts w:asciiTheme="minorBidi" w:hAnsiTheme="minorBidi"/>
        </w:rPr>
        <w:t xml:space="preserve"> Sleep restriction leads to increased activation of brain regions sensitive to food stimuli. </w:t>
      </w:r>
      <w:r w:rsidRPr="00E44DD8">
        <w:rPr>
          <w:rFonts w:asciiTheme="minorBidi" w:hAnsiTheme="minorBidi"/>
          <w:i/>
          <w:iCs/>
        </w:rPr>
        <w:t>Am J Clin Nutr</w:t>
      </w:r>
      <w:r w:rsidRPr="00E44DD8">
        <w:rPr>
          <w:rFonts w:asciiTheme="minorBidi" w:hAnsiTheme="minorBidi"/>
        </w:rPr>
        <w:t xml:space="preserve"> </w:t>
      </w:r>
      <w:r w:rsidRPr="00E44DD8">
        <w:rPr>
          <w:rFonts w:asciiTheme="minorBidi" w:hAnsiTheme="minorBidi"/>
          <w:b/>
          <w:bCs/>
        </w:rPr>
        <w:t>95</w:t>
      </w:r>
      <w:r w:rsidRPr="00E44DD8">
        <w:rPr>
          <w:rFonts w:asciiTheme="minorBidi" w:hAnsiTheme="minorBidi"/>
        </w:rPr>
        <w:t>, 818–824 (2012).</w:t>
      </w:r>
    </w:p>
    <w:p w14:paraId="7D937F6E"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13.</w:t>
      </w:r>
      <w:r w:rsidRPr="00E44DD8">
        <w:rPr>
          <w:rFonts w:asciiTheme="minorBidi" w:hAnsiTheme="minorBidi"/>
        </w:rPr>
        <w:tab/>
        <w:t xml:space="preserve">Goldstein, A. N. &amp; Walker, M. P. The Role of Sleep in Emotional Brain Function. </w:t>
      </w:r>
      <w:r w:rsidRPr="00E44DD8">
        <w:rPr>
          <w:rFonts w:asciiTheme="minorBidi" w:hAnsiTheme="minorBidi"/>
          <w:i/>
          <w:iCs/>
        </w:rPr>
        <w:t>Annual Review of Clinical Psychology</w:t>
      </w:r>
      <w:r w:rsidRPr="00E44DD8">
        <w:rPr>
          <w:rFonts w:asciiTheme="minorBidi" w:hAnsiTheme="minorBidi"/>
        </w:rPr>
        <w:t xml:space="preserve"> </w:t>
      </w:r>
      <w:r w:rsidRPr="00E44DD8">
        <w:rPr>
          <w:rFonts w:asciiTheme="minorBidi" w:hAnsiTheme="minorBidi"/>
          <w:b/>
          <w:bCs/>
        </w:rPr>
        <w:t>10</w:t>
      </w:r>
      <w:r w:rsidRPr="00E44DD8">
        <w:rPr>
          <w:rFonts w:asciiTheme="minorBidi" w:hAnsiTheme="minorBidi"/>
        </w:rPr>
        <w:t>, 679–708 (2014).</w:t>
      </w:r>
    </w:p>
    <w:p w14:paraId="1E8C8A43"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14.</w:t>
      </w:r>
      <w:r w:rsidRPr="00E44DD8">
        <w:rPr>
          <w:rFonts w:asciiTheme="minorBidi" w:hAnsiTheme="minorBidi"/>
        </w:rPr>
        <w:tab/>
        <w:t xml:space="preserve">Hayat, H. </w:t>
      </w:r>
      <w:r w:rsidRPr="00E44DD8">
        <w:rPr>
          <w:rFonts w:asciiTheme="minorBidi" w:hAnsiTheme="minorBidi"/>
          <w:i/>
          <w:iCs/>
        </w:rPr>
        <w:t>et al.</w:t>
      </w:r>
      <w:r w:rsidRPr="00E44DD8">
        <w:rPr>
          <w:rFonts w:asciiTheme="minorBidi" w:hAnsiTheme="minorBidi"/>
        </w:rPr>
        <w:t xml:space="preserve"> Locus coeruleus norepinephrine activity mediates sensory-evoked awakenings from sleep. </w:t>
      </w:r>
      <w:r w:rsidRPr="00E44DD8">
        <w:rPr>
          <w:rFonts w:asciiTheme="minorBidi" w:hAnsiTheme="minorBidi"/>
          <w:i/>
          <w:iCs/>
        </w:rPr>
        <w:t>Science Advances</w:t>
      </w:r>
      <w:r w:rsidRPr="00E44DD8">
        <w:rPr>
          <w:rFonts w:asciiTheme="minorBidi" w:hAnsiTheme="minorBidi"/>
        </w:rPr>
        <w:t xml:space="preserve"> </w:t>
      </w:r>
      <w:r w:rsidRPr="00E44DD8">
        <w:rPr>
          <w:rFonts w:asciiTheme="minorBidi" w:hAnsiTheme="minorBidi"/>
          <w:b/>
          <w:bCs/>
        </w:rPr>
        <w:t>6</w:t>
      </w:r>
      <w:r w:rsidRPr="00E44DD8">
        <w:rPr>
          <w:rFonts w:asciiTheme="minorBidi" w:hAnsiTheme="minorBidi"/>
        </w:rPr>
        <w:t>, eaaz4232 (2020).</w:t>
      </w:r>
    </w:p>
    <w:p w14:paraId="10A0EF8E"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15.</w:t>
      </w:r>
      <w:r w:rsidRPr="00E44DD8">
        <w:rPr>
          <w:rFonts w:asciiTheme="minorBidi" w:hAnsiTheme="minorBidi"/>
        </w:rPr>
        <w:tab/>
        <w:t xml:space="preserve">Sara, S. J. The locus coeruleus and noradrenergic modulation of cognition. </w:t>
      </w:r>
      <w:r w:rsidRPr="00E44DD8">
        <w:rPr>
          <w:rFonts w:asciiTheme="minorBidi" w:hAnsiTheme="minorBidi"/>
          <w:i/>
          <w:iCs/>
        </w:rPr>
        <w:t>Nat Rev Neurosci</w:t>
      </w:r>
      <w:r w:rsidRPr="00E44DD8">
        <w:rPr>
          <w:rFonts w:asciiTheme="minorBidi" w:hAnsiTheme="minorBidi"/>
        </w:rPr>
        <w:t xml:space="preserve"> </w:t>
      </w:r>
      <w:r w:rsidRPr="00E44DD8">
        <w:rPr>
          <w:rFonts w:asciiTheme="minorBidi" w:hAnsiTheme="minorBidi"/>
          <w:b/>
          <w:bCs/>
        </w:rPr>
        <w:t>10</w:t>
      </w:r>
      <w:r w:rsidRPr="00E44DD8">
        <w:rPr>
          <w:rFonts w:asciiTheme="minorBidi" w:hAnsiTheme="minorBidi"/>
        </w:rPr>
        <w:t>, 211–223 (2009).</w:t>
      </w:r>
    </w:p>
    <w:p w14:paraId="0912CB71"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16.</w:t>
      </w:r>
      <w:r w:rsidRPr="00E44DD8">
        <w:rPr>
          <w:rFonts w:asciiTheme="minorBidi" w:hAnsiTheme="minorBidi"/>
        </w:rPr>
        <w:tab/>
        <w:t xml:space="preserve">Aston-Jones, G. &amp; Cohen, J. D. An integrative theory of locus coeruleus-norepinephrine function: adaptive gain and optimal performance. </w:t>
      </w:r>
      <w:r w:rsidRPr="00E44DD8">
        <w:rPr>
          <w:rFonts w:asciiTheme="minorBidi" w:hAnsiTheme="minorBidi"/>
          <w:i/>
          <w:iCs/>
        </w:rPr>
        <w:t>Annu Rev Neurosci</w:t>
      </w:r>
      <w:r w:rsidRPr="00E44DD8">
        <w:rPr>
          <w:rFonts w:asciiTheme="minorBidi" w:hAnsiTheme="minorBidi"/>
        </w:rPr>
        <w:t xml:space="preserve"> </w:t>
      </w:r>
      <w:r w:rsidRPr="00E44DD8">
        <w:rPr>
          <w:rFonts w:asciiTheme="minorBidi" w:hAnsiTheme="minorBidi"/>
          <w:b/>
          <w:bCs/>
        </w:rPr>
        <w:t>28</w:t>
      </w:r>
      <w:r w:rsidRPr="00E44DD8">
        <w:rPr>
          <w:rFonts w:asciiTheme="minorBidi" w:hAnsiTheme="minorBidi"/>
        </w:rPr>
        <w:t>, 403–450 (2005).</w:t>
      </w:r>
    </w:p>
    <w:p w14:paraId="31137203"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17.</w:t>
      </w:r>
      <w:r w:rsidRPr="00E44DD8">
        <w:rPr>
          <w:rFonts w:asciiTheme="minorBidi" w:hAnsiTheme="minorBidi"/>
        </w:rPr>
        <w:tab/>
        <w:t xml:space="preserve">Kalanthroff, E. </w:t>
      </w:r>
      <w:r w:rsidRPr="00E44DD8">
        <w:rPr>
          <w:rFonts w:asciiTheme="minorBidi" w:hAnsiTheme="minorBidi"/>
          <w:i/>
          <w:iCs/>
        </w:rPr>
        <w:t>et al.</w:t>
      </w:r>
      <w:r w:rsidRPr="00E44DD8">
        <w:rPr>
          <w:rFonts w:asciiTheme="minorBidi" w:hAnsiTheme="minorBidi"/>
        </w:rPr>
        <w:t xml:space="preserve"> What underlies the effect of sleep disruption? The role of alertness in obsessive-compulsive disorder (OCD). </w:t>
      </w:r>
      <w:r w:rsidRPr="00E44DD8">
        <w:rPr>
          <w:rFonts w:asciiTheme="minorBidi" w:hAnsiTheme="minorBidi"/>
          <w:i/>
          <w:iCs/>
        </w:rPr>
        <w:t>Journal of Behavior Therapy and Experimental Psychiatry</w:t>
      </w:r>
      <w:r w:rsidRPr="00E44DD8">
        <w:rPr>
          <w:rFonts w:asciiTheme="minorBidi" w:hAnsiTheme="minorBidi"/>
        </w:rPr>
        <w:t xml:space="preserve"> (2016) doi:10.1016/j.jbtep.2016.03.009.</w:t>
      </w:r>
    </w:p>
    <w:p w14:paraId="5209AD43"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18.</w:t>
      </w:r>
      <w:r w:rsidRPr="00E44DD8">
        <w:rPr>
          <w:rFonts w:asciiTheme="minorBidi" w:hAnsiTheme="minorBidi"/>
        </w:rPr>
        <w:tab/>
        <w:t xml:space="preserve">Mather, M., Clewett, D., Sakaki, M. &amp; Harley, C. W. Norepinephrine ignites local hot spots of neuronal excitation: How arousal amplifies selectivity in perception and memory. </w:t>
      </w:r>
      <w:r w:rsidRPr="00E44DD8">
        <w:rPr>
          <w:rFonts w:asciiTheme="minorBidi" w:hAnsiTheme="minorBidi"/>
          <w:i/>
          <w:iCs/>
        </w:rPr>
        <w:t>Behav Brain Sci</w:t>
      </w:r>
      <w:r w:rsidRPr="00E44DD8">
        <w:rPr>
          <w:rFonts w:asciiTheme="minorBidi" w:hAnsiTheme="minorBidi"/>
        </w:rPr>
        <w:t xml:space="preserve"> </w:t>
      </w:r>
      <w:r w:rsidRPr="00E44DD8">
        <w:rPr>
          <w:rFonts w:asciiTheme="minorBidi" w:hAnsiTheme="minorBidi"/>
          <w:b/>
          <w:bCs/>
        </w:rPr>
        <w:t>39</w:t>
      </w:r>
      <w:r w:rsidRPr="00E44DD8">
        <w:rPr>
          <w:rFonts w:asciiTheme="minorBidi" w:hAnsiTheme="minorBidi"/>
        </w:rPr>
        <w:t>, e200 (2016).</w:t>
      </w:r>
    </w:p>
    <w:p w14:paraId="5848CAD1"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19.</w:t>
      </w:r>
      <w:r w:rsidRPr="00E44DD8">
        <w:rPr>
          <w:rFonts w:asciiTheme="minorBidi" w:hAnsiTheme="minorBidi"/>
        </w:rPr>
        <w:tab/>
        <w:t xml:space="preserve">Goldstein-Piekarski, A. N., Greer, S. M., Saletin, J. M. &amp; Walker, M. P. Sleep Deprivation Impairs the Human Central and Peripheral Nervous System Discrimination of Social Threat. </w:t>
      </w:r>
      <w:r w:rsidRPr="00E44DD8">
        <w:rPr>
          <w:rFonts w:asciiTheme="minorBidi" w:hAnsiTheme="minorBidi"/>
          <w:i/>
          <w:iCs/>
        </w:rPr>
        <w:t>Journal of Neuroscience</w:t>
      </w:r>
      <w:r w:rsidRPr="00E44DD8">
        <w:rPr>
          <w:rFonts w:asciiTheme="minorBidi" w:hAnsiTheme="minorBidi"/>
        </w:rPr>
        <w:t xml:space="preserve"> </w:t>
      </w:r>
      <w:r w:rsidRPr="00E44DD8">
        <w:rPr>
          <w:rFonts w:asciiTheme="minorBidi" w:hAnsiTheme="minorBidi"/>
          <w:b/>
          <w:bCs/>
        </w:rPr>
        <w:t>35</w:t>
      </w:r>
      <w:r w:rsidRPr="00E44DD8">
        <w:rPr>
          <w:rFonts w:asciiTheme="minorBidi" w:hAnsiTheme="minorBidi"/>
        </w:rPr>
        <w:t>, 10135–10145 (2015).</w:t>
      </w:r>
    </w:p>
    <w:p w14:paraId="7B9987D8"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20.</w:t>
      </w:r>
      <w:r w:rsidRPr="00E44DD8">
        <w:rPr>
          <w:rFonts w:asciiTheme="minorBidi" w:hAnsiTheme="minorBidi"/>
        </w:rPr>
        <w:tab/>
        <w:t xml:space="preserve">Raines, A. M., Portero, A. K., Unruh, A. S., Short, N. A. &amp; Schmidt, N. B. An Initial Investigation of the Relationship Between Insomnia and Hoarding. </w:t>
      </w:r>
      <w:r w:rsidRPr="00E44DD8">
        <w:rPr>
          <w:rFonts w:asciiTheme="minorBidi" w:hAnsiTheme="minorBidi"/>
          <w:i/>
          <w:iCs/>
        </w:rPr>
        <w:t>J Clin Psychol</w:t>
      </w:r>
      <w:r w:rsidRPr="00E44DD8">
        <w:rPr>
          <w:rFonts w:asciiTheme="minorBidi" w:hAnsiTheme="minorBidi"/>
        </w:rPr>
        <w:t xml:space="preserve"> </w:t>
      </w:r>
      <w:r w:rsidRPr="00E44DD8">
        <w:rPr>
          <w:rFonts w:asciiTheme="minorBidi" w:hAnsiTheme="minorBidi"/>
          <w:b/>
          <w:bCs/>
        </w:rPr>
        <w:t>71</w:t>
      </w:r>
      <w:r w:rsidRPr="00E44DD8">
        <w:rPr>
          <w:rFonts w:asciiTheme="minorBidi" w:hAnsiTheme="minorBidi"/>
        </w:rPr>
        <w:t>, 707–714 (2015).</w:t>
      </w:r>
    </w:p>
    <w:p w14:paraId="4BFD5417"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21.</w:t>
      </w:r>
      <w:r w:rsidRPr="00E44DD8">
        <w:rPr>
          <w:rFonts w:asciiTheme="minorBidi" w:hAnsiTheme="minorBidi"/>
        </w:rPr>
        <w:tab/>
        <w:t xml:space="preserve">Bhaskar, S., Hemavathy, D. &amp; Prasad, S. Prevalence of chronic insomnia in adult patients and its correlation with medical comorbidities. </w:t>
      </w:r>
      <w:r w:rsidRPr="00E44DD8">
        <w:rPr>
          <w:rFonts w:asciiTheme="minorBidi" w:hAnsiTheme="minorBidi"/>
          <w:i/>
          <w:iCs/>
        </w:rPr>
        <w:t>J Family Med Prim Care</w:t>
      </w:r>
      <w:r w:rsidRPr="00E44DD8">
        <w:rPr>
          <w:rFonts w:asciiTheme="minorBidi" w:hAnsiTheme="minorBidi"/>
        </w:rPr>
        <w:t xml:space="preserve"> </w:t>
      </w:r>
      <w:r w:rsidRPr="00E44DD8">
        <w:rPr>
          <w:rFonts w:asciiTheme="minorBidi" w:hAnsiTheme="minorBidi"/>
          <w:b/>
          <w:bCs/>
        </w:rPr>
        <w:t>5</w:t>
      </w:r>
      <w:r w:rsidRPr="00E44DD8">
        <w:rPr>
          <w:rFonts w:asciiTheme="minorBidi" w:hAnsiTheme="minorBidi"/>
        </w:rPr>
        <w:t>, 780–784 (2016).</w:t>
      </w:r>
    </w:p>
    <w:p w14:paraId="508FE27A"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22.</w:t>
      </w:r>
      <w:r w:rsidRPr="00E44DD8">
        <w:rPr>
          <w:rFonts w:asciiTheme="minorBidi" w:hAnsiTheme="minorBidi"/>
        </w:rPr>
        <w:tab/>
        <w:t xml:space="preserve">Herbert, V., Kyle, S. D. &amp; Pratt, D. Does cognitive behavioural therapy for insomnia improve cognitive performance? A systematic review and narrative synthesis. </w:t>
      </w:r>
      <w:r w:rsidRPr="00E44DD8">
        <w:rPr>
          <w:rFonts w:asciiTheme="minorBidi" w:hAnsiTheme="minorBidi"/>
          <w:i/>
          <w:iCs/>
        </w:rPr>
        <w:t>Sleep Medicine Reviews</w:t>
      </w:r>
      <w:r w:rsidRPr="00E44DD8">
        <w:rPr>
          <w:rFonts w:asciiTheme="minorBidi" w:hAnsiTheme="minorBidi"/>
        </w:rPr>
        <w:t xml:space="preserve"> </w:t>
      </w:r>
      <w:r w:rsidRPr="00E44DD8">
        <w:rPr>
          <w:rFonts w:asciiTheme="minorBidi" w:hAnsiTheme="minorBidi"/>
          <w:b/>
          <w:bCs/>
        </w:rPr>
        <w:t>39</w:t>
      </w:r>
      <w:r w:rsidRPr="00E44DD8">
        <w:rPr>
          <w:rFonts w:asciiTheme="minorBidi" w:hAnsiTheme="minorBidi"/>
        </w:rPr>
        <w:t>, 37–51 (2018).</w:t>
      </w:r>
    </w:p>
    <w:p w14:paraId="3AF04048"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23.</w:t>
      </w:r>
      <w:r w:rsidRPr="00E44DD8">
        <w:rPr>
          <w:rFonts w:asciiTheme="minorBidi" w:hAnsiTheme="minorBidi"/>
        </w:rPr>
        <w:tab/>
        <w:t xml:space="preserve">Morin, C. M., Belleville, G., Bélanger, L. &amp; Ivers, H. The Insomnia Severity Index: psychometric indicators to detect insomnia cases and evaluate treatment response. </w:t>
      </w:r>
      <w:r w:rsidRPr="00E44DD8">
        <w:rPr>
          <w:rFonts w:asciiTheme="minorBidi" w:hAnsiTheme="minorBidi"/>
          <w:i/>
          <w:iCs/>
        </w:rPr>
        <w:t>Sleep</w:t>
      </w:r>
      <w:r w:rsidRPr="00E44DD8">
        <w:rPr>
          <w:rFonts w:asciiTheme="minorBidi" w:hAnsiTheme="minorBidi"/>
        </w:rPr>
        <w:t xml:space="preserve"> </w:t>
      </w:r>
      <w:r w:rsidRPr="00E44DD8">
        <w:rPr>
          <w:rFonts w:asciiTheme="minorBidi" w:hAnsiTheme="minorBidi"/>
          <w:b/>
          <w:bCs/>
        </w:rPr>
        <w:t>34</w:t>
      </w:r>
      <w:r w:rsidRPr="00E44DD8">
        <w:rPr>
          <w:rFonts w:asciiTheme="minorBidi" w:hAnsiTheme="minorBidi"/>
        </w:rPr>
        <w:t>, 601–608 (2011).</w:t>
      </w:r>
    </w:p>
    <w:p w14:paraId="2DDEDB74"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24.</w:t>
      </w:r>
      <w:r w:rsidRPr="00E44DD8">
        <w:rPr>
          <w:rFonts w:asciiTheme="minorBidi" w:hAnsiTheme="minorBidi"/>
        </w:rPr>
        <w:tab/>
        <w:t xml:space="preserve">Baglioni, C. </w:t>
      </w:r>
      <w:r w:rsidRPr="00E44DD8">
        <w:rPr>
          <w:rFonts w:asciiTheme="minorBidi" w:hAnsiTheme="minorBidi"/>
          <w:i/>
          <w:iCs/>
        </w:rPr>
        <w:t>et al.</w:t>
      </w:r>
      <w:r w:rsidRPr="00E44DD8">
        <w:rPr>
          <w:rFonts w:asciiTheme="minorBidi" w:hAnsiTheme="minorBidi"/>
        </w:rPr>
        <w:t xml:space="preserve"> Sleep changes in the disorder of insomnia: A meta-analysis of polysomnographic studies. </w:t>
      </w:r>
      <w:r w:rsidRPr="00E44DD8">
        <w:rPr>
          <w:rFonts w:asciiTheme="minorBidi" w:hAnsiTheme="minorBidi"/>
          <w:i/>
          <w:iCs/>
        </w:rPr>
        <w:t>Sleep Medicine Reviews</w:t>
      </w:r>
      <w:r w:rsidRPr="00E44DD8">
        <w:rPr>
          <w:rFonts w:asciiTheme="minorBidi" w:hAnsiTheme="minorBidi"/>
        </w:rPr>
        <w:t xml:space="preserve"> </w:t>
      </w:r>
      <w:r w:rsidRPr="00E44DD8">
        <w:rPr>
          <w:rFonts w:asciiTheme="minorBidi" w:hAnsiTheme="minorBidi"/>
          <w:b/>
          <w:bCs/>
        </w:rPr>
        <w:t>18</w:t>
      </w:r>
      <w:r w:rsidRPr="00E44DD8">
        <w:rPr>
          <w:rFonts w:asciiTheme="minorBidi" w:hAnsiTheme="minorBidi"/>
        </w:rPr>
        <w:t>, 195–213 (2014).</w:t>
      </w:r>
    </w:p>
    <w:p w14:paraId="5995CE0D"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25.</w:t>
      </w:r>
      <w:r w:rsidRPr="00E44DD8">
        <w:rPr>
          <w:rFonts w:asciiTheme="minorBidi" w:hAnsiTheme="minorBidi"/>
        </w:rPr>
        <w:tab/>
        <w:t xml:space="preserve">Trauer, J. M., Qian, M. Y., Doyle, J. S., Rajaratnam, S. M. W. &amp; Cunnington, D. Cognitive Behavioral Therapy for Chronic Insomnia: A Systematic Review and Meta-analysis. </w:t>
      </w:r>
      <w:r w:rsidRPr="00E44DD8">
        <w:rPr>
          <w:rFonts w:asciiTheme="minorBidi" w:hAnsiTheme="minorBidi"/>
          <w:i/>
          <w:iCs/>
        </w:rPr>
        <w:t>Ann Intern Med</w:t>
      </w:r>
      <w:r w:rsidRPr="00E44DD8">
        <w:rPr>
          <w:rFonts w:asciiTheme="minorBidi" w:hAnsiTheme="minorBidi"/>
        </w:rPr>
        <w:t xml:space="preserve"> </w:t>
      </w:r>
      <w:r w:rsidRPr="00E44DD8">
        <w:rPr>
          <w:rFonts w:asciiTheme="minorBidi" w:hAnsiTheme="minorBidi"/>
          <w:b/>
          <w:bCs/>
        </w:rPr>
        <w:t>163</w:t>
      </w:r>
      <w:r w:rsidRPr="00E44DD8">
        <w:rPr>
          <w:rFonts w:asciiTheme="minorBidi" w:hAnsiTheme="minorBidi"/>
        </w:rPr>
        <w:t>, 191 (2015).</w:t>
      </w:r>
    </w:p>
    <w:p w14:paraId="630EAB8D"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lastRenderedPageBreak/>
        <w:t>26.</w:t>
      </w:r>
      <w:r w:rsidRPr="00E44DD8">
        <w:rPr>
          <w:rFonts w:asciiTheme="minorBidi" w:hAnsiTheme="minorBidi"/>
        </w:rPr>
        <w:tab/>
        <w:t xml:space="preserve">Benz, F. </w:t>
      </w:r>
      <w:r w:rsidRPr="00E44DD8">
        <w:rPr>
          <w:rFonts w:asciiTheme="minorBidi" w:hAnsiTheme="minorBidi"/>
          <w:i/>
          <w:iCs/>
        </w:rPr>
        <w:t>et al.</w:t>
      </w:r>
      <w:r w:rsidRPr="00E44DD8">
        <w:rPr>
          <w:rFonts w:asciiTheme="minorBidi" w:hAnsiTheme="minorBidi"/>
        </w:rPr>
        <w:t xml:space="preserve"> The efficacy of cognitive and behavior therapies for insomnia on daytime symptoms: A systematic review and network meta-analysis. </w:t>
      </w:r>
      <w:r w:rsidRPr="00E44DD8">
        <w:rPr>
          <w:rFonts w:asciiTheme="minorBidi" w:hAnsiTheme="minorBidi"/>
          <w:i/>
          <w:iCs/>
        </w:rPr>
        <w:t>Clinical Psychology Review</w:t>
      </w:r>
      <w:r w:rsidRPr="00E44DD8">
        <w:rPr>
          <w:rFonts w:asciiTheme="minorBidi" w:hAnsiTheme="minorBidi"/>
        </w:rPr>
        <w:t xml:space="preserve"> </w:t>
      </w:r>
      <w:r w:rsidRPr="00E44DD8">
        <w:rPr>
          <w:rFonts w:asciiTheme="minorBidi" w:hAnsiTheme="minorBidi"/>
          <w:b/>
          <w:bCs/>
        </w:rPr>
        <w:t>80</w:t>
      </w:r>
      <w:r w:rsidRPr="00E44DD8">
        <w:rPr>
          <w:rFonts w:asciiTheme="minorBidi" w:hAnsiTheme="minorBidi"/>
        </w:rPr>
        <w:t>, 101873 (2020).</w:t>
      </w:r>
    </w:p>
    <w:p w14:paraId="44D83077"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27.</w:t>
      </w:r>
      <w:r w:rsidRPr="00E44DD8">
        <w:rPr>
          <w:rFonts w:asciiTheme="minorBidi" w:hAnsiTheme="minorBidi"/>
        </w:rPr>
        <w:tab/>
        <w:t xml:space="preserve">Vincent, N. &amp; Lewycky, S. Logging on for better sleep: RCT of the effectiveness of online treatment for insomnia. </w:t>
      </w:r>
      <w:r w:rsidRPr="00E44DD8">
        <w:rPr>
          <w:rFonts w:asciiTheme="minorBidi" w:hAnsiTheme="minorBidi"/>
          <w:i/>
          <w:iCs/>
        </w:rPr>
        <w:t>Sleep</w:t>
      </w:r>
      <w:r w:rsidRPr="00E44DD8">
        <w:rPr>
          <w:rFonts w:asciiTheme="minorBidi" w:hAnsiTheme="minorBidi"/>
        </w:rPr>
        <w:t xml:space="preserve"> </w:t>
      </w:r>
      <w:r w:rsidRPr="00E44DD8">
        <w:rPr>
          <w:rFonts w:asciiTheme="minorBidi" w:hAnsiTheme="minorBidi"/>
          <w:b/>
          <w:bCs/>
        </w:rPr>
        <w:t>32</w:t>
      </w:r>
      <w:r w:rsidRPr="00E44DD8">
        <w:rPr>
          <w:rFonts w:asciiTheme="minorBidi" w:hAnsiTheme="minorBidi"/>
        </w:rPr>
        <w:t>, 807–815 (2009).</w:t>
      </w:r>
    </w:p>
    <w:p w14:paraId="34C822D1"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28.</w:t>
      </w:r>
      <w:r w:rsidRPr="00E44DD8">
        <w:rPr>
          <w:rFonts w:asciiTheme="minorBidi" w:hAnsiTheme="minorBidi"/>
        </w:rPr>
        <w:tab/>
        <w:t xml:space="preserve">Frost, R. O. &amp; Hartl, T. L. A cognitive-behavioral model of compulsive hoarding. </w:t>
      </w:r>
      <w:r w:rsidRPr="00E44DD8">
        <w:rPr>
          <w:rFonts w:asciiTheme="minorBidi" w:hAnsiTheme="minorBidi"/>
          <w:i/>
          <w:iCs/>
        </w:rPr>
        <w:t>Behaviour Research and Therapy</w:t>
      </w:r>
      <w:r w:rsidRPr="00E44DD8">
        <w:rPr>
          <w:rFonts w:asciiTheme="minorBidi" w:hAnsiTheme="minorBidi"/>
        </w:rPr>
        <w:t xml:space="preserve"> </w:t>
      </w:r>
      <w:r w:rsidRPr="00E44DD8">
        <w:rPr>
          <w:rFonts w:asciiTheme="minorBidi" w:hAnsiTheme="minorBidi"/>
          <w:b/>
          <w:bCs/>
        </w:rPr>
        <w:t>34</w:t>
      </w:r>
      <w:r w:rsidRPr="00E44DD8">
        <w:rPr>
          <w:rFonts w:asciiTheme="minorBidi" w:hAnsiTheme="minorBidi"/>
        </w:rPr>
        <w:t>, 341–350 (1996).</w:t>
      </w:r>
    </w:p>
    <w:p w14:paraId="7CEC80BE"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29.</w:t>
      </w:r>
      <w:r w:rsidRPr="00E44DD8">
        <w:rPr>
          <w:rFonts w:asciiTheme="minorBidi" w:hAnsiTheme="minorBidi"/>
        </w:rPr>
        <w:tab/>
        <w:t xml:space="preserve">Crone, C., Angel, Z., Isemann, S. &amp; Norberg, M. M. Clutter-Buddies: A volunteer program to assist clients undergoing group cognitive behavioural therapy. </w:t>
      </w:r>
      <w:r w:rsidRPr="00E44DD8">
        <w:rPr>
          <w:rFonts w:asciiTheme="minorBidi" w:hAnsiTheme="minorBidi"/>
          <w:i/>
          <w:iCs/>
        </w:rPr>
        <w:t>Journal of Obsessive-Compulsive and Related Disorders</w:t>
      </w:r>
      <w:r w:rsidRPr="00E44DD8">
        <w:rPr>
          <w:rFonts w:asciiTheme="minorBidi" w:hAnsiTheme="minorBidi"/>
        </w:rPr>
        <w:t xml:space="preserve"> </w:t>
      </w:r>
      <w:r w:rsidRPr="00E44DD8">
        <w:rPr>
          <w:rFonts w:asciiTheme="minorBidi" w:hAnsiTheme="minorBidi"/>
          <w:b/>
          <w:bCs/>
        </w:rPr>
        <w:t>27</w:t>
      </w:r>
      <w:r w:rsidRPr="00E44DD8">
        <w:rPr>
          <w:rFonts w:asciiTheme="minorBidi" w:hAnsiTheme="minorBidi"/>
        </w:rPr>
        <w:t>, 100559 (2020).</w:t>
      </w:r>
    </w:p>
    <w:p w14:paraId="1813EA8B"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30.</w:t>
      </w:r>
      <w:r w:rsidRPr="00E44DD8">
        <w:rPr>
          <w:rFonts w:asciiTheme="minorBidi" w:hAnsiTheme="minorBidi"/>
        </w:rPr>
        <w:tab/>
        <w:t xml:space="preserve">Linkovski, O. </w:t>
      </w:r>
      <w:r w:rsidRPr="00E44DD8">
        <w:rPr>
          <w:rFonts w:asciiTheme="minorBidi" w:hAnsiTheme="minorBidi"/>
          <w:i/>
          <w:iCs/>
        </w:rPr>
        <w:t>et al.</w:t>
      </w:r>
      <w:r w:rsidRPr="00E44DD8">
        <w:rPr>
          <w:rFonts w:asciiTheme="minorBidi" w:hAnsiTheme="minorBidi"/>
        </w:rPr>
        <w:t xml:space="preserve"> Augmenting Buried in Treasures with in-home uncluttering practice: Pilot study in hoarding disorder. </w:t>
      </w:r>
      <w:r w:rsidRPr="00E44DD8">
        <w:rPr>
          <w:rFonts w:asciiTheme="minorBidi" w:hAnsiTheme="minorBidi"/>
          <w:i/>
          <w:iCs/>
        </w:rPr>
        <w:t>Journal of Psychiatric Research</w:t>
      </w:r>
      <w:r w:rsidRPr="00E44DD8">
        <w:rPr>
          <w:rFonts w:asciiTheme="minorBidi" w:hAnsiTheme="minorBidi"/>
        </w:rPr>
        <w:t xml:space="preserve"> </w:t>
      </w:r>
      <w:r w:rsidRPr="00E44DD8">
        <w:rPr>
          <w:rFonts w:asciiTheme="minorBidi" w:hAnsiTheme="minorBidi"/>
          <w:b/>
          <w:bCs/>
        </w:rPr>
        <w:t>107</w:t>
      </w:r>
      <w:r w:rsidRPr="00E44DD8">
        <w:rPr>
          <w:rFonts w:asciiTheme="minorBidi" w:hAnsiTheme="minorBidi"/>
        </w:rPr>
        <w:t>, 145–150 (2018).</w:t>
      </w:r>
    </w:p>
    <w:p w14:paraId="4F19912A"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31.</w:t>
      </w:r>
      <w:r w:rsidRPr="00E44DD8">
        <w:rPr>
          <w:rFonts w:asciiTheme="minorBidi" w:hAnsiTheme="minorBidi"/>
        </w:rPr>
        <w:tab/>
        <w:t xml:space="preserve">Mathews, C. A. </w:t>
      </w:r>
      <w:r w:rsidRPr="00E44DD8">
        <w:rPr>
          <w:rFonts w:asciiTheme="minorBidi" w:hAnsiTheme="minorBidi"/>
          <w:i/>
          <w:iCs/>
        </w:rPr>
        <w:t>et al.</w:t>
      </w:r>
      <w:r w:rsidRPr="00E44DD8">
        <w:rPr>
          <w:rFonts w:asciiTheme="minorBidi" w:hAnsiTheme="minorBidi"/>
        </w:rPr>
        <w:t xml:space="preserve"> Randomised clinical trial of community-based peer-led and psychologist-led group treatment for hoarding disorder. </w:t>
      </w:r>
      <w:r w:rsidRPr="00E44DD8">
        <w:rPr>
          <w:rFonts w:asciiTheme="minorBidi" w:hAnsiTheme="minorBidi"/>
          <w:i/>
          <w:iCs/>
        </w:rPr>
        <w:t>BJPsych Open</w:t>
      </w:r>
      <w:r w:rsidRPr="00E44DD8">
        <w:rPr>
          <w:rFonts w:asciiTheme="minorBidi" w:hAnsiTheme="minorBidi"/>
        </w:rPr>
        <w:t xml:space="preserve"> </w:t>
      </w:r>
      <w:r w:rsidRPr="00E44DD8">
        <w:rPr>
          <w:rFonts w:asciiTheme="minorBidi" w:hAnsiTheme="minorBidi"/>
          <w:b/>
          <w:bCs/>
        </w:rPr>
        <w:t>4</w:t>
      </w:r>
      <w:r w:rsidRPr="00E44DD8">
        <w:rPr>
          <w:rFonts w:asciiTheme="minorBidi" w:hAnsiTheme="minorBidi"/>
        </w:rPr>
        <w:t>, 285–293 (2018).</w:t>
      </w:r>
    </w:p>
    <w:p w14:paraId="22E2DAB7"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32.</w:t>
      </w:r>
      <w:r w:rsidRPr="00E44DD8">
        <w:rPr>
          <w:rFonts w:asciiTheme="minorBidi" w:hAnsiTheme="minorBidi"/>
        </w:rPr>
        <w:tab/>
        <w:t xml:space="preserve">Tolin, D. F., Frost, R. O., Steketee, G. &amp; Muroff, J. Cognitive Behavioral Therapy for Hoarding Disorder: A Meta-Analysis. </w:t>
      </w:r>
      <w:r w:rsidRPr="00E44DD8">
        <w:rPr>
          <w:rFonts w:asciiTheme="minorBidi" w:hAnsiTheme="minorBidi"/>
          <w:i/>
          <w:iCs/>
        </w:rPr>
        <w:t>Depress Anxiety</w:t>
      </w:r>
      <w:r w:rsidRPr="00E44DD8">
        <w:rPr>
          <w:rFonts w:asciiTheme="minorBidi" w:hAnsiTheme="minorBidi"/>
        </w:rPr>
        <w:t xml:space="preserve"> </w:t>
      </w:r>
      <w:r w:rsidRPr="00E44DD8">
        <w:rPr>
          <w:rFonts w:asciiTheme="minorBidi" w:hAnsiTheme="minorBidi"/>
          <w:b/>
          <w:bCs/>
        </w:rPr>
        <w:t>32</w:t>
      </w:r>
      <w:r w:rsidRPr="00E44DD8">
        <w:rPr>
          <w:rFonts w:asciiTheme="minorBidi" w:hAnsiTheme="minorBidi"/>
        </w:rPr>
        <w:t>, 158–166 (2015).</w:t>
      </w:r>
    </w:p>
    <w:p w14:paraId="73ED6BE1"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33.</w:t>
      </w:r>
      <w:r w:rsidRPr="00E44DD8">
        <w:rPr>
          <w:rFonts w:asciiTheme="minorBidi" w:hAnsiTheme="minorBidi"/>
        </w:rPr>
        <w:tab/>
        <w:t xml:space="preserve">Rodriguez, C. I. </w:t>
      </w:r>
      <w:r w:rsidRPr="00E44DD8">
        <w:rPr>
          <w:rFonts w:asciiTheme="minorBidi" w:hAnsiTheme="minorBidi"/>
          <w:i/>
          <w:iCs/>
        </w:rPr>
        <w:t>et al.</w:t>
      </w:r>
      <w:r w:rsidRPr="00E44DD8">
        <w:rPr>
          <w:rFonts w:asciiTheme="minorBidi" w:hAnsiTheme="minorBidi"/>
        </w:rPr>
        <w:t xml:space="preserve"> Acceptability of treatments and services for individuals with hoarding behaviors. </w:t>
      </w:r>
      <w:r w:rsidRPr="00E44DD8">
        <w:rPr>
          <w:rFonts w:asciiTheme="minorBidi" w:hAnsiTheme="minorBidi"/>
          <w:i/>
          <w:iCs/>
        </w:rPr>
        <w:t>Journal of Obsessive-Compulsive and Related Disorders</w:t>
      </w:r>
      <w:r w:rsidRPr="00E44DD8">
        <w:rPr>
          <w:rFonts w:asciiTheme="minorBidi" w:hAnsiTheme="minorBidi"/>
        </w:rPr>
        <w:t xml:space="preserve"> </w:t>
      </w:r>
      <w:r w:rsidRPr="00E44DD8">
        <w:rPr>
          <w:rFonts w:asciiTheme="minorBidi" w:hAnsiTheme="minorBidi"/>
          <w:b/>
          <w:bCs/>
        </w:rPr>
        <w:t>11</w:t>
      </w:r>
      <w:r w:rsidRPr="00E44DD8">
        <w:rPr>
          <w:rFonts w:asciiTheme="minorBidi" w:hAnsiTheme="minorBidi"/>
        </w:rPr>
        <w:t>, 1–8 (2016).</w:t>
      </w:r>
    </w:p>
    <w:p w14:paraId="765088ED"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34.</w:t>
      </w:r>
      <w:r w:rsidRPr="00E44DD8">
        <w:rPr>
          <w:rFonts w:asciiTheme="minorBidi" w:hAnsiTheme="minorBidi"/>
        </w:rPr>
        <w:tab/>
        <w:t xml:space="preserve">Davidson, E. J., Dozier, M. E., Nadorff, M. &amp; Ayers, C. R. I CAN’T SLEEP IN MY BED: THE RELATIONSHIP BETWEEN SLEEP AND LATE-LIFE HOARDING. </w:t>
      </w:r>
      <w:r w:rsidRPr="00E44DD8">
        <w:rPr>
          <w:rFonts w:asciiTheme="minorBidi" w:hAnsiTheme="minorBidi"/>
          <w:i/>
          <w:iCs/>
        </w:rPr>
        <w:t>Innov Aging</w:t>
      </w:r>
      <w:r w:rsidRPr="00E44DD8">
        <w:rPr>
          <w:rFonts w:asciiTheme="minorBidi" w:hAnsiTheme="minorBidi"/>
        </w:rPr>
        <w:t xml:space="preserve"> </w:t>
      </w:r>
      <w:r w:rsidRPr="00E44DD8">
        <w:rPr>
          <w:rFonts w:asciiTheme="minorBidi" w:hAnsiTheme="minorBidi"/>
          <w:b/>
          <w:bCs/>
        </w:rPr>
        <w:t>3</w:t>
      </w:r>
      <w:r w:rsidRPr="00E44DD8">
        <w:rPr>
          <w:rFonts w:asciiTheme="minorBidi" w:hAnsiTheme="minorBidi"/>
        </w:rPr>
        <w:t>, S44–S45 (2019).</w:t>
      </w:r>
    </w:p>
    <w:p w14:paraId="0AA1E569"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35.</w:t>
      </w:r>
      <w:r w:rsidRPr="00E44DD8">
        <w:rPr>
          <w:rFonts w:asciiTheme="minorBidi" w:hAnsiTheme="minorBidi"/>
        </w:rPr>
        <w:tab/>
        <w:t xml:space="preserve">Woody, S. R., Kellman-McFarlane, K. &amp; Welsted, A. Review of cognitive performance in hoarding disorder. </w:t>
      </w:r>
      <w:r w:rsidRPr="00E44DD8">
        <w:rPr>
          <w:rFonts w:asciiTheme="minorBidi" w:hAnsiTheme="minorBidi"/>
          <w:i/>
          <w:iCs/>
        </w:rPr>
        <w:t>Clinical Psychology Review</w:t>
      </w:r>
      <w:r w:rsidRPr="00E44DD8">
        <w:rPr>
          <w:rFonts w:asciiTheme="minorBidi" w:hAnsiTheme="minorBidi"/>
        </w:rPr>
        <w:t xml:space="preserve"> </w:t>
      </w:r>
      <w:r w:rsidRPr="00E44DD8">
        <w:rPr>
          <w:rFonts w:asciiTheme="minorBidi" w:hAnsiTheme="minorBidi"/>
          <w:b/>
          <w:bCs/>
        </w:rPr>
        <w:t>34</w:t>
      </w:r>
      <w:r w:rsidRPr="00E44DD8">
        <w:rPr>
          <w:rFonts w:asciiTheme="minorBidi" w:hAnsiTheme="minorBidi"/>
        </w:rPr>
        <w:t>, 324–336 (2014).</w:t>
      </w:r>
    </w:p>
    <w:p w14:paraId="7FEAA39D"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36.</w:t>
      </w:r>
      <w:r w:rsidRPr="00E44DD8">
        <w:rPr>
          <w:rFonts w:asciiTheme="minorBidi" w:hAnsiTheme="minorBidi"/>
        </w:rPr>
        <w:tab/>
        <w:t xml:space="preserve">Verbruggen, F., McLaren, I. P. L. &amp; Chambers, C. D. Banishing the Control Homunculi in Studies of Action Control and Behavior Change. </w:t>
      </w:r>
      <w:r w:rsidRPr="00E44DD8">
        <w:rPr>
          <w:rFonts w:asciiTheme="minorBidi" w:hAnsiTheme="minorBidi"/>
          <w:i/>
          <w:iCs/>
        </w:rPr>
        <w:t>Perspectives on Psychological Science</w:t>
      </w:r>
      <w:r w:rsidRPr="00E44DD8">
        <w:rPr>
          <w:rFonts w:asciiTheme="minorBidi" w:hAnsiTheme="minorBidi"/>
        </w:rPr>
        <w:t xml:space="preserve"> </w:t>
      </w:r>
      <w:r w:rsidRPr="00E44DD8">
        <w:rPr>
          <w:rFonts w:asciiTheme="minorBidi" w:hAnsiTheme="minorBidi"/>
          <w:b/>
          <w:bCs/>
        </w:rPr>
        <w:t>9</w:t>
      </w:r>
      <w:r w:rsidRPr="00E44DD8">
        <w:rPr>
          <w:rFonts w:asciiTheme="minorBidi" w:hAnsiTheme="minorBidi"/>
        </w:rPr>
        <w:t>, 497–524 (2014).</w:t>
      </w:r>
    </w:p>
    <w:p w14:paraId="6793C042"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37.</w:t>
      </w:r>
      <w:r w:rsidRPr="00E44DD8">
        <w:rPr>
          <w:rFonts w:asciiTheme="minorBidi" w:hAnsiTheme="minorBidi"/>
        </w:rPr>
        <w:tab/>
        <w:t xml:space="preserve">Gujar, N., Yoo, S.-S., Hu, P. &amp; Walker, M. P. Sleep Deprivation Amplifies Reactivity of Brain Reward Networks, Biasing the Appraisal of Positive Emotional Experiences. </w:t>
      </w:r>
      <w:r w:rsidRPr="00E44DD8">
        <w:rPr>
          <w:rFonts w:asciiTheme="minorBidi" w:hAnsiTheme="minorBidi"/>
          <w:i/>
          <w:iCs/>
        </w:rPr>
        <w:t>Journal of Neuroscience</w:t>
      </w:r>
      <w:r w:rsidRPr="00E44DD8">
        <w:rPr>
          <w:rFonts w:asciiTheme="minorBidi" w:hAnsiTheme="minorBidi"/>
        </w:rPr>
        <w:t xml:space="preserve"> </w:t>
      </w:r>
      <w:r w:rsidRPr="00E44DD8">
        <w:rPr>
          <w:rFonts w:asciiTheme="minorBidi" w:hAnsiTheme="minorBidi"/>
          <w:b/>
          <w:bCs/>
        </w:rPr>
        <w:t>31</w:t>
      </w:r>
      <w:r w:rsidRPr="00E44DD8">
        <w:rPr>
          <w:rFonts w:asciiTheme="minorBidi" w:hAnsiTheme="minorBidi"/>
        </w:rPr>
        <w:t>, 4466–4474 (2011).</w:t>
      </w:r>
    </w:p>
    <w:p w14:paraId="2A43987E"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38.</w:t>
      </w:r>
      <w:r w:rsidRPr="00E44DD8">
        <w:rPr>
          <w:rFonts w:asciiTheme="minorBidi" w:hAnsiTheme="minorBidi"/>
        </w:rPr>
        <w:tab/>
        <w:t xml:space="preserve">Yoo, S.-S., Gujar, N., Hu, P., Jolesz, F. A. &amp; Walker, M. P. The human emotional brain without sleep — a prefrontal amygdala disconnect. </w:t>
      </w:r>
      <w:r w:rsidRPr="00E44DD8">
        <w:rPr>
          <w:rFonts w:asciiTheme="minorBidi" w:hAnsiTheme="minorBidi"/>
          <w:i/>
          <w:iCs/>
        </w:rPr>
        <w:t>Current Biology</w:t>
      </w:r>
      <w:r w:rsidRPr="00E44DD8">
        <w:rPr>
          <w:rFonts w:asciiTheme="minorBidi" w:hAnsiTheme="minorBidi"/>
        </w:rPr>
        <w:t xml:space="preserve"> </w:t>
      </w:r>
      <w:r w:rsidRPr="00E44DD8">
        <w:rPr>
          <w:rFonts w:asciiTheme="minorBidi" w:hAnsiTheme="minorBidi"/>
          <w:b/>
          <w:bCs/>
        </w:rPr>
        <w:t>17</w:t>
      </w:r>
      <w:r w:rsidRPr="00E44DD8">
        <w:rPr>
          <w:rFonts w:asciiTheme="minorBidi" w:hAnsiTheme="minorBidi"/>
        </w:rPr>
        <w:t>, R877–R878 (2007).</w:t>
      </w:r>
    </w:p>
    <w:p w14:paraId="7E3DDE8E"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39.</w:t>
      </w:r>
      <w:r w:rsidRPr="00E44DD8">
        <w:rPr>
          <w:rFonts w:asciiTheme="minorBidi" w:hAnsiTheme="minorBidi"/>
        </w:rPr>
        <w:tab/>
        <w:t xml:space="preserve">Bei, B. </w:t>
      </w:r>
      <w:r w:rsidRPr="00E44DD8">
        <w:rPr>
          <w:rFonts w:asciiTheme="minorBidi" w:hAnsiTheme="minorBidi"/>
          <w:i/>
          <w:iCs/>
        </w:rPr>
        <w:t>et al.</w:t>
      </w:r>
      <w:r w:rsidRPr="00E44DD8">
        <w:rPr>
          <w:rFonts w:asciiTheme="minorBidi" w:hAnsiTheme="minorBidi"/>
        </w:rPr>
        <w:t xml:space="preserve"> Treating insomnia in depression: Insomnia related factors predict long-term depression trajectories. </w:t>
      </w:r>
      <w:r w:rsidRPr="00E44DD8">
        <w:rPr>
          <w:rFonts w:asciiTheme="minorBidi" w:hAnsiTheme="minorBidi"/>
          <w:i/>
          <w:iCs/>
        </w:rPr>
        <w:t>Journal of Consulting and Clinical Psychology</w:t>
      </w:r>
      <w:r w:rsidRPr="00E44DD8">
        <w:rPr>
          <w:rFonts w:asciiTheme="minorBidi" w:hAnsiTheme="minorBidi"/>
        </w:rPr>
        <w:t xml:space="preserve"> </w:t>
      </w:r>
      <w:r w:rsidRPr="00E44DD8">
        <w:rPr>
          <w:rFonts w:asciiTheme="minorBidi" w:hAnsiTheme="minorBidi"/>
          <w:b/>
          <w:bCs/>
        </w:rPr>
        <w:t>86</w:t>
      </w:r>
      <w:r w:rsidRPr="00E44DD8">
        <w:rPr>
          <w:rFonts w:asciiTheme="minorBidi" w:hAnsiTheme="minorBidi"/>
        </w:rPr>
        <w:t>, 282–293 (2018).</w:t>
      </w:r>
    </w:p>
    <w:p w14:paraId="268FE40D"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40.</w:t>
      </w:r>
      <w:r w:rsidRPr="00E44DD8">
        <w:rPr>
          <w:rFonts w:asciiTheme="minorBidi" w:hAnsiTheme="minorBidi"/>
        </w:rPr>
        <w:tab/>
        <w:t xml:space="preserve">Ancoli-Israel, S. </w:t>
      </w:r>
      <w:r w:rsidRPr="00E44DD8">
        <w:rPr>
          <w:rFonts w:asciiTheme="minorBidi" w:hAnsiTheme="minorBidi"/>
          <w:i/>
          <w:iCs/>
        </w:rPr>
        <w:t>et al.</w:t>
      </w:r>
      <w:r w:rsidRPr="00E44DD8">
        <w:rPr>
          <w:rFonts w:asciiTheme="minorBidi" w:hAnsiTheme="minorBidi"/>
        </w:rPr>
        <w:t xml:space="preserve"> The role of actigraphy in the study of sleep and circadian rhythms. </w:t>
      </w:r>
      <w:r w:rsidRPr="00E44DD8">
        <w:rPr>
          <w:rFonts w:asciiTheme="minorBidi" w:hAnsiTheme="minorBidi"/>
          <w:i/>
          <w:iCs/>
        </w:rPr>
        <w:t>Sleep</w:t>
      </w:r>
      <w:r w:rsidRPr="00E44DD8">
        <w:rPr>
          <w:rFonts w:asciiTheme="minorBidi" w:hAnsiTheme="minorBidi"/>
        </w:rPr>
        <w:t xml:space="preserve"> </w:t>
      </w:r>
      <w:r w:rsidRPr="00E44DD8">
        <w:rPr>
          <w:rFonts w:asciiTheme="minorBidi" w:hAnsiTheme="minorBidi"/>
          <w:b/>
          <w:bCs/>
        </w:rPr>
        <w:t>26</w:t>
      </w:r>
      <w:r w:rsidRPr="00E44DD8">
        <w:rPr>
          <w:rFonts w:asciiTheme="minorBidi" w:hAnsiTheme="minorBidi"/>
        </w:rPr>
        <w:t>, 342–392 (2003).</w:t>
      </w:r>
    </w:p>
    <w:p w14:paraId="792C80F0"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41.</w:t>
      </w:r>
      <w:r w:rsidRPr="00E44DD8">
        <w:rPr>
          <w:rFonts w:asciiTheme="minorBidi" w:hAnsiTheme="minorBidi"/>
        </w:rPr>
        <w:tab/>
        <w:t xml:space="preserve">Tolin, D. F. </w:t>
      </w:r>
      <w:r w:rsidRPr="00E44DD8">
        <w:rPr>
          <w:rFonts w:asciiTheme="minorBidi" w:hAnsiTheme="minorBidi"/>
          <w:i/>
          <w:iCs/>
        </w:rPr>
        <w:t>et al.</w:t>
      </w:r>
      <w:r w:rsidRPr="00E44DD8">
        <w:rPr>
          <w:rFonts w:asciiTheme="minorBidi" w:hAnsiTheme="minorBidi"/>
        </w:rPr>
        <w:t xml:space="preserve"> Psychometric Properties of a Structured Diagnostic Interview for </w:t>
      </w:r>
      <w:r w:rsidRPr="00E44DD8">
        <w:rPr>
          <w:rFonts w:asciiTheme="minorBidi" w:hAnsiTheme="minorBidi"/>
          <w:i/>
          <w:iCs/>
        </w:rPr>
        <w:t>DSM-5</w:t>
      </w:r>
      <w:r w:rsidRPr="00E44DD8">
        <w:rPr>
          <w:rFonts w:asciiTheme="minorBidi" w:hAnsiTheme="minorBidi"/>
        </w:rPr>
        <w:t xml:space="preserve"> Anxiety, Mood, and Obsessive-Compulsive and Related Disorders. </w:t>
      </w:r>
      <w:r w:rsidRPr="00E44DD8">
        <w:rPr>
          <w:rFonts w:asciiTheme="minorBidi" w:hAnsiTheme="minorBidi"/>
          <w:i/>
          <w:iCs/>
        </w:rPr>
        <w:t>Assessment</w:t>
      </w:r>
      <w:r w:rsidRPr="00E44DD8">
        <w:rPr>
          <w:rFonts w:asciiTheme="minorBidi" w:hAnsiTheme="minorBidi"/>
        </w:rPr>
        <w:t xml:space="preserve"> </w:t>
      </w:r>
      <w:r w:rsidRPr="00E44DD8">
        <w:rPr>
          <w:rFonts w:asciiTheme="minorBidi" w:hAnsiTheme="minorBidi"/>
          <w:b/>
          <w:bCs/>
        </w:rPr>
        <w:t>25</w:t>
      </w:r>
      <w:r w:rsidRPr="00E44DD8">
        <w:rPr>
          <w:rFonts w:asciiTheme="minorBidi" w:hAnsiTheme="minorBidi"/>
        </w:rPr>
        <w:t>, 3–13 (2018).</w:t>
      </w:r>
    </w:p>
    <w:p w14:paraId="3B5B7C8F"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42.</w:t>
      </w:r>
      <w:r w:rsidRPr="00E44DD8">
        <w:rPr>
          <w:rFonts w:asciiTheme="minorBidi" w:hAnsiTheme="minorBidi"/>
        </w:rPr>
        <w:tab/>
        <w:t xml:space="preserve">First, M. B., Williams, J. B. W., Karg, R. S. &amp; Spitzer, R. L. </w:t>
      </w:r>
      <w:r w:rsidRPr="00E44DD8">
        <w:rPr>
          <w:rFonts w:asciiTheme="minorBidi" w:hAnsiTheme="minorBidi"/>
          <w:i/>
          <w:iCs/>
        </w:rPr>
        <w:t>Structured clinical interview for DSM-5—Research version (SCID-5 for DSM-5, research version; SCID-5-RV)</w:t>
      </w:r>
      <w:r w:rsidRPr="00E44DD8">
        <w:rPr>
          <w:rFonts w:asciiTheme="minorBidi" w:hAnsiTheme="minorBidi"/>
        </w:rPr>
        <w:t>. (American Psychiatric Association, 2015).</w:t>
      </w:r>
    </w:p>
    <w:p w14:paraId="3FC66014"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43.</w:t>
      </w:r>
      <w:r w:rsidRPr="00E44DD8">
        <w:rPr>
          <w:rFonts w:asciiTheme="minorBidi" w:hAnsiTheme="minorBidi"/>
        </w:rPr>
        <w:tab/>
        <w:t xml:space="preserve">Goodman, W. K. </w:t>
      </w:r>
      <w:r w:rsidRPr="00E44DD8">
        <w:rPr>
          <w:rFonts w:asciiTheme="minorBidi" w:hAnsiTheme="minorBidi"/>
          <w:i/>
          <w:iCs/>
        </w:rPr>
        <w:t>et al.</w:t>
      </w:r>
      <w:r w:rsidRPr="00E44DD8">
        <w:rPr>
          <w:rFonts w:asciiTheme="minorBidi" w:hAnsiTheme="minorBidi"/>
        </w:rPr>
        <w:t xml:space="preserve"> The Yale-Brown obsessive compulsive scale: I. Development, use, and reliability. </w:t>
      </w:r>
      <w:r w:rsidRPr="00E44DD8">
        <w:rPr>
          <w:rFonts w:asciiTheme="minorBidi" w:hAnsiTheme="minorBidi"/>
          <w:i/>
          <w:iCs/>
        </w:rPr>
        <w:t>Archives of general psychiatry</w:t>
      </w:r>
      <w:r w:rsidRPr="00E44DD8">
        <w:rPr>
          <w:rFonts w:asciiTheme="minorBidi" w:hAnsiTheme="minorBidi"/>
        </w:rPr>
        <w:t xml:space="preserve"> </w:t>
      </w:r>
      <w:r w:rsidRPr="00E44DD8">
        <w:rPr>
          <w:rFonts w:asciiTheme="minorBidi" w:hAnsiTheme="minorBidi"/>
          <w:b/>
          <w:bCs/>
        </w:rPr>
        <w:t>46</w:t>
      </w:r>
      <w:r w:rsidRPr="00E44DD8">
        <w:rPr>
          <w:rFonts w:asciiTheme="minorBidi" w:hAnsiTheme="minorBidi"/>
        </w:rPr>
        <w:t>, 1006–1011 (1989).</w:t>
      </w:r>
    </w:p>
    <w:p w14:paraId="3860A8D9"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44.</w:t>
      </w:r>
      <w:r w:rsidRPr="00E44DD8">
        <w:rPr>
          <w:rFonts w:asciiTheme="minorBidi" w:hAnsiTheme="minorBidi"/>
        </w:rPr>
        <w:tab/>
        <w:t xml:space="preserve">Hamilton, M. A rating scale for depression. </w:t>
      </w:r>
      <w:r w:rsidRPr="00E44DD8">
        <w:rPr>
          <w:rFonts w:asciiTheme="minorBidi" w:hAnsiTheme="minorBidi"/>
          <w:i/>
          <w:iCs/>
        </w:rPr>
        <w:t>J. Neurol. Neurosurg. Psychiatry</w:t>
      </w:r>
      <w:r w:rsidRPr="00E44DD8">
        <w:rPr>
          <w:rFonts w:asciiTheme="minorBidi" w:hAnsiTheme="minorBidi"/>
        </w:rPr>
        <w:t xml:space="preserve"> </w:t>
      </w:r>
      <w:r w:rsidRPr="00E44DD8">
        <w:rPr>
          <w:rFonts w:asciiTheme="minorBidi" w:hAnsiTheme="minorBidi"/>
          <w:b/>
          <w:bCs/>
        </w:rPr>
        <w:t>23</w:t>
      </w:r>
      <w:r w:rsidRPr="00E44DD8">
        <w:rPr>
          <w:rFonts w:asciiTheme="minorBidi" w:hAnsiTheme="minorBidi"/>
        </w:rPr>
        <w:t>, 56–62 (1960).</w:t>
      </w:r>
    </w:p>
    <w:p w14:paraId="6F3A4E8B"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45.</w:t>
      </w:r>
      <w:r w:rsidRPr="00E44DD8">
        <w:rPr>
          <w:rFonts w:asciiTheme="minorBidi" w:hAnsiTheme="minorBidi"/>
        </w:rPr>
        <w:tab/>
        <w:t xml:space="preserve">Posner, K. </w:t>
      </w:r>
      <w:r w:rsidRPr="00E44DD8">
        <w:rPr>
          <w:rFonts w:asciiTheme="minorBidi" w:hAnsiTheme="minorBidi"/>
          <w:i/>
          <w:iCs/>
        </w:rPr>
        <w:t>et al.</w:t>
      </w:r>
      <w:r w:rsidRPr="00E44DD8">
        <w:rPr>
          <w:rFonts w:asciiTheme="minorBidi" w:hAnsiTheme="minorBidi"/>
        </w:rPr>
        <w:t xml:space="preserve"> The Columbia–Suicide Severity Rating Scale: Initial Validity and Internal Consistency Findings From Three Multisite Studies With Adolescents and Adults. </w:t>
      </w:r>
      <w:r w:rsidRPr="00E44DD8">
        <w:rPr>
          <w:rFonts w:asciiTheme="minorBidi" w:hAnsiTheme="minorBidi"/>
          <w:i/>
          <w:iCs/>
        </w:rPr>
        <w:t>American Journal of Psychiatry</w:t>
      </w:r>
      <w:r w:rsidRPr="00E44DD8">
        <w:rPr>
          <w:rFonts w:asciiTheme="minorBidi" w:hAnsiTheme="minorBidi"/>
        </w:rPr>
        <w:t xml:space="preserve"> </w:t>
      </w:r>
      <w:r w:rsidRPr="00E44DD8">
        <w:rPr>
          <w:rFonts w:asciiTheme="minorBidi" w:hAnsiTheme="minorBidi"/>
          <w:b/>
          <w:bCs/>
        </w:rPr>
        <w:t>168</w:t>
      </w:r>
      <w:r w:rsidRPr="00E44DD8">
        <w:rPr>
          <w:rFonts w:asciiTheme="minorBidi" w:hAnsiTheme="minorBidi"/>
        </w:rPr>
        <w:t>, 1266–1277 (2011).</w:t>
      </w:r>
    </w:p>
    <w:p w14:paraId="2AE40FCD"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46.</w:t>
      </w:r>
      <w:r w:rsidRPr="00E44DD8">
        <w:rPr>
          <w:rFonts w:asciiTheme="minorBidi" w:hAnsiTheme="minorBidi"/>
        </w:rPr>
        <w:tab/>
        <w:t xml:space="preserve">Frost, R. O., Steketee, G. &amp; Grisham, J. Measurement of compulsive hoarding: saving inventory-revised. </w:t>
      </w:r>
      <w:r w:rsidRPr="00E44DD8">
        <w:rPr>
          <w:rFonts w:asciiTheme="minorBidi" w:hAnsiTheme="minorBidi"/>
          <w:i/>
          <w:iCs/>
        </w:rPr>
        <w:t>Behaviour Research and Therapy</w:t>
      </w:r>
      <w:r w:rsidRPr="00E44DD8">
        <w:rPr>
          <w:rFonts w:asciiTheme="minorBidi" w:hAnsiTheme="minorBidi"/>
        </w:rPr>
        <w:t xml:space="preserve"> </w:t>
      </w:r>
      <w:r w:rsidRPr="00E44DD8">
        <w:rPr>
          <w:rFonts w:asciiTheme="minorBidi" w:hAnsiTheme="minorBidi"/>
          <w:b/>
          <w:bCs/>
        </w:rPr>
        <w:t>42</w:t>
      </w:r>
      <w:r w:rsidRPr="00E44DD8">
        <w:rPr>
          <w:rFonts w:asciiTheme="minorBidi" w:hAnsiTheme="minorBidi"/>
        </w:rPr>
        <w:t>, 1163–1182 (2004).</w:t>
      </w:r>
    </w:p>
    <w:p w14:paraId="0A3EF521"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47.</w:t>
      </w:r>
      <w:r w:rsidRPr="00E44DD8">
        <w:rPr>
          <w:rFonts w:asciiTheme="minorBidi" w:hAnsiTheme="minorBidi"/>
        </w:rPr>
        <w:tab/>
        <w:t xml:space="preserve">Frost, R. O., Steketee, G., Tolin, D. F. &amp; Renaud, S. Development and Validation of the Clutter Image Rating. </w:t>
      </w:r>
      <w:r w:rsidRPr="00E44DD8">
        <w:rPr>
          <w:rFonts w:asciiTheme="minorBidi" w:hAnsiTheme="minorBidi"/>
          <w:i/>
          <w:iCs/>
        </w:rPr>
        <w:t>J Psychopathol Behav Assess</w:t>
      </w:r>
      <w:r w:rsidRPr="00E44DD8">
        <w:rPr>
          <w:rFonts w:asciiTheme="minorBidi" w:hAnsiTheme="minorBidi"/>
        </w:rPr>
        <w:t xml:space="preserve"> </w:t>
      </w:r>
      <w:r w:rsidRPr="00E44DD8">
        <w:rPr>
          <w:rFonts w:asciiTheme="minorBidi" w:hAnsiTheme="minorBidi"/>
          <w:b/>
          <w:bCs/>
        </w:rPr>
        <w:t>30</w:t>
      </w:r>
      <w:r w:rsidRPr="00E44DD8">
        <w:rPr>
          <w:rFonts w:asciiTheme="minorBidi" w:hAnsiTheme="minorBidi"/>
        </w:rPr>
        <w:t>, 193–203 (2008).</w:t>
      </w:r>
    </w:p>
    <w:p w14:paraId="2C4EBBAC"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48.</w:t>
      </w:r>
      <w:r w:rsidRPr="00E44DD8">
        <w:rPr>
          <w:rFonts w:asciiTheme="minorBidi" w:hAnsiTheme="minorBidi"/>
        </w:rPr>
        <w:tab/>
        <w:t xml:space="preserve">Wootton, B. M. </w:t>
      </w:r>
      <w:r w:rsidRPr="00E44DD8">
        <w:rPr>
          <w:rFonts w:asciiTheme="minorBidi" w:hAnsiTheme="minorBidi"/>
          <w:i/>
          <w:iCs/>
        </w:rPr>
        <w:t>et al.</w:t>
      </w:r>
      <w:r w:rsidRPr="00E44DD8">
        <w:rPr>
          <w:rFonts w:asciiTheme="minorBidi" w:hAnsiTheme="minorBidi"/>
        </w:rPr>
        <w:t xml:space="preserve"> A contemporary psychometric evaluation of the Obsessive Compulsive Inventory—Revised (OCI-R). </w:t>
      </w:r>
      <w:r w:rsidRPr="00E44DD8">
        <w:rPr>
          <w:rFonts w:asciiTheme="minorBidi" w:hAnsiTheme="minorBidi"/>
          <w:i/>
          <w:iCs/>
        </w:rPr>
        <w:t>Psychological Assessment</w:t>
      </w:r>
      <w:r w:rsidRPr="00E44DD8">
        <w:rPr>
          <w:rFonts w:asciiTheme="minorBidi" w:hAnsiTheme="minorBidi"/>
        </w:rPr>
        <w:t xml:space="preserve"> </w:t>
      </w:r>
      <w:r w:rsidRPr="00E44DD8">
        <w:rPr>
          <w:rFonts w:asciiTheme="minorBidi" w:hAnsiTheme="minorBidi"/>
          <w:b/>
          <w:bCs/>
        </w:rPr>
        <w:t>27</w:t>
      </w:r>
      <w:r w:rsidRPr="00E44DD8">
        <w:rPr>
          <w:rFonts w:asciiTheme="minorBidi" w:hAnsiTheme="minorBidi"/>
        </w:rPr>
        <w:t>, 874–882 (2015).</w:t>
      </w:r>
    </w:p>
    <w:p w14:paraId="6382704D"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49.</w:t>
      </w:r>
      <w:r w:rsidRPr="00E44DD8">
        <w:rPr>
          <w:rFonts w:asciiTheme="minorBidi" w:hAnsiTheme="minorBidi"/>
        </w:rPr>
        <w:tab/>
        <w:t xml:space="preserve">Abramowitz, J. S. </w:t>
      </w:r>
      <w:r w:rsidRPr="00E44DD8">
        <w:rPr>
          <w:rFonts w:asciiTheme="minorBidi" w:hAnsiTheme="minorBidi"/>
          <w:i/>
          <w:iCs/>
        </w:rPr>
        <w:t>et al.</w:t>
      </w:r>
      <w:r w:rsidRPr="00E44DD8">
        <w:rPr>
          <w:rFonts w:asciiTheme="minorBidi" w:hAnsiTheme="minorBidi"/>
        </w:rPr>
        <w:t xml:space="preserve"> Assessment of obsessive-compulsive symptom dimensions: Development and evaluation of the Dimensional Obsessive-Compulsive Scale. </w:t>
      </w:r>
      <w:r w:rsidRPr="00E44DD8">
        <w:rPr>
          <w:rFonts w:asciiTheme="minorBidi" w:hAnsiTheme="minorBidi"/>
          <w:i/>
          <w:iCs/>
        </w:rPr>
        <w:t>Psychological Assessment</w:t>
      </w:r>
      <w:r w:rsidRPr="00E44DD8">
        <w:rPr>
          <w:rFonts w:asciiTheme="minorBidi" w:hAnsiTheme="minorBidi"/>
        </w:rPr>
        <w:t xml:space="preserve"> </w:t>
      </w:r>
      <w:r w:rsidRPr="00E44DD8">
        <w:rPr>
          <w:rFonts w:asciiTheme="minorBidi" w:hAnsiTheme="minorBidi"/>
          <w:b/>
          <w:bCs/>
        </w:rPr>
        <w:t>22</w:t>
      </w:r>
      <w:r w:rsidRPr="00E44DD8">
        <w:rPr>
          <w:rFonts w:asciiTheme="minorBidi" w:hAnsiTheme="minorBidi"/>
        </w:rPr>
        <w:t>, 180–198 (2010).</w:t>
      </w:r>
    </w:p>
    <w:p w14:paraId="1E1B2A5E"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lastRenderedPageBreak/>
        <w:t>50.</w:t>
      </w:r>
      <w:r w:rsidRPr="00E44DD8">
        <w:rPr>
          <w:rFonts w:asciiTheme="minorBidi" w:hAnsiTheme="minorBidi"/>
        </w:rPr>
        <w:tab/>
        <w:t xml:space="preserve">Crawford, J. R. &amp; Henry, J. D. The Depression Anxiety Stress Scales (DASS): normative data and latent structure in a large non-clinical sample. </w:t>
      </w:r>
      <w:r w:rsidRPr="00E44DD8">
        <w:rPr>
          <w:rFonts w:asciiTheme="minorBidi" w:hAnsiTheme="minorBidi"/>
          <w:i/>
          <w:iCs/>
        </w:rPr>
        <w:t>Br J Clin Psychol</w:t>
      </w:r>
      <w:r w:rsidRPr="00E44DD8">
        <w:rPr>
          <w:rFonts w:asciiTheme="minorBidi" w:hAnsiTheme="minorBidi"/>
        </w:rPr>
        <w:t xml:space="preserve"> </w:t>
      </w:r>
      <w:r w:rsidRPr="00E44DD8">
        <w:rPr>
          <w:rFonts w:asciiTheme="minorBidi" w:hAnsiTheme="minorBidi"/>
          <w:b/>
          <w:bCs/>
        </w:rPr>
        <w:t>42</w:t>
      </w:r>
      <w:r w:rsidRPr="00E44DD8">
        <w:rPr>
          <w:rFonts w:asciiTheme="minorBidi" w:hAnsiTheme="minorBidi"/>
        </w:rPr>
        <w:t>, 111–131 (2003).</w:t>
      </w:r>
    </w:p>
    <w:p w14:paraId="13351D4F"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51.</w:t>
      </w:r>
      <w:r w:rsidRPr="00E44DD8">
        <w:rPr>
          <w:rFonts w:asciiTheme="minorBidi" w:hAnsiTheme="minorBidi"/>
        </w:rPr>
        <w:tab/>
        <w:t xml:space="preserve">Buysse, D. J., Reynolds III, C. F., Monk, T. H., Berman, S. R. &amp; Kupfer, D. J. The Pittsburgh sleep quality index: A new instrument for psychiatric practice and research. </w:t>
      </w:r>
      <w:r w:rsidRPr="00E44DD8">
        <w:rPr>
          <w:rFonts w:asciiTheme="minorBidi" w:hAnsiTheme="minorBidi"/>
          <w:i/>
          <w:iCs/>
        </w:rPr>
        <w:t>Psychiatry Research</w:t>
      </w:r>
      <w:r w:rsidRPr="00E44DD8">
        <w:rPr>
          <w:rFonts w:asciiTheme="minorBidi" w:hAnsiTheme="minorBidi"/>
        </w:rPr>
        <w:t xml:space="preserve"> </w:t>
      </w:r>
      <w:r w:rsidRPr="00E44DD8">
        <w:rPr>
          <w:rFonts w:asciiTheme="minorBidi" w:hAnsiTheme="minorBidi"/>
          <w:b/>
          <w:bCs/>
        </w:rPr>
        <w:t>28</w:t>
      </w:r>
      <w:r w:rsidRPr="00E44DD8">
        <w:rPr>
          <w:rFonts w:asciiTheme="minorBidi" w:hAnsiTheme="minorBidi"/>
        </w:rPr>
        <w:t>, 193–213 (1989).</w:t>
      </w:r>
    </w:p>
    <w:p w14:paraId="77B22C46"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52.</w:t>
      </w:r>
      <w:r w:rsidRPr="00E44DD8">
        <w:rPr>
          <w:rFonts w:asciiTheme="minorBidi" w:hAnsiTheme="minorBidi"/>
        </w:rPr>
        <w:tab/>
        <w:t xml:space="preserve">Turner, J. </w:t>
      </w:r>
      <w:r w:rsidRPr="00E44DD8">
        <w:rPr>
          <w:rFonts w:asciiTheme="minorBidi" w:hAnsiTheme="minorBidi"/>
          <w:i/>
          <w:iCs/>
        </w:rPr>
        <w:t>et al.</w:t>
      </w:r>
      <w:r w:rsidRPr="00E44DD8">
        <w:rPr>
          <w:rFonts w:asciiTheme="minorBidi" w:hAnsiTheme="minorBidi"/>
        </w:rPr>
        <w:t xml:space="preserve"> A prospective study of delayed sleep phase syndrome in patients with severe resistant obsessive-compulsive disorder. </w:t>
      </w:r>
      <w:r w:rsidRPr="00E44DD8">
        <w:rPr>
          <w:rFonts w:asciiTheme="minorBidi" w:hAnsiTheme="minorBidi"/>
          <w:i/>
          <w:iCs/>
        </w:rPr>
        <w:t>World Psychiatry</w:t>
      </w:r>
      <w:r w:rsidRPr="00E44DD8">
        <w:rPr>
          <w:rFonts w:asciiTheme="minorBidi" w:hAnsiTheme="minorBidi"/>
        </w:rPr>
        <w:t xml:space="preserve"> </w:t>
      </w:r>
      <w:r w:rsidRPr="00E44DD8">
        <w:rPr>
          <w:rFonts w:asciiTheme="minorBidi" w:hAnsiTheme="minorBidi"/>
          <w:b/>
          <w:bCs/>
        </w:rPr>
        <w:t>6</w:t>
      </w:r>
      <w:r w:rsidRPr="00E44DD8">
        <w:rPr>
          <w:rFonts w:asciiTheme="minorBidi" w:hAnsiTheme="minorBidi"/>
        </w:rPr>
        <w:t>, 108 (2007).</w:t>
      </w:r>
    </w:p>
    <w:p w14:paraId="09596BB3"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53.</w:t>
      </w:r>
      <w:r w:rsidRPr="00E44DD8">
        <w:rPr>
          <w:rFonts w:asciiTheme="minorBidi" w:hAnsiTheme="minorBidi"/>
        </w:rPr>
        <w:tab/>
        <w:t xml:space="preserve">Johns, M. W. Reliability and Factor Analysis of the Epworth Sleepiness Scale. </w:t>
      </w:r>
      <w:r w:rsidRPr="00E44DD8">
        <w:rPr>
          <w:rFonts w:asciiTheme="minorBidi" w:hAnsiTheme="minorBidi"/>
          <w:i/>
          <w:iCs/>
        </w:rPr>
        <w:t>Sleep</w:t>
      </w:r>
      <w:r w:rsidRPr="00E44DD8">
        <w:rPr>
          <w:rFonts w:asciiTheme="minorBidi" w:hAnsiTheme="minorBidi"/>
        </w:rPr>
        <w:t xml:space="preserve"> </w:t>
      </w:r>
      <w:r w:rsidRPr="00E44DD8">
        <w:rPr>
          <w:rFonts w:asciiTheme="minorBidi" w:hAnsiTheme="minorBidi"/>
          <w:b/>
          <w:bCs/>
        </w:rPr>
        <w:t>15</w:t>
      </w:r>
      <w:r w:rsidRPr="00E44DD8">
        <w:rPr>
          <w:rFonts w:asciiTheme="minorBidi" w:hAnsiTheme="minorBidi"/>
        </w:rPr>
        <w:t>, 376–381 (1992).</w:t>
      </w:r>
    </w:p>
    <w:p w14:paraId="468565A7"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54.</w:t>
      </w:r>
      <w:r w:rsidRPr="00E44DD8">
        <w:rPr>
          <w:rFonts w:asciiTheme="minorBidi" w:hAnsiTheme="minorBidi"/>
        </w:rPr>
        <w:tab/>
        <w:t xml:space="preserve">Weaver, T. E. </w:t>
      </w:r>
      <w:r w:rsidRPr="00E44DD8">
        <w:rPr>
          <w:rFonts w:asciiTheme="minorBidi" w:hAnsiTheme="minorBidi"/>
          <w:i/>
          <w:iCs/>
        </w:rPr>
        <w:t>et al.</w:t>
      </w:r>
      <w:r w:rsidRPr="00E44DD8">
        <w:rPr>
          <w:rFonts w:asciiTheme="minorBidi" w:hAnsiTheme="minorBidi"/>
        </w:rPr>
        <w:t xml:space="preserve"> An instrument to measure functional status outcomes for disorders of excessive sleepiness. </w:t>
      </w:r>
      <w:r w:rsidRPr="00E44DD8">
        <w:rPr>
          <w:rFonts w:asciiTheme="minorBidi" w:hAnsiTheme="minorBidi"/>
          <w:i/>
          <w:iCs/>
        </w:rPr>
        <w:t>Sleep</w:t>
      </w:r>
      <w:r w:rsidRPr="00E44DD8">
        <w:rPr>
          <w:rFonts w:asciiTheme="minorBidi" w:hAnsiTheme="minorBidi"/>
        </w:rPr>
        <w:t xml:space="preserve"> </w:t>
      </w:r>
      <w:r w:rsidRPr="00E44DD8">
        <w:rPr>
          <w:rFonts w:asciiTheme="minorBidi" w:hAnsiTheme="minorBidi"/>
          <w:b/>
          <w:bCs/>
        </w:rPr>
        <w:t>20</w:t>
      </w:r>
      <w:r w:rsidRPr="00E44DD8">
        <w:rPr>
          <w:rFonts w:asciiTheme="minorBidi" w:hAnsiTheme="minorBidi"/>
        </w:rPr>
        <w:t>, 835–843 (1997).</w:t>
      </w:r>
    </w:p>
    <w:p w14:paraId="06999748"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55.</w:t>
      </w:r>
      <w:r w:rsidRPr="00E44DD8">
        <w:rPr>
          <w:rFonts w:asciiTheme="minorBidi" w:hAnsiTheme="minorBidi"/>
        </w:rPr>
        <w:tab/>
        <w:t xml:space="preserve">Horne, J. A. &amp; Ostberg, O. A self-assessment questionnaire to determine morningness-eveningness in human circadian rhythms. </w:t>
      </w:r>
      <w:r w:rsidRPr="00E44DD8">
        <w:rPr>
          <w:rFonts w:asciiTheme="minorBidi" w:hAnsiTheme="minorBidi"/>
          <w:i/>
          <w:iCs/>
        </w:rPr>
        <w:t>Int J Chronobiol</w:t>
      </w:r>
      <w:r w:rsidRPr="00E44DD8">
        <w:rPr>
          <w:rFonts w:asciiTheme="minorBidi" w:hAnsiTheme="minorBidi"/>
        </w:rPr>
        <w:t xml:space="preserve"> </w:t>
      </w:r>
      <w:r w:rsidRPr="00E44DD8">
        <w:rPr>
          <w:rFonts w:asciiTheme="minorBidi" w:hAnsiTheme="minorBidi"/>
          <w:b/>
          <w:bCs/>
        </w:rPr>
        <w:t>4</w:t>
      </w:r>
      <w:r w:rsidRPr="00E44DD8">
        <w:rPr>
          <w:rFonts w:asciiTheme="minorBidi" w:hAnsiTheme="minorBidi"/>
        </w:rPr>
        <w:t>, 97–110 (1976).</w:t>
      </w:r>
    </w:p>
    <w:p w14:paraId="4D4D4FF1"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56.</w:t>
      </w:r>
      <w:r w:rsidRPr="00E44DD8">
        <w:rPr>
          <w:rFonts w:asciiTheme="minorBidi" w:hAnsiTheme="minorBidi"/>
        </w:rPr>
        <w:tab/>
        <w:t xml:space="preserve">Carney, C. E. </w:t>
      </w:r>
      <w:r w:rsidRPr="00E44DD8">
        <w:rPr>
          <w:rFonts w:asciiTheme="minorBidi" w:hAnsiTheme="minorBidi"/>
          <w:i/>
          <w:iCs/>
        </w:rPr>
        <w:t>et al.</w:t>
      </w:r>
      <w:r w:rsidRPr="00E44DD8">
        <w:rPr>
          <w:rFonts w:asciiTheme="minorBidi" w:hAnsiTheme="minorBidi"/>
        </w:rPr>
        <w:t xml:space="preserve"> The Consensus Sleep Diary: Standardizing Prospective Sleep Self-Monitoring. </w:t>
      </w:r>
      <w:r w:rsidRPr="00E44DD8">
        <w:rPr>
          <w:rFonts w:asciiTheme="minorBidi" w:hAnsiTheme="minorBidi"/>
          <w:i/>
          <w:iCs/>
        </w:rPr>
        <w:t>Sleep</w:t>
      </w:r>
      <w:r w:rsidRPr="00E44DD8">
        <w:rPr>
          <w:rFonts w:asciiTheme="minorBidi" w:hAnsiTheme="minorBidi"/>
        </w:rPr>
        <w:t xml:space="preserve"> </w:t>
      </w:r>
      <w:r w:rsidRPr="00E44DD8">
        <w:rPr>
          <w:rFonts w:asciiTheme="minorBidi" w:hAnsiTheme="minorBidi"/>
          <w:b/>
          <w:bCs/>
        </w:rPr>
        <w:t>35</w:t>
      </w:r>
      <w:r w:rsidRPr="00E44DD8">
        <w:rPr>
          <w:rFonts w:asciiTheme="minorBidi" w:hAnsiTheme="minorBidi"/>
        </w:rPr>
        <w:t>, 287–302 (2012).</w:t>
      </w:r>
    </w:p>
    <w:p w14:paraId="2A009F87"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57.</w:t>
      </w:r>
      <w:r w:rsidRPr="00E44DD8">
        <w:rPr>
          <w:rFonts w:asciiTheme="minorBidi" w:hAnsiTheme="minorBidi"/>
        </w:rPr>
        <w:tab/>
        <w:t xml:space="preserve">Weinbach, N. &amp; Henik, A. Phasic alertness can modulate executive control by enhancing global processing of visual stimuli. </w:t>
      </w:r>
      <w:r w:rsidRPr="00E44DD8">
        <w:rPr>
          <w:rFonts w:asciiTheme="minorBidi" w:hAnsiTheme="minorBidi"/>
          <w:i/>
          <w:iCs/>
        </w:rPr>
        <w:t>Cognition</w:t>
      </w:r>
      <w:r w:rsidRPr="00E44DD8">
        <w:rPr>
          <w:rFonts w:asciiTheme="minorBidi" w:hAnsiTheme="minorBidi"/>
        </w:rPr>
        <w:t xml:space="preserve"> </w:t>
      </w:r>
      <w:r w:rsidRPr="00E44DD8">
        <w:rPr>
          <w:rFonts w:asciiTheme="minorBidi" w:hAnsiTheme="minorBidi"/>
          <w:b/>
          <w:bCs/>
        </w:rPr>
        <w:t>121</w:t>
      </w:r>
      <w:r w:rsidRPr="00E44DD8">
        <w:rPr>
          <w:rFonts w:asciiTheme="minorBidi" w:hAnsiTheme="minorBidi"/>
        </w:rPr>
        <w:t>, 454–458 (2011).</w:t>
      </w:r>
    </w:p>
    <w:p w14:paraId="74F4C2C0"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58.</w:t>
      </w:r>
      <w:r w:rsidRPr="00E44DD8">
        <w:rPr>
          <w:rFonts w:asciiTheme="minorBidi" w:hAnsiTheme="minorBidi"/>
        </w:rPr>
        <w:tab/>
        <w:t xml:space="preserve">Cohen, N. </w:t>
      </w:r>
      <w:r w:rsidRPr="00E44DD8">
        <w:rPr>
          <w:rFonts w:asciiTheme="minorBidi" w:hAnsiTheme="minorBidi"/>
          <w:i/>
          <w:iCs/>
        </w:rPr>
        <w:t>et al.</w:t>
      </w:r>
      <w:r w:rsidRPr="00E44DD8">
        <w:rPr>
          <w:rFonts w:asciiTheme="minorBidi" w:hAnsiTheme="minorBidi"/>
        </w:rPr>
        <w:t xml:space="preserve"> Using executive control training to suppress amygdala reactivity to aversive information. </w:t>
      </w:r>
      <w:r w:rsidRPr="00E44DD8">
        <w:rPr>
          <w:rFonts w:asciiTheme="minorBidi" w:hAnsiTheme="minorBidi"/>
          <w:i/>
          <w:iCs/>
        </w:rPr>
        <w:t>NeuroImage</w:t>
      </w:r>
      <w:r w:rsidRPr="00E44DD8">
        <w:rPr>
          <w:rFonts w:asciiTheme="minorBidi" w:hAnsiTheme="minorBidi"/>
        </w:rPr>
        <w:t xml:space="preserve"> </w:t>
      </w:r>
      <w:r w:rsidRPr="00E44DD8">
        <w:rPr>
          <w:rFonts w:asciiTheme="minorBidi" w:hAnsiTheme="minorBidi"/>
          <w:b/>
          <w:bCs/>
        </w:rPr>
        <w:t>125</w:t>
      </w:r>
      <w:r w:rsidRPr="00E44DD8">
        <w:rPr>
          <w:rFonts w:asciiTheme="minorBidi" w:hAnsiTheme="minorBidi"/>
        </w:rPr>
        <w:t>, 1022–1031 (2016).</w:t>
      </w:r>
    </w:p>
    <w:p w14:paraId="6CE02F3E"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59.</w:t>
      </w:r>
      <w:r w:rsidRPr="00E44DD8">
        <w:rPr>
          <w:rFonts w:asciiTheme="minorBidi" w:hAnsiTheme="minorBidi"/>
        </w:rPr>
        <w:tab/>
        <w:t xml:space="preserve">Linkovski, O., Rodriguez, C. I., Wheaton, M. G., Henik, A. &amp; Anholt, G. E. Momentary Induction of Inhibitory Control and Its Effects on Uncertainty. </w:t>
      </w:r>
      <w:r w:rsidRPr="00E44DD8">
        <w:rPr>
          <w:rFonts w:asciiTheme="minorBidi" w:hAnsiTheme="minorBidi"/>
          <w:i/>
          <w:iCs/>
        </w:rPr>
        <w:t>J Cogn</w:t>
      </w:r>
      <w:r w:rsidRPr="00E44DD8">
        <w:rPr>
          <w:rFonts w:asciiTheme="minorBidi" w:hAnsiTheme="minorBidi"/>
        </w:rPr>
        <w:t xml:space="preserve"> </w:t>
      </w:r>
      <w:r w:rsidRPr="00E44DD8">
        <w:rPr>
          <w:rFonts w:asciiTheme="minorBidi" w:hAnsiTheme="minorBidi"/>
          <w:b/>
          <w:bCs/>
        </w:rPr>
        <w:t>4</w:t>
      </w:r>
      <w:r w:rsidRPr="00E44DD8">
        <w:rPr>
          <w:rFonts w:asciiTheme="minorBidi" w:hAnsiTheme="minorBidi"/>
        </w:rPr>
        <w:t>, (2021).</w:t>
      </w:r>
    </w:p>
    <w:p w14:paraId="6F814226"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60.</w:t>
      </w:r>
      <w:r w:rsidRPr="00E44DD8">
        <w:rPr>
          <w:rFonts w:asciiTheme="minorBidi" w:hAnsiTheme="minorBidi"/>
        </w:rPr>
        <w:tab/>
        <w:t xml:space="preserve">Burke, T. M., Scheer, F. A. J. L., Ronda, J. M., Czeisler, C. A. &amp; Wright, K. P. Sleep inertia, sleep homeostatic and circadian influences on higher-order cognitive functions. </w:t>
      </w:r>
      <w:r w:rsidRPr="00E44DD8">
        <w:rPr>
          <w:rFonts w:asciiTheme="minorBidi" w:hAnsiTheme="minorBidi"/>
          <w:i/>
          <w:iCs/>
        </w:rPr>
        <w:t>J Sleep Res</w:t>
      </w:r>
      <w:r w:rsidRPr="00E44DD8">
        <w:rPr>
          <w:rFonts w:asciiTheme="minorBidi" w:hAnsiTheme="minorBidi"/>
        </w:rPr>
        <w:t xml:space="preserve"> </w:t>
      </w:r>
      <w:r w:rsidRPr="00E44DD8">
        <w:rPr>
          <w:rFonts w:asciiTheme="minorBidi" w:hAnsiTheme="minorBidi"/>
          <w:b/>
          <w:bCs/>
        </w:rPr>
        <w:t>24</w:t>
      </w:r>
      <w:r w:rsidRPr="00E44DD8">
        <w:rPr>
          <w:rFonts w:asciiTheme="minorBidi" w:hAnsiTheme="minorBidi"/>
        </w:rPr>
        <w:t>, 364–371 (2015).</w:t>
      </w:r>
    </w:p>
    <w:p w14:paraId="4CD3A9E9"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61.</w:t>
      </w:r>
      <w:r w:rsidRPr="00E44DD8">
        <w:rPr>
          <w:rFonts w:asciiTheme="minorBidi" w:hAnsiTheme="minorBidi"/>
        </w:rPr>
        <w:tab/>
        <w:t xml:space="preserve">Mahnke, A. R. </w:t>
      </w:r>
      <w:r w:rsidRPr="00E44DD8">
        <w:rPr>
          <w:rFonts w:asciiTheme="minorBidi" w:hAnsiTheme="minorBidi"/>
          <w:i/>
          <w:iCs/>
        </w:rPr>
        <w:t>et al.</w:t>
      </w:r>
      <w:r w:rsidRPr="00E44DD8">
        <w:rPr>
          <w:rFonts w:asciiTheme="minorBidi" w:hAnsiTheme="minorBidi"/>
        </w:rPr>
        <w:t xml:space="preserve"> Examining subjective sleep quality in adults with hoarding disorder. </w:t>
      </w:r>
      <w:r w:rsidRPr="00E44DD8">
        <w:rPr>
          <w:rFonts w:asciiTheme="minorBidi" w:hAnsiTheme="minorBidi"/>
          <w:i/>
          <w:iCs/>
        </w:rPr>
        <w:t>Journal of Psychiatric Research</w:t>
      </w:r>
      <w:r w:rsidRPr="00E44DD8">
        <w:rPr>
          <w:rFonts w:asciiTheme="minorBidi" w:hAnsiTheme="minorBidi"/>
        </w:rPr>
        <w:t xml:space="preserve"> </w:t>
      </w:r>
      <w:r w:rsidRPr="00E44DD8">
        <w:rPr>
          <w:rFonts w:asciiTheme="minorBidi" w:hAnsiTheme="minorBidi"/>
          <w:b/>
          <w:bCs/>
        </w:rPr>
        <w:t>137</w:t>
      </w:r>
      <w:r w:rsidRPr="00E44DD8">
        <w:rPr>
          <w:rFonts w:asciiTheme="minorBidi" w:hAnsiTheme="minorBidi"/>
        </w:rPr>
        <w:t>, 597–602 (2021).</w:t>
      </w:r>
    </w:p>
    <w:p w14:paraId="6F2A1E18"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62.</w:t>
      </w:r>
      <w:r w:rsidRPr="00E44DD8">
        <w:rPr>
          <w:rFonts w:asciiTheme="minorBidi" w:hAnsiTheme="minorBidi"/>
        </w:rPr>
        <w:tab/>
        <w:t xml:space="preserve">Ong, J. C., Hedeker, D., Wyatt, J. K. &amp; Manber, R. Examining the Variability of Sleep Patterns during Treatment for Chronic Insomnia: Application of a Location-Scale Mixed Model. </w:t>
      </w:r>
      <w:r w:rsidRPr="00E44DD8">
        <w:rPr>
          <w:rFonts w:asciiTheme="minorBidi" w:hAnsiTheme="minorBidi"/>
          <w:i/>
          <w:iCs/>
        </w:rPr>
        <w:t>J Clin Sleep Med</w:t>
      </w:r>
      <w:r w:rsidRPr="00E44DD8">
        <w:rPr>
          <w:rFonts w:asciiTheme="minorBidi" w:hAnsiTheme="minorBidi"/>
        </w:rPr>
        <w:t xml:space="preserve"> </w:t>
      </w:r>
      <w:r w:rsidRPr="00E44DD8">
        <w:rPr>
          <w:rFonts w:asciiTheme="minorBidi" w:hAnsiTheme="minorBidi"/>
          <w:b/>
          <w:bCs/>
        </w:rPr>
        <w:t>12</w:t>
      </w:r>
      <w:r w:rsidRPr="00E44DD8">
        <w:rPr>
          <w:rFonts w:asciiTheme="minorBidi" w:hAnsiTheme="minorBidi"/>
        </w:rPr>
        <w:t>, 797–804 (2016).</w:t>
      </w:r>
    </w:p>
    <w:p w14:paraId="3DD15F60"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63.</w:t>
      </w:r>
      <w:r w:rsidRPr="00E44DD8">
        <w:rPr>
          <w:rFonts w:asciiTheme="minorBidi" w:hAnsiTheme="minorBidi"/>
        </w:rPr>
        <w:tab/>
        <w:t xml:space="preserve">Donse, L., Sack, A. T., Fitzgerald, P. B. &amp; Arns, M. Sleep disturbances in obsessive-compulsive disorder: Association with non-response to repetitive transcranial magnetic stimulation (rTMS). </w:t>
      </w:r>
      <w:r w:rsidRPr="00E44DD8">
        <w:rPr>
          <w:rFonts w:asciiTheme="minorBidi" w:hAnsiTheme="minorBidi"/>
          <w:i/>
          <w:iCs/>
        </w:rPr>
        <w:t>Journal of Anxiety Disorders</w:t>
      </w:r>
      <w:r w:rsidRPr="00E44DD8">
        <w:rPr>
          <w:rFonts w:asciiTheme="minorBidi" w:hAnsiTheme="minorBidi"/>
        </w:rPr>
        <w:t xml:space="preserve"> </w:t>
      </w:r>
      <w:r w:rsidRPr="00E44DD8">
        <w:rPr>
          <w:rFonts w:asciiTheme="minorBidi" w:hAnsiTheme="minorBidi"/>
          <w:b/>
          <w:bCs/>
        </w:rPr>
        <w:t>49</w:t>
      </w:r>
      <w:r w:rsidRPr="00E44DD8">
        <w:rPr>
          <w:rFonts w:asciiTheme="minorBidi" w:hAnsiTheme="minorBidi"/>
        </w:rPr>
        <w:t>, 31–39 (2017).</w:t>
      </w:r>
    </w:p>
    <w:p w14:paraId="2444CC01"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64.</w:t>
      </w:r>
      <w:r w:rsidRPr="00E44DD8">
        <w:rPr>
          <w:rFonts w:asciiTheme="minorBidi" w:hAnsiTheme="minorBidi"/>
        </w:rPr>
        <w:tab/>
        <w:t xml:space="preserve">Postuma, R. B. </w:t>
      </w:r>
      <w:r w:rsidRPr="00E44DD8">
        <w:rPr>
          <w:rFonts w:asciiTheme="minorBidi" w:hAnsiTheme="minorBidi"/>
          <w:i/>
          <w:iCs/>
        </w:rPr>
        <w:t>et al.</w:t>
      </w:r>
      <w:r w:rsidRPr="00E44DD8">
        <w:rPr>
          <w:rFonts w:asciiTheme="minorBidi" w:hAnsiTheme="minorBidi"/>
        </w:rPr>
        <w:t xml:space="preserve"> Antidepressants and REM Sleep Behavior Disorder: Isolated Side Effect or Neurodegenerative Signal? </w:t>
      </w:r>
      <w:r w:rsidRPr="00E44DD8">
        <w:rPr>
          <w:rFonts w:asciiTheme="minorBidi" w:hAnsiTheme="minorBidi"/>
          <w:i/>
          <w:iCs/>
        </w:rPr>
        <w:t>Sleep</w:t>
      </w:r>
      <w:r w:rsidRPr="00E44DD8">
        <w:rPr>
          <w:rFonts w:asciiTheme="minorBidi" w:hAnsiTheme="minorBidi"/>
        </w:rPr>
        <w:t xml:space="preserve"> </w:t>
      </w:r>
      <w:r w:rsidRPr="00E44DD8">
        <w:rPr>
          <w:rFonts w:asciiTheme="minorBidi" w:hAnsiTheme="minorBidi"/>
          <w:b/>
          <w:bCs/>
        </w:rPr>
        <w:t>36</w:t>
      </w:r>
      <w:r w:rsidRPr="00E44DD8">
        <w:rPr>
          <w:rFonts w:asciiTheme="minorBidi" w:hAnsiTheme="minorBidi"/>
        </w:rPr>
        <w:t>, 1579–1585 (2013).</w:t>
      </w:r>
    </w:p>
    <w:p w14:paraId="7E530BF0"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65.</w:t>
      </w:r>
      <w:r w:rsidRPr="00E44DD8">
        <w:rPr>
          <w:rFonts w:asciiTheme="minorBidi" w:hAnsiTheme="minorBidi"/>
        </w:rPr>
        <w:tab/>
        <w:t xml:space="preserve">Díaz-Román, A., Perestelo-Pérez, L. &amp; Buela-Casal, G. Sleep in obsessive–compulsive disorder: a systematic review and meta-analysis. </w:t>
      </w:r>
      <w:r w:rsidRPr="00E44DD8">
        <w:rPr>
          <w:rFonts w:asciiTheme="minorBidi" w:hAnsiTheme="minorBidi"/>
          <w:i/>
          <w:iCs/>
        </w:rPr>
        <w:t>Sleep Medicine</w:t>
      </w:r>
      <w:r w:rsidRPr="00E44DD8">
        <w:rPr>
          <w:rFonts w:asciiTheme="minorBidi" w:hAnsiTheme="minorBidi"/>
        </w:rPr>
        <w:t xml:space="preserve"> </w:t>
      </w:r>
      <w:r w:rsidRPr="00E44DD8">
        <w:rPr>
          <w:rFonts w:asciiTheme="minorBidi" w:hAnsiTheme="minorBidi"/>
          <w:b/>
          <w:bCs/>
        </w:rPr>
        <w:t>16</w:t>
      </w:r>
      <w:r w:rsidRPr="00E44DD8">
        <w:rPr>
          <w:rFonts w:asciiTheme="minorBidi" w:hAnsiTheme="minorBidi"/>
        </w:rPr>
        <w:t>, 1049–1055 (2015).</w:t>
      </w:r>
    </w:p>
    <w:p w14:paraId="52FE04A0"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66.</w:t>
      </w:r>
      <w:r w:rsidRPr="00E44DD8">
        <w:rPr>
          <w:rFonts w:asciiTheme="minorBidi" w:hAnsiTheme="minorBidi"/>
        </w:rPr>
        <w:tab/>
        <w:t xml:space="preserve">Gaughan, T. </w:t>
      </w:r>
      <w:r w:rsidRPr="00E44DD8">
        <w:rPr>
          <w:rFonts w:asciiTheme="minorBidi" w:hAnsiTheme="minorBidi"/>
          <w:i/>
          <w:iCs/>
        </w:rPr>
        <w:t>et al.</w:t>
      </w:r>
      <w:r w:rsidRPr="00E44DD8">
        <w:rPr>
          <w:rFonts w:asciiTheme="minorBidi" w:hAnsiTheme="minorBidi"/>
        </w:rPr>
        <w:t xml:space="preserve"> Rapid Eye Movement Sleep Abnormalities in Children with Pediatric Acute-Onset Neuropsychiatric Syndrome (PANS). </w:t>
      </w:r>
      <w:r w:rsidRPr="00E44DD8">
        <w:rPr>
          <w:rFonts w:asciiTheme="minorBidi" w:hAnsiTheme="minorBidi"/>
          <w:i/>
          <w:iCs/>
        </w:rPr>
        <w:t>Journal of Clinical Sleep Medicine</w:t>
      </w:r>
      <w:r w:rsidRPr="00E44DD8">
        <w:rPr>
          <w:rFonts w:asciiTheme="minorBidi" w:hAnsiTheme="minorBidi"/>
        </w:rPr>
        <w:t xml:space="preserve"> </w:t>
      </w:r>
      <w:r w:rsidRPr="00E44DD8">
        <w:rPr>
          <w:rFonts w:asciiTheme="minorBidi" w:hAnsiTheme="minorBidi"/>
          <w:b/>
          <w:bCs/>
        </w:rPr>
        <w:t>12</w:t>
      </w:r>
      <w:r w:rsidRPr="00E44DD8">
        <w:rPr>
          <w:rFonts w:asciiTheme="minorBidi" w:hAnsiTheme="minorBidi"/>
        </w:rPr>
        <w:t>, 1027–1032 (2016).</w:t>
      </w:r>
    </w:p>
    <w:p w14:paraId="76045380"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67.</w:t>
      </w:r>
      <w:r w:rsidRPr="00E44DD8">
        <w:rPr>
          <w:rFonts w:asciiTheme="minorBidi" w:hAnsiTheme="minorBidi"/>
        </w:rPr>
        <w:tab/>
        <w:t xml:space="preserve">Santoro, J. D., Frankovich, J. &amp; Bhargava, S. Continued Presence of Period Limb Movements During REM Sleep in Patients With Chronic Static Pediatric Acute-Onset Neuropsychiatric Syndrome (PANS). </w:t>
      </w:r>
      <w:r w:rsidRPr="00E44DD8">
        <w:rPr>
          <w:rFonts w:asciiTheme="minorBidi" w:hAnsiTheme="minorBidi"/>
          <w:i/>
          <w:iCs/>
        </w:rPr>
        <w:t>Journal of Clinical Sleep Medicine</w:t>
      </w:r>
      <w:r w:rsidRPr="00E44DD8">
        <w:rPr>
          <w:rFonts w:asciiTheme="minorBidi" w:hAnsiTheme="minorBidi"/>
        </w:rPr>
        <w:t xml:space="preserve"> </w:t>
      </w:r>
      <w:r w:rsidRPr="00E44DD8">
        <w:rPr>
          <w:rFonts w:asciiTheme="minorBidi" w:hAnsiTheme="minorBidi"/>
          <w:b/>
          <w:bCs/>
        </w:rPr>
        <w:t>14</w:t>
      </w:r>
      <w:r w:rsidRPr="00E44DD8">
        <w:rPr>
          <w:rFonts w:asciiTheme="minorBidi" w:hAnsiTheme="minorBidi"/>
        </w:rPr>
        <w:t>, 1187–1192 (2018).</w:t>
      </w:r>
    </w:p>
    <w:p w14:paraId="1F044C7D"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68.</w:t>
      </w:r>
      <w:r w:rsidRPr="00E44DD8">
        <w:rPr>
          <w:rFonts w:asciiTheme="minorBidi" w:hAnsiTheme="minorBidi"/>
        </w:rPr>
        <w:tab/>
        <w:t xml:space="preserve">Morein-Zamir, S. </w:t>
      </w:r>
      <w:r w:rsidRPr="00E44DD8">
        <w:rPr>
          <w:rFonts w:asciiTheme="minorBidi" w:hAnsiTheme="minorBidi"/>
          <w:i/>
          <w:iCs/>
        </w:rPr>
        <w:t>et al.</w:t>
      </w:r>
      <w:r w:rsidRPr="00E44DD8">
        <w:rPr>
          <w:rFonts w:asciiTheme="minorBidi" w:hAnsiTheme="minorBidi"/>
        </w:rPr>
        <w:t xml:space="preserve"> The profile of executive function in OCD hoarders and hoarding disorder. </w:t>
      </w:r>
      <w:r w:rsidRPr="00E44DD8">
        <w:rPr>
          <w:rFonts w:asciiTheme="minorBidi" w:hAnsiTheme="minorBidi"/>
          <w:i/>
          <w:iCs/>
        </w:rPr>
        <w:t>Psychiatry Research</w:t>
      </w:r>
      <w:r w:rsidRPr="00E44DD8">
        <w:rPr>
          <w:rFonts w:asciiTheme="minorBidi" w:hAnsiTheme="minorBidi"/>
        </w:rPr>
        <w:t xml:space="preserve"> </w:t>
      </w:r>
      <w:r w:rsidRPr="00E44DD8">
        <w:rPr>
          <w:rFonts w:asciiTheme="minorBidi" w:hAnsiTheme="minorBidi"/>
          <w:b/>
          <w:bCs/>
        </w:rPr>
        <w:t>215</w:t>
      </w:r>
      <w:r w:rsidRPr="00E44DD8">
        <w:rPr>
          <w:rFonts w:asciiTheme="minorBidi" w:hAnsiTheme="minorBidi"/>
        </w:rPr>
        <w:t>, 659–667 (2014).</w:t>
      </w:r>
    </w:p>
    <w:p w14:paraId="02F71BF9"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69.</w:t>
      </w:r>
      <w:r w:rsidRPr="00E44DD8">
        <w:rPr>
          <w:rFonts w:asciiTheme="minorBidi" w:hAnsiTheme="minorBidi"/>
        </w:rPr>
        <w:tab/>
        <w:t xml:space="preserve">Hough, C. M. </w:t>
      </w:r>
      <w:r w:rsidRPr="00E44DD8">
        <w:rPr>
          <w:rFonts w:asciiTheme="minorBidi" w:hAnsiTheme="minorBidi"/>
          <w:i/>
          <w:iCs/>
        </w:rPr>
        <w:t>et al.</w:t>
      </w:r>
      <w:r w:rsidRPr="00E44DD8">
        <w:rPr>
          <w:rFonts w:asciiTheme="minorBidi" w:hAnsiTheme="minorBidi"/>
        </w:rPr>
        <w:t xml:space="preserve"> Comparison of brain activation patterns during executive function tasks in hoarding disorder and non-hoarding OCD. </w:t>
      </w:r>
      <w:r w:rsidRPr="00E44DD8">
        <w:rPr>
          <w:rFonts w:asciiTheme="minorBidi" w:hAnsiTheme="minorBidi"/>
          <w:i/>
          <w:iCs/>
        </w:rPr>
        <w:t>Psychiatry Research: Neuroimaging</w:t>
      </w:r>
      <w:r w:rsidRPr="00E44DD8">
        <w:rPr>
          <w:rFonts w:asciiTheme="minorBidi" w:hAnsiTheme="minorBidi"/>
        </w:rPr>
        <w:t xml:space="preserve"> </w:t>
      </w:r>
      <w:r w:rsidRPr="00E44DD8">
        <w:rPr>
          <w:rFonts w:asciiTheme="minorBidi" w:hAnsiTheme="minorBidi"/>
          <w:b/>
          <w:bCs/>
        </w:rPr>
        <w:t>255</w:t>
      </w:r>
      <w:r w:rsidRPr="00E44DD8">
        <w:rPr>
          <w:rFonts w:asciiTheme="minorBidi" w:hAnsiTheme="minorBidi"/>
        </w:rPr>
        <w:t>, 50–59 (2016).</w:t>
      </w:r>
    </w:p>
    <w:p w14:paraId="5CF8DAA6"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70.</w:t>
      </w:r>
      <w:r w:rsidRPr="00E44DD8">
        <w:rPr>
          <w:rFonts w:asciiTheme="minorBidi" w:hAnsiTheme="minorBidi"/>
        </w:rPr>
        <w:tab/>
        <w:t xml:space="preserve">Choi, J.-S. </w:t>
      </w:r>
      <w:r w:rsidRPr="00E44DD8">
        <w:rPr>
          <w:rFonts w:asciiTheme="minorBidi" w:hAnsiTheme="minorBidi"/>
          <w:i/>
          <w:iCs/>
        </w:rPr>
        <w:t>et al.</w:t>
      </w:r>
      <w:r w:rsidRPr="00E44DD8">
        <w:rPr>
          <w:rFonts w:asciiTheme="minorBidi" w:hAnsiTheme="minorBidi"/>
        </w:rPr>
        <w:t xml:space="preserve"> Altered Brain Activity during Reward Anticipation in Pathological Gambling and Obsessive-Compulsive Disorder. </w:t>
      </w:r>
      <w:r w:rsidRPr="00E44DD8">
        <w:rPr>
          <w:rFonts w:asciiTheme="minorBidi" w:hAnsiTheme="minorBidi"/>
          <w:i/>
          <w:iCs/>
        </w:rPr>
        <w:t>PLOS ONE</w:t>
      </w:r>
      <w:r w:rsidRPr="00E44DD8">
        <w:rPr>
          <w:rFonts w:asciiTheme="minorBidi" w:hAnsiTheme="minorBidi"/>
        </w:rPr>
        <w:t xml:space="preserve"> </w:t>
      </w:r>
      <w:r w:rsidRPr="00E44DD8">
        <w:rPr>
          <w:rFonts w:asciiTheme="minorBidi" w:hAnsiTheme="minorBidi"/>
          <w:b/>
          <w:bCs/>
        </w:rPr>
        <w:t>7</w:t>
      </w:r>
      <w:r w:rsidRPr="00E44DD8">
        <w:rPr>
          <w:rFonts w:asciiTheme="minorBidi" w:hAnsiTheme="minorBidi"/>
        </w:rPr>
        <w:t>, e45938 (2012).</w:t>
      </w:r>
    </w:p>
    <w:p w14:paraId="51E8FF2D"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71.</w:t>
      </w:r>
      <w:r w:rsidRPr="00E44DD8">
        <w:rPr>
          <w:rFonts w:asciiTheme="minorBidi" w:hAnsiTheme="minorBidi"/>
        </w:rPr>
        <w:tab/>
        <w:t xml:space="preserve">Norberg, M. M. </w:t>
      </w:r>
      <w:r w:rsidRPr="00E44DD8">
        <w:rPr>
          <w:rFonts w:asciiTheme="minorBidi" w:hAnsiTheme="minorBidi"/>
          <w:i/>
          <w:iCs/>
        </w:rPr>
        <w:t>et al.</w:t>
      </w:r>
      <w:r w:rsidRPr="00E44DD8">
        <w:rPr>
          <w:rFonts w:asciiTheme="minorBidi" w:hAnsiTheme="minorBidi"/>
        </w:rPr>
        <w:t xml:space="preserve"> Trait Versus Task-Induced Emotional Reactivity and Distress Intolerance in Hoarding Disorder: Transdiagnostic Implications. </w:t>
      </w:r>
      <w:r w:rsidRPr="00E44DD8">
        <w:rPr>
          <w:rFonts w:asciiTheme="minorBidi" w:hAnsiTheme="minorBidi"/>
          <w:i/>
          <w:iCs/>
        </w:rPr>
        <w:t>Behavior Therapy</w:t>
      </w:r>
      <w:r w:rsidRPr="00E44DD8">
        <w:rPr>
          <w:rFonts w:asciiTheme="minorBidi" w:hAnsiTheme="minorBidi"/>
        </w:rPr>
        <w:t xml:space="preserve"> </w:t>
      </w:r>
      <w:r w:rsidRPr="00E44DD8">
        <w:rPr>
          <w:rFonts w:asciiTheme="minorBidi" w:hAnsiTheme="minorBidi"/>
          <w:b/>
          <w:bCs/>
        </w:rPr>
        <w:t>51</w:t>
      </w:r>
      <w:r w:rsidRPr="00E44DD8">
        <w:rPr>
          <w:rFonts w:asciiTheme="minorBidi" w:hAnsiTheme="minorBidi"/>
        </w:rPr>
        <w:t>, 123–134 (2020).</w:t>
      </w:r>
    </w:p>
    <w:p w14:paraId="72924F44"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72.</w:t>
      </w:r>
      <w:r w:rsidRPr="00E44DD8">
        <w:rPr>
          <w:rFonts w:asciiTheme="minorBidi" w:hAnsiTheme="minorBidi"/>
        </w:rPr>
        <w:tab/>
        <w:t xml:space="preserve">Hahn, E. </w:t>
      </w:r>
      <w:r w:rsidRPr="00E44DD8">
        <w:rPr>
          <w:rFonts w:asciiTheme="minorBidi" w:hAnsiTheme="minorBidi"/>
          <w:i/>
          <w:iCs/>
        </w:rPr>
        <w:t>et al.</w:t>
      </w:r>
      <w:r w:rsidRPr="00E44DD8">
        <w:rPr>
          <w:rFonts w:asciiTheme="minorBidi" w:hAnsiTheme="minorBidi"/>
        </w:rPr>
        <w:t xml:space="preserve"> Test–retest reliability of Attention Network Test measures in schizophrenia. </w:t>
      </w:r>
      <w:r w:rsidRPr="00E44DD8">
        <w:rPr>
          <w:rFonts w:asciiTheme="minorBidi" w:hAnsiTheme="minorBidi"/>
          <w:i/>
          <w:iCs/>
        </w:rPr>
        <w:t>Schizophrenia Research</w:t>
      </w:r>
      <w:r w:rsidRPr="00E44DD8">
        <w:rPr>
          <w:rFonts w:asciiTheme="minorBidi" w:hAnsiTheme="minorBidi"/>
        </w:rPr>
        <w:t xml:space="preserve"> </w:t>
      </w:r>
      <w:r w:rsidRPr="00E44DD8">
        <w:rPr>
          <w:rFonts w:asciiTheme="minorBidi" w:hAnsiTheme="minorBidi"/>
          <w:b/>
          <w:bCs/>
        </w:rPr>
        <w:t>133</w:t>
      </w:r>
      <w:r w:rsidRPr="00E44DD8">
        <w:rPr>
          <w:rFonts w:asciiTheme="minorBidi" w:hAnsiTheme="minorBidi"/>
        </w:rPr>
        <w:t>, 218–222 (2011).</w:t>
      </w:r>
    </w:p>
    <w:p w14:paraId="71F7CF73"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73.</w:t>
      </w:r>
      <w:r w:rsidRPr="00E44DD8">
        <w:rPr>
          <w:rFonts w:asciiTheme="minorBidi" w:hAnsiTheme="minorBidi"/>
        </w:rPr>
        <w:tab/>
        <w:t xml:space="preserve">Wu, C. C., Samanez-Larkin, G. R., Katovich, K. &amp; Knutson, B. Affective traits link to reliable neural markers of incentive anticipation. </w:t>
      </w:r>
      <w:r w:rsidRPr="00E44DD8">
        <w:rPr>
          <w:rFonts w:asciiTheme="minorBidi" w:hAnsiTheme="minorBidi"/>
          <w:i/>
          <w:iCs/>
        </w:rPr>
        <w:t>NeuroImage</w:t>
      </w:r>
      <w:r w:rsidRPr="00E44DD8">
        <w:rPr>
          <w:rFonts w:asciiTheme="minorBidi" w:hAnsiTheme="minorBidi"/>
        </w:rPr>
        <w:t xml:space="preserve"> </w:t>
      </w:r>
      <w:r w:rsidRPr="00E44DD8">
        <w:rPr>
          <w:rFonts w:asciiTheme="minorBidi" w:hAnsiTheme="minorBidi"/>
          <w:b/>
          <w:bCs/>
        </w:rPr>
        <w:t>84</w:t>
      </w:r>
      <w:r w:rsidRPr="00E44DD8">
        <w:rPr>
          <w:rFonts w:asciiTheme="minorBidi" w:hAnsiTheme="minorBidi"/>
        </w:rPr>
        <w:t>, 279–289 (2014).</w:t>
      </w:r>
    </w:p>
    <w:p w14:paraId="4ADE5069"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lastRenderedPageBreak/>
        <w:t>74.</w:t>
      </w:r>
      <w:r w:rsidRPr="00E44DD8">
        <w:rPr>
          <w:rFonts w:asciiTheme="minorBidi" w:hAnsiTheme="minorBidi"/>
        </w:rPr>
        <w:tab/>
        <w:t xml:space="preserve">Pushkarskaya, H., Tolin, D. F., Henick, D., Levy, I. &amp; Pittenger, C. Unbending mind: Individuals with hoarding disorder do not modify decision strategy in response to feedback under risk. </w:t>
      </w:r>
      <w:r w:rsidRPr="00E44DD8">
        <w:rPr>
          <w:rFonts w:asciiTheme="minorBidi" w:hAnsiTheme="minorBidi"/>
          <w:i/>
          <w:iCs/>
        </w:rPr>
        <w:t>Psychiatry Research</w:t>
      </w:r>
      <w:r w:rsidRPr="00E44DD8">
        <w:rPr>
          <w:rFonts w:asciiTheme="minorBidi" w:hAnsiTheme="minorBidi"/>
        </w:rPr>
        <w:t xml:space="preserve"> </w:t>
      </w:r>
      <w:r w:rsidRPr="00E44DD8">
        <w:rPr>
          <w:rFonts w:asciiTheme="minorBidi" w:hAnsiTheme="minorBidi"/>
          <w:b/>
          <w:bCs/>
        </w:rPr>
        <w:t>259</w:t>
      </w:r>
      <w:r w:rsidRPr="00E44DD8">
        <w:rPr>
          <w:rFonts w:asciiTheme="minorBidi" w:hAnsiTheme="minorBidi"/>
        </w:rPr>
        <w:t>, 506–513 (2018).</w:t>
      </w:r>
    </w:p>
    <w:p w14:paraId="4DBF99B2"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75.</w:t>
      </w:r>
      <w:r w:rsidRPr="00E44DD8">
        <w:rPr>
          <w:rFonts w:asciiTheme="minorBidi" w:hAnsiTheme="minorBidi"/>
        </w:rPr>
        <w:tab/>
        <w:t xml:space="preserve">Karlin, B. E., Trockel, M., Taylor, C. B., Gimeno, J. &amp; Manber, R. National dissemination of cognitive behavioral therapy for insomnia in veterans: Therapist- and patient-level outcomes. </w:t>
      </w:r>
      <w:r w:rsidRPr="00E44DD8">
        <w:rPr>
          <w:rFonts w:asciiTheme="minorBidi" w:hAnsiTheme="minorBidi"/>
          <w:i/>
          <w:iCs/>
        </w:rPr>
        <w:t>Journal of Consulting and Clinical Psychology</w:t>
      </w:r>
      <w:r w:rsidRPr="00E44DD8">
        <w:rPr>
          <w:rFonts w:asciiTheme="minorBidi" w:hAnsiTheme="minorBidi"/>
        </w:rPr>
        <w:t xml:space="preserve"> </w:t>
      </w:r>
      <w:r w:rsidRPr="00E44DD8">
        <w:rPr>
          <w:rFonts w:asciiTheme="minorBidi" w:hAnsiTheme="minorBidi"/>
          <w:b/>
          <w:bCs/>
        </w:rPr>
        <w:t>81</w:t>
      </w:r>
      <w:r w:rsidRPr="00E44DD8">
        <w:rPr>
          <w:rFonts w:asciiTheme="minorBidi" w:hAnsiTheme="minorBidi"/>
        </w:rPr>
        <w:t>, 912–917 (2013).</w:t>
      </w:r>
    </w:p>
    <w:p w14:paraId="4A781B6E"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76.</w:t>
      </w:r>
      <w:r w:rsidRPr="00E44DD8">
        <w:rPr>
          <w:rFonts w:asciiTheme="minorBidi" w:hAnsiTheme="minorBidi"/>
        </w:rPr>
        <w:tab/>
        <w:t xml:space="preserve">Ong, J. C., Shapiro, S. L. &amp; Manber, R. Combining Mindfulness Meditation with Cognitive-Behavior Therapy for Insomnia: A Treatment-Development Study. </w:t>
      </w:r>
      <w:r w:rsidRPr="00E44DD8">
        <w:rPr>
          <w:rFonts w:asciiTheme="minorBidi" w:hAnsiTheme="minorBidi"/>
          <w:i/>
          <w:iCs/>
        </w:rPr>
        <w:t>Behavior Therapy</w:t>
      </w:r>
      <w:r w:rsidRPr="00E44DD8">
        <w:rPr>
          <w:rFonts w:asciiTheme="minorBidi" w:hAnsiTheme="minorBidi"/>
        </w:rPr>
        <w:t xml:space="preserve"> </w:t>
      </w:r>
      <w:r w:rsidRPr="00E44DD8">
        <w:rPr>
          <w:rFonts w:asciiTheme="minorBidi" w:hAnsiTheme="minorBidi"/>
          <w:b/>
          <w:bCs/>
        </w:rPr>
        <w:t>39</w:t>
      </w:r>
      <w:r w:rsidRPr="00E44DD8">
        <w:rPr>
          <w:rFonts w:asciiTheme="minorBidi" w:hAnsiTheme="minorBidi"/>
        </w:rPr>
        <w:t>, 171–182 (2008).</w:t>
      </w:r>
    </w:p>
    <w:p w14:paraId="7CC115A9"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77.</w:t>
      </w:r>
      <w:r w:rsidRPr="00E44DD8">
        <w:rPr>
          <w:rFonts w:asciiTheme="minorBidi" w:hAnsiTheme="minorBidi"/>
        </w:rPr>
        <w:tab/>
        <w:t xml:space="preserve">Manber, R. </w:t>
      </w:r>
      <w:r w:rsidRPr="00E44DD8">
        <w:rPr>
          <w:rFonts w:asciiTheme="minorBidi" w:hAnsiTheme="minorBidi"/>
          <w:i/>
          <w:iCs/>
        </w:rPr>
        <w:t>et al.</w:t>
      </w:r>
      <w:r w:rsidRPr="00E44DD8">
        <w:rPr>
          <w:rFonts w:asciiTheme="minorBidi" w:hAnsiTheme="minorBidi"/>
        </w:rPr>
        <w:t xml:space="preserve"> CBT for Insomnia in Patients with High and Low Depressive Symptom Severity: Adherence and Clinical Outcomes. </w:t>
      </w:r>
      <w:r w:rsidRPr="00E44DD8">
        <w:rPr>
          <w:rFonts w:asciiTheme="minorBidi" w:hAnsiTheme="minorBidi"/>
          <w:i/>
          <w:iCs/>
        </w:rPr>
        <w:t>J Clin Sleep Med</w:t>
      </w:r>
      <w:r w:rsidRPr="00E44DD8">
        <w:rPr>
          <w:rFonts w:asciiTheme="minorBidi" w:hAnsiTheme="minorBidi"/>
        </w:rPr>
        <w:t xml:space="preserve"> </w:t>
      </w:r>
      <w:r w:rsidRPr="00E44DD8">
        <w:rPr>
          <w:rFonts w:asciiTheme="minorBidi" w:hAnsiTheme="minorBidi"/>
          <w:b/>
          <w:bCs/>
        </w:rPr>
        <w:t>7</w:t>
      </w:r>
      <w:r w:rsidRPr="00E44DD8">
        <w:rPr>
          <w:rFonts w:asciiTheme="minorBidi" w:hAnsiTheme="minorBidi"/>
        </w:rPr>
        <w:t>, 645–652 (2011).</w:t>
      </w:r>
    </w:p>
    <w:p w14:paraId="1668F845"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78.</w:t>
      </w:r>
      <w:r w:rsidRPr="00E44DD8">
        <w:rPr>
          <w:rFonts w:asciiTheme="minorBidi" w:hAnsiTheme="minorBidi"/>
        </w:rPr>
        <w:tab/>
        <w:t xml:space="preserve">Edinger, J. D. &amp; Carney, C. E. </w:t>
      </w:r>
      <w:r w:rsidRPr="00E44DD8">
        <w:rPr>
          <w:rFonts w:asciiTheme="minorBidi" w:hAnsiTheme="minorBidi"/>
          <w:i/>
          <w:iCs/>
        </w:rPr>
        <w:t>Overcoming Insomnia: A Cognitive-Behavioral Therapy Approach: Therapist Guide</w:t>
      </w:r>
      <w:r w:rsidRPr="00E44DD8">
        <w:rPr>
          <w:rFonts w:asciiTheme="minorBidi" w:hAnsiTheme="minorBidi"/>
        </w:rPr>
        <w:t>. (Oxford University Press, 2015).</w:t>
      </w:r>
    </w:p>
    <w:p w14:paraId="54093CEA"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79.</w:t>
      </w:r>
      <w:r w:rsidRPr="00E44DD8">
        <w:rPr>
          <w:rFonts w:asciiTheme="minorBidi" w:hAnsiTheme="minorBidi"/>
        </w:rPr>
        <w:tab/>
        <w:t xml:space="preserve">Linkovski, O. </w:t>
      </w:r>
      <w:r w:rsidRPr="00E44DD8">
        <w:rPr>
          <w:rFonts w:asciiTheme="minorBidi" w:hAnsiTheme="minorBidi"/>
          <w:i/>
          <w:iCs/>
        </w:rPr>
        <w:t>et al.</w:t>
      </w:r>
      <w:r w:rsidRPr="00E44DD8">
        <w:rPr>
          <w:rFonts w:asciiTheme="minorBidi" w:hAnsiTheme="minorBidi"/>
        </w:rPr>
        <w:t xml:space="preserve"> Exploring Brain-Derived Neurotrophic Factor Val66Met Polymorphism and Extinction Learning–Based Treatment Outcome in Obsessive-Compulsive Disorder: A Pilot Study. </w:t>
      </w:r>
      <w:r w:rsidRPr="00E44DD8">
        <w:rPr>
          <w:rFonts w:asciiTheme="minorBidi" w:hAnsiTheme="minorBidi"/>
          <w:i/>
          <w:iCs/>
        </w:rPr>
        <w:t>Journal of Clinical Psychopharmacology</w:t>
      </w:r>
      <w:r w:rsidRPr="00E44DD8">
        <w:rPr>
          <w:rFonts w:asciiTheme="minorBidi" w:hAnsiTheme="minorBidi"/>
        </w:rPr>
        <w:t xml:space="preserve"> </w:t>
      </w:r>
      <w:r w:rsidRPr="00E44DD8">
        <w:rPr>
          <w:rFonts w:asciiTheme="minorBidi" w:hAnsiTheme="minorBidi"/>
          <w:b/>
          <w:bCs/>
        </w:rPr>
        <w:t>39</w:t>
      </w:r>
      <w:r w:rsidRPr="00E44DD8">
        <w:rPr>
          <w:rFonts w:asciiTheme="minorBidi" w:hAnsiTheme="minorBidi"/>
        </w:rPr>
        <w:t>, 91 (2019).</w:t>
      </w:r>
    </w:p>
    <w:p w14:paraId="0172D2A6"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80.</w:t>
      </w:r>
      <w:r w:rsidRPr="00E44DD8">
        <w:rPr>
          <w:rFonts w:asciiTheme="minorBidi" w:hAnsiTheme="minorBidi"/>
        </w:rPr>
        <w:tab/>
        <w:t xml:space="preserve">Vitiello, M. V. </w:t>
      </w:r>
      <w:r w:rsidRPr="00E44DD8">
        <w:rPr>
          <w:rFonts w:asciiTheme="minorBidi" w:hAnsiTheme="minorBidi"/>
          <w:i/>
          <w:iCs/>
        </w:rPr>
        <w:t>et al.</w:t>
      </w:r>
      <w:r w:rsidRPr="00E44DD8">
        <w:rPr>
          <w:rFonts w:asciiTheme="minorBidi" w:hAnsiTheme="minorBidi"/>
        </w:rPr>
        <w:t xml:space="preserve"> Cognitive-Behavioral Treatment for Comorbid Insomnia and Osteoarthritis Pain in Primary Care: The Lifestyles Randomized Controlled Trial. </w:t>
      </w:r>
      <w:r w:rsidRPr="00E44DD8">
        <w:rPr>
          <w:rFonts w:asciiTheme="minorBidi" w:hAnsiTheme="minorBidi"/>
          <w:i/>
          <w:iCs/>
        </w:rPr>
        <w:t>Journal of the American Geriatrics Society</w:t>
      </w:r>
      <w:r w:rsidRPr="00E44DD8">
        <w:rPr>
          <w:rFonts w:asciiTheme="minorBidi" w:hAnsiTheme="minorBidi"/>
        </w:rPr>
        <w:t xml:space="preserve"> </w:t>
      </w:r>
      <w:r w:rsidRPr="00E44DD8">
        <w:rPr>
          <w:rFonts w:asciiTheme="minorBidi" w:hAnsiTheme="minorBidi"/>
          <w:b/>
          <w:bCs/>
        </w:rPr>
        <w:t>61</w:t>
      </w:r>
      <w:r w:rsidRPr="00E44DD8">
        <w:rPr>
          <w:rFonts w:asciiTheme="minorBidi" w:hAnsiTheme="minorBidi"/>
        </w:rPr>
        <w:t>, 947–956 (2013).</w:t>
      </w:r>
    </w:p>
    <w:p w14:paraId="2D07E487"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81.</w:t>
      </w:r>
      <w:r w:rsidRPr="00E44DD8">
        <w:rPr>
          <w:rFonts w:asciiTheme="minorBidi" w:hAnsiTheme="minorBidi"/>
        </w:rPr>
        <w:tab/>
        <w:t xml:space="preserve">Mueller, A., Mitchell, J. E., Crosby, R. D., Glaesmer, H. &amp; de Zwaan, M. The prevalence of compulsive hoarding and its association with compulsive buying in a German population-based sample. </w:t>
      </w:r>
      <w:r w:rsidRPr="00E44DD8">
        <w:rPr>
          <w:rFonts w:asciiTheme="minorBidi" w:hAnsiTheme="minorBidi"/>
          <w:i/>
          <w:iCs/>
        </w:rPr>
        <w:t>Behaviour Research and Therapy</w:t>
      </w:r>
      <w:r w:rsidRPr="00E44DD8">
        <w:rPr>
          <w:rFonts w:asciiTheme="minorBidi" w:hAnsiTheme="minorBidi"/>
        </w:rPr>
        <w:t xml:space="preserve"> </w:t>
      </w:r>
      <w:r w:rsidRPr="00E44DD8">
        <w:rPr>
          <w:rFonts w:asciiTheme="minorBidi" w:hAnsiTheme="minorBidi"/>
          <w:b/>
          <w:bCs/>
        </w:rPr>
        <w:t>47</w:t>
      </w:r>
      <w:r w:rsidRPr="00E44DD8">
        <w:rPr>
          <w:rFonts w:asciiTheme="minorBidi" w:hAnsiTheme="minorBidi"/>
        </w:rPr>
        <w:t>, 705–709 (2009).</w:t>
      </w:r>
    </w:p>
    <w:p w14:paraId="22D6C7B1"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82.</w:t>
      </w:r>
      <w:r w:rsidRPr="00E44DD8">
        <w:rPr>
          <w:rFonts w:asciiTheme="minorBidi" w:hAnsiTheme="minorBidi"/>
        </w:rPr>
        <w:tab/>
        <w:t xml:space="preserve">Nordsletten, A. E. </w:t>
      </w:r>
      <w:r w:rsidRPr="00E44DD8">
        <w:rPr>
          <w:rFonts w:asciiTheme="minorBidi" w:hAnsiTheme="minorBidi"/>
          <w:i/>
          <w:iCs/>
        </w:rPr>
        <w:t>et al.</w:t>
      </w:r>
      <w:r w:rsidRPr="00E44DD8">
        <w:rPr>
          <w:rFonts w:asciiTheme="minorBidi" w:hAnsiTheme="minorBidi"/>
        </w:rPr>
        <w:t xml:space="preserve"> Epidemiology of hoarding disorder. </w:t>
      </w:r>
      <w:r w:rsidRPr="00E44DD8">
        <w:rPr>
          <w:rFonts w:asciiTheme="minorBidi" w:hAnsiTheme="minorBidi"/>
          <w:i/>
          <w:iCs/>
        </w:rPr>
        <w:t>The British Journal of Psychiatry</w:t>
      </w:r>
      <w:r w:rsidRPr="00E44DD8">
        <w:rPr>
          <w:rFonts w:asciiTheme="minorBidi" w:hAnsiTheme="minorBidi"/>
        </w:rPr>
        <w:t xml:space="preserve"> </w:t>
      </w:r>
      <w:r w:rsidRPr="00E44DD8">
        <w:rPr>
          <w:rFonts w:asciiTheme="minorBidi" w:hAnsiTheme="minorBidi"/>
          <w:b/>
          <w:bCs/>
        </w:rPr>
        <w:t>203</w:t>
      </w:r>
      <w:r w:rsidRPr="00E44DD8">
        <w:rPr>
          <w:rFonts w:asciiTheme="minorBidi" w:hAnsiTheme="minorBidi"/>
        </w:rPr>
        <w:t>, 445–452 (2013).</w:t>
      </w:r>
    </w:p>
    <w:p w14:paraId="24B79C91" w14:textId="77777777" w:rsidR="00D41D11" w:rsidRPr="00E44DD8" w:rsidRDefault="00D41D11" w:rsidP="00E6700B">
      <w:pPr>
        <w:pStyle w:val="af"/>
        <w:spacing w:line="240" w:lineRule="auto"/>
        <w:rPr>
          <w:rFonts w:asciiTheme="minorBidi" w:hAnsiTheme="minorBidi"/>
        </w:rPr>
      </w:pPr>
      <w:r w:rsidRPr="00E44DD8">
        <w:rPr>
          <w:rFonts w:asciiTheme="minorBidi" w:hAnsiTheme="minorBidi"/>
        </w:rPr>
        <w:t>83.</w:t>
      </w:r>
      <w:r w:rsidRPr="00E44DD8">
        <w:rPr>
          <w:rFonts w:asciiTheme="minorBidi" w:hAnsiTheme="minorBidi"/>
        </w:rPr>
        <w:tab/>
        <w:t xml:space="preserve">Nordsletten, A. E. </w:t>
      </w:r>
      <w:r w:rsidRPr="00E44DD8">
        <w:rPr>
          <w:rFonts w:asciiTheme="minorBidi" w:hAnsiTheme="minorBidi"/>
          <w:i/>
          <w:iCs/>
        </w:rPr>
        <w:t>et al.</w:t>
      </w:r>
      <w:r w:rsidRPr="00E44DD8">
        <w:rPr>
          <w:rFonts w:asciiTheme="minorBidi" w:hAnsiTheme="minorBidi"/>
        </w:rPr>
        <w:t xml:space="preserve"> A transcultural study of hoarding disorder: Insights from the United Kingdom, Spain, Japan, and Brazil. </w:t>
      </w:r>
      <w:r w:rsidRPr="00E44DD8">
        <w:rPr>
          <w:rFonts w:asciiTheme="minorBidi" w:hAnsiTheme="minorBidi"/>
          <w:i/>
          <w:iCs/>
        </w:rPr>
        <w:t>Transcult Psychiatry</w:t>
      </w:r>
      <w:r w:rsidRPr="00E44DD8">
        <w:rPr>
          <w:rFonts w:asciiTheme="minorBidi" w:hAnsiTheme="minorBidi"/>
        </w:rPr>
        <w:t xml:space="preserve"> </w:t>
      </w:r>
      <w:r w:rsidRPr="00E44DD8">
        <w:rPr>
          <w:rFonts w:asciiTheme="minorBidi" w:hAnsiTheme="minorBidi"/>
          <w:b/>
          <w:bCs/>
        </w:rPr>
        <w:t>55</w:t>
      </w:r>
      <w:r w:rsidRPr="00E44DD8">
        <w:rPr>
          <w:rFonts w:asciiTheme="minorBidi" w:hAnsiTheme="minorBidi"/>
        </w:rPr>
        <w:t>, 261–285 (2018).</w:t>
      </w:r>
    </w:p>
    <w:p w14:paraId="32FE3EE8" w14:textId="77777777" w:rsidR="00D41D11" w:rsidRDefault="00D41D11" w:rsidP="00E6700B">
      <w:pPr>
        <w:pStyle w:val="af"/>
        <w:spacing w:line="240" w:lineRule="auto"/>
      </w:pPr>
      <w:r w:rsidRPr="00E44DD8">
        <w:rPr>
          <w:rFonts w:asciiTheme="minorBidi" w:hAnsiTheme="minorBidi"/>
        </w:rPr>
        <w:t>84.</w:t>
      </w:r>
      <w:r w:rsidRPr="00E44DD8">
        <w:rPr>
          <w:rFonts w:asciiTheme="minorBidi" w:hAnsiTheme="minorBidi"/>
        </w:rPr>
        <w:tab/>
        <w:t xml:space="preserve">Hedner, J. </w:t>
      </w:r>
      <w:r w:rsidRPr="00E44DD8">
        <w:rPr>
          <w:rFonts w:asciiTheme="minorBidi" w:hAnsiTheme="minorBidi"/>
          <w:i/>
          <w:iCs/>
        </w:rPr>
        <w:t>et al.</w:t>
      </w:r>
      <w:r w:rsidRPr="00E44DD8">
        <w:rPr>
          <w:rFonts w:asciiTheme="minorBidi" w:hAnsiTheme="minorBidi"/>
        </w:rPr>
        <w:t xml:space="preserve"> Sleep Staging Based on Autonomic Signals: A Multi-Center Validation Study. </w:t>
      </w:r>
      <w:r w:rsidRPr="00E44DD8">
        <w:rPr>
          <w:rFonts w:asciiTheme="minorBidi" w:hAnsiTheme="minorBidi"/>
          <w:i/>
          <w:iCs/>
        </w:rPr>
        <w:t>J Clin Sleep Med</w:t>
      </w:r>
      <w:r w:rsidRPr="00E44DD8">
        <w:rPr>
          <w:rFonts w:asciiTheme="minorBidi" w:hAnsiTheme="minorBidi"/>
        </w:rPr>
        <w:t xml:space="preserve"> </w:t>
      </w:r>
      <w:r w:rsidRPr="00E44DD8">
        <w:rPr>
          <w:rFonts w:asciiTheme="minorBidi" w:hAnsiTheme="minorBidi"/>
          <w:b/>
          <w:bCs/>
        </w:rPr>
        <w:t>7</w:t>
      </w:r>
      <w:r w:rsidRPr="00E44DD8">
        <w:rPr>
          <w:rFonts w:asciiTheme="minorBidi" w:hAnsiTheme="minorBidi"/>
        </w:rPr>
        <w:t>, 301–306 (2011).</w:t>
      </w:r>
    </w:p>
    <w:p w14:paraId="765DC70B" w14:textId="08A8C3DE" w:rsidR="00C23570" w:rsidRPr="00CB47E0" w:rsidRDefault="00C23570" w:rsidP="00CA0300">
      <w:pPr>
        <w:spacing w:after="0" w:line="360" w:lineRule="auto"/>
        <w:ind w:left="284"/>
        <w:rPr>
          <w:rFonts w:asciiTheme="minorBidi" w:hAnsiTheme="minorBidi"/>
          <w:b/>
          <w:bCs/>
          <w:color w:val="000000"/>
          <w:rtl/>
        </w:rPr>
      </w:pPr>
      <w:r w:rsidRPr="00CB47E0">
        <w:rPr>
          <w:rFonts w:ascii="Arial" w:hAnsi="Arial" w:cs="Arial"/>
          <w:b/>
          <w:bCs/>
          <w:color w:val="000000"/>
        </w:rPr>
        <w:fldChar w:fldCharType="end"/>
      </w:r>
      <w:bookmarkEnd w:id="1398"/>
    </w:p>
    <w:sectPr w:rsidR="00C23570" w:rsidRPr="00CB47E0" w:rsidSect="00C1225A">
      <w:headerReference w:type="default" r:id="rId19"/>
      <w:footerReference w:type="default" r:id="rId20"/>
      <w:pgSz w:w="11906" w:h="16838"/>
      <w:pgMar w:top="1138" w:right="1138" w:bottom="1138" w:left="113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מחבר" w:initials="א">
    <w:p w14:paraId="3A55D8FB" w14:textId="2D6DDD47" w:rsidR="006E7547" w:rsidRDefault="006E7547">
      <w:pPr>
        <w:pStyle w:val="ab"/>
      </w:pPr>
      <w:r>
        <w:rPr>
          <w:rStyle w:val="aa"/>
        </w:rPr>
        <w:annotationRef/>
      </w:r>
      <w:r>
        <w:t xml:space="preserve">Dear </w:t>
      </w:r>
      <w:proofErr w:type="gramStart"/>
      <w:r>
        <w:t>Dr.</w:t>
      </w:r>
      <w:proofErr w:type="gramEnd"/>
      <w:r>
        <w:t xml:space="preserve"> Linkovski, t</w:t>
      </w:r>
      <w:r w:rsidRPr="006E7547">
        <w:t xml:space="preserve">hank you for giving me the opportunity to edit your </w:t>
      </w:r>
      <w:r>
        <w:t>proposal</w:t>
      </w:r>
      <w:r w:rsidRPr="006E7547">
        <w:t xml:space="preserve">. Please check all my edits to </w:t>
      </w:r>
      <w:r w:rsidR="004716A7">
        <w:t>make sure</w:t>
      </w:r>
      <w:r w:rsidRPr="006E7547">
        <w:t xml:space="preserve"> that I have not changed your originally intended meaning.</w:t>
      </w:r>
      <w:r>
        <w:t xml:space="preserve"> </w:t>
      </w:r>
    </w:p>
    <w:p w14:paraId="4CC0EF52" w14:textId="77777777" w:rsidR="006E7547" w:rsidRDefault="006E7547">
      <w:pPr>
        <w:pStyle w:val="ab"/>
      </w:pPr>
    </w:p>
    <w:p w14:paraId="4699C271" w14:textId="5C3114FF" w:rsidR="006E7547" w:rsidRDefault="006E7547">
      <w:pPr>
        <w:pStyle w:val="ab"/>
      </w:pPr>
      <w:r>
        <w:t>Having performed a quick check of the text</w:t>
      </w:r>
      <w:r w:rsidR="004716A7">
        <w:t>,</w:t>
      </w:r>
      <w:r>
        <w:t xml:space="preserve"> you appear to be using</w:t>
      </w:r>
      <w:r w:rsidRPr="006E7547">
        <w:t xml:space="preserve"> American English</w:t>
      </w:r>
      <w:r>
        <w:t xml:space="preserve">, </w:t>
      </w:r>
      <w:r w:rsidRPr="006E7547">
        <w:t>so I will use American English spelling and style throughout the manuscript.</w:t>
      </w:r>
    </w:p>
  </w:comment>
  <w:comment w:id="2" w:author="מחבר" w:initials="א">
    <w:p w14:paraId="3266D516" w14:textId="282258E6" w:rsidR="00477802" w:rsidRDefault="00477802">
      <w:pPr>
        <w:pStyle w:val="ab"/>
      </w:pPr>
      <w:r>
        <w:rPr>
          <w:rStyle w:val="aa"/>
        </w:rPr>
        <w:annotationRef/>
      </w:r>
      <w:r w:rsidR="00295E81">
        <w:t>H</w:t>
      </w:r>
      <w:r>
        <w:t>aving checked a few articles</w:t>
      </w:r>
      <w:r w:rsidR="00295E81">
        <w:t>, “hoarding disorder”</w:t>
      </w:r>
      <w:r>
        <w:t xml:space="preserve"> is often not capitalized</w:t>
      </w:r>
      <w:r w:rsidR="00746605">
        <w:t>, and appears in lowercase later in the proposal; therefore, I have changed this.</w:t>
      </w:r>
      <w:r>
        <w:t xml:space="preserve"> </w:t>
      </w:r>
    </w:p>
  </w:comment>
  <w:comment w:id="8" w:author="מחבר" w:initials="א">
    <w:p w14:paraId="1021482F" w14:textId="4F91AA85" w:rsidR="00477802" w:rsidRDefault="00477802">
      <w:pPr>
        <w:pStyle w:val="ab"/>
      </w:pPr>
      <w:r>
        <w:rPr>
          <w:rStyle w:val="aa"/>
        </w:rPr>
        <w:annotationRef/>
      </w:r>
      <w:r>
        <w:t xml:space="preserve">Please consider whether this should be defined at first use i.e., “the </w:t>
      </w:r>
      <w:r>
        <w:rPr>
          <w:color w:val="000000"/>
          <w:shd w:val="clear" w:color="auto" w:fill="FFFFFF"/>
        </w:rPr>
        <w:t>fifth edition of the Diagnostic and Statistical Manual of Mental Disorders (DSM-5)”.</w:t>
      </w:r>
    </w:p>
  </w:comment>
  <w:comment w:id="99" w:author="מחבר" w:initials="א">
    <w:p w14:paraId="130488F2" w14:textId="12FE8CE3" w:rsidR="002D7121" w:rsidRDefault="002D7121">
      <w:pPr>
        <w:pStyle w:val="ab"/>
      </w:pPr>
      <w:r>
        <w:rPr>
          <w:rStyle w:val="aa"/>
        </w:rPr>
        <w:annotationRef/>
      </w:r>
      <w:r>
        <w:t>Please note that numbering restarts at 1 here. If you intend to refer to the first source in your bibliography, this is fine as is. If not, change the numbering (or send it back to me and I can change the numbering)</w:t>
      </w:r>
    </w:p>
  </w:comment>
  <w:comment w:id="101" w:author="מחבר" w:initials="א">
    <w:p w14:paraId="613749A5" w14:textId="560CA26F" w:rsidR="005D253A" w:rsidRDefault="005D253A">
      <w:pPr>
        <w:pStyle w:val="ab"/>
      </w:pPr>
      <w:r>
        <w:rPr>
          <w:rStyle w:val="aa"/>
        </w:rPr>
        <w:annotationRef/>
      </w:r>
      <w:r w:rsidRPr="005D253A">
        <w:t xml:space="preserve">I have added a serial comma here (a comma after the last item in a list before “and” or “or”), since this is the style adopted in American English. I will do this throughout the manuscript where necessary.  </w:t>
      </w:r>
      <w:r>
        <w:t xml:space="preserve">  </w:t>
      </w:r>
    </w:p>
  </w:comment>
  <w:comment w:id="138" w:author="מחבר" w:initials="א">
    <w:p w14:paraId="68FE0F81" w14:textId="6C68DDB2" w:rsidR="003F1C73" w:rsidRDefault="003F1C73">
      <w:pPr>
        <w:pStyle w:val="ab"/>
      </w:pPr>
      <w:r>
        <w:rPr>
          <w:rStyle w:val="aa"/>
        </w:rPr>
        <w:annotationRef/>
      </w:r>
      <w:r w:rsidRPr="003F1C73">
        <w:t>Should this be</w:t>
      </w:r>
      <w:r>
        <w:t xml:space="preserve"> “</w:t>
      </w:r>
      <w:r>
        <w:rPr>
          <w:rStyle w:val="10"/>
        </w:rPr>
        <w:t>Insufficient sleep is a common manifestation of sleep disturbance”?</w:t>
      </w:r>
    </w:p>
  </w:comment>
  <w:comment w:id="149" w:author="מחבר" w:initials="א">
    <w:p w14:paraId="20D77B28" w14:textId="61FD78A6" w:rsidR="003F1C73" w:rsidRDefault="003F1C73">
      <w:pPr>
        <w:pStyle w:val="ab"/>
      </w:pPr>
      <w:r>
        <w:rPr>
          <w:rStyle w:val="aa"/>
        </w:rPr>
        <w:annotationRef/>
      </w:r>
      <w:r w:rsidRPr="003F1C73">
        <w:t>Should this be</w:t>
      </w:r>
      <w:r>
        <w:t xml:space="preserve"> “including key nodes such as the”?</w:t>
      </w:r>
    </w:p>
  </w:comment>
  <w:comment w:id="162" w:author="מחבר" w:initials="א">
    <w:p w14:paraId="44867C5A" w14:textId="364FB3BD" w:rsidR="003F1C73" w:rsidRDefault="003F1C73" w:rsidP="003F1C73">
      <w:r>
        <w:rPr>
          <w:rStyle w:val="aa"/>
        </w:rPr>
        <w:annotationRef/>
      </w:r>
      <w:r>
        <w:t xml:space="preserve">It is unclear here whether arousal or NE is at its lowest level during REM sleep. Please consider rewriting as </w:t>
      </w:r>
      <w:r w:rsidR="00295E81">
        <w:t>one of the following, as appropriate:</w:t>
      </w:r>
    </w:p>
    <w:p w14:paraId="5D3EBF5B" w14:textId="21159E4F" w:rsidR="003F1C73" w:rsidRDefault="003F1C73" w:rsidP="00295E81">
      <w:r>
        <w:rPr>
          <w:rStyle w:val="10"/>
        </w:rPr>
        <w:t>“</w:t>
      </w:r>
      <w:r w:rsidRPr="006A27FB">
        <w:rPr>
          <w:rStyle w:val="10"/>
        </w:rPr>
        <w:t>Norepinephrine</w:t>
      </w:r>
      <w:r w:rsidRPr="00575DA3">
        <w:rPr>
          <w:rStyle w:val="10"/>
        </w:rPr>
        <w:t xml:space="preserve"> (NE) activity modifies arousal, </w:t>
      </w:r>
      <w:r w:rsidR="00295E81">
        <w:rPr>
          <w:rStyle w:val="10"/>
        </w:rPr>
        <w:t xml:space="preserve">with NE levels at their </w:t>
      </w:r>
      <w:r w:rsidRPr="00575DA3">
        <w:rPr>
          <w:rStyle w:val="10"/>
        </w:rPr>
        <w:t xml:space="preserve">lowest </w:t>
      </w:r>
      <w:r w:rsidR="00295E81">
        <w:rPr>
          <w:rStyle w:val="10"/>
        </w:rPr>
        <w:t>d</w:t>
      </w:r>
      <w:r w:rsidRPr="00575DA3">
        <w:rPr>
          <w:rStyle w:val="10"/>
        </w:rPr>
        <w:t>uring REM sleep.</w:t>
      </w:r>
      <w:r w:rsidR="00295E81">
        <w:rPr>
          <w:rStyle w:val="10"/>
        </w:rPr>
        <w:t xml:space="preserve">” </w:t>
      </w:r>
      <w:r w:rsidR="00295E81" w:rsidRPr="00295E81">
        <w:rPr>
          <w:rStyle w:val="10"/>
          <w:color w:val="FF0000"/>
        </w:rPr>
        <w:t xml:space="preserve">or </w:t>
      </w:r>
      <w:r w:rsidR="00295E81">
        <w:rPr>
          <w:rStyle w:val="10"/>
        </w:rPr>
        <w:t>“</w:t>
      </w:r>
      <w:r w:rsidR="00295E81" w:rsidRPr="006A27FB">
        <w:rPr>
          <w:rStyle w:val="10"/>
        </w:rPr>
        <w:t>Norepinephrine</w:t>
      </w:r>
      <w:r w:rsidR="00295E81" w:rsidRPr="00575DA3">
        <w:rPr>
          <w:rStyle w:val="10"/>
        </w:rPr>
        <w:t xml:space="preserve"> (NE) activity modifies arousal, </w:t>
      </w:r>
      <w:r w:rsidR="00295E81">
        <w:rPr>
          <w:rStyle w:val="10"/>
        </w:rPr>
        <w:t xml:space="preserve">with arousal at its </w:t>
      </w:r>
      <w:r w:rsidR="00295E81" w:rsidRPr="00575DA3">
        <w:rPr>
          <w:rStyle w:val="10"/>
        </w:rPr>
        <w:t xml:space="preserve">lowest </w:t>
      </w:r>
      <w:r w:rsidR="00295E81">
        <w:rPr>
          <w:rStyle w:val="10"/>
        </w:rPr>
        <w:t>d</w:t>
      </w:r>
      <w:r w:rsidR="00295E81" w:rsidRPr="00575DA3">
        <w:rPr>
          <w:rStyle w:val="10"/>
        </w:rPr>
        <w:t>uring REM sleep.</w:t>
      </w:r>
      <w:r w:rsidR="00295E81">
        <w:rPr>
          <w:rStyle w:val="10"/>
        </w:rPr>
        <w:t xml:space="preserve">” </w:t>
      </w:r>
      <w:r w:rsidR="00295E81" w:rsidRPr="00295E81">
        <w:rPr>
          <w:rStyle w:val="10"/>
          <w:color w:val="FF0000"/>
        </w:rPr>
        <w:t>or</w:t>
      </w:r>
      <w:r w:rsidR="00295E81">
        <w:rPr>
          <w:rStyle w:val="10"/>
        </w:rPr>
        <w:t xml:space="preserve"> “</w:t>
      </w:r>
      <w:r w:rsidR="00295E81" w:rsidRPr="006A27FB">
        <w:rPr>
          <w:rStyle w:val="10"/>
        </w:rPr>
        <w:t>Norepinephrine</w:t>
      </w:r>
      <w:r w:rsidR="00295E81" w:rsidRPr="00575DA3">
        <w:rPr>
          <w:rStyle w:val="10"/>
        </w:rPr>
        <w:t xml:space="preserve"> (NE) activity modifies arousal, </w:t>
      </w:r>
      <w:r w:rsidR="00295E81">
        <w:rPr>
          <w:rStyle w:val="10"/>
        </w:rPr>
        <w:t xml:space="preserve">with levels of both NE and arousal at their </w:t>
      </w:r>
      <w:r w:rsidR="00295E81" w:rsidRPr="00575DA3">
        <w:rPr>
          <w:rStyle w:val="10"/>
        </w:rPr>
        <w:t xml:space="preserve">lowest </w:t>
      </w:r>
      <w:r w:rsidR="00295E81">
        <w:rPr>
          <w:rStyle w:val="10"/>
        </w:rPr>
        <w:t>d</w:t>
      </w:r>
      <w:r w:rsidR="00295E81" w:rsidRPr="00575DA3">
        <w:rPr>
          <w:rStyle w:val="10"/>
        </w:rPr>
        <w:t>uring REM sleep</w:t>
      </w:r>
      <w:r w:rsidR="00295E81">
        <w:rPr>
          <w:rStyle w:val="10"/>
        </w:rPr>
        <w:t>.”</w:t>
      </w:r>
    </w:p>
  </w:comment>
  <w:comment w:id="166" w:author="מחבר" w:initials="א">
    <w:p w14:paraId="25EB0171" w14:textId="6C29F58F" w:rsidR="00295E81" w:rsidRDefault="00295E81">
      <w:pPr>
        <w:pStyle w:val="ab"/>
      </w:pPr>
      <w:r>
        <w:rPr>
          <w:rStyle w:val="aa"/>
        </w:rPr>
        <w:annotationRef/>
      </w:r>
      <w:r>
        <w:t xml:space="preserve">It may be helpful to specify in what way, e.g., more NE increases the likelihood of arousal. </w:t>
      </w:r>
    </w:p>
  </w:comment>
  <w:comment w:id="222" w:author="מחבר" w:initials="א">
    <w:p w14:paraId="6A690AB6" w14:textId="75767A86" w:rsidR="009663BA" w:rsidRDefault="009663BA">
      <w:pPr>
        <w:pStyle w:val="ab"/>
      </w:pPr>
      <w:r>
        <w:rPr>
          <w:rStyle w:val="aa"/>
        </w:rPr>
        <w:annotationRef/>
      </w:r>
      <w:r>
        <w:t xml:space="preserve">In Fig. 2, please consider defining the abbreviations “OCD” and “HC”, as they have not yet been defined in the main text. </w:t>
      </w:r>
    </w:p>
  </w:comment>
  <w:comment w:id="252" w:author="מחבר" w:initials="א">
    <w:p w14:paraId="48688C5B" w14:textId="221D3981" w:rsidR="009A1912" w:rsidRDefault="009A1912">
      <w:pPr>
        <w:pStyle w:val="ab"/>
      </w:pPr>
      <w:r>
        <w:rPr>
          <w:rStyle w:val="aa"/>
        </w:rPr>
        <w:annotationRef/>
      </w:r>
      <w:r w:rsidRPr="009A1912">
        <w:t>Should this be</w:t>
      </w:r>
      <w:r>
        <w:t xml:space="preserve"> “software applications” or “mobile phone applications”?</w:t>
      </w:r>
    </w:p>
  </w:comment>
  <w:comment w:id="256" w:author="מחבר" w:initials="א">
    <w:p w14:paraId="5D475B91" w14:textId="5AE44EB1" w:rsidR="009663BA" w:rsidRDefault="009663BA">
      <w:pPr>
        <w:pStyle w:val="ab"/>
      </w:pPr>
      <w:r>
        <w:rPr>
          <w:rStyle w:val="aa"/>
        </w:rPr>
        <w:annotationRef/>
      </w:r>
      <w:r w:rsidRPr="009663BA">
        <w:t>Should this be</w:t>
      </w:r>
      <w:r>
        <w:t xml:space="preserve"> “Israel Food and Drug Administration (FDA)” or “US Food and Drug Administration (FDA)?</w:t>
      </w:r>
    </w:p>
  </w:comment>
  <w:comment w:id="302" w:author="מחבר" w:initials="א">
    <w:p w14:paraId="6EDBDDDD" w14:textId="3BBA01F5" w:rsidR="009663BA" w:rsidRDefault="009663BA">
      <w:pPr>
        <w:pStyle w:val="ab"/>
      </w:pPr>
      <w:r>
        <w:rPr>
          <w:rStyle w:val="aa"/>
        </w:rPr>
        <w:annotationRef/>
      </w:r>
      <w:r>
        <w:t>Please consider “I hypothesize” or “I propose”.</w:t>
      </w:r>
    </w:p>
  </w:comment>
  <w:comment w:id="308" w:author="מחבר" w:initials="א">
    <w:p w14:paraId="09EF2735" w14:textId="56E7A8C6" w:rsidR="00C168BB" w:rsidRDefault="00C168BB">
      <w:pPr>
        <w:pStyle w:val="ab"/>
      </w:pPr>
      <w:r>
        <w:rPr>
          <w:rStyle w:val="aa"/>
        </w:rPr>
        <w:annotationRef/>
      </w:r>
      <w:r w:rsidRPr="00C168BB">
        <w:t>Should this be</w:t>
      </w:r>
      <w:r>
        <w:t xml:space="preserve"> “experience increased severity of HD.”?</w:t>
      </w:r>
    </w:p>
  </w:comment>
  <w:comment w:id="321" w:author="מחבר" w:initials="א">
    <w:p w14:paraId="0560D9DD" w14:textId="38712EA9" w:rsidR="0041737A" w:rsidRDefault="0041737A">
      <w:pPr>
        <w:pStyle w:val="ab"/>
      </w:pPr>
      <w:r>
        <w:rPr>
          <w:rStyle w:val="aa"/>
        </w:rPr>
        <w:annotationRef/>
      </w:r>
      <w:r>
        <w:t>Would it be better to use the term “participants’ ” here?</w:t>
      </w:r>
    </w:p>
  </w:comment>
  <w:comment w:id="335" w:author="מחבר" w:initials="א">
    <w:p w14:paraId="33BCBEAB" w14:textId="21189298" w:rsidR="000B4838" w:rsidRDefault="000B4838">
      <w:pPr>
        <w:pStyle w:val="ab"/>
      </w:pPr>
      <w:r>
        <w:rPr>
          <w:rStyle w:val="aa"/>
        </w:rPr>
        <w:annotationRef/>
      </w:r>
      <w:r w:rsidRPr="000B4838">
        <w:t>Please check I have retained your meaning here.</w:t>
      </w:r>
      <w:r>
        <w:t xml:space="preserve"> </w:t>
      </w:r>
    </w:p>
  </w:comment>
  <w:comment w:id="364" w:author="מחבר" w:initials="א">
    <w:p w14:paraId="5E6644C5" w14:textId="593D009E" w:rsidR="000B4838" w:rsidRDefault="000B4838">
      <w:pPr>
        <w:pStyle w:val="ab"/>
      </w:pPr>
      <w:r>
        <w:rPr>
          <w:rStyle w:val="aa"/>
        </w:rPr>
        <w:annotationRef/>
      </w:r>
      <w:r w:rsidRPr="000B4838">
        <w:t>Should this be</w:t>
      </w:r>
      <w:r>
        <w:t xml:space="preserve"> “It will also allow us to determine”?</w:t>
      </w:r>
    </w:p>
  </w:comment>
  <w:comment w:id="365" w:author="מחבר" w:initials="א">
    <w:p w14:paraId="5ADA6D46" w14:textId="4F454BE8" w:rsidR="000B4838" w:rsidRDefault="000B4838">
      <w:pPr>
        <w:pStyle w:val="ab"/>
      </w:pPr>
      <w:r>
        <w:rPr>
          <w:rStyle w:val="aa"/>
        </w:rPr>
        <w:annotationRef/>
      </w:r>
      <w:r>
        <w:t xml:space="preserve">No plural “s” is need here. </w:t>
      </w:r>
    </w:p>
  </w:comment>
  <w:comment w:id="376" w:author="מחבר" w:initials="א">
    <w:p w14:paraId="54A60869" w14:textId="4506496E" w:rsidR="006E02FF" w:rsidRDefault="006E02FF">
      <w:pPr>
        <w:pStyle w:val="ab"/>
      </w:pPr>
      <w:r>
        <w:rPr>
          <w:rStyle w:val="aa"/>
        </w:rPr>
        <w:annotationRef/>
      </w:r>
      <w:r>
        <w:t>Do you prefer the term “measures” or “parameters” here?</w:t>
      </w:r>
    </w:p>
  </w:comment>
  <w:comment w:id="377" w:author="מחבר" w:initials="א">
    <w:p w14:paraId="514D8ACF" w14:textId="76460DD9" w:rsidR="0041737A" w:rsidRDefault="0041737A">
      <w:pPr>
        <w:pStyle w:val="ab"/>
      </w:pPr>
      <w:r>
        <w:rPr>
          <w:rStyle w:val="aa"/>
        </w:rPr>
        <w:annotationRef/>
      </w:r>
      <w:r>
        <w:t>“cognition” or “cognitive”?</w:t>
      </w:r>
    </w:p>
  </w:comment>
  <w:comment w:id="385" w:author="מחבר" w:initials="א">
    <w:p w14:paraId="5E11F97B" w14:textId="006C9C21" w:rsidR="000B4838" w:rsidRDefault="000B4838">
      <w:pPr>
        <w:pStyle w:val="ab"/>
      </w:pPr>
      <w:r>
        <w:rPr>
          <w:rStyle w:val="aa"/>
        </w:rPr>
        <w:annotationRef/>
      </w:r>
      <w:r w:rsidRPr="000B4838">
        <w:t>Should this be</w:t>
      </w:r>
      <w:r>
        <w:t xml:space="preserve"> “</w:t>
      </w:r>
      <w:r>
        <w:rPr>
          <w:rStyle w:val="10"/>
        </w:rPr>
        <w:t>severity of depression and age.” or “clinical severity, depression, and age”?</w:t>
      </w:r>
    </w:p>
  </w:comment>
  <w:comment w:id="417" w:author="מחבר" w:initials="א">
    <w:p w14:paraId="02FA5C17" w14:textId="59922AC9" w:rsidR="0041737A" w:rsidRDefault="0041737A">
      <w:pPr>
        <w:pStyle w:val="ab"/>
      </w:pPr>
      <w:r>
        <w:rPr>
          <w:rStyle w:val="aa"/>
        </w:rPr>
        <w:annotationRef/>
      </w:r>
      <w:r>
        <w:t xml:space="preserve">Please see if you agree with my changes. </w:t>
      </w:r>
    </w:p>
  </w:comment>
  <w:comment w:id="438" w:author="מחבר" w:initials="א">
    <w:p w14:paraId="6B2465B5" w14:textId="45C56149" w:rsidR="006E02FF" w:rsidRDefault="006E02FF">
      <w:pPr>
        <w:pStyle w:val="ab"/>
      </w:pPr>
      <w:r>
        <w:rPr>
          <w:rStyle w:val="aa"/>
        </w:rPr>
        <w:annotationRef/>
      </w:r>
      <w:r w:rsidRPr="000B4838">
        <w:t>Should this be</w:t>
      </w:r>
      <w:r>
        <w:t xml:space="preserve"> “</w:t>
      </w:r>
      <w:r>
        <w:rPr>
          <w:rStyle w:val="10"/>
        </w:rPr>
        <w:t>severity of depression and age.” or “clinical severity, depression, and age”?</w:t>
      </w:r>
    </w:p>
  </w:comment>
  <w:comment w:id="488" w:author="מחבר" w:initials="א">
    <w:p w14:paraId="01F16E5F" w14:textId="324F05A4" w:rsidR="00A214DC" w:rsidRDefault="00A214DC">
      <w:pPr>
        <w:pStyle w:val="ab"/>
      </w:pPr>
      <w:r>
        <w:rPr>
          <w:rStyle w:val="aa"/>
        </w:rPr>
        <w:annotationRef/>
      </w:r>
      <w:r w:rsidRPr="00A214DC">
        <w:t>Should this be</w:t>
      </w:r>
      <w:r>
        <w:t xml:space="preserve"> “sleep parameters”?</w:t>
      </w:r>
    </w:p>
  </w:comment>
  <w:comment w:id="525" w:author="מחבר" w:initials="א">
    <w:p w14:paraId="1F6B2DAA" w14:textId="28FFA901" w:rsidR="00A214DC" w:rsidRDefault="00A214DC">
      <w:pPr>
        <w:pStyle w:val="ab"/>
      </w:pPr>
      <w:r>
        <w:rPr>
          <w:rStyle w:val="aa"/>
        </w:rPr>
        <w:annotationRef/>
      </w:r>
      <w:r w:rsidRPr="00A214DC">
        <w:t>Should this be</w:t>
      </w:r>
      <w:r>
        <w:t xml:space="preserve"> “sleep parameters”?</w:t>
      </w:r>
    </w:p>
  </w:comment>
  <w:comment w:id="559" w:author="מחבר" w:initials="א">
    <w:p w14:paraId="6DA0CE03" w14:textId="74F65622" w:rsidR="006B16C5" w:rsidRDefault="006B16C5">
      <w:pPr>
        <w:pStyle w:val="ab"/>
      </w:pPr>
      <w:r>
        <w:rPr>
          <w:rStyle w:val="aa"/>
        </w:rPr>
        <w:annotationRef/>
      </w:r>
      <w:r w:rsidRPr="006B16C5">
        <w:t>Should this be</w:t>
      </w:r>
      <w:r>
        <w:t xml:space="preserve"> “</w:t>
      </w:r>
      <w:r>
        <w:rPr>
          <w:rStyle w:val="10"/>
        </w:rPr>
        <w:t>self-report” or “self-reporting”?</w:t>
      </w:r>
    </w:p>
  </w:comment>
  <w:comment w:id="561" w:author="מחבר" w:initials="א">
    <w:p w14:paraId="0B64C3B7" w14:textId="693A0448" w:rsidR="006B16C5" w:rsidRDefault="006B16C5">
      <w:pPr>
        <w:pStyle w:val="ab"/>
      </w:pPr>
      <w:r>
        <w:rPr>
          <w:rStyle w:val="aa"/>
        </w:rPr>
        <w:annotationRef/>
      </w:r>
      <w:r w:rsidRPr="006B16C5">
        <w:t>Should this be</w:t>
      </w:r>
      <w:r>
        <w:t xml:space="preserve"> “</w:t>
      </w:r>
      <w:r>
        <w:rPr>
          <w:rStyle w:val="10"/>
        </w:rPr>
        <w:t>Saving Inventory–Revised”?</w:t>
      </w:r>
    </w:p>
  </w:comment>
  <w:comment w:id="562" w:author="מחבר" w:initials="א">
    <w:p w14:paraId="71C33943" w14:textId="795F26FD" w:rsidR="006B16C5" w:rsidRDefault="006B16C5">
      <w:pPr>
        <w:pStyle w:val="ab"/>
      </w:pPr>
      <w:r>
        <w:rPr>
          <w:rStyle w:val="aa"/>
        </w:rPr>
        <w:annotationRef/>
      </w:r>
      <w:r w:rsidRPr="006B16C5">
        <w:t>Should this be</w:t>
      </w:r>
      <w:r>
        <w:t xml:space="preserve"> “SI–R”?</w:t>
      </w:r>
    </w:p>
  </w:comment>
  <w:comment w:id="609" w:author="מחבר" w:initials="א">
    <w:p w14:paraId="38B1CCF7" w14:textId="5575519A" w:rsidR="006B16C5" w:rsidRDefault="006B16C5">
      <w:pPr>
        <w:pStyle w:val="ab"/>
      </w:pPr>
      <w:r>
        <w:rPr>
          <w:rStyle w:val="aa"/>
        </w:rPr>
        <w:annotationRef/>
      </w:r>
      <w:r w:rsidRPr="006B16C5">
        <w:t>Please define this abbreviation.</w:t>
      </w:r>
      <w:r>
        <w:t xml:space="preserve">  </w:t>
      </w:r>
      <w:r w:rsidR="00A65B6E">
        <w:t>Also, should this be “the SCID sleep module”?</w:t>
      </w:r>
    </w:p>
  </w:comment>
  <w:comment w:id="615" w:author="מחבר" w:initials="א">
    <w:p w14:paraId="6412BBFC" w14:textId="5FE5778B" w:rsidR="006B16C5" w:rsidRDefault="006B16C5" w:rsidP="006B16C5">
      <w:pPr>
        <w:spacing w:after="0" w:line="360" w:lineRule="auto"/>
        <w:jc w:val="both"/>
        <w:rPr>
          <w:rStyle w:val="fontstyle01"/>
        </w:rPr>
      </w:pPr>
      <w:r>
        <w:rPr>
          <w:rStyle w:val="aa"/>
        </w:rPr>
        <w:annotationRef/>
      </w:r>
      <w:r w:rsidRPr="006B16C5">
        <w:t>Should this be</w:t>
      </w:r>
      <w:r>
        <w:t xml:space="preserve"> “</w:t>
      </w:r>
      <w:r>
        <w:rPr>
          <w:rStyle w:val="10"/>
        </w:rPr>
        <w:t>pharmacotherapy” or “pharmacotherapy or illicit drugs.”?</w:t>
      </w:r>
    </w:p>
    <w:p w14:paraId="11E95223" w14:textId="3DC2B1B3" w:rsidR="006B16C5" w:rsidRDefault="006B16C5">
      <w:pPr>
        <w:pStyle w:val="ab"/>
      </w:pPr>
    </w:p>
  </w:comment>
  <w:comment w:id="617" w:author="מחבר" w:initials="א">
    <w:p w14:paraId="48963F30" w14:textId="397D74A0" w:rsidR="006B16C5" w:rsidRDefault="006B16C5">
      <w:pPr>
        <w:pStyle w:val="ab"/>
      </w:pPr>
      <w:r>
        <w:rPr>
          <w:rStyle w:val="aa"/>
        </w:rPr>
        <w:annotationRef/>
      </w:r>
      <w:r>
        <w:t xml:space="preserve">Please ensure this figure legend is placed directly below the figure in the final version. </w:t>
      </w:r>
    </w:p>
  </w:comment>
  <w:comment w:id="643" w:author="מחבר" w:initials="א">
    <w:p w14:paraId="01FD286F" w14:textId="6689F041" w:rsidR="00593638" w:rsidRDefault="00593638">
      <w:pPr>
        <w:pStyle w:val="ab"/>
      </w:pPr>
      <w:r>
        <w:rPr>
          <w:rStyle w:val="aa"/>
        </w:rPr>
        <w:annotationRef/>
      </w:r>
      <w:r w:rsidRPr="00593638">
        <w:t>Please check I have retained your meaning here.</w:t>
      </w:r>
      <w:r>
        <w:t xml:space="preserve"> </w:t>
      </w:r>
    </w:p>
  </w:comment>
  <w:comment w:id="654" w:author="מחבר" w:initials="א">
    <w:p w14:paraId="27568A1B" w14:textId="5DEB6FBF" w:rsidR="00593638" w:rsidRDefault="00593638">
      <w:pPr>
        <w:pStyle w:val="ab"/>
      </w:pPr>
      <w:r>
        <w:rPr>
          <w:rStyle w:val="aa"/>
        </w:rPr>
        <w:annotationRef/>
      </w:r>
      <w:r w:rsidRPr="00593638">
        <w:t>Should this be</w:t>
      </w:r>
      <w:r>
        <w:t xml:space="preserve"> “self-report sleep measures” or “self-report sleep parameters”?</w:t>
      </w:r>
    </w:p>
  </w:comment>
  <w:comment w:id="667" w:author="מחבר" w:initials="א">
    <w:p w14:paraId="41BFCC5B" w14:textId="080C2ABE" w:rsidR="00593638" w:rsidRDefault="00593638">
      <w:pPr>
        <w:pStyle w:val="ab"/>
      </w:pPr>
      <w:r>
        <w:rPr>
          <w:rStyle w:val="aa"/>
        </w:rPr>
        <w:annotationRef/>
      </w:r>
      <w:r w:rsidRPr="00593638">
        <w:t>Should this be</w:t>
      </w:r>
      <w:r>
        <w:t xml:space="preserve"> “</w:t>
      </w:r>
      <w:r>
        <w:rPr>
          <w:rStyle w:val="10"/>
        </w:rPr>
        <w:t>objective sleep parameters”?</w:t>
      </w:r>
    </w:p>
  </w:comment>
  <w:comment w:id="672" w:author="מחבר" w:initials="א">
    <w:p w14:paraId="34404363" w14:textId="5C60743E" w:rsidR="00593638" w:rsidRDefault="00593638">
      <w:pPr>
        <w:pStyle w:val="ab"/>
      </w:pPr>
      <w:r>
        <w:rPr>
          <w:rStyle w:val="aa"/>
        </w:rPr>
        <w:annotationRef/>
      </w:r>
      <w:r w:rsidRPr="00593638">
        <w:t>Should this be</w:t>
      </w:r>
      <w:r>
        <w:t xml:space="preserve"> “</w:t>
      </w:r>
      <w:proofErr w:type="spellStart"/>
      <w:r>
        <w:t>polysomnographies</w:t>
      </w:r>
      <w:proofErr w:type="spellEnd"/>
      <w:r>
        <w:t xml:space="preserve"> (PSGs)”?</w:t>
      </w:r>
    </w:p>
  </w:comment>
  <w:comment w:id="698" w:author="מחבר" w:initials="א">
    <w:p w14:paraId="76619538" w14:textId="77777777" w:rsidR="00A65B6E" w:rsidRDefault="00A65B6E">
      <w:pPr>
        <w:pStyle w:val="ab"/>
      </w:pPr>
      <w:r>
        <w:rPr>
          <w:rStyle w:val="aa"/>
        </w:rPr>
        <w:annotationRef/>
      </w:r>
      <w:r>
        <w:t>Table legends should generally be located above the table, with footnotes explaining abbreviations etc. below the table.</w:t>
      </w:r>
    </w:p>
    <w:p w14:paraId="479D5AC3" w14:textId="77777777" w:rsidR="000F4669" w:rsidRDefault="000F4669">
      <w:pPr>
        <w:pStyle w:val="ab"/>
      </w:pPr>
    </w:p>
    <w:p w14:paraId="32D95953" w14:textId="5BED5202" w:rsidR="000F4669" w:rsidRDefault="000F4669">
      <w:pPr>
        <w:pStyle w:val="ab"/>
      </w:pPr>
      <w:r>
        <w:t>(Figure legends are generally placed below a figure.)</w:t>
      </w:r>
    </w:p>
  </w:comment>
  <w:comment w:id="727" w:author="מחבר" w:initials="א">
    <w:p w14:paraId="1E01899B" w14:textId="7AE5C433" w:rsidR="00C939D4" w:rsidRDefault="00C939D4">
      <w:pPr>
        <w:pStyle w:val="ab"/>
      </w:pPr>
      <w:r>
        <w:rPr>
          <w:rStyle w:val="aa"/>
        </w:rPr>
        <w:annotationRef/>
      </w:r>
      <w:r w:rsidRPr="00C939D4">
        <w:t>Should this be</w:t>
      </w:r>
      <w:r>
        <w:t xml:space="preserve"> “</w:t>
      </w:r>
      <w:r>
        <w:rPr>
          <w:rFonts w:ascii="Arial" w:eastAsia="Times New Roman" w:hAnsi="Arial" w:cs="Arial"/>
          <w:color w:val="000000"/>
        </w:rPr>
        <w:t>Savings Inventory–Revised”?</w:t>
      </w:r>
    </w:p>
  </w:comment>
  <w:comment w:id="757" w:author="מחבר" w:initials="א">
    <w:p w14:paraId="43461324" w14:textId="5B2A73FA" w:rsidR="00C939D4" w:rsidRDefault="00C939D4">
      <w:pPr>
        <w:pStyle w:val="ab"/>
      </w:pPr>
      <w:r>
        <w:rPr>
          <w:rStyle w:val="aa"/>
        </w:rPr>
        <w:annotationRef/>
      </w:r>
      <w:r w:rsidRPr="00C939D4">
        <w:t>Please check I have retained your meaning here.</w:t>
      </w:r>
      <w:r>
        <w:t xml:space="preserve"> </w:t>
      </w:r>
    </w:p>
  </w:comment>
  <w:comment w:id="817" w:author="מחבר" w:initials="א">
    <w:p w14:paraId="1B076703" w14:textId="0A59A43A" w:rsidR="009441C2" w:rsidRDefault="009441C2">
      <w:pPr>
        <w:pStyle w:val="ab"/>
      </w:pPr>
      <w:r>
        <w:rPr>
          <w:rStyle w:val="aa"/>
        </w:rPr>
        <w:annotationRef/>
      </w:r>
      <w:r w:rsidRPr="009441C2">
        <w:t>Should this be</w:t>
      </w:r>
      <w:r>
        <w:t xml:space="preserve"> “allows interactions between orienting and alerting to be discerned”?</w:t>
      </w:r>
    </w:p>
  </w:comment>
  <w:comment w:id="823" w:author="מחבר" w:initials="א">
    <w:p w14:paraId="5FD46CB0" w14:textId="6B9D48CC" w:rsidR="009441C2" w:rsidRDefault="009441C2">
      <w:pPr>
        <w:pStyle w:val="ab"/>
      </w:pPr>
      <w:r>
        <w:rPr>
          <w:rStyle w:val="aa"/>
        </w:rPr>
        <w:annotationRef/>
      </w:r>
      <w:r w:rsidRPr="009441C2">
        <w:t>Please check I have retained your meaning here.</w:t>
      </w:r>
      <w:r>
        <w:t xml:space="preserve"> </w:t>
      </w:r>
    </w:p>
  </w:comment>
  <w:comment w:id="831" w:author="מחבר" w:initials="א">
    <w:p w14:paraId="0BFEA509" w14:textId="018229B9" w:rsidR="009441C2" w:rsidRDefault="009441C2">
      <w:pPr>
        <w:pStyle w:val="ab"/>
      </w:pPr>
      <w:r>
        <w:rPr>
          <w:rStyle w:val="aa"/>
        </w:rPr>
        <w:annotationRef/>
      </w:r>
      <w:r w:rsidRPr="009441C2">
        <w:t>Should this be</w:t>
      </w:r>
      <w:r>
        <w:t xml:space="preserve"> “i.e.,”?</w:t>
      </w:r>
    </w:p>
  </w:comment>
  <w:comment w:id="925" w:author="מחבר" w:initials="א">
    <w:p w14:paraId="7F2F8F5E" w14:textId="63EF68C0" w:rsidR="000F4669" w:rsidRDefault="000F4669">
      <w:pPr>
        <w:pStyle w:val="ab"/>
      </w:pPr>
      <w:r>
        <w:rPr>
          <w:rStyle w:val="aa"/>
        </w:rPr>
        <w:annotationRef/>
      </w:r>
      <w:r>
        <w:t>In the Fig. 4 legend, s</w:t>
      </w:r>
      <w:r w:rsidRPr="000F4669">
        <w:t xml:space="preserve">hould </w:t>
      </w:r>
      <w:r>
        <w:rPr>
          <w:highlight w:val="yellow"/>
        </w:rPr>
        <w:t>irrelevant</w:t>
      </w:r>
      <w:r>
        <w:t xml:space="preserve"> be “invalid”? Also, it is not clear what A) and B) are referring to. </w:t>
      </w:r>
    </w:p>
  </w:comment>
  <w:comment w:id="933" w:author="מחבר" w:initials="א">
    <w:p w14:paraId="2C152F1C" w14:textId="0682EC05" w:rsidR="00DD08C7" w:rsidRDefault="00DD08C7">
      <w:pPr>
        <w:pStyle w:val="ab"/>
      </w:pPr>
      <w:r>
        <w:rPr>
          <w:rStyle w:val="aa"/>
        </w:rPr>
        <w:annotationRef/>
      </w:r>
      <w:r>
        <w:t xml:space="preserve">Please confirm this is always the case, as is implied by this sentence. </w:t>
      </w:r>
    </w:p>
  </w:comment>
  <w:comment w:id="955" w:author="מחבר" w:initials="א">
    <w:p w14:paraId="4BE6B7E5" w14:textId="3CE586EA" w:rsidR="00DD08C7" w:rsidRDefault="00DD08C7">
      <w:pPr>
        <w:pStyle w:val="ab"/>
      </w:pPr>
      <w:r>
        <w:rPr>
          <w:rStyle w:val="aa"/>
        </w:rPr>
        <w:annotationRef/>
      </w:r>
      <w:r w:rsidRPr="00DD08C7">
        <w:t>Please check I have retained your meaning here.</w:t>
      </w:r>
      <w:r>
        <w:t xml:space="preserve"> </w:t>
      </w:r>
    </w:p>
  </w:comment>
  <w:comment w:id="1021" w:author="מחבר" w:initials="א">
    <w:p w14:paraId="540A351C" w14:textId="03AA43D7" w:rsidR="00DE5B7E" w:rsidRDefault="00DE5B7E">
      <w:pPr>
        <w:pStyle w:val="ab"/>
      </w:pPr>
      <w:r>
        <w:rPr>
          <w:rStyle w:val="aa"/>
        </w:rPr>
        <w:annotationRef/>
      </w:r>
      <w:r w:rsidRPr="00DE5B7E">
        <w:t>Should this be</w:t>
      </w:r>
      <w:r>
        <w:t xml:space="preserve"> “the testing of group variance differences”?</w:t>
      </w:r>
    </w:p>
  </w:comment>
  <w:comment w:id="1035" w:author="מחבר" w:initials="א">
    <w:p w14:paraId="69B9F9FD" w14:textId="27824929" w:rsidR="00DE5B7E" w:rsidRDefault="00DE5B7E">
      <w:pPr>
        <w:pStyle w:val="ab"/>
      </w:pPr>
      <w:r>
        <w:rPr>
          <w:rStyle w:val="aa"/>
        </w:rPr>
        <w:annotationRef/>
      </w:r>
      <w:r w:rsidRPr="00DE5B7E">
        <w:t>Please check I have retained your meaning here.</w:t>
      </w:r>
      <w:r>
        <w:t xml:space="preserve"> </w:t>
      </w:r>
    </w:p>
  </w:comment>
  <w:comment w:id="1057" w:author="מחבר" w:initials="א">
    <w:p w14:paraId="25A98B9F" w14:textId="0EE4349B" w:rsidR="00DE5B7E" w:rsidRDefault="00DE5B7E">
      <w:pPr>
        <w:pStyle w:val="ab"/>
      </w:pPr>
      <w:r>
        <w:rPr>
          <w:rStyle w:val="aa"/>
        </w:rPr>
        <w:annotationRef/>
      </w:r>
      <w:r>
        <w:t>Please confirm: “</w:t>
      </w:r>
      <w:r>
        <w:rPr>
          <w:rFonts w:asciiTheme="minorBidi" w:hAnsiTheme="minorBidi"/>
          <w:color w:val="000000"/>
        </w:rPr>
        <w:t>m</w:t>
      </w:r>
      <w:r w:rsidRPr="004F4EC9">
        <w:rPr>
          <w:rFonts w:asciiTheme="minorBidi" w:hAnsiTheme="minorBidi"/>
          <w:color w:val="000000"/>
        </w:rPr>
        <w:t xml:space="preserve">ultiple </w:t>
      </w:r>
      <w:r>
        <w:rPr>
          <w:rFonts w:asciiTheme="minorBidi" w:hAnsiTheme="minorBidi"/>
          <w:color w:val="000000"/>
        </w:rPr>
        <w:t>a</w:t>
      </w:r>
      <w:r w:rsidRPr="004F4EC9">
        <w:rPr>
          <w:rFonts w:asciiTheme="minorBidi" w:hAnsiTheme="minorBidi"/>
          <w:color w:val="000000"/>
        </w:rPr>
        <w:t>nalyses</w:t>
      </w:r>
      <w:r>
        <w:rPr>
          <w:rFonts w:asciiTheme="minorBidi" w:hAnsiTheme="minorBidi"/>
          <w:color w:val="000000"/>
        </w:rPr>
        <w:t>”, m</w:t>
      </w:r>
      <w:r w:rsidRPr="004F4EC9">
        <w:rPr>
          <w:rFonts w:asciiTheme="minorBidi" w:hAnsiTheme="minorBidi"/>
          <w:color w:val="000000"/>
        </w:rPr>
        <w:t xml:space="preserve">ultiple </w:t>
      </w:r>
      <w:r>
        <w:rPr>
          <w:rFonts w:asciiTheme="minorBidi" w:hAnsiTheme="minorBidi"/>
          <w:color w:val="000000"/>
        </w:rPr>
        <w:t>a</w:t>
      </w:r>
      <w:r w:rsidRPr="004F4EC9">
        <w:rPr>
          <w:rFonts w:asciiTheme="minorBidi" w:hAnsiTheme="minorBidi"/>
          <w:color w:val="000000"/>
        </w:rPr>
        <w:t>nalys</w:t>
      </w:r>
      <w:r>
        <w:rPr>
          <w:rFonts w:asciiTheme="minorBidi" w:hAnsiTheme="minorBidi"/>
          <w:color w:val="000000"/>
        </w:rPr>
        <w:t>is”, or “m</w:t>
      </w:r>
      <w:r w:rsidRPr="004F4EC9">
        <w:rPr>
          <w:rFonts w:asciiTheme="minorBidi" w:hAnsiTheme="minorBidi"/>
          <w:color w:val="000000"/>
        </w:rPr>
        <w:t>ulti</w:t>
      </w:r>
      <w:r>
        <w:rPr>
          <w:rFonts w:asciiTheme="minorBidi" w:hAnsiTheme="minorBidi"/>
          <w:color w:val="000000"/>
        </w:rPr>
        <w:t>variate a</w:t>
      </w:r>
      <w:r w:rsidRPr="004F4EC9">
        <w:rPr>
          <w:rFonts w:asciiTheme="minorBidi" w:hAnsiTheme="minorBidi"/>
          <w:color w:val="000000"/>
        </w:rPr>
        <w:t>nalys</w:t>
      </w:r>
      <w:r>
        <w:rPr>
          <w:rFonts w:asciiTheme="minorBidi" w:hAnsiTheme="minorBidi"/>
          <w:color w:val="000000"/>
        </w:rPr>
        <w:t>i</w:t>
      </w:r>
      <w:r w:rsidRPr="004F4EC9">
        <w:rPr>
          <w:rFonts w:asciiTheme="minorBidi" w:hAnsiTheme="minorBidi"/>
          <w:color w:val="000000"/>
        </w:rPr>
        <w:t>s</w:t>
      </w:r>
      <w:r>
        <w:rPr>
          <w:rFonts w:asciiTheme="minorBidi" w:hAnsiTheme="minorBidi"/>
          <w:color w:val="000000"/>
        </w:rPr>
        <w:t>”?</w:t>
      </w:r>
    </w:p>
  </w:comment>
  <w:comment w:id="1067" w:author="מחבר" w:initials="א">
    <w:p w14:paraId="6612DCF7" w14:textId="5AF916DD" w:rsidR="00BC766A" w:rsidRDefault="00BC766A">
      <w:pPr>
        <w:pStyle w:val="ab"/>
      </w:pPr>
      <w:r>
        <w:rPr>
          <w:rStyle w:val="aa"/>
        </w:rPr>
        <w:annotationRef/>
      </w:r>
      <w:r w:rsidRPr="00BC766A">
        <w:t>Should this be</w:t>
      </w:r>
      <w:r>
        <w:t xml:space="preserve"> “periodic limb movement (PLM) index”?</w:t>
      </w:r>
    </w:p>
  </w:comment>
  <w:comment w:id="1070" w:author="מחבר" w:initials="א">
    <w:p w14:paraId="440195A4" w14:textId="5742FE4C" w:rsidR="00DE5B7E" w:rsidRDefault="00DE5B7E">
      <w:pPr>
        <w:pStyle w:val="ab"/>
      </w:pPr>
      <w:r>
        <w:rPr>
          <w:rStyle w:val="aa"/>
        </w:rPr>
        <w:annotationRef/>
      </w:r>
      <w:r>
        <w:t xml:space="preserve">Please confirm this is the correct phrase. </w:t>
      </w:r>
    </w:p>
  </w:comment>
  <w:comment w:id="1071" w:author="מחבר" w:initials="א">
    <w:p w14:paraId="1B512B86" w14:textId="626BE72C" w:rsidR="00BC766A" w:rsidRDefault="00BC766A">
      <w:pPr>
        <w:pStyle w:val="ab"/>
      </w:pPr>
      <w:r>
        <w:rPr>
          <w:rStyle w:val="aa"/>
        </w:rPr>
        <w:annotationRef/>
      </w:r>
      <w:r>
        <w:t xml:space="preserve">I have split this long sentence in two. </w:t>
      </w:r>
      <w:r w:rsidRPr="00BC766A">
        <w:t>Please check I have retained your meaning.</w:t>
      </w:r>
      <w:r>
        <w:t xml:space="preserve"> </w:t>
      </w:r>
    </w:p>
  </w:comment>
  <w:comment w:id="1103" w:author="מחבר" w:initials="א">
    <w:p w14:paraId="121F52C2" w14:textId="0DA96ECE" w:rsidR="00B34C70" w:rsidRDefault="00B34C70">
      <w:pPr>
        <w:pStyle w:val="ab"/>
      </w:pPr>
      <w:r>
        <w:rPr>
          <w:rStyle w:val="aa"/>
        </w:rPr>
        <w:annotationRef/>
      </w:r>
      <w:r w:rsidRPr="00B34C70">
        <w:t>Please check I have retained your meaning here.</w:t>
      </w:r>
      <w:r>
        <w:t xml:space="preserve"> </w:t>
      </w:r>
    </w:p>
  </w:comment>
  <w:comment w:id="1106" w:author="מחבר" w:initials="א">
    <w:p w14:paraId="20EF0975" w14:textId="3E4DD8B3" w:rsidR="00BC766A" w:rsidRDefault="00BC766A">
      <w:pPr>
        <w:pStyle w:val="ab"/>
      </w:pPr>
      <w:r>
        <w:rPr>
          <w:rStyle w:val="aa"/>
        </w:rPr>
        <w:annotationRef/>
      </w:r>
      <w:r w:rsidRPr="00BC766A">
        <w:t>Should this be</w:t>
      </w:r>
      <w:r>
        <w:t xml:space="preserve"> “PLM index”?</w:t>
      </w:r>
    </w:p>
  </w:comment>
  <w:comment w:id="1113" w:author="מחבר" w:initials="א">
    <w:p w14:paraId="0E80DE4B" w14:textId="54DEFE98" w:rsidR="00B34C70" w:rsidRDefault="00B34C70">
      <w:pPr>
        <w:pStyle w:val="ab"/>
      </w:pPr>
      <w:r>
        <w:rPr>
          <w:rStyle w:val="aa"/>
        </w:rPr>
        <w:annotationRef/>
      </w:r>
      <w:r>
        <w:t xml:space="preserve">I think this is fine. </w:t>
      </w:r>
    </w:p>
  </w:comment>
  <w:comment w:id="1137" w:author="מחבר" w:initials="א">
    <w:p w14:paraId="739D0668" w14:textId="283312E0" w:rsidR="00B23BFC" w:rsidRDefault="00B23BFC">
      <w:pPr>
        <w:pStyle w:val="ab"/>
      </w:pPr>
      <w:r>
        <w:rPr>
          <w:rStyle w:val="aa"/>
        </w:rPr>
        <w:annotationRef/>
      </w:r>
      <w:r w:rsidRPr="00B23BFC">
        <w:t>Please check I have retained your meaning here.</w:t>
      </w:r>
      <w:r>
        <w:t xml:space="preserve"> </w:t>
      </w:r>
    </w:p>
  </w:comment>
  <w:comment w:id="1183" w:author="מחבר" w:initials="א">
    <w:p w14:paraId="2C878B22" w14:textId="15DA4E19" w:rsidR="00B23BFC" w:rsidRDefault="00B23BFC">
      <w:pPr>
        <w:pStyle w:val="ab"/>
      </w:pPr>
      <w:r>
        <w:rPr>
          <w:rStyle w:val="aa"/>
        </w:rPr>
        <w:annotationRef/>
      </w:r>
      <w:r w:rsidRPr="00B23BFC">
        <w:t>Please check I have retained your meaning here.</w:t>
      </w:r>
      <w:r>
        <w:t xml:space="preserve"> </w:t>
      </w:r>
    </w:p>
  </w:comment>
  <w:comment w:id="1204" w:author="מחבר" w:initials="א">
    <w:p w14:paraId="682F27AE" w14:textId="37F33C52" w:rsidR="00B23BFC" w:rsidRDefault="00B23BFC">
      <w:pPr>
        <w:pStyle w:val="ab"/>
      </w:pPr>
      <w:r>
        <w:rPr>
          <w:rStyle w:val="aa"/>
        </w:rPr>
        <w:annotationRef/>
      </w:r>
      <w:r w:rsidRPr="00B23BFC">
        <w:t>Should this be</w:t>
      </w:r>
      <w:r>
        <w:t xml:space="preserve"> “for potential confounders due to serotonergic medication.”?</w:t>
      </w:r>
    </w:p>
  </w:comment>
  <w:comment w:id="1206" w:author="מחבר" w:initials="א">
    <w:p w14:paraId="143F20E8" w14:textId="052514B7" w:rsidR="00C06994" w:rsidRDefault="00C06994">
      <w:pPr>
        <w:pStyle w:val="ab"/>
      </w:pPr>
      <w:r>
        <w:rPr>
          <w:rStyle w:val="aa"/>
        </w:rPr>
        <w:annotationRef/>
      </w:r>
      <w:r w:rsidRPr="00C06994">
        <w:t>Please check I have retained your meaning here.</w:t>
      </w:r>
      <w:r>
        <w:t xml:space="preserve"> </w:t>
      </w:r>
    </w:p>
  </w:comment>
  <w:comment w:id="1209" w:author="מחבר" w:initials="א">
    <w:p w14:paraId="184D25DE" w14:textId="5226E19E" w:rsidR="00C06994" w:rsidRDefault="00C06994">
      <w:pPr>
        <w:pStyle w:val="ab"/>
      </w:pPr>
      <w:r>
        <w:rPr>
          <w:rStyle w:val="aa"/>
        </w:rPr>
        <w:annotationRef/>
      </w:r>
      <w:r w:rsidRPr="00C06994">
        <w:t>Please check I have retained your meaning here.</w:t>
      </w:r>
      <w:r>
        <w:t xml:space="preserve"> </w:t>
      </w:r>
    </w:p>
  </w:comment>
  <w:comment w:id="1247" w:author="מחבר" w:initials="א">
    <w:p w14:paraId="6151214D" w14:textId="4D6B9BF5" w:rsidR="003E4F71" w:rsidRDefault="003E4F71">
      <w:pPr>
        <w:pStyle w:val="ab"/>
      </w:pPr>
      <w:r>
        <w:rPr>
          <w:rStyle w:val="aa"/>
        </w:rPr>
        <w:annotationRef/>
      </w:r>
      <w:r w:rsidRPr="003E4F71">
        <w:t>Should this be</w:t>
      </w:r>
      <w:r>
        <w:t xml:space="preserve"> “symptoms” or “parameters”?</w:t>
      </w:r>
    </w:p>
  </w:comment>
  <w:comment w:id="1250" w:author="מחבר" w:initials="א">
    <w:p w14:paraId="418F9A2E" w14:textId="648215B3" w:rsidR="00C06994" w:rsidRDefault="00C06994">
      <w:pPr>
        <w:pStyle w:val="ab"/>
      </w:pPr>
      <w:r>
        <w:rPr>
          <w:rStyle w:val="aa"/>
        </w:rPr>
        <w:annotationRef/>
      </w:r>
      <w:r w:rsidRPr="00C06994">
        <w:t>Should this be</w:t>
      </w:r>
      <w:r>
        <w:t xml:space="preserve"> “the clinical symptoms of HD”?</w:t>
      </w:r>
    </w:p>
  </w:comment>
  <w:comment w:id="1318" w:author="מחבר" w:initials="א">
    <w:p w14:paraId="05CA8E38" w14:textId="11127378" w:rsidR="00D600CE" w:rsidRDefault="00D600CE">
      <w:pPr>
        <w:pStyle w:val="ab"/>
      </w:pPr>
      <w:r>
        <w:rPr>
          <w:rStyle w:val="aa"/>
        </w:rPr>
        <w:annotationRef/>
      </w:r>
      <w:r w:rsidRPr="00D600CE">
        <w:rPr>
          <w:rStyle w:val="10"/>
        </w:rPr>
        <w:t xml:space="preserve">Should this be </w:t>
      </w:r>
      <w:r>
        <w:rPr>
          <w:rStyle w:val="10"/>
        </w:rPr>
        <w:t xml:space="preserve"> “</w:t>
      </w:r>
      <w:r w:rsidRPr="00983840">
        <w:rPr>
          <w:rStyle w:val="10"/>
        </w:rPr>
        <w:t>pre-</w:t>
      </w:r>
      <w:r>
        <w:rPr>
          <w:rStyle w:val="10"/>
        </w:rPr>
        <w:t>sleep deprivation</w:t>
      </w:r>
      <w:r w:rsidRPr="00983840">
        <w:rPr>
          <w:rStyle w:val="10"/>
        </w:rPr>
        <w:t xml:space="preserve"> </w:t>
      </w:r>
      <w:r>
        <w:rPr>
          <w:rStyle w:val="10"/>
        </w:rPr>
        <w:t>to</w:t>
      </w:r>
      <w:r w:rsidRPr="00983840">
        <w:rPr>
          <w:rStyle w:val="10"/>
        </w:rPr>
        <w:t xml:space="preserve"> evening post-</w:t>
      </w:r>
      <w:r>
        <w:rPr>
          <w:rStyle w:val="10"/>
        </w:rPr>
        <w:t>sleep deprivation”?</w:t>
      </w:r>
    </w:p>
  </w:comment>
  <w:comment w:id="1322" w:author="מחבר" w:initials="א">
    <w:p w14:paraId="0D436E32" w14:textId="10E88F4B" w:rsidR="00D600CE" w:rsidRDefault="00D600CE">
      <w:pPr>
        <w:pStyle w:val="ab"/>
      </w:pPr>
      <w:r>
        <w:rPr>
          <w:rStyle w:val="aa"/>
        </w:rPr>
        <w:annotationRef/>
      </w:r>
      <w:r w:rsidRPr="00D600CE">
        <w:t>Please check I have retained your meaning here.</w:t>
      </w:r>
      <w:r>
        <w:t xml:space="preserve"> </w:t>
      </w:r>
    </w:p>
  </w:comment>
  <w:comment w:id="1359" w:author="מחבר" w:initials="א">
    <w:p w14:paraId="57E16156" w14:textId="6C8DCFB7" w:rsidR="00D600CE" w:rsidRDefault="00D600CE">
      <w:pPr>
        <w:pStyle w:val="ab"/>
      </w:pPr>
      <w:r>
        <w:rPr>
          <w:rStyle w:val="aa"/>
        </w:rPr>
        <w:annotationRef/>
      </w:r>
      <w:r w:rsidRPr="00D600CE">
        <w:t>Should this be</w:t>
      </w:r>
      <w:r>
        <w:t xml:space="preserve"> “effect”?</w:t>
      </w:r>
    </w:p>
  </w:comment>
  <w:comment w:id="1368" w:author="מחבר" w:initials="א">
    <w:p w14:paraId="736C7B5B" w14:textId="7B527195" w:rsidR="00347716" w:rsidRDefault="00347716">
      <w:pPr>
        <w:pStyle w:val="ab"/>
      </w:pPr>
      <w:r>
        <w:rPr>
          <w:rStyle w:val="aa"/>
        </w:rPr>
        <w:annotationRef/>
      </w:r>
      <w:r w:rsidRPr="00347716">
        <w:t>Should this be</w:t>
      </w:r>
      <w:r>
        <w:t xml:space="preserve"> “dependent variable”?</w:t>
      </w:r>
    </w:p>
  </w:comment>
  <w:comment w:id="1410" w:author="מחבר" w:initials="א">
    <w:p w14:paraId="7ED532DB" w14:textId="5643C417" w:rsidR="000F5A80" w:rsidRDefault="000F5A80">
      <w:pPr>
        <w:pStyle w:val="ab"/>
      </w:pPr>
      <w:r>
        <w:rPr>
          <w:rStyle w:val="aa"/>
        </w:rPr>
        <w:annotationRef/>
      </w:r>
      <w:r w:rsidRPr="000F5A80">
        <w:t>Should this be</w:t>
      </w:r>
      <w:r>
        <w:t xml:space="preserve"> “</w:t>
      </w:r>
      <w:r>
        <w:rPr>
          <w:rStyle w:val="fontstyle01"/>
          <w:rFonts w:ascii="Arial" w:hAnsi="Arial"/>
          <w:b w:val="0"/>
          <w:bCs w:val="0"/>
          <w:sz w:val="22"/>
          <w:szCs w:val="22"/>
          <w:u w:val="single"/>
        </w:rPr>
        <w:t>c</w:t>
      </w:r>
      <w:r>
        <w:rPr>
          <w:rStyle w:val="fontstyle01"/>
          <w:rFonts w:ascii="Arial" w:hAnsi="Arial"/>
          <w:sz w:val="22"/>
          <w:szCs w:val="22"/>
          <w:u w:val="single"/>
        </w:rPr>
        <w:t>ognition in patients with HD”?</w:t>
      </w:r>
    </w:p>
  </w:comment>
  <w:comment w:id="1425" w:author="מחבר" w:initials="א">
    <w:p w14:paraId="19C9AA34" w14:textId="1D2AC9DD" w:rsidR="000F5A80" w:rsidRDefault="000F5A80">
      <w:pPr>
        <w:pStyle w:val="ab"/>
      </w:pPr>
      <w:r>
        <w:rPr>
          <w:rStyle w:val="aa"/>
        </w:rPr>
        <w:annotationRef/>
      </w:r>
      <w:r w:rsidRPr="000F5A80">
        <w:t>Should this be</w:t>
      </w:r>
      <w:r>
        <w:t xml:space="preserve"> “renew our”?</w:t>
      </w:r>
    </w:p>
  </w:comment>
  <w:comment w:id="1474" w:author="מחבר" w:initials="א">
    <w:p w14:paraId="671C7867" w14:textId="31CE31DC" w:rsidR="00F91B55" w:rsidRDefault="00F91B55">
      <w:pPr>
        <w:pStyle w:val="ab"/>
      </w:pPr>
      <w:r>
        <w:rPr>
          <w:rStyle w:val="aa"/>
        </w:rPr>
        <w:annotationRef/>
      </w:r>
      <w:r w:rsidRPr="00F91B55">
        <w:t>Should this be</w:t>
      </w:r>
      <w:r>
        <w:t xml:space="preserve"> “</w:t>
      </w:r>
      <w:r>
        <w:rPr>
          <w:rStyle w:val="10"/>
        </w:rPr>
        <w:t>self-reported”?</w:t>
      </w:r>
    </w:p>
  </w:comment>
  <w:comment w:id="1506" w:author="מחבר" w:initials="א">
    <w:p w14:paraId="3EE300BD" w14:textId="73FCB5A8" w:rsidR="00053457" w:rsidRDefault="00053457">
      <w:pPr>
        <w:pStyle w:val="ab"/>
      </w:pPr>
      <w:r>
        <w:rPr>
          <w:rStyle w:val="aa"/>
        </w:rPr>
        <w:annotationRef/>
      </w:r>
      <w:r w:rsidRPr="00053457">
        <w:t>Should this be</w:t>
      </w:r>
      <w:r>
        <w:t xml:space="preserve"> “cognition”?</w:t>
      </w:r>
    </w:p>
  </w:comment>
  <w:comment w:id="1524" w:author="מחבר" w:initials="א">
    <w:p w14:paraId="7A78EF62" w14:textId="082740EC" w:rsidR="00053457" w:rsidRDefault="00053457">
      <w:pPr>
        <w:pStyle w:val="ab"/>
      </w:pPr>
      <w:r>
        <w:rPr>
          <w:rStyle w:val="aa"/>
        </w:rPr>
        <w:annotationRef/>
      </w:r>
      <w:r w:rsidRPr="00053457">
        <w:t>I am slightly unclear as to the meaning here. Please re-write for clarity.</w:t>
      </w:r>
      <w:r>
        <w:t xml:space="preserve"> </w:t>
      </w:r>
    </w:p>
  </w:comment>
  <w:comment w:id="1545" w:author="מחבר" w:initials="א">
    <w:p w14:paraId="4D4AE07F" w14:textId="56C9665C" w:rsidR="00053457" w:rsidRDefault="00053457">
      <w:pPr>
        <w:pStyle w:val="ab"/>
      </w:pPr>
      <w:r>
        <w:rPr>
          <w:rStyle w:val="aa"/>
        </w:rPr>
        <w:annotationRef/>
      </w:r>
      <w:r>
        <w:t>Please check this is correct; it seems a little unclear.</w:t>
      </w:r>
    </w:p>
  </w:comment>
  <w:comment w:id="1660" w:author="מחבר" w:initials="א">
    <w:p w14:paraId="188DDEAC" w14:textId="36A3F34D" w:rsidR="006E622E" w:rsidRDefault="006E622E">
      <w:pPr>
        <w:pStyle w:val="ab"/>
      </w:pPr>
      <w:r>
        <w:rPr>
          <w:rStyle w:val="aa"/>
        </w:rPr>
        <w:annotationRef/>
      </w:r>
      <w:r w:rsidRPr="006E622E">
        <w:t>Should this be</w:t>
      </w:r>
      <w:r>
        <w:t xml:space="preserve"> “who were identified”?</w:t>
      </w:r>
    </w:p>
  </w:comment>
  <w:comment w:id="1714" w:author="מחבר" w:initials="א">
    <w:p w14:paraId="7BA81577" w14:textId="61C4B092" w:rsidR="004E6E7A" w:rsidRDefault="004E6E7A">
      <w:pPr>
        <w:pStyle w:val="ab"/>
      </w:pPr>
      <w:r>
        <w:rPr>
          <w:rStyle w:val="aa"/>
        </w:rPr>
        <w:annotationRef/>
      </w:r>
      <w:r w:rsidRPr="004E6E7A">
        <w:t>Should this be</w:t>
      </w:r>
      <w:r>
        <w:t xml:space="preserve"> “a new sleep center.”?</w:t>
      </w:r>
    </w:p>
  </w:comment>
  <w:comment w:id="1715" w:author="מחבר" w:initials="א">
    <w:p w14:paraId="2D943F99" w14:textId="696338B9" w:rsidR="004E6E7A" w:rsidRDefault="004E6E7A">
      <w:pPr>
        <w:pStyle w:val="ab"/>
      </w:pPr>
      <w:r>
        <w:rPr>
          <w:rStyle w:val="aa"/>
        </w:rPr>
        <w:annotationRef/>
      </w:r>
      <w:proofErr w:type="gramStart"/>
      <w:r>
        <w:t>Is</w:t>
      </w:r>
      <w:proofErr w:type="gramEnd"/>
      <w:r>
        <w:t xml:space="preserve"> “I” Dr. Linkovski? If so, I recommend continuing to use the third person (i.e.., “Dr Linkovski”); otherwise, please clarify who “I” is. (Please also check other references to “I” in this paragraph. </w:t>
      </w:r>
    </w:p>
  </w:comment>
  <w:comment w:id="1716" w:author="מחבר" w:initials="א">
    <w:p w14:paraId="0C454550" w14:textId="1AF0844B" w:rsidR="004E6E7A" w:rsidRDefault="004E6E7A">
      <w:pPr>
        <w:pStyle w:val="ab"/>
      </w:pPr>
      <w:r>
        <w:rPr>
          <w:rStyle w:val="aa"/>
        </w:rPr>
        <w:annotationRef/>
      </w:r>
      <w:r w:rsidRPr="004E6E7A">
        <w:t>Should this be</w:t>
      </w:r>
      <w:r>
        <w:t xml:space="preserve"> “center”?</w:t>
      </w:r>
    </w:p>
  </w:comment>
  <w:comment w:id="1718" w:author="מחבר" w:initials="א">
    <w:p w14:paraId="5A80C511" w14:textId="04D1000D" w:rsidR="004E6E7A" w:rsidRDefault="004E6E7A">
      <w:pPr>
        <w:pStyle w:val="ab"/>
      </w:pPr>
      <w:r>
        <w:rPr>
          <w:rStyle w:val="aa"/>
        </w:rPr>
        <w:annotationRef/>
      </w:r>
      <w:r w:rsidRPr="004E6E7A">
        <w:t>Should this be</w:t>
      </w:r>
      <w:r>
        <w:t xml:space="preserve"> “access to </w:t>
      </w:r>
      <w:r>
        <w:rPr>
          <w:rStyle w:val="fontstyle01"/>
          <w:rFonts w:ascii="Arial" w:hAnsi="Arial" w:cs="Arial"/>
          <w:b w:val="0"/>
          <w:bCs w:val="0"/>
          <w:sz w:val="22"/>
          <w:szCs w:val="22"/>
        </w:rPr>
        <w:t>participants” or “participants’ access”?</w:t>
      </w:r>
    </w:p>
  </w:comment>
  <w:comment w:id="1719" w:author="מחבר" w:initials="א">
    <w:p w14:paraId="20B785B3" w14:textId="78B7965B" w:rsidR="004E6E7A" w:rsidRDefault="004E6E7A">
      <w:pPr>
        <w:pStyle w:val="ab"/>
      </w:pPr>
      <w:r>
        <w:rPr>
          <w:rStyle w:val="aa"/>
        </w:rPr>
        <w:annotationRef/>
      </w:r>
      <w:r w:rsidRPr="004E6E7A">
        <w:t>Should this be</w:t>
      </w:r>
      <w:r>
        <w:t xml:space="preserve"> “usage of the PSG.”?</w:t>
      </w:r>
    </w:p>
  </w:comment>
  <w:comment w:id="1726" w:author="מחבר" w:initials="א">
    <w:p w14:paraId="55C69F8E" w14:textId="4CE90476" w:rsidR="004E6E7A" w:rsidRDefault="004E6E7A">
      <w:pPr>
        <w:pStyle w:val="ab"/>
      </w:pPr>
      <w:r>
        <w:rPr>
          <w:rStyle w:val="aa"/>
        </w:rPr>
        <w:annotationRef/>
      </w:r>
      <w:r w:rsidRPr="004E6E7A">
        <w:t>Should this be</w:t>
      </w:r>
      <w:r>
        <w:t xml:space="preserve"> “</w:t>
      </w:r>
      <w:r>
        <w:rPr>
          <w:rStyle w:val="fontstyle01"/>
          <w:rFonts w:ascii="Arial" w:hAnsi="Arial" w:cs="Arial"/>
          <w:b w:val="0"/>
          <w:bCs w:val="0"/>
          <w:sz w:val="22"/>
          <w:szCs w:val="22"/>
        </w:rPr>
        <w:t>whether undergoing a neurosurgical procedure for OCD can affect sleep”?</w:t>
      </w:r>
    </w:p>
  </w:comment>
  <w:comment w:id="1753" w:author="מחבר" w:initials="א">
    <w:p w14:paraId="77E83BE8" w14:textId="23215A33" w:rsidR="003E411F" w:rsidRDefault="003E411F">
      <w:pPr>
        <w:pStyle w:val="ab"/>
      </w:pPr>
      <w:r>
        <w:rPr>
          <w:rStyle w:val="aa"/>
        </w:rPr>
        <w:annotationRef/>
      </w:r>
      <w:r w:rsidRPr="003E411F">
        <w:t>Should this be</w:t>
      </w:r>
      <w:r>
        <w:t xml:space="preserve"> “different populations”?</w:t>
      </w:r>
    </w:p>
  </w:comment>
  <w:comment w:id="1763" w:author="מחבר" w:initials="א">
    <w:p w14:paraId="518E28A6" w14:textId="360F0CBF" w:rsidR="003E411F" w:rsidRDefault="003E411F">
      <w:pPr>
        <w:pStyle w:val="ab"/>
      </w:pPr>
      <w:r>
        <w:rPr>
          <w:rStyle w:val="aa"/>
        </w:rPr>
        <w:annotationRef/>
      </w:r>
      <w:r w:rsidRPr="003E411F">
        <w:t>Should this be</w:t>
      </w:r>
      <w:r>
        <w:t xml:space="preserve"> “patients each year”?</w:t>
      </w:r>
    </w:p>
  </w:comment>
  <w:comment w:id="1799" w:author="מחבר" w:initials="א">
    <w:p w14:paraId="488B9B7D" w14:textId="2FC0FEDA" w:rsidR="000213D3" w:rsidRDefault="000213D3">
      <w:pPr>
        <w:pStyle w:val="ab"/>
      </w:pPr>
      <w:r>
        <w:rPr>
          <w:rStyle w:val="aa"/>
        </w:rPr>
        <w:annotationRef/>
      </w:r>
      <w:proofErr w:type="gramStart"/>
      <w:r>
        <w:t>Is</w:t>
      </w:r>
      <w:proofErr w:type="gramEnd"/>
      <w:r>
        <w:t xml:space="preserve"> “I” Dr. </w:t>
      </w:r>
      <w:proofErr w:type="spellStart"/>
      <w:r>
        <w:t>Linkovski</w:t>
      </w:r>
      <w:proofErr w:type="spellEnd"/>
      <w:r>
        <w:t>?</w:t>
      </w:r>
      <w:r w:rsidR="002C45E6">
        <w:t xml:space="preserve"> If so, move to third person</w:t>
      </w:r>
    </w:p>
  </w:comment>
  <w:comment w:id="1924" w:author="מחבר" w:initials="א">
    <w:p w14:paraId="71EFDADB" w14:textId="7E4172E1" w:rsidR="00715AB5" w:rsidRDefault="00715AB5">
      <w:pPr>
        <w:pStyle w:val="ab"/>
      </w:pPr>
      <w:r>
        <w:rPr>
          <w:rStyle w:val="aa"/>
        </w:rPr>
        <w:annotationRef/>
      </w:r>
      <w:r>
        <w:t>Please confirm: “Bibliography” or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9C271" w15:done="0"/>
  <w15:commentEx w15:paraId="3266D516" w15:done="0"/>
  <w15:commentEx w15:paraId="1021482F" w15:done="0"/>
  <w15:commentEx w15:paraId="130488F2" w15:done="0"/>
  <w15:commentEx w15:paraId="613749A5" w15:done="0"/>
  <w15:commentEx w15:paraId="68FE0F81" w15:done="0"/>
  <w15:commentEx w15:paraId="20D77B28" w15:done="0"/>
  <w15:commentEx w15:paraId="5D3EBF5B" w15:done="0"/>
  <w15:commentEx w15:paraId="25EB0171" w15:done="0"/>
  <w15:commentEx w15:paraId="6A690AB6" w15:done="0"/>
  <w15:commentEx w15:paraId="48688C5B" w15:done="0"/>
  <w15:commentEx w15:paraId="5D475B91" w15:done="0"/>
  <w15:commentEx w15:paraId="6EDBDDDD" w15:done="0"/>
  <w15:commentEx w15:paraId="09EF2735" w15:done="0"/>
  <w15:commentEx w15:paraId="0560D9DD" w15:done="0"/>
  <w15:commentEx w15:paraId="33BCBEAB" w15:done="0"/>
  <w15:commentEx w15:paraId="5E6644C5" w15:done="0"/>
  <w15:commentEx w15:paraId="5ADA6D46" w15:done="0"/>
  <w15:commentEx w15:paraId="54A60869" w15:done="0"/>
  <w15:commentEx w15:paraId="514D8ACF" w15:done="0"/>
  <w15:commentEx w15:paraId="5E11F97B" w15:done="0"/>
  <w15:commentEx w15:paraId="02FA5C17" w15:done="0"/>
  <w15:commentEx w15:paraId="6B2465B5" w15:done="0"/>
  <w15:commentEx w15:paraId="01F16E5F" w15:done="0"/>
  <w15:commentEx w15:paraId="1F6B2DAA" w15:done="0"/>
  <w15:commentEx w15:paraId="6DA0CE03" w15:done="0"/>
  <w15:commentEx w15:paraId="0B64C3B7" w15:done="0"/>
  <w15:commentEx w15:paraId="71C33943" w15:done="0"/>
  <w15:commentEx w15:paraId="38B1CCF7" w15:done="0"/>
  <w15:commentEx w15:paraId="11E95223" w15:done="0"/>
  <w15:commentEx w15:paraId="48963F30" w15:done="0"/>
  <w15:commentEx w15:paraId="01FD286F" w15:done="0"/>
  <w15:commentEx w15:paraId="27568A1B" w15:done="0"/>
  <w15:commentEx w15:paraId="41BFCC5B" w15:done="0"/>
  <w15:commentEx w15:paraId="34404363" w15:done="0"/>
  <w15:commentEx w15:paraId="32D95953" w15:done="0"/>
  <w15:commentEx w15:paraId="1E01899B" w15:done="0"/>
  <w15:commentEx w15:paraId="43461324" w15:done="0"/>
  <w15:commentEx w15:paraId="1B076703" w15:done="0"/>
  <w15:commentEx w15:paraId="5FD46CB0" w15:done="0"/>
  <w15:commentEx w15:paraId="0BFEA509" w15:done="0"/>
  <w15:commentEx w15:paraId="7F2F8F5E" w15:done="0"/>
  <w15:commentEx w15:paraId="2C152F1C" w15:done="0"/>
  <w15:commentEx w15:paraId="4BE6B7E5" w15:done="0"/>
  <w15:commentEx w15:paraId="540A351C" w15:done="0"/>
  <w15:commentEx w15:paraId="69B9F9FD" w15:done="0"/>
  <w15:commentEx w15:paraId="25A98B9F" w15:done="0"/>
  <w15:commentEx w15:paraId="6612DCF7" w15:done="0"/>
  <w15:commentEx w15:paraId="440195A4" w15:done="0"/>
  <w15:commentEx w15:paraId="1B512B86" w15:done="0"/>
  <w15:commentEx w15:paraId="121F52C2" w15:done="0"/>
  <w15:commentEx w15:paraId="20EF0975" w15:done="0"/>
  <w15:commentEx w15:paraId="0E80DE4B" w15:done="0"/>
  <w15:commentEx w15:paraId="739D0668" w15:done="0"/>
  <w15:commentEx w15:paraId="2C878B22" w15:done="0"/>
  <w15:commentEx w15:paraId="682F27AE" w15:done="0"/>
  <w15:commentEx w15:paraId="143F20E8" w15:done="0"/>
  <w15:commentEx w15:paraId="184D25DE" w15:done="0"/>
  <w15:commentEx w15:paraId="6151214D" w15:done="0"/>
  <w15:commentEx w15:paraId="418F9A2E" w15:done="0"/>
  <w15:commentEx w15:paraId="05CA8E38" w15:done="0"/>
  <w15:commentEx w15:paraId="0D436E32" w15:done="0"/>
  <w15:commentEx w15:paraId="57E16156" w15:done="0"/>
  <w15:commentEx w15:paraId="736C7B5B" w15:done="0"/>
  <w15:commentEx w15:paraId="7ED532DB" w15:done="0"/>
  <w15:commentEx w15:paraId="19C9AA34" w15:done="0"/>
  <w15:commentEx w15:paraId="671C7867" w15:done="0"/>
  <w15:commentEx w15:paraId="3EE300BD" w15:done="0"/>
  <w15:commentEx w15:paraId="7A78EF62" w15:done="0"/>
  <w15:commentEx w15:paraId="4D4AE07F" w15:done="0"/>
  <w15:commentEx w15:paraId="188DDEAC" w15:done="0"/>
  <w15:commentEx w15:paraId="7BA81577" w15:done="0"/>
  <w15:commentEx w15:paraId="2D943F99" w15:done="0"/>
  <w15:commentEx w15:paraId="0C454550" w15:done="0"/>
  <w15:commentEx w15:paraId="5A80C511" w15:done="0"/>
  <w15:commentEx w15:paraId="20B785B3" w15:done="0"/>
  <w15:commentEx w15:paraId="55C69F8E" w15:done="0"/>
  <w15:commentEx w15:paraId="77E83BE8" w15:done="0"/>
  <w15:commentEx w15:paraId="518E28A6" w15:done="0"/>
  <w15:commentEx w15:paraId="488B9B7D" w15:done="0"/>
  <w15:commentEx w15:paraId="71EFDA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9C271" w16cid:durableId="2524EF0C"/>
  <w16cid:commentId w16cid:paraId="3266D516" w16cid:durableId="2524F260"/>
  <w16cid:commentId w16cid:paraId="1021482F" w16cid:durableId="2524F2DE"/>
  <w16cid:commentId w16cid:paraId="130488F2" w16cid:durableId="2528D201"/>
  <w16cid:commentId w16cid:paraId="613749A5" w16cid:durableId="2524F5E1"/>
  <w16cid:commentId w16cid:paraId="68FE0F81" w16cid:durableId="2524F95B"/>
  <w16cid:commentId w16cid:paraId="20D77B28" w16cid:durableId="2524F9EC"/>
  <w16cid:commentId w16cid:paraId="5D3EBF5B" w16cid:durableId="2524FAD1"/>
  <w16cid:commentId w16cid:paraId="25EB0171" w16cid:durableId="2524FBE8"/>
  <w16cid:commentId w16cid:paraId="6A690AB6" w16cid:durableId="2524FFD9"/>
  <w16cid:commentId w16cid:paraId="48688C5B" w16cid:durableId="2524FF1B"/>
  <w16cid:commentId w16cid:paraId="5D475B91" w16cid:durableId="25250035"/>
  <w16cid:commentId w16cid:paraId="6EDBDDDD" w16cid:durableId="252501F0"/>
  <w16cid:commentId w16cid:paraId="09EF2735" w16cid:durableId="2525023B"/>
  <w16cid:commentId w16cid:paraId="0560D9DD" w16cid:durableId="25267963"/>
  <w16cid:commentId w16cid:paraId="33BCBEAB" w16cid:durableId="252504AF"/>
  <w16cid:commentId w16cid:paraId="5E6644C5" w16cid:durableId="2525054B"/>
  <w16cid:commentId w16cid:paraId="5ADA6D46" w16cid:durableId="25250567"/>
  <w16cid:commentId w16cid:paraId="54A60869" w16cid:durableId="25250766"/>
  <w16cid:commentId w16cid:paraId="514D8ACF" w16cid:durableId="252679E0"/>
  <w16cid:commentId w16cid:paraId="5E11F97B" w16cid:durableId="2525063E"/>
  <w16cid:commentId w16cid:paraId="02FA5C17" w16cid:durableId="25267A24"/>
  <w16cid:commentId w16cid:paraId="6B2465B5" w16cid:durableId="25250894"/>
  <w16cid:commentId w16cid:paraId="01F16E5F" w16cid:durableId="252509CE"/>
  <w16cid:commentId w16cid:paraId="1F6B2DAA" w16cid:durableId="25250AA2"/>
  <w16cid:commentId w16cid:paraId="6DA0CE03" w16cid:durableId="25250BE1"/>
  <w16cid:commentId w16cid:paraId="0B64C3B7" w16cid:durableId="25250C1A"/>
  <w16cid:commentId w16cid:paraId="71C33943" w16cid:durableId="25250C33"/>
  <w16cid:commentId w16cid:paraId="38B1CCF7" w16cid:durableId="25250D36"/>
  <w16cid:commentId w16cid:paraId="11E95223" w16cid:durableId="25250D5F"/>
  <w16cid:commentId w16cid:paraId="48963F30" w16cid:durableId="25250DB4"/>
  <w16cid:commentId w16cid:paraId="01FD286F" w16cid:durableId="25250E53"/>
  <w16cid:commentId w16cid:paraId="27568A1B" w16cid:durableId="25250E72"/>
  <w16cid:commentId w16cid:paraId="41BFCC5B" w16cid:durableId="25250F12"/>
  <w16cid:commentId w16cid:paraId="34404363" w16cid:durableId="25250F53"/>
  <w16cid:commentId w16cid:paraId="32D95953" w16cid:durableId="252510B5"/>
  <w16cid:commentId w16cid:paraId="1E01899B" w16cid:durableId="2525225F"/>
  <w16cid:commentId w16cid:paraId="43461324" w16cid:durableId="25252345"/>
  <w16cid:commentId w16cid:paraId="1B076703" w16cid:durableId="25252593"/>
  <w16cid:commentId w16cid:paraId="5FD46CB0" w16cid:durableId="25252633"/>
  <w16cid:commentId w16cid:paraId="0BFEA509" w16cid:durableId="25252637"/>
  <w16cid:commentId w16cid:paraId="7F2F8F5E" w16cid:durableId="2525278F"/>
  <w16cid:commentId w16cid:paraId="2C152F1C" w16cid:durableId="2525291D"/>
  <w16cid:commentId w16cid:paraId="4BE6B7E5" w16cid:durableId="2525296A"/>
  <w16cid:commentId w16cid:paraId="540A351C" w16cid:durableId="25252BB5"/>
  <w16cid:commentId w16cid:paraId="69B9F9FD" w16cid:durableId="25252C49"/>
  <w16cid:commentId w16cid:paraId="25A98B9F" w16cid:durableId="25252CF5"/>
  <w16cid:commentId w16cid:paraId="6612DCF7" w16cid:durableId="252681F8"/>
  <w16cid:commentId w16cid:paraId="440195A4" w16cid:durableId="25252D6A"/>
  <w16cid:commentId w16cid:paraId="1B512B86" w16cid:durableId="25268166"/>
  <w16cid:commentId w16cid:paraId="121F52C2" w16cid:durableId="25252E44"/>
  <w16cid:commentId w16cid:paraId="20EF0975" w16cid:durableId="2526821E"/>
  <w16cid:commentId w16cid:paraId="0E80DE4B" w16cid:durableId="25252E69"/>
  <w16cid:commentId w16cid:paraId="739D0668" w16cid:durableId="25253EE8"/>
  <w16cid:commentId w16cid:paraId="2C878B22" w16cid:durableId="25253FEC"/>
  <w16cid:commentId w16cid:paraId="682F27AE" w16cid:durableId="252540BF"/>
  <w16cid:commentId w16cid:paraId="143F20E8" w16cid:durableId="2525411F"/>
  <w16cid:commentId w16cid:paraId="184D25DE" w16cid:durableId="2525418A"/>
  <w16cid:commentId w16cid:paraId="6151214D" w16cid:durableId="25268380"/>
  <w16cid:commentId w16cid:paraId="418F9A2E" w16cid:durableId="25254298"/>
  <w16cid:commentId w16cid:paraId="05CA8E38" w16cid:durableId="2525441B"/>
  <w16cid:commentId w16cid:paraId="0D436E32" w16cid:durableId="2525447E"/>
  <w16cid:commentId w16cid:paraId="57E16156" w16cid:durableId="2525458B"/>
  <w16cid:commentId w16cid:paraId="736C7B5B" w16cid:durableId="252684E9"/>
  <w16cid:commentId w16cid:paraId="7ED532DB" w16cid:durableId="2525467C"/>
  <w16cid:commentId w16cid:paraId="19C9AA34" w16cid:durableId="252546FE"/>
  <w16cid:commentId w16cid:paraId="671C7867" w16cid:durableId="252685E7"/>
  <w16cid:commentId w16cid:paraId="3EE300BD" w16cid:durableId="25255186"/>
  <w16cid:commentId w16cid:paraId="7A78EF62" w16cid:durableId="252551F0"/>
  <w16cid:commentId w16cid:paraId="4D4AE07F" w16cid:durableId="25255269"/>
  <w16cid:commentId w16cid:paraId="188DDEAC" w16cid:durableId="25268713"/>
  <w16cid:commentId w16cid:paraId="7BA81577" w16cid:durableId="252555BF"/>
  <w16cid:commentId w16cid:paraId="2D943F99" w16cid:durableId="25255602"/>
  <w16cid:commentId w16cid:paraId="0C454550" w16cid:durableId="25255657"/>
  <w16cid:commentId w16cid:paraId="5A80C511" w16cid:durableId="2525566E"/>
  <w16cid:commentId w16cid:paraId="20B785B3" w16cid:durableId="2525569B"/>
  <w16cid:commentId w16cid:paraId="55C69F8E" w16cid:durableId="25255727"/>
  <w16cid:commentId w16cid:paraId="77E83BE8" w16cid:durableId="25268825"/>
  <w16cid:commentId w16cid:paraId="518E28A6" w16cid:durableId="2526883A"/>
  <w16cid:commentId w16cid:paraId="488B9B7D" w16cid:durableId="2525586A"/>
  <w16cid:commentId w16cid:paraId="71EFDADB" w16cid:durableId="25255A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935C" w14:textId="77777777" w:rsidR="002C7286" w:rsidRDefault="002C7286" w:rsidP="00A02B90">
      <w:pPr>
        <w:spacing w:after="0" w:line="240" w:lineRule="auto"/>
      </w:pPr>
      <w:r>
        <w:separator/>
      </w:r>
    </w:p>
  </w:endnote>
  <w:endnote w:type="continuationSeparator" w:id="0">
    <w:p w14:paraId="590F124C" w14:textId="77777777" w:rsidR="002C7286" w:rsidRDefault="002C7286" w:rsidP="00A02B90">
      <w:pPr>
        <w:spacing w:after="0" w:line="240" w:lineRule="auto"/>
      </w:pPr>
      <w:r>
        <w:continuationSeparator/>
      </w:r>
    </w:p>
  </w:endnote>
  <w:endnote w:type="continuationNotice" w:id="1">
    <w:p w14:paraId="0B01AB73" w14:textId="77777777" w:rsidR="002C7286" w:rsidRDefault="002C7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64CA" w14:textId="1305FBC5" w:rsidR="00BE2AFB" w:rsidRPr="000811CD" w:rsidRDefault="00BE2AFB">
    <w:pPr>
      <w:pStyle w:val="a6"/>
      <w:rPr>
        <w:rStyle w:val="10"/>
      </w:rPr>
    </w:pPr>
    <w:r w:rsidRPr="00B93F3D">
      <w:rPr>
        <w:rFonts w:ascii="Arial" w:hAnsi="Arial" w:cs="Arial"/>
      </w:rPr>
      <w:fldChar w:fldCharType="begin"/>
    </w:r>
    <w:r w:rsidRPr="00B93F3D">
      <w:rPr>
        <w:rFonts w:ascii="Arial" w:hAnsi="Arial" w:cs="Arial"/>
      </w:rPr>
      <w:instrText xml:space="preserve"> PAGE   \* MERGEFORMAT </w:instrText>
    </w:r>
    <w:r w:rsidRPr="00B93F3D">
      <w:rPr>
        <w:rFonts w:ascii="Arial" w:hAnsi="Arial" w:cs="Arial"/>
      </w:rPr>
      <w:fldChar w:fldCharType="separate"/>
    </w:r>
    <w:r w:rsidRPr="00B93F3D">
      <w:rPr>
        <w:rFonts w:ascii="Arial" w:hAnsi="Arial" w:cs="Arial"/>
        <w:noProof/>
      </w:rPr>
      <w:t>2</w:t>
    </w:r>
    <w:r w:rsidRPr="00B93F3D">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9F59B" w14:textId="77777777" w:rsidR="002C7286" w:rsidRDefault="002C7286" w:rsidP="00A02B90">
      <w:pPr>
        <w:spacing w:after="0" w:line="240" w:lineRule="auto"/>
      </w:pPr>
      <w:r>
        <w:separator/>
      </w:r>
    </w:p>
  </w:footnote>
  <w:footnote w:type="continuationSeparator" w:id="0">
    <w:p w14:paraId="2F8180C9" w14:textId="77777777" w:rsidR="002C7286" w:rsidRDefault="002C7286" w:rsidP="00A02B90">
      <w:pPr>
        <w:spacing w:after="0" w:line="240" w:lineRule="auto"/>
      </w:pPr>
      <w:r>
        <w:continuationSeparator/>
      </w:r>
    </w:p>
  </w:footnote>
  <w:footnote w:type="continuationNotice" w:id="1">
    <w:p w14:paraId="3EFBCD4E" w14:textId="77777777" w:rsidR="002C7286" w:rsidRDefault="002C72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9A6B" w14:textId="7496259B" w:rsidR="00BE2AFB" w:rsidRPr="00575DA3" w:rsidRDefault="00BE2AFB">
    <w:pPr>
      <w:pStyle w:val="a4"/>
      <w:rPr>
        <w:rStyle w:val="10"/>
      </w:rPr>
    </w:pPr>
    <w:r w:rsidRPr="00575DA3">
      <w:rPr>
        <w:rStyle w:val="10"/>
      </w:rPr>
      <w:t>PI: Omer Linkovski</w:t>
    </w:r>
    <w:r w:rsidRPr="00575DA3">
      <w:rPr>
        <w:rStyle w:val="10"/>
      </w:rPr>
      <w:tab/>
      <w:t xml:space="preserve">                                             </w:t>
    </w:r>
    <w:r w:rsidRPr="00575DA3">
      <w:rPr>
        <w:rStyle w:val="10"/>
      </w:rPr>
      <w:tab/>
      <w:t xml:space="preserve">Application No. </w:t>
    </w:r>
    <w:r w:rsidRPr="00BE2AFB">
      <w:rPr>
        <w:rStyle w:val="10"/>
      </w:rPr>
      <w:t>2417/22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A37FC"/>
    <w:multiLevelType w:val="hybridMultilevel"/>
    <w:tmpl w:val="1C2887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A5F4C85"/>
    <w:multiLevelType w:val="hybridMultilevel"/>
    <w:tmpl w:val="C00042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E07069F"/>
    <w:multiLevelType w:val="hybridMultilevel"/>
    <w:tmpl w:val="5DC245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0623251"/>
    <w:multiLevelType w:val="hybridMultilevel"/>
    <w:tmpl w:val="0D04AF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0F53D20"/>
    <w:multiLevelType w:val="hybridMultilevel"/>
    <w:tmpl w:val="4B823894"/>
    <w:lvl w:ilvl="0" w:tplc="D6A4E804">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63E74B4"/>
    <w:multiLevelType w:val="hybridMultilevel"/>
    <w:tmpl w:val="2A36C78C"/>
    <w:lvl w:ilvl="0" w:tplc="0A0A9156">
      <w:start w:val="3"/>
      <w:numFmt w:val="bullet"/>
      <w:lvlText w:val="-"/>
      <w:lvlJc w:val="left"/>
      <w:pPr>
        <w:ind w:left="405" w:hanging="360"/>
      </w:pPr>
      <w:rPr>
        <w:rFonts w:ascii="Calibri" w:eastAsiaTheme="minorHAnsi" w:hAnsi="Calibri" w:cstheme="minorBidi" w:hint="default"/>
      </w:rPr>
    </w:lvl>
    <w:lvl w:ilvl="1" w:tplc="20000003" w:tentative="1">
      <w:start w:val="1"/>
      <w:numFmt w:val="bullet"/>
      <w:lvlText w:val="o"/>
      <w:lvlJc w:val="left"/>
      <w:pPr>
        <w:ind w:left="1125" w:hanging="360"/>
      </w:pPr>
      <w:rPr>
        <w:rFonts w:ascii="Courier New" w:hAnsi="Courier New" w:cs="Courier New" w:hint="default"/>
      </w:rPr>
    </w:lvl>
    <w:lvl w:ilvl="2" w:tplc="20000005" w:tentative="1">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abstractNum w:abstractNumId="6" w15:restartNumberingAfterBreak="0">
    <w:nsid w:val="7E23652C"/>
    <w:multiLevelType w:val="hybridMultilevel"/>
    <w:tmpl w:val="8B3049D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21"/>
    <w:rsid w:val="00001D1A"/>
    <w:rsid w:val="00002866"/>
    <w:rsid w:val="000042C5"/>
    <w:rsid w:val="000045AE"/>
    <w:rsid w:val="00004ABB"/>
    <w:rsid w:val="00006FFD"/>
    <w:rsid w:val="00014AAC"/>
    <w:rsid w:val="000162D5"/>
    <w:rsid w:val="000213D3"/>
    <w:rsid w:val="00024441"/>
    <w:rsid w:val="00027148"/>
    <w:rsid w:val="0002790E"/>
    <w:rsid w:val="000279B8"/>
    <w:rsid w:val="0003137F"/>
    <w:rsid w:val="00031AA7"/>
    <w:rsid w:val="000320EF"/>
    <w:rsid w:val="000372DB"/>
    <w:rsid w:val="00037BF4"/>
    <w:rsid w:val="00042D3B"/>
    <w:rsid w:val="000434A4"/>
    <w:rsid w:val="00044BF4"/>
    <w:rsid w:val="000458D2"/>
    <w:rsid w:val="00046870"/>
    <w:rsid w:val="00050A8E"/>
    <w:rsid w:val="00050CFE"/>
    <w:rsid w:val="000523C8"/>
    <w:rsid w:val="00053457"/>
    <w:rsid w:val="00055D19"/>
    <w:rsid w:val="000602CE"/>
    <w:rsid w:val="00061495"/>
    <w:rsid w:val="0006290B"/>
    <w:rsid w:val="00066EA2"/>
    <w:rsid w:val="0006738D"/>
    <w:rsid w:val="00070047"/>
    <w:rsid w:val="00072024"/>
    <w:rsid w:val="00072370"/>
    <w:rsid w:val="0007297D"/>
    <w:rsid w:val="00073C27"/>
    <w:rsid w:val="00073E0B"/>
    <w:rsid w:val="0007508B"/>
    <w:rsid w:val="00080499"/>
    <w:rsid w:val="000811CD"/>
    <w:rsid w:val="00091F3B"/>
    <w:rsid w:val="000935FF"/>
    <w:rsid w:val="00095250"/>
    <w:rsid w:val="00095A87"/>
    <w:rsid w:val="000A3C52"/>
    <w:rsid w:val="000A42B5"/>
    <w:rsid w:val="000A52BB"/>
    <w:rsid w:val="000A5C93"/>
    <w:rsid w:val="000A63F2"/>
    <w:rsid w:val="000B4838"/>
    <w:rsid w:val="000C388A"/>
    <w:rsid w:val="000C7F07"/>
    <w:rsid w:val="000D0773"/>
    <w:rsid w:val="000D7C49"/>
    <w:rsid w:val="000E519F"/>
    <w:rsid w:val="000E7920"/>
    <w:rsid w:val="000F342B"/>
    <w:rsid w:val="000F4669"/>
    <w:rsid w:val="000F5A80"/>
    <w:rsid w:val="001010A6"/>
    <w:rsid w:val="00102F36"/>
    <w:rsid w:val="00104E0E"/>
    <w:rsid w:val="001051C8"/>
    <w:rsid w:val="0010783E"/>
    <w:rsid w:val="001114BB"/>
    <w:rsid w:val="00117CED"/>
    <w:rsid w:val="00121358"/>
    <w:rsid w:val="001233FB"/>
    <w:rsid w:val="001246EA"/>
    <w:rsid w:val="00124DAA"/>
    <w:rsid w:val="0013057D"/>
    <w:rsid w:val="00133308"/>
    <w:rsid w:val="00134CE7"/>
    <w:rsid w:val="00143132"/>
    <w:rsid w:val="00144F49"/>
    <w:rsid w:val="001462A7"/>
    <w:rsid w:val="00153A7B"/>
    <w:rsid w:val="00154BDB"/>
    <w:rsid w:val="00155478"/>
    <w:rsid w:val="0015593F"/>
    <w:rsid w:val="00157966"/>
    <w:rsid w:val="0016027F"/>
    <w:rsid w:val="00162608"/>
    <w:rsid w:val="00163966"/>
    <w:rsid w:val="00170C07"/>
    <w:rsid w:val="0017277C"/>
    <w:rsid w:val="00173DC4"/>
    <w:rsid w:val="00174FCD"/>
    <w:rsid w:val="0017633D"/>
    <w:rsid w:val="00177071"/>
    <w:rsid w:val="00180D5D"/>
    <w:rsid w:val="00185873"/>
    <w:rsid w:val="001872EF"/>
    <w:rsid w:val="00187323"/>
    <w:rsid w:val="00190006"/>
    <w:rsid w:val="001922ED"/>
    <w:rsid w:val="00194C76"/>
    <w:rsid w:val="00195430"/>
    <w:rsid w:val="0019764A"/>
    <w:rsid w:val="001A0A01"/>
    <w:rsid w:val="001A6238"/>
    <w:rsid w:val="001B04F1"/>
    <w:rsid w:val="001B1752"/>
    <w:rsid w:val="001B3598"/>
    <w:rsid w:val="001B5D79"/>
    <w:rsid w:val="001B5FE7"/>
    <w:rsid w:val="001B6F66"/>
    <w:rsid w:val="001B7A76"/>
    <w:rsid w:val="001B7D41"/>
    <w:rsid w:val="001C1AB0"/>
    <w:rsid w:val="001C27E3"/>
    <w:rsid w:val="001C34BE"/>
    <w:rsid w:val="001C3C3C"/>
    <w:rsid w:val="001C3DAD"/>
    <w:rsid w:val="001D0DDE"/>
    <w:rsid w:val="001D49C5"/>
    <w:rsid w:val="001D6274"/>
    <w:rsid w:val="001E1385"/>
    <w:rsid w:val="001E147D"/>
    <w:rsid w:val="001E6630"/>
    <w:rsid w:val="001F4968"/>
    <w:rsid w:val="001F7674"/>
    <w:rsid w:val="00202FA2"/>
    <w:rsid w:val="00206C81"/>
    <w:rsid w:val="00206E95"/>
    <w:rsid w:val="002104AD"/>
    <w:rsid w:val="002147C4"/>
    <w:rsid w:val="0021534C"/>
    <w:rsid w:val="00217102"/>
    <w:rsid w:val="002214E1"/>
    <w:rsid w:val="00225642"/>
    <w:rsid w:val="00225CBF"/>
    <w:rsid w:val="002324BC"/>
    <w:rsid w:val="002329FB"/>
    <w:rsid w:val="002336C4"/>
    <w:rsid w:val="00235505"/>
    <w:rsid w:val="002423B4"/>
    <w:rsid w:val="00243B50"/>
    <w:rsid w:val="002462A6"/>
    <w:rsid w:val="002464E0"/>
    <w:rsid w:val="00250BCE"/>
    <w:rsid w:val="00252149"/>
    <w:rsid w:val="00252339"/>
    <w:rsid w:val="00252ED9"/>
    <w:rsid w:val="0025608E"/>
    <w:rsid w:val="00257B8C"/>
    <w:rsid w:val="00270DE6"/>
    <w:rsid w:val="00274115"/>
    <w:rsid w:val="00280931"/>
    <w:rsid w:val="00281807"/>
    <w:rsid w:val="0028184C"/>
    <w:rsid w:val="002831CB"/>
    <w:rsid w:val="00284960"/>
    <w:rsid w:val="00290082"/>
    <w:rsid w:val="00290182"/>
    <w:rsid w:val="00294FED"/>
    <w:rsid w:val="00295E81"/>
    <w:rsid w:val="002A10B5"/>
    <w:rsid w:val="002A410A"/>
    <w:rsid w:val="002A5954"/>
    <w:rsid w:val="002A5DA5"/>
    <w:rsid w:val="002A726F"/>
    <w:rsid w:val="002B6431"/>
    <w:rsid w:val="002C24CA"/>
    <w:rsid w:val="002C41FB"/>
    <w:rsid w:val="002C45E6"/>
    <w:rsid w:val="002C6907"/>
    <w:rsid w:val="002C7286"/>
    <w:rsid w:val="002C76AD"/>
    <w:rsid w:val="002D136B"/>
    <w:rsid w:val="002D22F1"/>
    <w:rsid w:val="002D493C"/>
    <w:rsid w:val="002D5E90"/>
    <w:rsid w:val="002D7121"/>
    <w:rsid w:val="002D72FD"/>
    <w:rsid w:val="002E4052"/>
    <w:rsid w:val="002E5116"/>
    <w:rsid w:val="002E6960"/>
    <w:rsid w:val="002E7F4F"/>
    <w:rsid w:val="002F12F8"/>
    <w:rsid w:val="002F3A8A"/>
    <w:rsid w:val="002F4656"/>
    <w:rsid w:val="002F47CA"/>
    <w:rsid w:val="002F60A4"/>
    <w:rsid w:val="002F737F"/>
    <w:rsid w:val="002F7F08"/>
    <w:rsid w:val="003012A3"/>
    <w:rsid w:val="003055FE"/>
    <w:rsid w:val="00310E72"/>
    <w:rsid w:val="00312E7E"/>
    <w:rsid w:val="00312FE1"/>
    <w:rsid w:val="00313433"/>
    <w:rsid w:val="00321306"/>
    <w:rsid w:val="00322512"/>
    <w:rsid w:val="00331CB5"/>
    <w:rsid w:val="003335B3"/>
    <w:rsid w:val="00334B58"/>
    <w:rsid w:val="00337CB3"/>
    <w:rsid w:val="00337CDC"/>
    <w:rsid w:val="00341412"/>
    <w:rsid w:val="00341B0E"/>
    <w:rsid w:val="003451B6"/>
    <w:rsid w:val="003451EF"/>
    <w:rsid w:val="00347716"/>
    <w:rsid w:val="00355860"/>
    <w:rsid w:val="00360A2C"/>
    <w:rsid w:val="003638C6"/>
    <w:rsid w:val="00365B57"/>
    <w:rsid w:val="00366966"/>
    <w:rsid w:val="00374D21"/>
    <w:rsid w:val="003774F5"/>
    <w:rsid w:val="003778E7"/>
    <w:rsid w:val="00386F80"/>
    <w:rsid w:val="003946DE"/>
    <w:rsid w:val="00397231"/>
    <w:rsid w:val="003A0AC4"/>
    <w:rsid w:val="003A0C2C"/>
    <w:rsid w:val="003A0D1B"/>
    <w:rsid w:val="003A1439"/>
    <w:rsid w:val="003A660E"/>
    <w:rsid w:val="003B34BB"/>
    <w:rsid w:val="003B4279"/>
    <w:rsid w:val="003B5C80"/>
    <w:rsid w:val="003C1286"/>
    <w:rsid w:val="003C2B20"/>
    <w:rsid w:val="003C4199"/>
    <w:rsid w:val="003D347F"/>
    <w:rsid w:val="003D7EF3"/>
    <w:rsid w:val="003E0A32"/>
    <w:rsid w:val="003E13C1"/>
    <w:rsid w:val="003E1F48"/>
    <w:rsid w:val="003E411F"/>
    <w:rsid w:val="003E4254"/>
    <w:rsid w:val="003E4956"/>
    <w:rsid w:val="003E4F71"/>
    <w:rsid w:val="003E5040"/>
    <w:rsid w:val="003E6FE8"/>
    <w:rsid w:val="003F1C73"/>
    <w:rsid w:val="003F1D1E"/>
    <w:rsid w:val="003F20D9"/>
    <w:rsid w:val="003F5966"/>
    <w:rsid w:val="003F6B08"/>
    <w:rsid w:val="003F6D60"/>
    <w:rsid w:val="003F77A5"/>
    <w:rsid w:val="00400B3F"/>
    <w:rsid w:val="00401F41"/>
    <w:rsid w:val="00404DBB"/>
    <w:rsid w:val="0040695B"/>
    <w:rsid w:val="004101FA"/>
    <w:rsid w:val="00412389"/>
    <w:rsid w:val="00412830"/>
    <w:rsid w:val="0041283E"/>
    <w:rsid w:val="0041293E"/>
    <w:rsid w:val="0041737A"/>
    <w:rsid w:val="004176ED"/>
    <w:rsid w:val="00417812"/>
    <w:rsid w:val="0042029C"/>
    <w:rsid w:val="00420A15"/>
    <w:rsid w:val="0042285A"/>
    <w:rsid w:val="00422EFF"/>
    <w:rsid w:val="004237CD"/>
    <w:rsid w:val="00425854"/>
    <w:rsid w:val="00425EAB"/>
    <w:rsid w:val="004266AB"/>
    <w:rsid w:val="0042763C"/>
    <w:rsid w:val="00431679"/>
    <w:rsid w:val="00431D90"/>
    <w:rsid w:val="0043597E"/>
    <w:rsid w:val="00435D7B"/>
    <w:rsid w:val="004432EA"/>
    <w:rsid w:val="0044516A"/>
    <w:rsid w:val="00446160"/>
    <w:rsid w:val="00451231"/>
    <w:rsid w:val="0045173D"/>
    <w:rsid w:val="00453D03"/>
    <w:rsid w:val="00457899"/>
    <w:rsid w:val="004611ED"/>
    <w:rsid w:val="00462F51"/>
    <w:rsid w:val="004654AD"/>
    <w:rsid w:val="00470F98"/>
    <w:rsid w:val="004716A7"/>
    <w:rsid w:val="00472C41"/>
    <w:rsid w:val="00475A41"/>
    <w:rsid w:val="00476173"/>
    <w:rsid w:val="00477802"/>
    <w:rsid w:val="00480972"/>
    <w:rsid w:val="00481F95"/>
    <w:rsid w:val="00482738"/>
    <w:rsid w:val="004847FA"/>
    <w:rsid w:val="00491711"/>
    <w:rsid w:val="00491F84"/>
    <w:rsid w:val="00492CAC"/>
    <w:rsid w:val="00496D98"/>
    <w:rsid w:val="004974EB"/>
    <w:rsid w:val="004A2412"/>
    <w:rsid w:val="004A5DFF"/>
    <w:rsid w:val="004A615E"/>
    <w:rsid w:val="004B38A9"/>
    <w:rsid w:val="004B5726"/>
    <w:rsid w:val="004B6BEE"/>
    <w:rsid w:val="004C10AE"/>
    <w:rsid w:val="004C314E"/>
    <w:rsid w:val="004C5373"/>
    <w:rsid w:val="004C5933"/>
    <w:rsid w:val="004C5A61"/>
    <w:rsid w:val="004C650B"/>
    <w:rsid w:val="004C695F"/>
    <w:rsid w:val="004C6F4E"/>
    <w:rsid w:val="004D3B54"/>
    <w:rsid w:val="004D5AB4"/>
    <w:rsid w:val="004D7670"/>
    <w:rsid w:val="004E0749"/>
    <w:rsid w:val="004E07D6"/>
    <w:rsid w:val="004E3B96"/>
    <w:rsid w:val="004E5E14"/>
    <w:rsid w:val="004E69B4"/>
    <w:rsid w:val="004E6E7A"/>
    <w:rsid w:val="004E732B"/>
    <w:rsid w:val="004F0455"/>
    <w:rsid w:val="004F1C57"/>
    <w:rsid w:val="004F4EC9"/>
    <w:rsid w:val="004F59D1"/>
    <w:rsid w:val="005002DD"/>
    <w:rsid w:val="005005EB"/>
    <w:rsid w:val="0050533B"/>
    <w:rsid w:val="00505564"/>
    <w:rsid w:val="00510298"/>
    <w:rsid w:val="00511889"/>
    <w:rsid w:val="005131DF"/>
    <w:rsid w:val="005151F9"/>
    <w:rsid w:val="00515BB2"/>
    <w:rsid w:val="0052038C"/>
    <w:rsid w:val="005212A3"/>
    <w:rsid w:val="005215A8"/>
    <w:rsid w:val="00526159"/>
    <w:rsid w:val="00530567"/>
    <w:rsid w:val="00531D91"/>
    <w:rsid w:val="005322BA"/>
    <w:rsid w:val="00533A3B"/>
    <w:rsid w:val="005356DD"/>
    <w:rsid w:val="00535EAB"/>
    <w:rsid w:val="00537375"/>
    <w:rsid w:val="0054140F"/>
    <w:rsid w:val="00541FE2"/>
    <w:rsid w:val="0054408C"/>
    <w:rsid w:val="0054420C"/>
    <w:rsid w:val="00545AAC"/>
    <w:rsid w:val="00557DB2"/>
    <w:rsid w:val="00557F84"/>
    <w:rsid w:val="0056003D"/>
    <w:rsid w:val="0056108D"/>
    <w:rsid w:val="0057258F"/>
    <w:rsid w:val="005733EB"/>
    <w:rsid w:val="00575AD5"/>
    <w:rsid w:val="00575DA3"/>
    <w:rsid w:val="0058071D"/>
    <w:rsid w:val="00580D9D"/>
    <w:rsid w:val="00582860"/>
    <w:rsid w:val="005828DB"/>
    <w:rsid w:val="0058381D"/>
    <w:rsid w:val="005845E8"/>
    <w:rsid w:val="00585062"/>
    <w:rsid w:val="00585088"/>
    <w:rsid w:val="0058557A"/>
    <w:rsid w:val="00586EBB"/>
    <w:rsid w:val="00587E7B"/>
    <w:rsid w:val="0059338A"/>
    <w:rsid w:val="00593638"/>
    <w:rsid w:val="00597568"/>
    <w:rsid w:val="005A253B"/>
    <w:rsid w:val="005A2598"/>
    <w:rsid w:val="005A4956"/>
    <w:rsid w:val="005B1222"/>
    <w:rsid w:val="005B3F82"/>
    <w:rsid w:val="005B4BE0"/>
    <w:rsid w:val="005C1171"/>
    <w:rsid w:val="005C7CBB"/>
    <w:rsid w:val="005D071E"/>
    <w:rsid w:val="005D1D61"/>
    <w:rsid w:val="005D253A"/>
    <w:rsid w:val="005D2D5B"/>
    <w:rsid w:val="005D4BB8"/>
    <w:rsid w:val="005D7749"/>
    <w:rsid w:val="005E17F6"/>
    <w:rsid w:val="005E2ABA"/>
    <w:rsid w:val="005E6389"/>
    <w:rsid w:val="005F43D6"/>
    <w:rsid w:val="005F62D1"/>
    <w:rsid w:val="005F70F4"/>
    <w:rsid w:val="005F7DF8"/>
    <w:rsid w:val="0060109B"/>
    <w:rsid w:val="00605D11"/>
    <w:rsid w:val="0061090B"/>
    <w:rsid w:val="00610E22"/>
    <w:rsid w:val="006216E2"/>
    <w:rsid w:val="00623C09"/>
    <w:rsid w:val="00625044"/>
    <w:rsid w:val="00625B6F"/>
    <w:rsid w:val="006310E7"/>
    <w:rsid w:val="006365AF"/>
    <w:rsid w:val="0063763C"/>
    <w:rsid w:val="00643818"/>
    <w:rsid w:val="006447A2"/>
    <w:rsid w:val="00646D80"/>
    <w:rsid w:val="0065185A"/>
    <w:rsid w:val="0065217F"/>
    <w:rsid w:val="00652261"/>
    <w:rsid w:val="00652A66"/>
    <w:rsid w:val="00661495"/>
    <w:rsid w:val="0066734A"/>
    <w:rsid w:val="0066749C"/>
    <w:rsid w:val="006756CE"/>
    <w:rsid w:val="006802DD"/>
    <w:rsid w:val="00681F07"/>
    <w:rsid w:val="00692B03"/>
    <w:rsid w:val="00694F03"/>
    <w:rsid w:val="00695E81"/>
    <w:rsid w:val="00697C97"/>
    <w:rsid w:val="006A27FB"/>
    <w:rsid w:val="006A43B6"/>
    <w:rsid w:val="006A4A83"/>
    <w:rsid w:val="006A57D8"/>
    <w:rsid w:val="006A6D3C"/>
    <w:rsid w:val="006B16C5"/>
    <w:rsid w:val="006B17C5"/>
    <w:rsid w:val="006B1927"/>
    <w:rsid w:val="006B2713"/>
    <w:rsid w:val="006B5F85"/>
    <w:rsid w:val="006C041E"/>
    <w:rsid w:val="006C076B"/>
    <w:rsid w:val="006C0C12"/>
    <w:rsid w:val="006C0DF6"/>
    <w:rsid w:val="006C58BD"/>
    <w:rsid w:val="006C5E1E"/>
    <w:rsid w:val="006C7FCB"/>
    <w:rsid w:val="006D0CAD"/>
    <w:rsid w:val="006D1C3E"/>
    <w:rsid w:val="006D3779"/>
    <w:rsid w:val="006D3D07"/>
    <w:rsid w:val="006D78E6"/>
    <w:rsid w:val="006E02FF"/>
    <w:rsid w:val="006E622E"/>
    <w:rsid w:val="006E6B21"/>
    <w:rsid w:val="006E7547"/>
    <w:rsid w:val="006F01C1"/>
    <w:rsid w:val="006F259B"/>
    <w:rsid w:val="006F2DD3"/>
    <w:rsid w:val="006F2E24"/>
    <w:rsid w:val="006F48CB"/>
    <w:rsid w:val="006F5FBD"/>
    <w:rsid w:val="00700B76"/>
    <w:rsid w:val="00700EFE"/>
    <w:rsid w:val="00702820"/>
    <w:rsid w:val="00707173"/>
    <w:rsid w:val="0071270C"/>
    <w:rsid w:val="007144E1"/>
    <w:rsid w:val="00714A13"/>
    <w:rsid w:val="00715AB5"/>
    <w:rsid w:val="00717D03"/>
    <w:rsid w:val="00720118"/>
    <w:rsid w:val="00721231"/>
    <w:rsid w:val="00723565"/>
    <w:rsid w:val="00724801"/>
    <w:rsid w:val="007310CD"/>
    <w:rsid w:val="00731497"/>
    <w:rsid w:val="007337FF"/>
    <w:rsid w:val="007377BE"/>
    <w:rsid w:val="00744152"/>
    <w:rsid w:val="00746605"/>
    <w:rsid w:val="00751717"/>
    <w:rsid w:val="00757E8C"/>
    <w:rsid w:val="007600CE"/>
    <w:rsid w:val="00762CD6"/>
    <w:rsid w:val="007649B3"/>
    <w:rsid w:val="0076540B"/>
    <w:rsid w:val="007677AA"/>
    <w:rsid w:val="0076791C"/>
    <w:rsid w:val="00772AA8"/>
    <w:rsid w:val="0077417D"/>
    <w:rsid w:val="0078326E"/>
    <w:rsid w:val="0078399D"/>
    <w:rsid w:val="00785031"/>
    <w:rsid w:val="00786733"/>
    <w:rsid w:val="0078681F"/>
    <w:rsid w:val="0078687D"/>
    <w:rsid w:val="00786B0F"/>
    <w:rsid w:val="00787636"/>
    <w:rsid w:val="00791E60"/>
    <w:rsid w:val="007954E8"/>
    <w:rsid w:val="007A0936"/>
    <w:rsid w:val="007A130F"/>
    <w:rsid w:val="007A3D2A"/>
    <w:rsid w:val="007A6B85"/>
    <w:rsid w:val="007B266A"/>
    <w:rsid w:val="007B3664"/>
    <w:rsid w:val="007B541E"/>
    <w:rsid w:val="007B684B"/>
    <w:rsid w:val="007B6A67"/>
    <w:rsid w:val="007C5220"/>
    <w:rsid w:val="007D1D66"/>
    <w:rsid w:val="007D471C"/>
    <w:rsid w:val="007D538C"/>
    <w:rsid w:val="007D5EEA"/>
    <w:rsid w:val="007D7DD7"/>
    <w:rsid w:val="007E6C23"/>
    <w:rsid w:val="007E71B1"/>
    <w:rsid w:val="007F14E3"/>
    <w:rsid w:val="007F14E5"/>
    <w:rsid w:val="007F431E"/>
    <w:rsid w:val="007F4C06"/>
    <w:rsid w:val="007F633A"/>
    <w:rsid w:val="007F64A4"/>
    <w:rsid w:val="007F6C0E"/>
    <w:rsid w:val="007F7432"/>
    <w:rsid w:val="00800905"/>
    <w:rsid w:val="00800D9F"/>
    <w:rsid w:val="00802A05"/>
    <w:rsid w:val="00802F8A"/>
    <w:rsid w:val="0080310A"/>
    <w:rsid w:val="0080389A"/>
    <w:rsid w:val="00810269"/>
    <w:rsid w:val="008114A6"/>
    <w:rsid w:val="008115A7"/>
    <w:rsid w:val="00813F97"/>
    <w:rsid w:val="00823BBE"/>
    <w:rsid w:val="00827884"/>
    <w:rsid w:val="00830799"/>
    <w:rsid w:val="00832D74"/>
    <w:rsid w:val="0083472B"/>
    <w:rsid w:val="0083490D"/>
    <w:rsid w:val="00852FA7"/>
    <w:rsid w:val="00860BAD"/>
    <w:rsid w:val="00860DFE"/>
    <w:rsid w:val="00861F73"/>
    <w:rsid w:val="00864DEB"/>
    <w:rsid w:val="0086542F"/>
    <w:rsid w:val="00865DBE"/>
    <w:rsid w:val="00867FED"/>
    <w:rsid w:val="00870114"/>
    <w:rsid w:val="00877653"/>
    <w:rsid w:val="00881D17"/>
    <w:rsid w:val="0088418E"/>
    <w:rsid w:val="0088474C"/>
    <w:rsid w:val="00884BC6"/>
    <w:rsid w:val="00885F10"/>
    <w:rsid w:val="008875F1"/>
    <w:rsid w:val="008917D3"/>
    <w:rsid w:val="008918D7"/>
    <w:rsid w:val="00893543"/>
    <w:rsid w:val="008A2416"/>
    <w:rsid w:val="008A3187"/>
    <w:rsid w:val="008A35B5"/>
    <w:rsid w:val="008A5CCF"/>
    <w:rsid w:val="008A711B"/>
    <w:rsid w:val="008B02B4"/>
    <w:rsid w:val="008B0A68"/>
    <w:rsid w:val="008B1BFF"/>
    <w:rsid w:val="008C3683"/>
    <w:rsid w:val="008C3E45"/>
    <w:rsid w:val="008C49E6"/>
    <w:rsid w:val="008C4FCE"/>
    <w:rsid w:val="008C58AA"/>
    <w:rsid w:val="008C7750"/>
    <w:rsid w:val="008D08CF"/>
    <w:rsid w:val="008D4BB4"/>
    <w:rsid w:val="008D52FC"/>
    <w:rsid w:val="008D6E06"/>
    <w:rsid w:val="008E600A"/>
    <w:rsid w:val="008E628F"/>
    <w:rsid w:val="008E6E1D"/>
    <w:rsid w:val="008F212C"/>
    <w:rsid w:val="008F278F"/>
    <w:rsid w:val="00904BDA"/>
    <w:rsid w:val="00907144"/>
    <w:rsid w:val="009105FC"/>
    <w:rsid w:val="00912E1A"/>
    <w:rsid w:val="009153F4"/>
    <w:rsid w:val="009224A2"/>
    <w:rsid w:val="0092279D"/>
    <w:rsid w:val="00926D64"/>
    <w:rsid w:val="00926F72"/>
    <w:rsid w:val="00927415"/>
    <w:rsid w:val="00930646"/>
    <w:rsid w:val="00936310"/>
    <w:rsid w:val="0093749C"/>
    <w:rsid w:val="00937DD1"/>
    <w:rsid w:val="00940E7A"/>
    <w:rsid w:val="009441C2"/>
    <w:rsid w:val="009449A9"/>
    <w:rsid w:val="00945E4A"/>
    <w:rsid w:val="00950455"/>
    <w:rsid w:val="00951425"/>
    <w:rsid w:val="00956650"/>
    <w:rsid w:val="0096514D"/>
    <w:rsid w:val="009663BA"/>
    <w:rsid w:val="00966E81"/>
    <w:rsid w:val="0096718F"/>
    <w:rsid w:val="00980766"/>
    <w:rsid w:val="00980DF0"/>
    <w:rsid w:val="0098102D"/>
    <w:rsid w:val="00981135"/>
    <w:rsid w:val="0098294A"/>
    <w:rsid w:val="00983840"/>
    <w:rsid w:val="00986C57"/>
    <w:rsid w:val="009873AD"/>
    <w:rsid w:val="0099079B"/>
    <w:rsid w:val="00993EAB"/>
    <w:rsid w:val="009961DB"/>
    <w:rsid w:val="00997B34"/>
    <w:rsid w:val="009A1358"/>
    <w:rsid w:val="009A1912"/>
    <w:rsid w:val="009A63BB"/>
    <w:rsid w:val="009B4F93"/>
    <w:rsid w:val="009B5D08"/>
    <w:rsid w:val="009C195E"/>
    <w:rsid w:val="009C2306"/>
    <w:rsid w:val="009C30B9"/>
    <w:rsid w:val="009C46CD"/>
    <w:rsid w:val="009C4FE7"/>
    <w:rsid w:val="009D1783"/>
    <w:rsid w:val="009E4312"/>
    <w:rsid w:val="009E5A29"/>
    <w:rsid w:val="009E7108"/>
    <w:rsid w:val="009E7759"/>
    <w:rsid w:val="009F15E5"/>
    <w:rsid w:val="009F2830"/>
    <w:rsid w:val="009F4113"/>
    <w:rsid w:val="009F4A17"/>
    <w:rsid w:val="009F609F"/>
    <w:rsid w:val="009F67D6"/>
    <w:rsid w:val="00A005D0"/>
    <w:rsid w:val="00A01B44"/>
    <w:rsid w:val="00A02B90"/>
    <w:rsid w:val="00A16185"/>
    <w:rsid w:val="00A164BA"/>
    <w:rsid w:val="00A214DC"/>
    <w:rsid w:val="00A23E92"/>
    <w:rsid w:val="00A24B52"/>
    <w:rsid w:val="00A32901"/>
    <w:rsid w:val="00A33F0B"/>
    <w:rsid w:val="00A35DFD"/>
    <w:rsid w:val="00A4023D"/>
    <w:rsid w:val="00A40D6E"/>
    <w:rsid w:val="00A413C6"/>
    <w:rsid w:val="00A41865"/>
    <w:rsid w:val="00A44C8E"/>
    <w:rsid w:val="00A470AA"/>
    <w:rsid w:val="00A6154F"/>
    <w:rsid w:val="00A63015"/>
    <w:rsid w:val="00A65B6E"/>
    <w:rsid w:val="00A67FC1"/>
    <w:rsid w:val="00A7209C"/>
    <w:rsid w:val="00A73105"/>
    <w:rsid w:val="00A82135"/>
    <w:rsid w:val="00AA3FFA"/>
    <w:rsid w:val="00AA56F1"/>
    <w:rsid w:val="00AA6E58"/>
    <w:rsid w:val="00AB0820"/>
    <w:rsid w:val="00AC058A"/>
    <w:rsid w:val="00AC1EBA"/>
    <w:rsid w:val="00AC2F94"/>
    <w:rsid w:val="00AC32D7"/>
    <w:rsid w:val="00AC3626"/>
    <w:rsid w:val="00AC456A"/>
    <w:rsid w:val="00AD3937"/>
    <w:rsid w:val="00AE0D08"/>
    <w:rsid w:val="00AE38B7"/>
    <w:rsid w:val="00AE6307"/>
    <w:rsid w:val="00AF0478"/>
    <w:rsid w:val="00AF51F3"/>
    <w:rsid w:val="00AF648D"/>
    <w:rsid w:val="00B043ED"/>
    <w:rsid w:val="00B04F53"/>
    <w:rsid w:val="00B05B30"/>
    <w:rsid w:val="00B05CCE"/>
    <w:rsid w:val="00B07621"/>
    <w:rsid w:val="00B15911"/>
    <w:rsid w:val="00B17FD0"/>
    <w:rsid w:val="00B23BFC"/>
    <w:rsid w:val="00B2526C"/>
    <w:rsid w:val="00B25D9E"/>
    <w:rsid w:val="00B267FA"/>
    <w:rsid w:val="00B31643"/>
    <w:rsid w:val="00B3352C"/>
    <w:rsid w:val="00B34C70"/>
    <w:rsid w:val="00B37F55"/>
    <w:rsid w:val="00B42CE0"/>
    <w:rsid w:val="00B442CE"/>
    <w:rsid w:val="00B45FE5"/>
    <w:rsid w:val="00B5175E"/>
    <w:rsid w:val="00B52F65"/>
    <w:rsid w:val="00B531E8"/>
    <w:rsid w:val="00B54011"/>
    <w:rsid w:val="00B54E13"/>
    <w:rsid w:val="00B552EC"/>
    <w:rsid w:val="00B57CF7"/>
    <w:rsid w:val="00B600B5"/>
    <w:rsid w:val="00B61D3F"/>
    <w:rsid w:val="00B61E4F"/>
    <w:rsid w:val="00B62DF2"/>
    <w:rsid w:val="00B63FD0"/>
    <w:rsid w:val="00B64185"/>
    <w:rsid w:val="00B70004"/>
    <w:rsid w:val="00B70005"/>
    <w:rsid w:val="00B73A3F"/>
    <w:rsid w:val="00B75246"/>
    <w:rsid w:val="00B814BD"/>
    <w:rsid w:val="00B82094"/>
    <w:rsid w:val="00B8382D"/>
    <w:rsid w:val="00B87059"/>
    <w:rsid w:val="00B87404"/>
    <w:rsid w:val="00B9075F"/>
    <w:rsid w:val="00B92CF3"/>
    <w:rsid w:val="00B93F3D"/>
    <w:rsid w:val="00B95021"/>
    <w:rsid w:val="00B97049"/>
    <w:rsid w:val="00B97B10"/>
    <w:rsid w:val="00BA2B3A"/>
    <w:rsid w:val="00BA3299"/>
    <w:rsid w:val="00BA3F9B"/>
    <w:rsid w:val="00BA4763"/>
    <w:rsid w:val="00BB0FFC"/>
    <w:rsid w:val="00BB1FE7"/>
    <w:rsid w:val="00BB3B0C"/>
    <w:rsid w:val="00BB5490"/>
    <w:rsid w:val="00BC25E2"/>
    <w:rsid w:val="00BC3548"/>
    <w:rsid w:val="00BC766A"/>
    <w:rsid w:val="00BD4200"/>
    <w:rsid w:val="00BD689A"/>
    <w:rsid w:val="00BD78AD"/>
    <w:rsid w:val="00BE2AFB"/>
    <w:rsid w:val="00BE4FF7"/>
    <w:rsid w:val="00BE671B"/>
    <w:rsid w:val="00BF04F8"/>
    <w:rsid w:val="00BF19F0"/>
    <w:rsid w:val="00BF5ABF"/>
    <w:rsid w:val="00BF5C37"/>
    <w:rsid w:val="00BF6B7D"/>
    <w:rsid w:val="00C0104D"/>
    <w:rsid w:val="00C04483"/>
    <w:rsid w:val="00C04D0D"/>
    <w:rsid w:val="00C058B9"/>
    <w:rsid w:val="00C06994"/>
    <w:rsid w:val="00C1225A"/>
    <w:rsid w:val="00C15EDF"/>
    <w:rsid w:val="00C168BB"/>
    <w:rsid w:val="00C2026D"/>
    <w:rsid w:val="00C21DC8"/>
    <w:rsid w:val="00C23570"/>
    <w:rsid w:val="00C25FC2"/>
    <w:rsid w:val="00C348C6"/>
    <w:rsid w:val="00C3501C"/>
    <w:rsid w:val="00C358AA"/>
    <w:rsid w:val="00C36E75"/>
    <w:rsid w:val="00C415CA"/>
    <w:rsid w:val="00C42776"/>
    <w:rsid w:val="00C42EFE"/>
    <w:rsid w:val="00C43FC3"/>
    <w:rsid w:val="00C45F10"/>
    <w:rsid w:val="00C469E8"/>
    <w:rsid w:val="00C54BB0"/>
    <w:rsid w:val="00C54DF4"/>
    <w:rsid w:val="00C60D96"/>
    <w:rsid w:val="00C6209F"/>
    <w:rsid w:val="00C671A0"/>
    <w:rsid w:val="00C70698"/>
    <w:rsid w:val="00C73376"/>
    <w:rsid w:val="00C73D9E"/>
    <w:rsid w:val="00C80489"/>
    <w:rsid w:val="00C82DB0"/>
    <w:rsid w:val="00C86B5E"/>
    <w:rsid w:val="00C87E10"/>
    <w:rsid w:val="00C939D4"/>
    <w:rsid w:val="00C94742"/>
    <w:rsid w:val="00C973FB"/>
    <w:rsid w:val="00C97E21"/>
    <w:rsid w:val="00CA0300"/>
    <w:rsid w:val="00CA1115"/>
    <w:rsid w:val="00CA1B97"/>
    <w:rsid w:val="00CB2FD6"/>
    <w:rsid w:val="00CB3F48"/>
    <w:rsid w:val="00CB47E0"/>
    <w:rsid w:val="00CC0C2D"/>
    <w:rsid w:val="00CC1246"/>
    <w:rsid w:val="00CC2717"/>
    <w:rsid w:val="00CC6EB2"/>
    <w:rsid w:val="00CD36FF"/>
    <w:rsid w:val="00CD4490"/>
    <w:rsid w:val="00CD6B2B"/>
    <w:rsid w:val="00CE05F1"/>
    <w:rsid w:val="00CE084F"/>
    <w:rsid w:val="00CE0857"/>
    <w:rsid w:val="00CE2B73"/>
    <w:rsid w:val="00CE2E91"/>
    <w:rsid w:val="00CF45A9"/>
    <w:rsid w:val="00CF5FFB"/>
    <w:rsid w:val="00D00B17"/>
    <w:rsid w:val="00D0245F"/>
    <w:rsid w:val="00D03715"/>
    <w:rsid w:val="00D04FC9"/>
    <w:rsid w:val="00D07F0A"/>
    <w:rsid w:val="00D1588A"/>
    <w:rsid w:val="00D170EE"/>
    <w:rsid w:val="00D1717A"/>
    <w:rsid w:val="00D21F1C"/>
    <w:rsid w:val="00D22733"/>
    <w:rsid w:val="00D24BAD"/>
    <w:rsid w:val="00D2697A"/>
    <w:rsid w:val="00D35E59"/>
    <w:rsid w:val="00D37212"/>
    <w:rsid w:val="00D40508"/>
    <w:rsid w:val="00D407C6"/>
    <w:rsid w:val="00D40C0E"/>
    <w:rsid w:val="00D41D11"/>
    <w:rsid w:val="00D42A17"/>
    <w:rsid w:val="00D506D9"/>
    <w:rsid w:val="00D52795"/>
    <w:rsid w:val="00D56411"/>
    <w:rsid w:val="00D5672A"/>
    <w:rsid w:val="00D600CE"/>
    <w:rsid w:val="00D624DE"/>
    <w:rsid w:val="00D6358A"/>
    <w:rsid w:val="00D65093"/>
    <w:rsid w:val="00D674B2"/>
    <w:rsid w:val="00D67FEC"/>
    <w:rsid w:val="00D711D6"/>
    <w:rsid w:val="00D7260E"/>
    <w:rsid w:val="00D81E86"/>
    <w:rsid w:val="00D82266"/>
    <w:rsid w:val="00D83645"/>
    <w:rsid w:val="00D84E7C"/>
    <w:rsid w:val="00D853AA"/>
    <w:rsid w:val="00D85E61"/>
    <w:rsid w:val="00D86983"/>
    <w:rsid w:val="00D9104F"/>
    <w:rsid w:val="00D93FAF"/>
    <w:rsid w:val="00D96DE1"/>
    <w:rsid w:val="00DA5862"/>
    <w:rsid w:val="00DA79F4"/>
    <w:rsid w:val="00DB2BE8"/>
    <w:rsid w:val="00DB6237"/>
    <w:rsid w:val="00DB7DF6"/>
    <w:rsid w:val="00DC2C70"/>
    <w:rsid w:val="00DC3767"/>
    <w:rsid w:val="00DC71DF"/>
    <w:rsid w:val="00DD0707"/>
    <w:rsid w:val="00DD08C7"/>
    <w:rsid w:val="00DD0FD9"/>
    <w:rsid w:val="00DD1FC1"/>
    <w:rsid w:val="00DD4112"/>
    <w:rsid w:val="00DD7850"/>
    <w:rsid w:val="00DE1997"/>
    <w:rsid w:val="00DE34E5"/>
    <w:rsid w:val="00DE3E3F"/>
    <w:rsid w:val="00DE5B7E"/>
    <w:rsid w:val="00DF3000"/>
    <w:rsid w:val="00DF3502"/>
    <w:rsid w:val="00DF4F77"/>
    <w:rsid w:val="00DF5416"/>
    <w:rsid w:val="00E0352E"/>
    <w:rsid w:val="00E03E1D"/>
    <w:rsid w:val="00E0651A"/>
    <w:rsid w:val="00E14810"/>
    <w:rsid w:val="00E14B2C"/>
    <w:rsid w:val="00E16ACA"/>
    <w:rsid w:val="00E17A9D"/>
    <w:rsid w:val="00E2045D"/>
    <w:rsid w:val="00E205B3"/>
    <w:rsid w:val="00E21AE7"/>
    <w:rsid w:val="00E23CAA"/>
    <w:rsid w:val="00E3261A"/>
    <w:rsid w:val="00E3539D"/>
    <w:rsid w:val="00E44B8F"/>
    <w:rsid w:val="00E44DD8"/>
    <w:rsid w:val="00E52EA5"/>
    <w:rsid w:val="00E5617B"/>
    <w:rsid w:val="00E56618"/>
    <w:rsid w:val="00E60FDE"/>
    <w:rsid w:val="00E64C77"/>
    <w:rsid w:val="00E66503"/>
    <w:rsid w:val="00E6700B"/>
    <w:rsid w:val="00E6734A"/>
    <w:rsid w:val="00E712EE"/>
    <w:rsid w:val="00E75771"/>
    <w:rsid w:val="00E80EA3"/>
    <w:rsid w:val="00E81BEA"/>
    <w:rsid w:val="00E831E6"/>
    <w:rsid w:val="00E84DF6"/>
    <w:rsid w:val="00E8775D"/>
    <w:rsid w:val="00E91AE0"/>
    <w:rsid w:val="00E953E7"/>
    <w:rsid w:val="00E97D57"/>
    <w:rsid w:val="00EA5059"/>
    <w:rsid w:val="00EB0C9A"/>
    <w:rsid w:val="00EB3A13"/>
    <w:rsid w:val="00EB53E3"/>
    <w:rsid w:val="00EC119A"/>
    <w:rsid w:val="00EC12AF"/>
    <w:rsid w:val="00EC4C5C"/>
    <w:rsid w:val="00EC721F"/>
    <w:rsid w:val="00EC74AD"/>
    <w:rsid w:val="00ED0A65"/>
    <w:rsid w:val="00ED2CEB"/>
    <w:rsid w:val="00ED3A51"/>
    <w:rsid w:val="00ED73AC"/>
    <w:rsid w:val="00EE08AC"/>
    <w:rsid w:val="00EE1CAB"/>
    <w:rsid w:val="00EE3DDC"/>
    <w:rsid w:val="00EE6778"/>
    <w:rsid w:val="00F014B4"/>
    <w:rsid w:val="00F01800"/>
    <w:rsid w:val="00F0297E"/>
    <w:rsid w:val="00F02DF2"/>
    <w:rsid w:val="00F04E4D"/>
    <w:rsid w:val="00F06917"/>
    <w:rsid w:val="00F12A6E"/>
    <w:rsid w:val="00F13AD3"/>
    <w:rsid w:val="00F14708"/>
    <w:rsid w:val="00F21030"/>
    <w:rsid w:val="00F221F1"/>
    <w:rsid w:val="00F2419A"/>
    <w:rsid w:val="00F2578B"/>
    <w:rsid w:val="00F2652D"/>
    <w:rsid w:val="00F27DBF"/>
    <w:rsid w:val="00F35806"/>
    <w:rsid w:val="00F50D6A"/>
    <w:rsid w:val="00F51670"/>
    <w:rsid w:val="00F52DF2"/>
    <w:rsid w:val="00F54CA4"/>
    <w:rsid w:val="00F55D6B"/>
    <w:rsid w:val="00F56D05"/>
    <w:rsid w:val="00F6331C"/>
    <w:rsid w:val="00F63ED0"/>
    <w:rsid w:val="00F66588"/>
    <w:rsid w:val="00F6729D"/>
    <w:rsid w:val="00F735F8"/>
    <w:rsid w:val="00F73CAC"/>
    <w:rsid w:val="00F75B30"/>
    <w:rsid w:val="00F7655B"/>
    <w:rsid w:val="00F8016B"/>
    <w:rsid w:val="00F814F7"/>
    <w:rsid w:val="00F82BF6"/>
    <w:rsid w:val="00F83030"/>
    <w:rsid w:val="00F86815"/>
    <w:rsid w:val="00F87674"/>
    <w:rsid w:val="00F919A7"/>
    <w:rsid w:val="00F91B55"/>
    <w:rsid w:val="00F920F9"/>
    <w:rsid w:val="00F9705E"/>
    <w:rsid w:val="00F972AE"/>
    <w:rsid w:val="00FA14FD"/>
    <w:rsid w:val="00FA26D2"/>
    <w:rsid w:val="00FA4CF2"/>
    <w:rsid w:val="00FA5765"/>
    <w:rsid w:val="00FA6FB5"/>
    <w:rsid w:val="00FB3ACB"/>
    <w:rsid w:val="00FC0A1F"/>
    <w:rsid w:val="00FC3142"/>
    <w:rsid w:val="00FC6064"/>
    <w:rsid w:val="00FC767D"/>
    <w:rsid w:val="00FD1B62"/>
    <w:rsid w:val="00FD28B4"/>
    <w:rsid w:val="00FD2AAA"/>
    <w:rsid w:val="00FD4A49"/>
    <w:rsid w:val="00FD5267"/>
    <w:rsid w:val="00FE4199"/>
    <w:rsid w:val="00FF1C45"/>
    <w:rsid w:val="00FF4EC6"/>
    <w:rsid w:val="00FF5DAE"/>
    <w:rsid w:val="00FF7E4F"/>
    <w:rsid w:val="00FF7E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013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7653"/>
    <w:pPr>
      <w:spacing w:after="0" w:line="360" w:lineRule="auto"/>
      <w:outlineLvl w:val="0"/>
    </w:pPr>
    <w:rPr>
      <w:rFonts w:ascii="Arial" w:hAnsi="Arial" w:cs="Arial"/>
    </w:rPr>
  </w:style>
  <w:style w:type="paragraph" w:styleId="2">
    <w:name w:val="heading 2"/>
    <w:basedOn w:val="a"/>
    <w:next w:val="a"/>
    <w:link w:val="20"/>
    <w:uiPriority w:val="9"/>
    <w:unhideWhenUsed/>
    <w:qFormat/>
    <w:rsid w:val="00B8382D"/>
    <w:pPr>
      <w:spacing w:after="0" w:line="360" w:lineRule="auto"/>
      <w:ind w:firstLine="426"/>
      <w:jc w:val="both"/>
      <w:outlineLvl w:val="1"/>
    </w:pPr>
    <w:rPr>
      <w:rFonts w:ascii="Arial" w:hAnsi="Arial" w:cs="Arial"/>
      <w:b/>
      <w:bCs/>
      <w:color w:val="000000"/>
    </w:rPr>
  </w:style>
  <w:style w:type="paragraph" w:styleId="3">
    <w:name w:val="heading 3"/>
    <w:basedOn w:val="a"/>
    <w:next w:val="a"/>
    <w:link w:val="30"/>
    <w:uiPriority w:val="9"/>
    <w:unhideWhenUsed/>
    <w:qFormat/>
    <w:rsid w:val="00400B3F"/>
    <w:pPr>
      <w:spacing w:after="0" w:line="360" w:lineRule="auto"/>
      <w:jc w:val="center"/>
      <w:outlineLvl w:val="2"/>
    </w:pPr>
    <w:rPr>
      <w:rFonts w:ascii="Arial" w:hAnsi="Arial" w:cs="Arial"/>
      <w:b/>
      <w:u w:val="single"/>
    </w:rPr>
  </w:style>
  <w:style w:type="paragraph" w:styleId="4">
    <w:name w:val="heading 4"/>
    <w:basedOn w:val="a"/>
    <w:next w:val="a"/>
    <w:link w:val="40"/>
    <w:uiPriority w:val="9"/>
    <w:unhideWhenUsed/>
    <w:qFormat/>
    <w:rsid w:val="00400B3F"/>
    <w:pPr>
      <w:spacing w:after="0" w:line="360" w:lineRule="auto"/>
      <w:ind w:firstLine="426"/>
      <w:jc w:val="both"/>
      <w:outlineLvl w:val="3"/>
    </w:pPr>
    <w:rPr>
      <w:rFonts w:ascii="Arial" w:hAnsi="Arial"/>
      <w:u w:val="single"/>
    </w:rPr>
  </w:style>
  <w:style w:type="paragraph" w:styleId="5">
    <w:name w:val="heading 5"/>
    <w:basedOn w:val="a"/>
    <w:next w:val="a"/>
    <w:link w:val="50"/>
    <w:uiPriority w:val="9"/>
    <w:unhideWhenUsed/>
    <w:qFormat/>
    <w:rsid w:val="00400B3F"/>
    <w:pPr>
      <w:spacing w:after="0" w:line="360" w:lineRule="auto"/>
      <w:ind w:firstLine="426"/>
      <w:jc w:val="both"/>
      <w:outlineLvl w:val="4"/>
    </w:pPr>
    <w:rPr>
      <w:rFonts w:ascii="Arial" w:hAnsi="Arial" w:cs="Arial"/>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94742"/>
    <w:rPr>
      <w:rFonts w:ascii="TimesNewRomanPS-BoldMT" w:hAnsi="TimesNewRomanPS-BoldMT" w:hint="default"/>
      <w:b/>
      <w:bCs/>
      <w:i w:val="0"/>
      <w:iCs w:val="0"/>
      <w:color w:val="000000"/>
      <w:sz w:val="24"/>
      <w:szCs w:val="24"/>
    </w:rPr>
  </w:style>
  <w:style w:type="paragraph" w:styleId="a3">
    <w:name w:val="List Paragraph"/>
    <w:basedOn w:val="a"/>
    <w:uiPriority w:val="34"/>
    <w:qFormat/>
    <w:rsid w:val="00C94742"/>
    <w:pPr>
      <w:ind w:left="720"/>
      <w:contextualSpacing/>
    </w:pPr>
  </w:style>
  <w:style w:type="character" w:customStyle="1" w:styleId="fontstyle21">
    <w:name w:val="fontstyle21"/>
    <w:basedOn w:val="a0"/>
    <w:rsid w:val="00CE05F1"/>
    <w:rPr>
      <w:rFonts w:ascii="TimesNewRomanPSMT" w:hAnsi="TimesNewRomanPSMT" w:hint="default"/>
      <w:b w:val="0"/>
      <w:bCs w:val="0"/>
      <w:i w:val="0"/>
      <w:iCs w:val="0"/>
      <w:color w:val="000000"/>
      <w:sz w:val="22"/>
      <w:szCs w:val="22"/>
    </w:rPr>
  </w:style>
  <w:style w:type="paragraph" w:styleId="a4">
    <w:name w:val="header"/>
    <w:basedOn w:val="a"/>
    <w:link w:val="a5"/>
    <w:uiPriority w:val="99"/>
    <w:unhideWhenUsed/>
    <w:rsid w:val="00A02B90"/>
    <w:pPr>
      <w:tabs>
        <w:tab w:val="center" w:pos="4513"/>
        <w:tab w:val="right" w:pos="9026"/>
      </w:tabs>
      <w:spacing w:after="0" w:line="240" w:lineRule="auto"/>
    </w:pPr>
  </w:style>
  <w:style w:type="character" w:customStyle="1" w:styleId="a5">
    <w:name w:val="כותרת עליונה תו"/>
    <w:basedOn w:val="a0"/>
    <w:link w:val="a4"/>
    <w:uiPriority w:val="99"/>
    <w:rsid w:val="00A02B90"/>
    <w:rPr>
      <w:lang w:val="en-US"/>
    </w:rPr>
  </w:style>
  <w:style w:type="paragraph" w:styleId="a6">
    <w:name w:val="footer"/>
    <w:basedOn w:val="a"/>
    <w:link w:val="a7"/>
    <w:uiPriority w:val="99"/>
    <w:unhideWhenUsed/>
    <w:rsid w:val="00A02B90"/>
    <w:pPr>
      <w:tabs>
        <w:tab w:val="center" w:pos="4513"/>
        <w:tab w:val="right" w:pos="9026"/>
      </w:tabs>
      <w:spacing w:after="0" w:line="240" w:lineRule="auto"/>
    </w:pPr>
  </w:style>
  <w:style w:type="character" w:customStyle="1" w:styleId="a7">
    <w:name w:val="כותרת תחתונה תו"/>
    <w:basedOn w:val="a0"/>
    <w:link w:val="a6"/>
    <w:uiPriority w:val="99"/>
    <w:rsid w:val="00A02B90"/>
    <w:rPr>
      <w:lang w:val="en-US"/>
    </w:rPr>
  </w:style>
  <w:style w:type="paragraph" w:styleId="a8">
    <w:name w:val="Balloon Text"/>
    <w:basedOn w:val="a"/>
    <w:link w:val="a9"/>
    <w:uiPriority w:val="99"/>
    <w:unhideWhenUsed/>
    <w:rsid w:val="00102F36"/>
    <w:pPr>
      <w:spacing w:after="0" w:line="240" w:lineRule="auto"/>
    </w:pPr>
    <w:rPr>
      <w:rFonts w:ascii="Segoe UI" w:hAnsi="Segoe UI" w:cs="Segoe UI"/>
      <w:sz w:val="18"/>
      <w:szCs w:val="18"/>
    </w:rPr>
  </w:style>
  <w:style w:type="character" w:customStyle="1" w:styleId="a9">
    <w:name w:val="טקסט בלונים תו"/>
    <w:basedOn w:val="a0"/>
    <w:link w:val="a8"/>
    <w:uiPriority w:val="99"/>
    <w:rsid w:val="00102F36"/>
    <w:rPr>
      <w:rFonts w:ascii="Segoe UI" w:hAnsi="Segoe UI" w:cs="Segoe UI"/>
      <w:sz w:val="18"/>
      <w:szCs w:val="18"/>
      <w:lang w:val="en-US"/>
    </w:rPr>
  </w:style>
  <w:style w:type="character" w:styleId="Hyperlink">
    <w:name w:val="Hyperlink"/>
    <w:basedOn w:val="a0"/>
    <w:uiPriority w:val="99"/>
    <w:unhideWhenUsed/>
    <w:rsid w:val="00EB3A13"/>
    <w:rPr>
      <w:color w:val="0000FF"/>
      <w:u w:val="single"/>
    </w:rPr>
  </w:style>
  <w:style w:type="character" w:styleId="aa">
    <w:name w:val="annotation reference"/>
    <w:basedOn w:val="a0"/>
    <w:uiPriority w:val="99"/>
    <w:semiHidden/>
    <w:unhideWhenUsed/>
    <w:rsid w:val="003A0C2C"/>
    <w:rPr>
      <w:sz w:val="16"/>
      <w:szCs w:val="16"/>
    </w:rPr>
  </w:style>
  <w:style w:type="paragraph" w:styleId="ab">
    <w:name w:val="annotation text"/>
    <w:basedOn w:val="a"/>
    <w:link w:val="ac"/>
    <w:uiPriority w:val="99"/>
    <w:unhideWhenUsed/>
    <w:rsid w:val="003A0C2C"/>
    <w:pPr>
      <w:spacing w:line="240" w:lineRule="auto"/>
    </w:pPr>
    <w:rPr>
      <w:sz w:val="20"/>
      <w:szCs w:val="20"/>
    </w:rPr>
  </w:style>
  <w:style w:type="character" w:customStyle="1" w:styleId="ac">
    <w:name w:val="טקסט הערה תו"/>
    <w:basedOn w:val="a0"/>
    <w:link w:val="ab"/>
    <w:uiPriority w:val="99"/>
    <w:rsid w:val="003A0C2C"/>
    <w:rPr>
      <w:sz w:val="20"/>
      <w:szCs w:val="20"/>
      <w:lang w:val="en-US"/>
    </w:rPr>
  </w:style>
  <w:style w:type="paragraph" w:styleId="ad">
    <w:name w:val="annotation subject"/>
    <w:basedOn w:val="ab"/>
    <w:next w:val="ab"/>
    <w:link w:val="ae"/>
    <w:uiPriority w:val="99"/>
    <w:semiHidden/>
    <w:unhideWhenUsed/>
    <w:rsid w:val="003A0C2C"/>
    <w:rPr>
      <w:b/>
      <w:bCs/>
    </w:rPr>
  </w:style>
  <w:style w:type="character" w:customStyle="1" w:styleId="ae">
    <w:name w:val="נושא הערה תו"/>
    <w:basedOn w:val="ac"/>
    <w:link w:val="ad"/>
    <w:uiPriority w:val="99"/>
    <w:semiHidden/>
    <w:rsid w:val="003A0C2C"/>
    <w:rPr>
      <w:b/>
      <w:bCs/>
      <w:sz w:val="20"/>
      <w:szCs w:val="20"/>
      <w:lang w:val="en-US"/>
    </w:rPr>
  </w:style>
  <w:style w:type="character" w:customStyle="1" w:styleId="text">
    <w:name w:val="text"/>
    <w:basedOn w:val="a0"/>
    <w:rsid w:val="0045173D"/>
  </w:style>
  <w:style w:type="paragraph" w:styleId="NormalWeb">
    <w:name w:val="Normal (Web)"/>
    <w:basedOn w:val="a"/>
    <w:uiPriority w:val="99"/>
    <w:unhideWhenUsed/>
    <w:rsid w:val="0066734A"/>
    <w:pPr>
      <w:spacing w:before="100" w:beforeAutospacing="1" w:after="100" w:afterAutospacing="1" w:line="240" w:lineRule="auto"/>
    </w:pPr>
    <w:rPr>
      <w:rFonts w:ascii="Times New Roman" w:eastAsiaTheme="minorEastAsia" w:hAnsi="Times New Roman" w:cs="Times New Roman"/>
      <w:sz w:val="24"/>
      <w:szCs w:val="24"/>
    </w:rPr>
  </w:style>
  <w:style w:type="paragraph" w:styleId="af">
    <w:name w:val="Bibliography"/>
    <w:basedOn w:val="a"/>
    <w:next w:val="a"/>
    <w:uiPriority w:val="37"/>
    <w:unhideWhenUsed/>
    <w:rsid w:val="00832D74"/>
    <w:pPr>
      <w:tabs>
        <w:tab w:val="left" w:pos="384"/>
      </w:tabs>
      <w:spacing w:after="0" w:line="480" w:lineRule="auto"/>
      <w:ind w:left="384" w:hanging="384"/>
    </w:pPr>
  </w:style>
  <w:style w:type="character" w:styleId="af0">
    <w:name w:val="page number"/>
    <w:basedOn w:val="a0"/>
    <w:unhideWhenUsed/>
    <w:rsid w:val="00885F10"/>
  </w:style>
  <w:style w:type="table" w:customStyle="1" w:styleId="GridTable1Light-Accent11">
    <w:name w:val="Grid Table 1 Light - Accent 11"/>
    <w:basedOn w:val="a1"/>
    <w:uiPriority w:val="46"/>
    <w:rsid w:val="00885F10"/>
    <w:pPr>
      <w:spacing w:after="0" w:line="240" w:lineRule="auto"/>
    </w:pPr>
    <w:rPr>
      <w:rFonts w:eastAsiaTheme="minorEastAsia"/>
      <w:sz w:val="24"/>
      <w:szCs w:val="24"/>
      <w:lang w:bidi="ar-S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10">
    <w:name w:val="כותרת 1 תו"/>
    <w:basedOn w:val="a0"/>
    <w:link w:val="1"/>
    <w:uiPriority w:val="9"/>
    <w:rsid w:val="00877653"/>
    <w:rPr>
      <w:rFonts w:ascii="Arial" w:hAnsi="Arial" w:cs="Arial"/>
      <w:lang w:val="en-US"/>
    </w:rPr>
  </w:style>
  <w:style w:type="paragraph" w:customStyle="1" w:styleId="Level1">
    <w:name w:val="Level1"/>
    <w:basedOn w:val="1"/>
    <w:link w:val="Level1Char"/>
    <w:qFormat/>
    <w:rsid w:val="00B8382D"/>
    <w:rPr>
      <w:b/>
    </w:rPr>
  </w:style>
  <w:style w:type="character" w:customStyle="1" w:styleId="20">
    <w:name w:val="כותרת 2 תו"/>
    <w:basedOn w:val="a0"/>
    <w:link w:val="2"/>
    <w:uiPriority w:val="9"/>
    <w:rsid w:val="00B8382D"/>
    <w:rPr>
      <w:rFonts w:ascii="Arial" w:hAnsi="Arial" w:cs="Arial"/>
      <w:b/>
      <w:bCs/>
      <w:color w:val="000000"/>
      <w:lang w:val="en-US"/>
    </w:rPr>
  </w:style>
  <w:style w:type="character" w:customStyle="1" w:styleId="30">
    <w:name w:val="כותרת 3 תו"/>
    <w:basedOn w:val="a0"/>
    <w:link w:val="3"/>
    <w:uiPriority w:val="9"/>
    <w:rsid w:val="00400B3F"/>
    <w:rPr>
      <w:rFonts w:ascii="Arial" w:hAnsi="Arial" w:cs="Arial"/>
      <w:b/>
      <w:u w:val="single"/>
      <w:lang w:val="en-US"/>
    </w:rPr>
  </w:style>
  <w:style w:type="character" w:customStyle="1" w:styleId="40">
    <w:name w:val="כותרת 4 תו"/>
    <w:basedOn w:val="a0"/>
    <w:link w:val="4"/>
    <w:uiPriority w:val="9"/>
    <w:rsid w:val="00400B3F"/>
    <w:rPr>
      <w:rFonts w:ascii="Arial" w:hAnsi="Arial"/>
      <w:u w:val="single"/>
      <w:lang w:val="en-US"/>
    </w:rPr>
  </w:style>
  <w:style w:type="character" w:customStyle="1" w:styleId="50">
    <w:name w:val="כותרת 5 תו"/>
    <w:basedOn w:val="a0"/>
    <w:link w:val="5"/>
    <w:uiPriority w:val="9"/>
    <w:rsid w:val="00400B3F"/>
    <w:rPr>
      <w:rFonts w:ascii="Arial" w:hAnsi="Arial" w:cs="Arial"/>
      <w:i/>
      <w:iCs/>
      <w:u w:val="single"/>
      <w:lang w:val="en-US"/>
    </w:rPr>
  </w:style>
  <w:style w:type="character" w:customStyle="1" w:styleId="e24kjd">
    <w:name w:val="e24kjd"/>
    <w:basedOn w:val="a0"/>
    <w:rsid w:val="002E5116"/>
  </w:style>
  <w:style w:type="character" w:customStyle="1" w:styleId="Level1Char">
    <w:name w:val="Level1 Char"/>
    <w:basedOn w:val="10"/>
    <w:link w:val="Level1"/>
    <w:rsid w:val="00575DA3"/>
    <w:rPr>
      <w:rFonts w:ascii="Arial" w:hAnsi="Arial" w:cs="Arial"/>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1624">
      <w:bodyDiv w:val="1"/>
      <w:marLeft w:val="0"/>
      <w:marRight w:val="0"/>
      <w:marTop w:val="0"/>
      <w:marBottom w:val="0"/>
      <w:divBdr>
        <w:top w:val="none" w:sz="0" w:space="0" w:color="auto"/>
        <w:left w:val="none" w:sz="0" w:space="0" w:color="auto"/>
        <w:bottom w:val="none" w:sz="0" w:space="0" w:color="auto"/>
        <w:right w:val="none" w:sz="0" w:space="0" w:color="auto"/>
      </w:divBdr>
    </w:div>
    <w:div w:id="264582871">
      <w:bodyDiv w:val="1"/>
      <w:marLeft w:val="0"/>
      <w:marRight w:val="0"/>
      <w:marTop w:val="0"/>
      <w:marBottom w:val="0"/>
      <w:divBdr>
        <w:top w:val="none" w:sz="0" w:space="0" w:color="auto"/>
        <w:left w:val="none" w:sz="0" w:space="0" w:color="auto"/>
        <w:bottom w:val="none" w:sz="0" w:space="0" w:color="auto"/>
        <w:right w:val="none" w:sz="0" w:space="0" w:color="auto"/>
      </w:divBdr>
    </w:div>
    <w:div w:id="445858156">
      <w:bodyDiv w:val="1"/>
      <w:marLeft w:val="0"/>
      <w:marRight w:val="0"/>
      <w:marTop w:val="0"/>
      <w:marBottom w:val="0"/>
      <w:divBdr>
        <w:top w:val="none" w:sz="0" w:space="0" w:color="auto"/>
        <w:left w:val="none" w:sz="0" w:space="0" w:color="auto"/>
        <w:bottom w:val="none" w:sz="0" w:space="0" w:color="auto"/>
        <w:right w:val="none" w:sz="0" w:space="0" w:color="auto"/>
      </w:divBdr>
    </w:div>
    <w:div w:id="448933154">
      <w:bodyDiv w:val="1"/>
      <w:marLeft w:val="0"/>
      <w:marRight w:val="0"/>
      <w:marTop w:val="0"/>
      <w:marBottom w:val="0"/>
      <w:divBdr>
        <w:top w:val="none" w:sz="0" w:space="0" w:color="auto"/>
        <w:left w:val="none" w:sz="0" w:space="0" w:color="auto"/>
        <w:bottom w:val="none" w:sz="0" w:space="0" w:color="auto"/>
        <w:right w:val="none" w:sz="0" w:space="0" w:color="auto"/>
      </w:divBdr>
      <w:divsChild>
        <w:div w:id="15353865">
          <w:marLeft w:val="0"/>
          <w:marRight w:val="0"/>
          <w:marTop w:val="0"/>
          <w:marBottom w:val="0"/>
          <w:divBdr>
            <w:top w:val="none" w:sz="0" w:space="0" w:color="auto"/>
            <w:left w:val="none" w:sz="0" w:space="0" w:color="auto"/>
            <w:bottom w:val="none" w:sz="0" w:space="0" w:color="auto"/>
            <w:right w:val="none" w:sz="0" w:space="0" w:color="auto"/>
          </w:divBdr>
          <w:divsChild>
            <w:div w:id="337387636">
              <w:marLeft w:val="0"/>
              <w:marRight w:val="0"/>
              <w:marTop w:val="0"/>
              <w:marBottom w:val="0"/>
              <w:divBdr>
                <w:top w:val="none" w:sz="0" w:space="0" w:color="auto"/>
                <w:left w:val="none" w:sz="0" w:space="0" w:color="auto"/>
                <w:bottom w:val="none" w:sz="0" w:space="0" w:color="auto"/>
                <w:right w:val="none" w:sz="0" w:space="0" w:color="auto"/>
              </w:divBdr>
            </w:div>
          </w:divsChild>
        </w:div>
        <w:div w:id="1964261093">
          <w:marLeft w:val="0"/>
          <w:marRight w:val="0"/>
          <w:marTop w:val="0"/>
          <w:marBottom w:val="0"/>
          <w:divBdr>
            <w:top w:val="none" w:sz="0" w:space="0" w:color="auto"/>
            <w:left w:val="none" w:sz="0" w:space="0" w:color="auto"/>
            <w:bottom w:val="none" w:sz="0" w:space="0" w:color="auto"/>
            <w:right w:val="none" w:sz="0" w:space="0" w:color="auto"/>
          </w:divBdr>
          <w:divsChild>
            <w:div w:id="1367028499">
              <w:marLeft w:val="0"/>
              <w:marRight w:val="0"/>
              <w:marTop w:val="0"/>
              <w:marBottom w:val="0"/>
              <w:divBdr>
                <w:top w:val="none" w:sz="0" w:space="0" w:color="auto"/>
                <w:left w:val="none" w:sz="0" w:space="0" w:color="auto"/>
                <w:bottom w:val="none" w:sz="0" w:space="0" w:color="auto"/>
                <w:right w:val="none" w:sz="0" w:space="0" w:color="auto"/>
              </w:divBdr>
              <w:divsChild>
                <w:div w:id="17356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66868">
      <w:bodyDiv w:val="1"/>
      <w:marLeft w:val="0"/>
      <w:marRight w:val="0"/>
      <w:marTop w:val="0"/>
      <w:marBottom w:val="0"/>
      <w:divBdr>
        <w:top w:val="none" w:sz="0" w:space="0" w:color="auto"/>
        <w:left w:val="none" w:sz="0" w:space="0" w:color="auto"/>
        <w:bottom w:val="none" w:sz="0" w:space="0" w:color="auto"/>
        <w:right w:val="none" w:sz="0" w:space="0" w:color="auto"/>
      </w:divBdr>
    </w:div>
    <w:div w:id="765537337">
      <w:bodyDiv w:val="1"/>
      <w:marLeft w:val="0"/>
      <w:marRight w:val="0"/>
      <w:marTop w:val="0"/>
      <w:marBottom w:val="0"/>
      <w:divBdr>
        <w:top w:val="none" w:sz="0" w:space="0" w:color="auto"/>
        <w:left w:val="none" w:sz="0" w:space="0" w:color="auto"/>
        <w:bottom w:val="none" w:sz="0" w:space="0" w:color="auto"/>
        <w:right w:val="none" w:sz="0" w:space="0" w:color="auto"/>
      </w:divBdr>
    </w:div>
    <w:div w:id="861822853">
      <w:bodyDiv w:val="1"/>
      <w:marLeft w:val="0"/>
      <w:marRight w:val="0"/>
      <w:marTop w:val="0"/>
      <w:marBottom w:val="0"/>
      <w:divBdr>
        <w:top w:val="none" w:sz="0" w:space="0" w:color="auto"/>
        <w:left w:val="none" w:sz="0" w:space="0" w:color="auto"/>
        <w:bottom w:val="none" w:sz="0" w:space="0" w:color="auto"/>
        <w:right w:val="none" w:sz="0" w:space="0" w:color="auto"/>
      </w:divBdr>
    </w:div>
    <w:div w:id="1051224278">
      <w:bodyDiv w:val="1"/>
      <w:marLeft w:val="0"/>
      <w:marRight w:val="0"/>
      <w:marTop w:val="0"/>
      <w:marBottom w:val="0"/>
      <w:divBdr>
        <w:top w:val="none" w:sz="0" w:space="0" w:color="auto"/>
        <w:left w:val="none" w:sz="0" w:space="0" w:color="auto"/>
        <w:bottom w:val="none" w:sz="0" w:space="0" w:color="auto"/>
        <w:right w:val="none" w:sz="0" w:space="0" w:color="auto"/>
      </w:divBdr>
    </w:div>
    <w:div w:id="1061565401">
      <w:bodyDiv w:val="1"/>
      <w:marLeft w:val="0"/>
      <w:marRight w:val="0"/>
      <w:marTop w:val="0"/>
      <w:marBottom w:val="0"/>
      <w:divBdr>
        <w:top w:val="none" w:sz="0" w:space="0" w:color="auto"/>
        <w:left w:val="none" w:sz="0" w:space="0" w:color="auto"/>
        <w:bottom w:val="none" w:sz="0" w:space="0" w:color="auto"/>
        <w:right w:val="none" w:sz="0" w:space="0" w:color="auto"/>
      </w:divBdr>
    </w:div>
    <w:div w:id="1078483602">
      <w:bodyDiv w:val="1"/>
      <w:marLeft w:val="0"/>
      <w:marRight w:val="0"/>
      <w:marTop w:val="0"/>
      <w:marBottom w:val="0"/>
      <w:divBdr>
        <w:top w:val="none" w:sz="0" w:space="0" w:color="auto"/>
        <w:left w:val="none" w:sz="0" w:space="0" w:color="auto"/>
        <w:bottom w:val="none" w:sz="0" w:space="0" w:color="auto"/>
        <w:right w:val="none" w:sz="0" w:space="0" w:color="auto"/>
      </w:divBdr>
    </w:div>
    <w:div w:id="1119757156">
      <w:bodyDiv w:val="1"/>
      <w:marLeft w:val="0"/>
      <w:marRight w:val="0"/>
      <w:marTop w:val="0"/>
      <w:marBottom w:val="0"/>
      <w:divBdr>
        <w:top w:val="none" w:sz="0" w:space="0" w:color="auto"/>
        <w:left w:val="none" w:sz="0" w:space="0" w:color="auto"/>
        <w:bottom w:val="none" w:sz="0" w:space="0" w:color="auto"/>
        <w:right w:val="none" w:sz="0" w:space="0" w:color="auto"/>
      </w:divBdr>
    </w:div>
    <w:div w:id="1136335889">
      <w:bodyDiv w:val="1"/>
      <w:marLeft w:val="0"/>
      <w:marRight w:val="0"/>
      <w:marTop w:val="0"/>
      <w:marBottom w:val="0"/>
      <w:divBdr>
        <w:top w:val="none" w:sz="0" w:space="0" w:color="auto"/>
        <w:left w:val="none" w:sz="0" w:space="0" w:color="auto"/>
        <w:bottom w:val="none" w:sz="0" w:space="0" w:color="auto"/>
        <w:right w:val="none" w:sz="0" w:space="0" w:color="auto"/>
      </w:divBdr>
    </w:div>
    <w:div w:id="1140263861">
      <w:bodyDiv w:val="1"/>
      <w:marLeft w:val="0"/>
      <w:marRight w:val="0"/>
      <w:marTop w:val="0"/>
      <w:marBottom w:val="0"/>
      <w:divBdr>
        <w:top w:val="none" w:sz="0" w:space="0" w:color="auto"/>
        <w:left w:val="none" w:sz="0" w:space="0" w:color="auto"/>
        <w:bottom w:val="none" w:sz="0" w:space="0" w:color="auto"/>
        <w:right w:val="none" w:sz="0" w:space="0" w:color="auto"/>
      </w:divBdr>
    </w:div>
    <w:div w:id="1257326980">
      <w:bodyDiv w:val="1"/>
      <w:marLeft w:val="0"/>
      <w:marRight w:val="0"/>
      <w:marTop w:val="0"/>
      <w:marBottom w:val="0"/>
      <w:divBdr>
        <w:top w:val="none" w:sz="0" w:space="0" w:color="auto"/>
        <w:left w:val="none" w:sz="0" w:space="0" w:color="auto"/>
        <w:bottom w:val="none" w:sz="0" w:space="0" w:color="auto"/>
        <w:right w:val="none" w:sz="0" w:space="0" w:color="auto"/>
      </w:divBdr>
    </w:div>
    <w:div w:id="1475633491">
      <w:bodyDiv w:val="1"/>
      <w:marLeft w:val="0"/>
      <w:marRight w:val="0"/>
      <w:marTop w:val="0"/>
      <w:marBottom w:val="0"/>
      <w:divBdr>
        <w:top w:val="none" w:sz="0" w:space="0" w:color="auto"/>
        <w:left w:val="none" w:sz="0" w:space="0" w:color="auto"/>
        <w:bottom w:val="none" w:sz="0" w:space="0" w:color="auto"/>
        <w:right w:val="none" w:sz="0" w:space="0" w:color="auto"/>
      </w:divBdr>
    </w:div>
    <w:div w:id="1524130167">
      <w:bodyDiv w:val="1"/>
      <w:marLeft w:val="0"/>
      <w:marRight w:val="0"/>
      <w:marTop w:val="0"/>
      <w:marBottom w:val="0"/>
      <w:divBdr>
        <w:top w:val="none" w:sz="0" w:space="0" w:color="auto"/>
        <w:left w:val="none" w:sz="0" w:space="0" w:color="auto"/>
        <w:bottom w:val="none" w:sz="0" w:space="0" w:color="auto"/>
        <w:right w:val="none" w:sz="0" w:space="0" w:color="auto"/>
      </w:divBdr>
    </w:div>
    <w:div w:id="1663849214">
      <w:bodyDiv w:val="1"/>
      <w:marLeft w:val="0"/>
      <w:marRight w:val="0"/>
      <w:marTop w:val="0"/>
      <w:marBottom w:val="0"/>
      <w:divBdr>
        <w:top w:val="none" w:sz="0" w:space="0" w:color="auto"/>
        <w:left w:val="none" w:sz="0" w:space="0" w:color="auto"/>
        <w:bottom w:val="none" w:sz="0" w:space="0" w:color="auto"/>
        <w:right w:val="none" w:sz="0" w:space="0" w:color="auto"/>
      </w:divBdr>
    </w:div>
    <w:div w:id="19601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4.png"/><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xhpsHYoL/KLM634XmejfczgI9A==">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</go:docsCustomData>
</go:gDocsCustomXmlDataStorage>
</file>

<file path=customXml/itemProps1.xml><?xml version="1.0" encoding="utf-8"?>
<ds:datastoreItem xmlns:ds="http://schemas.openxmlformats.org/officeDocument/2006/customXml" ds:itemID="{418941FD-D9A1-4927-98FD-E80D551E206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44896</Words>
  <Characters>221341</Characters>
  <Application>Microsoft Office Word</Application>
  <DocSecurity>0</DocSecurity>
  <Lines>3751</Lines>
  <Paragraphs>643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2021-10-31T07:13:00Z</dcterms:created>
  <dcterms:modified xsi:type="dcterms:W3CDTF">2021-10-31T07:14:00Z</dcterms:modified>
</cp:coreProperties>
</file>