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40ED8" w14:textId="5A57C078" w:rsidR="00334FEE" w:rsidRPr="00141A34" w:rsidRDefault="009B26F5">
      <w:pPr>
        <w:pStyle w:val="NoSpacing"/>
        <w:bidi w:val="0"/>
        <w:spacing w:before="240" w:after="120" w:line="276" w:lineRule="auto"/>
        <w:contextualSpacing/>
        <w:jc w:val="center"/>
        <w:rPr>
          <w:rFonts w:asciiTheme="majorBidi" w:hAnsiTheme="majorBidi" w:cstheme="majorBidi"/>
          <w:b/>
          <w:bCs/>
          <w:sz w:val="40"/>
          <w:szCs w:val="40"/>
        </w:rPr>
        <w:pPrChange w:id="0" w:author="Polina" w:date="2017-01-22T10:41:00Z">
          <w:pPr>
            <w:pStyle w:val="NoSpacing"/>
            <w:bidi w:val="0"/>
            <w:jc w:val="center"/>
          </w:pPr>
        </w:pPrChange>
      </w:pPr>
      <w:r>
        <w:rPr>
          <w:rFonts w:asciiTheme="majorBidi" w:hAnsiTheme="majorBidi" w:cstheme="majorBidi"/>
          <w:noProof/>
        </w:rPr>
        <w:pict w14:anchorId="446AD7E2">
          <v:group id="Canvas 1" o:spid="_x0000_s1026" editas="canvas" style="position:absolute;left:0;text-align:left;margin-left:-28.3pt;margin-top:45.5pt;width:509.3pt;height:2.85pt;z-index:-251658240" coordorigin="2858,-195" coordsize="64680,8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858;top:-195;width:64680;height:823;visibility:visible;mso-wrap-style:square" filled="t" fillcolor="#ccc0d9" stroked="t" strokecolor="#76923c" strokeweight=".25pt">
              <v:fill o:detectmouseclick="t"/>
              <v:path o:connecttype="none"/>
            </v:shape>
          </v:group>
        </w:pict>
      </w:r>
      <w:r w:rsidR="00F348F6">
        <w:rPr>
          <w:rFonts w:asciiTheme="majorBidi" w:hAnsiTheme="majorBidi" w:cstheme="majorBidi"/>
          <w:b/>
          <w:bCs/>
          <w:sz w:val="40"/>
          <w:szCs w:val="40"/>
        </w:rPr>
        <w:t xml:space="preserve">Lisa </w:t>
      </w:r>
      <w:proofErr w:type="spellStart"/>
      <w:r w:rsidR="00F348F6">
        <w:rPr>
          <w:rFonts w:asciiTheme="majorBidi" w:hAnsiTheme="majorBidi" w:cstheme="majorBidi"/>
          <w:b/>
          <w:bCs/>
          <w:sz w:val="40"/>
          <w:szCs w:val="40"/>
        </w:rPr>
        <w:t>Salhov</w:t>
      </w:r>
      <w:proofErr w:type="spellEnd"/>
    </w:p>
    <w:p w14:paraId="712A38E0" w14:textId="6160D1A6" w:rsidR="00070D45" w:rsidRPr="0074170A" w:rsidRDefault="006205A4">
      <w:pPr>
        <w:tabs>
          <w:tab w:val="left" w:pos="-665"/>
        </w:tabs>
        <w:spacing w:before="360" w:after="120"/>
        <w:contextualSpacing/>
        <w:jc w:val="center"/>
        <w:rPr>
          <w:rStyle w:val="Hyperlink"/>
          <w:rFonts w:asciiTheme="majorBidi" w:hAnsiTheme="majorBidi" w:cstheme="majorBidi"/>
          <w:u w:val="none"/>
        </w:rPr>
        <w:pPrChange w:id="1" w:author="Polina" w:date="2017-01-22T11:06:00Z">
          <w:pPr>
            <w:tabs>
              <w:tab w:val="left" w:pos="-665"/>
            </w:tabs>
            <w:spacing w:before="240" w:after="0"/>
            <w:ind w:left="-1426" w:right="-99"/>
            <w:jc w:val="center"/>
          </w:pPr>
        </w:pPrChange>
      </w:pPr>
      <w:r>
        <w:rPr>
          <w:rFonts w:asciiTheme="majorBidi" w:hAnsiTheme="majorBidi" w:cstheme="majorBidi"/>
          <w:noProof/>
        </w:rPr>
        <w:t>Israel</w:t>
      </w:r>
      <w:r w:rsidR="00CE1343">
        <w:rPr>
          <w:rFonts w:asciiTheme="majorBidi" w:hAnsiTheme="majorBidi" w:cstheme="majorBidi"/>
        </w:rPr>
        <w:t xml:space="preserve"> </w:t>
      </w:r>
      <w:r w:rsidR="007D3A8F">
        <w:rPr>
          <w:rFonts w:asciiTheme="majorBidi" w:hAnsiTheme="majorBidi" w:cstheme="majorBidi"/>
        </w:rPr>
        <w:t>|</w:t>
      </w:r>
      <w:r w:rsidR="00913243">
        <w:rPr>
          <w:rFonts w:asciiTheme="majorBidi" w:hAnsiTheme="majorBidi" w:cstheme="majorBidi"/>
        </w:rPr>
        <w:t xml:space="preserve"> </w:t>
      </w:r>
      <w:r w:rsidR="00B776B0">
        <w:rPr>
          <w:rFonts w:asciiTheme="majorBidi" w:hAnsiTheme="majorBidi" w:cstheme="majorBidi"/>
        </w:rPr>
        <w:t>M</w:t>
      </w:r>
      <w:ins w:id="2" w:author="Polina" w:date="2017-01-22T10:38:00Z">
        <w:r w:rsidR="00726CDC">
          <w:rPr>
            <w:rFonts w:asciiTheme="majorBidi" w:hAnsiTheme="majorBidi" w:cstheme="majorBidi"/>
          </w:rPr>
          <w:t>obile:</w:t>
        </w:r>
      </w:ins>
      <w:r w:rsidR="00AB0F7A">
        <w:rPr>
          <w:rFonts w:asciiTheme="majorBidi" w:hAnsiTheme="majorBidi" w:cstheme="majorBidi"/>
        </w:rPr>
        <w:t xml:space="preserve"> </w:t>
      </w:r>
      <w:ins w:id="3" w:author="Polina" w:date="2017-01-22T10:56:00Z">
        <w:r w:rsidR="009E7B2F">
          <w:rPr>
            <w:rFonts w:asciiTheme="majorBidi" w:hAnsiTheme="majorBidi" w:cstheme="majorBidi"/>
          </w:rPr>
          <w:t>+9</w:t>
        </w:r>
      </w:ins>
      <w:ins w:id="4" w:author="Polina" w:date="2017-01-22T10:57:00Z">
        <w:r w:rsidR="009E7B2F">
          <w:rPr>
            <w:rFonts w:asciiTheme="majorBidi" w:hAnsiTheme="majorBidi" w:cstheme="majorBidi"/>
          </w:rPr>
          <w:t>7</w:t>
        </w:r>
      </w:ins>
      <w:ins w:id="5" w:author="Polina" w:date="2017-01-22T10:56:00Z">
        <w:r w:rsidR="009E7B2F">
          <w:rPr>
            <w:rFonts w:asciiTheme="majorBidi" w:hAnsiTheme="majorBidi" w:cstheme="majorBidi"/>
          </w:rPr>
          <w:t>2-</w:t>
        </w:r>
      </w:ins>
      <w:del w:id="6" w:author="Polina" w:date="2017-01-22T10:56:00Z">
        <w:r w:rsidR="007054EA" w:rsidDel="009E7B2F">
          <w:rPr>
            <w:rFonts w:asciiTheme="majorBidi" w:hAnsiTheme="majorBidi" w:cstheme="majorBidi"/>
          </w:rPr>
          <w:delText>0</w:delText>
        </w:r>
      </w:del>
      <w:r w:rsidR="00ED64CB">
        <w:rPr>
          <w:rFonts w:asciiTheme="majorBidi" w:hAnsiTheme="majorBidi" w:cstheme="majorBidi"/>
        </w:rPr>
        <w:t>54</w:t>
      </w:r>
      <w:r w:rsidR="0074170A">
        <w:rPr>
          <w:rFonts w:asciiTheme="majorBidi" w:hAnsiTheme="majorBidi" w:cstheme="majorBidi"/>
        </w:rPr>
        <w:t>-</w:t>
      </w:r>
      <w:r w:rsidR="008D20F7">
        <w:rPr>
          <w:rFonts w:asciiTheme="majorBidi" w:hAnsiTheme="majorBidi" w:cstheme="majorBidi"/>
        </w:rPr>
        <w:t>239</w:t>
      </w:r>
      <w:ins w:id="7" w:author="Polina" w:date="2017-01-22T10:56:00Z">
        <w:r w:rsidR="009E7B2F">
          <w:rPr>
            <w:rFonts w:asciiTheme="majorBidi" w:hAnsiTheme="majorBidi" w:cstheme="majorBidi"/>
          </w:rPr>
          <w:t>-</w:t>
        </w:r>
      </w:ins>
      <w:r w:rsidR="008D20F7">
        <w:rPr>
          <w:rFonts w:asciiTheme="majorBidi" w:hAnsiTheme="majorBidi" w:cstheme="majorBidi"/>
        </w:rPr>
        <w:t>1264</w:t>
      </w:r>
      <w:r w:rsidR="00BA59B4">
        <w:rPr>
          <w:rFonts w:asciiTheme="majorBidi" w:hAnsiTheme="majorBidi" w:cstheme="majorBidi"/>
        </w:rPr>
        <w:t xml:space="preserve"> | </w:t>
      </w:r>
      <w:r w:rsidR="003E7FA4">
        <w:fldChar w:fldCharType="begin"/>
      </w:r>
      <w:r w:rsidR="003E7FA4">
        <w:instrText xml:space="preserve"> HYPERLINK "mailto:lisasalhov@gmail.com" </w:instrText>
      </w:r>
      <w:r w:rsidR="003E7FA4">
        <w:fldChar w:fldCharType="separate"/>
      </w:r>
      <w:r w:rsidR="008D20F7" w:rsidRPr="002C1D13">
        <w:rPr>
          <w:rStyle w:val="Hyperlink"/>
          <w:rFonts w:asciiTheme="majorBidi" w:hAnsiTheme="majorBidi" w:cstheme="majorBidi"/>
        </w:rPr>
        <w:t>lisasalhov@gmail.com</w:t>
      </w:r>
      <w:r w:rsidR="003E7FA4">
        <w:rPr>
          <w:rStyle w:val="Hyperlink"/>
          <w:rFonts w:asciiTheme="majorBidi" w:hAnsiTheme="majorBidi" w:cstheme="majorBidi"/>
        </w:rPr>
        <w:fldChar w:fldCharType="end"/>
      </w:r>
      <w:r>
        <w:rPr>
          <w:rStyle w:val="Hyperlink"/>
          <w:rFonts w:asciiTheme="majorBidi" w:hAnsiTheme="majorBidi" w:cstheme="majorBidi"/>
          <w:u w:val="none"/>
        </w:rPr>
        <w:t xml:space="preserve"> </w:t>
      </w:r>
    </w:p>
    <w:p w14:paraId="7BD4EEDB" w14:textId="7AC75C9E" w:rsidR="00157CDF" w:rsidRPr="00452B0E" w:rsidDel="00726CDC" w:rsidRDefault="00157CDF">
      <w:pPr>
        <w:tabs>
          <w:tab w:val="left" w:pos="3203"/>
        </w:tabs>
        <w:spacing w:before="240" w:after="120"/>
        <w:contextualSpacing/>
        <w:rPr>
          <w:del w:id="8" w:author="Polina" w:date="2017-01-22T10:40:00Z"/>
          <w:rFonts w:asciiTheme="majorBidi" w:hAnsiTheme="majorBidi" w:cstheme="majorBidi"/>
          <w:b/>
          <w:bCs/>
          <w:sz w:val="12"/>
          <w:szCs w:val="12"/>
          <w:u w:val="single"/>
        </w:rPr>
        <w:pPrChange w:id="9" w:author="Polina" w:date="2017-01-22T10:41:00Z">
          <w:pPr>
            <w:tabs>
              <w:tab w:val="left" w:pos="3203"/>
            </w:tabs>
            <w:spacing w:after="0"/>
            <w:ind w:hanging="142"/>
          </w:pPr>
        </w:pPrChange>
      </w:pPr>
    </w:p>
    <w:p w14:paraId="32DC4B5C" w14:textId="77777777" w:rsidR="0022010A" w:rsidRPr="00A76C59" w:rsidRDefault="009860DD">
      <w:pPr>
        <w:tabs>
          <w:tab w:val="left" w:pos="3203"/>
        </w:tabs>
        <w:spacing w:before="240" w:after="120"/>
        <w:contextualSpacing/>
        <w:rPr>
          <w:rFonts w:asciiTheme="majorBidi" w:hAnsiTheme="majorBidi" w:cstheme="majorBidi"/>
          <w:b/>
          <w:bCs/>
          <w:sz w:val="24"/>
          <w:szCs w:val="24"/>
          <w:u w:val="single"/>
        </w:rPr>
        <w:pPrChange w:id="10" w:author="Polina" w:date="2017-01-22T10:41:00Z">
          <w:pPr>
            <w:tabs>
              <w:tab w:val="left" w:pos="3203"/>
            </w:tabs>
            <w:spacing w:after="0"/>
            <w:ind w:hanging="142"/>
          </w:pPr>
        </w:pPrChange>
      </w:pPr>
      <w:r w:rsidRPr="00A76C59">
        <w:rPr>
          <w:rFonts w:asciiTheme="majorBidi" w:hAnsiTheme="majorBidi" w:cstheme="majorBidi"/>
          <w:b/>
          <w:bCs/>
          <w:sz w:val="24"/>
          <w:szCs w:val="24"/>
          <w:u w:val="single"/>
        </w:rPr>
        <w:t>Summary:</w:t>
      </w:r>
    </w:p>
    <w:p w14:paraId="4843CF61" w14:textId="03C57DD2" w:rsidR="00AE0181" w:rsidRPr="00726CDC" w:rsidRDefault="008F1D6D">
      <w:pPr>
        <w:pStyle w:val="ListParagraph"/>
        <w:numPr>
          <w:ilvl w:val="0"/>
          <w:numId w:val="28"/>
        </w:numPr>
        <w:tabs>
          <w:tab w:val="left" w:pos="567"/>
        </w:tabs>
        <w:spacing w:before="240" w:after="120"/>
        <w:ind w:hanging="578"/>
        <w:rPr>
          <w:rFonts w:asciiTheme="majorBidi" w:hAnsiTheme="majorBidi" w:cstheme="majorBidi"/>
          <w:sz w:val="24"/>
          <w:szCs w:val="24"/>
          <w:rPrChange w:id="11" w:author="Polina" w:date="2017-01-22T10:41:00Z">
            <w:rPr>
              <w:rFonts w:asciiTheme="majorBidi" w:hAnsiTheme="majorBidi" w:cstheme="majorBidi"/>
              <w:b/>
              <w:bCs/>
              <w:sz w:val="24"/>
              <w:szCs w:val="24"/>
              <w:u w:val="single"/>
            </w:rPr>
          </w:rPrChange>
        </w:rPr>
        <w:pPrChange w:id="12" w:author="Polina" w:date="2017-01-22T11:41:00Z">
          <w:pPr>
            <w:pStyle w:val="ListParagraph"/>
            <w:numPr>
              <w:numId w:val="1"/>
            </w:numPr>
            <w:tabs>
              <w:tab w:val="left" w:pos="3203"/>
            </w:tabs>
            <w:spacing w:after="0"/>
            <w:ind w:left="284" w:right="-390" w:hanging="426"/>
          </w:pPr>
        </w:pPrChange>
      </w:pPr>
      <w:r w:rsidRPr="00726CDC">
        <w:rPr>
          <w:rFonts w:asciiTheme="majorBidi" w:hAnsiTheme="majorBidi" w:cstheme="majorBidi"/>
          <w:sz w:val="24"/>
          <w:szCs w:val="24"/>
          <w:rPrChange w:id="13" w:author="Polina" w:date="2017-01-22T10:41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Ph</w:t>
      </w:r>
      <w:del w:id="14" w:author="Polina" w:date="2017-01-22T11:40:00Z">
        <w:r w:rsidRPr="00726CDC" w:rsidDel="00826839">
          <w:rPr>
            <w:rFonts w:asciiTheme="majorBidi" w:hAnsiTheme="majorBidi" w:cstheme="majorBidi"/>
            <w:sz w:val="24"/>
            <w:szCs w:val="24"/>
            <w:rPrChange w:id="15" w:author="Polina" w:date="2017-01-22T10:41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.</w:delText>
        </w:r>
      </w:del>
      <w:r w:rsidRPr="00726CDC">
        <w:rPr>
          <w:rFonts w:asciiTheme="majorBidi" w:hAnsiTheme="majorBidi" w:cstheme="majorBidi"/>
          <w:sz w:val="24"/>
          <w:szCs w:val="24"/>
          <w:rPrChange w:id="16" w:author="Polina" w:date="2017-01-22T10:41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D</w:t>
      </w:r>
      <w:del w:id="17" w:author="Polina" w:date="2017-01-22T11:40:00Z">
        <w:r w:rsidRPr="00726CDC" w:rsidDel="00826839">
          <w:rPr>
            <w:rFonts w:asciiTheme="majorBidi" w:hAnsiTheme="majorBidi" w:cstheme="majorBidi"/>
            <w:sz w:val="24"/>
            <w:szCs w:val="24"/>
            <w:rPrChange w:id="18" w:author="Polina" w:date="2017-01-22T10:41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.</w:delText>
        </w:r>
      </w:del>
      <w:r w:rsidRPr="00726CDC">
        <w:rPr>
          <w:rFonts w:asciiTheme="majorBidi" w:hAnsiTheme="majorBidi" w:cstheme="majorBidi"/>
          <w:sz w:val="24"/>
          <w:szCs w:val="24"/>
          <w:rPrChange w:id="19" w:author="Polina" w:date="2017-01-22T10:41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 in </w:t>
      </w:r>
      <w:del w:id="20" w:author="Polina" w:date="2017-01-22T11:41:00Z">
        <w:r w:rsidRPr="00726CDC" w:rsidDel="00826839">
          <w:rPr>
            <w:rFonts w:asciiTheme="majorBidi" w:hAnsiTheme="majorBidi" w:cstheme="majorBidi"/>
            <w:sz w:val="24"/>
            <w:szCs w:val="24"/>
            <w:rPrChange w:id="21" w:author="Polina" w:date="2017-01-22T10:41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Philosop</w:delText>
        </w:r>
        <w:r w:rsidR="00A01CC2" w:rsidRPr="00726CDC" w:rsidDel="00826839">
          <w:rPr>
            <w:rFonts w:asciiTheme="majorBidi" w:hAnsiTheme="majorBidi" w:cstheme="majorBidi"/>
            <w:sz w:val="24"/>
            <w:szCs w:val="24"/>
            <w:rPrChange w:id="22" w:author="Polina" w:date="2017-01-22T10:41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hy</w:delText>
        </w:r>
      </w:del>
      <w:ins w:id="23" w:author="Polina" w:date="2017-01-22T11:41:00Z">
        <w:r w:rsidR="00826839">
          <w:rPr>
            <w:rFonts w:asciiTheme="majorBidi" w:hAnsiTheme="majorBidi" w:cstheme="majorBidi"/>
            <w:sz w:val="24"/>
            <w:szCs w:val="24"/>
          </w:rPr>
          <w:t>p</w:t>
        </w:r>
        <w:r w:rsidR="00826839" w:rsidRPr="00726CDC">
          <w:rPr>
            <w:rFonts w:asciiTheme="majorBidi" w:hAnsiTheme="majorBidi" w:cstheme="majorBidi"/>
            <w:sz w:val="24"/>
            <w:szCs w:val="24"/>
            <w:rPrChange w:id="24" w:author="Polina" w:date="2017-01-22T10:41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>hilosophy</w:t>
        </w:r>
      </w:ins>
      <w:r w:rsidR="00A01CC2" w:rsidRPr="00726CDC">
        <w:rPr>
          <w:rFonts w:asciiTheme="majorBidi" w:hAnsiTheme="majorBidi" w:cstheme="majorBidi"/>
          <w:sz w:val="24"/>
          <w:szCs w:val="24"/>
          <w:rPrChange w:id="25" w:author="Polina" w:date="2017-01-22T10:41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, seeking a</w:t>
      </w:r>
      <w:del w:id="26" w:author="Polina" w:date="2017-01-22T11:07:00Z">
        <w:r w:rsidR="00A01CC2" w:rsidRPr="00726CDC" w:rsidDel="00A71BF0">
          <w:rPr>
            <w:rFonts w:asciiTheme="majorBidi" w:hAnsiTheme="majorBidi" w:cstheme="majorBidi"/>
            <w:sz w:val="24"/>
            <w:szCs w:val="24"/>
            <w:rPrChange w:id="27" w:author="Polina" w:date="2017-01-22T10:41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n</w:delText>
        </w:r>
      </w:del>
      <w:r w:rsidR="00A01CC2" w:rsidRPr="00726CDC">
        <w:rPr>
          <w:rFonts w:asciiTheme="majorBidi" w:hAnsiTheme="majorBidi" w:cstheme="majorBidi"/>
          <w:sz w:val="24"/>
          <w:szCs w:val="24"/>
          <w:rPrChange w:id="28" w:author="Polina" w:date="2017-01-22T10:41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 </w:t>
      </w:r>
      <w:ins w:id="29" w:author="Polina" w:date="2017-01-22T11:07:00Z">
        <w:r w:rsidR="00A71BF0" w:rsidRPr="00A45A0C">
          <w:rPr>
            <w:rFonts w:asciiTheme="majorBidi" w:hAnsiTheme="majorBidi" w:cstheme="majorBidi"/>
            <w:sz w:val="24"/>
            <w:szCs w:val="24"/>
          </w:rPr>
          <w:t>position</w:t>
        </w:r>
        <w:r w:rsidR="00A71BF0" w:rsidRPr="00A71BF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A71BF0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="00A01CC2" w:rsidRPr="00726CDC">
        <w:rPr>
          <w:rFonts w:asciiTheme="majorBidi" w:hAnsiTheme="majorBidi" w:cstheme="majorBidi"/>
          <w:sz w:val="24"/>
          <w:szCs w:val="24"/>
          <w:rPrChange w:id="30" w:author="Polina" w:date="2017-01-22T10:41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education</w:t>
      </w:r>
      <w:del w:id="31" w:author="Polina" w:date="2017-01-22T11:31:00Z">
        <w:r w:rsidR="00A01CC2" w:rsidRPr="00726CDC" w:rsidDel="00826839">
          <w:rPr>
            <w:rFonts w:asciiTheme="majorBidi" w:hAnsiTheme="majorBidi" w:cstheme="majorBidi"/>
            <w:sz w:val="24"/>
            <w:szCs w:val="24"/>
            <w:rPrChange w:id="32" w:author="Polina" w:date="2017-01-22T10:41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al</w:delText>
        </w:r>
      </w:del>
      <w:del w:id="33" w:author="Polina" w:date="2017-01-22T11:07:00Z">
        <w:r w:rsidR="00A01CC2" w:rsidRPr="00726CDC" w:rsidDel="00A71BF0">
          <w:rPr>
            <w:rFonts w:asciiTheme="majorBidi" w:hAnsiTheme="majorBidi" w:cstheme="majorBidi"/>
            <w:sz w:val="24"/>
            <w:szCs w:val="24"/>
            <w:rPrChange w:id="34" w:author="Polina" w:date="2017-01-22T10:41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 position</w:delText>
        </w:r>
      </w:del>
      <w:del w:id="35" w:author="Polina" w:date="2017-01-22T10:36:00Z">
        <w:r w:rsidR="00A01CC2" w:rsidRPr="00726CDC" w:rsidDel="00726CDC">
          <w:rPr>
            <w:rFonts w:asciiTheme="majorBidi" w:hAnsiTheme="majorBidi" w:cstheme="majorBidi"/>
            <w:sz w:val="24"/>
            <w:szCs w:val="24"/>
            <w:rPrChange w:id="36" w:author="Polina" w:date="2017-01-22T10:41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.</w:delText>
        </w:r>
      </w:del>
    </w:p>
    <w:p w14:paraId="6C779699" w14:textId="29258627" w:rsidR="008F1D6D" w:rsidRPr="00726CDC" w:rsidRDefault="008F1D6D">
      <w:pPr>
        <w:pStyle w:val="ListParagraph"/>
        <w:numPr>
          <w:ilvl w:val="0"/>
          <w:numId w:val="28"/>
        </w:numPr>
        <w:tabs>
          <w:tab w:val="left" w:pos="567"/>
        </w:tabs>
        <w:spacing w:before="240" w:after="120"/>
        <w:ind w:hanging="578"/>
        <w:rPr>
          <w:rFonts w:asciiTheme="majorBidi" w:hAnsiTheme="majorBidi" w:cstheme="majorBidi"/>
          <w:sz w:val="24"/>
          <w:szCs w:val="24"/>
          <w:rPrChange w:id="37" w:author="Polina" w:date="2017-01-22T10:41:00Z">
            <w:rPr>
              <w:rFonts w:asciiTheme="majorBidi" w:hAnsiTheme="majorBidi" w:cstheme="majorBidi"/>
              <w:b/>
              <w:bCs/>
              <w:sz w:val="24"/>
              <w:szCs w:val="24"/>
              <w:u w:val="single"/>
            </w:rPr>
          </w:rPrChange>
        </w:rPr>
        <w:pPrChange w:id="38" w:author="Polina" w:date="2017-01-22T10:42:00Z">
          <w:pPr>
            <w:pStyle w:val="ListParagraph"/>
            <w:numPr>
              <w:numId w:val="1"/>
            </w:numPr>
            <w:tabs>
              <w:tab w:val="left" w:pos="3203"/>
            </w:tabs>
            <w:spacing w:after="0"/>
            <w:ind w:left="284" w:right="-390" w:hanging="426"/>
          </w:pPr>
        </w:pPrChange>
      </w:pPr>
      <w:r w:rsidRPr="00726CDC">
        <w:rPr>
          <w:rFonts w:asciiTheme="majorBidi" w:hAnsiTheme="majorBidi" w:cstheme="majorBidi"/>
          <w:sz w:val="24"/>
          <w:szCs w:val="24"/>
          <w:rPrChange w:id="39" w:author="Polina" w:date="2017-01-22T10:41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Experience </w:t>
      </w:r>
      <w:ins w:id="40" w:author="Polina" w:date="2017-01-22T11:06:00Z">
        <w:r w:rsidR="00A71BF0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Pr="00726CDC">
        <w:rPr>
          <w:rFonts w:asciiTheme="majorBidi" w:hAnsiTheme="majorBidi" w:cstheme="majorBidi"/>
          <w:sz w:val="24"/>
          <w:szCs w:val="24"/>
          <w:rPrChange w:id="41" w:author="Polina" w:date="2017-01-22T10:41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working with ch</w:t>
      </w:r>
      <w:r w:rsidR="007D5AFA" w:rsidRPr="00726CDC">
        <w:rPr>
          <w:rFonts w:asciiTheme="majorBidi" w:hAnsiTheme="majorBidi" w:cstheme="majorBidi"/>
          <w:sz w:val="24"/>
          <w:szCs w:val="24"/>
          <w:rPrChange w:id="42" w:author="Polina" w:date="2017-01-22T10:41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ildren</w:t>
      </w:r>
      <w:del w:id="43" w:author="Polina" w:date="2017-01-22T11:41:00Z">
        <w:r w:rsidR="007D5AFA" w:rsidRPr="00726CDC" w:rsidDel="00991ADF">
          <w:rPr>
            <w:rFonts w:asciiTheme="majorBidi" w:hAnsiTheme="majorBidi" w:cstheme="majorBidi"/>
            <w:sz w:val="24"/>
            <w:szCs w:val="24"/>
            <w:rPrChange w:id="44" w:author="Polina" w:date="2017-01-22T10:41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,</w:delText>
        </w:r>
      </w:del>
      <w:r w:rsidR="007D5AFA" w:rsidRPr="00726CDC">
        <w:rPr>
          <w:rFonts w:asciiTheme="majorBidi" w:hAnsiTheme="majorBidi" w:cstheme="majorBidi"/>
          <w:sz w:val="24"/>
          <w:szCs w:val="24"/>
          <w:rPrChange w:id="45" w:author="Polina" w:date="2017-01-22T10:41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 </w:t>
      </w:r>
      <w:ins w:id="46" w:author="Polina" w:date="2017-01-22T11:07:00Z">
        <w:r w:rsidR="00A71BF0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7D5AFA" w:rsidRPr="00726CDC">
        <w:rPr>
          <w:rFonts w:asciiTheme="majorBidi" w:hAnsiTheme="majorBidi" w:cstheme="majorBidi"/>
          <w:sz w:val="24"/>
          <w:szCs w:val="24"/>
          <w:rPrChange w:id="47" w:author="Polina" w:date="2017-01-22T10:41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preparing and teaching academic courses</w:t>
      </w:r>
      <w:del w:id="48" w:author="Polina" w:date="2017-01-22T10:36:00Z">
        <w:r w:rsidR="007D5AFA" w:rsidRPr="00726CDC" w:rsidDel="00726CDC">
          <w:rPr>
            <w:rFonts w:asciiTheme="majorBidi" w:hAnsiTheme="majorBidi" w:cstheme="majorBidi"/>
            <w:sz w:val="24"/>
            <w:szCs w:val="24"/>
            <w:rPrChange w:id="49" w:author="Polina" w:date="2017-01-22T10:41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.</w:delText>
        </w:r>
      </w:del>
    </w:p>
    <w:p w14:paraId="42D96E08" w14:textId="715F7917" w:rsidR="008F1D6D" w:rsidRPr="00726CDC" w:rsidRDefault="008F1D6D">
      <w:pPr>
        <w:pStyle w:val="ListParagraph"/>
        <w:numPr>
          <w:ilvl w:val="0"/>
          <w:numId w:val="28"/>
        </w:numPr>
        <w:tabs>
          <w:tab w:val="left" w:pos="567"/>
        </w:tabs>
        <w:spacing w:before="240" w:after="120"/>
        <w:ind w:hanging="578"/>
        <w:rPr>
          <w:rFonts w:asciiTheme="majorBidi" w:hAnsiTheme="majorBidi" w:cstheme="majorBidi"/>
          <w:sz w:val="24"/>
          <w:szCs w:val="24"/>
          <w:rPrChange w:id="50" w:author="Polina" w:date="2017-01-22T10:41:00Z">
            <w:rPr>
              <w:rFonts w:asciiTheme="majorBidi" w:hAnsiTheme="majorBidi" w:cstheme="majorBidi"/>
              <w:b/>
              <w:bCs/>
              <w:sz w:val="24"/>
              <w:szCs w:val="24"/>
              <w:u w:val="single"/>
            </w:rPr>
          </w:rPrChange>
        </w:rPr>
        <w:pPrChange w:id="51" w:author="Polina" w:date="2017-01-22T10:42:00Z">
          <w:pPr>
            <w:pStyle w:val="ListParagraph"/>
            <w:numPr>
              <w:numId w:val="1"/>
            </w:numPr>
            <w:tabs>
              <w:tab w:val="left" w:pos="3203"/>
            </w:tabs>
            <w:spacing w:after="0"/>
            <w:ind w:left="284" w:right="-390" w:hanging="426"/>
          </w:pPr>
        </w:pPrChange>
      </w:pPr>
      <w:del w:id="52" w:author="Polina" w:date="2017-01-22T11:07:00Z">
        <w:r w:rsidRPr="00726CDC" w:rsidDel="00A71BF0">
          <w:rPr>
            <w:rFonts w:asciiTheme="majorBidi" w:hAnsiTheme="majorBidi" w:cstheme="majorBidi"/>
            <w:sz w:val="24"/>
            <w:szCs w:val="24"/>
            <w:rPrChange w:id="53" w:author="Polina" w:date="2017-01-22T10:41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Forming e</w:delText>
        </w:r>
      </w:del>
      <w:ins w:id="54" w:author="Polina" w:date="2017-01-22T11:07:00Z">
        <w:r w:rsidR="00A71BF0">
          <w:rPr>
            <w:rFonts w:asciiTheme="majorBidi" w:hAnsiTheme="majorBidi" w:cstheme="majorBidi"/>
            <w:sz w:val="24"/>
            <w:szCs w:val="24"/>
          </w:rPr>
          <w:t>E</w:t>
        </w:r>
      </w:ins>
      <w:r w:rsidRPr="00726CDC">
        <w:rPr>
          <w:rFonts w:asciiTheme="majorBidi" w:hAnsiTheme="majorBidi" w:cstheme="majorBidi"/>
          <w:sz w:val="24"/>
          <w:szCs w:val="24"/>
          <w:rPrChange w:id="55" w:author="Polina" w:date="2017-01-22T10:41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xcellent working relationship</w:t>
      </w:r>
      <w:r w:rsidR="007D5AFA" w:rsidRPr="00726CDC">
        <w:rPr>
          <w:rFonts w:asciiTheme="majorBidi" w:hAnsiTheme="majorBidi" w:cstheme="majorBidi"/>
          <w:sz w:val="24"/>
          <w:szCs w:val="24"/>
          <w:rPrChange w:id="56" w:author="Polina" w:date="2017-01-22T10:41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s</w:t>
      </w:r>
      <w:r w:rsidRPr="00726CDC">
        <w:rPr>
          <w:rFonts w:asciiTheme="majorBidi" w:hAnsiTheme="majorBidi" w:cstheme="majorBidi"/>
          <w:sz w:val="24"/>
          <w:szCs w:val="24"/>
          <w:rPrChange w:id="57" w:author="Polina" w:date="2017-01-22T10:41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 with management, faculty, parents</w:t>
      </w:r>
      <w:ins w:id="58" w:author="Polina" w:date="2017-01-22T11:07:00Z">
        <w:r w:rsidR="00A71BF0">
          <w:rPr>
            <w:rFonts w:asciiTheme="majorBidi" w:hAnsiTheme="majorBidi" w:cstheme="majorBidi"/>
            <w:sz w:val="24"/>
            <w:szCs w:val="24"/>
          </w:rPr>
          <w:t>,</w:t>
        </w:r>
      </w:ins>
      <w:r w:rsidRPr="00726CDC">
        <w:rPr>
          <w:rFonts w:asciiTheme="majorBidi" w:hAnsiTheme="majorBidi" w:cstheme="majorBidi"/>
          <w:sz w:val="24"/>
          <w:szCs w:val="24"/>
          <w:rPrChange w:id="59" w:author="Polina" w:date="2017-01-22T10:41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 and children</w:t>
      </w:r>
      <w:del w:id="60" w:author="Polina" w:date="2017-01-22T10:36:00Z">
        <w:r w:rsidRPr="00726CDC" w:rsidDel="00726CDC">
          <w:rPr>
            <w:rFonts w:asciiTheme="majorBidi" w:hAnsiTheme="majorBidi" w:cstheme="majorBidi"/>
            <w:sz w:val="24"/>
            <w:szCs w:val="24"/>
            <w:rPrChange w:id="61" w:author="Polina" w:date="2017-01-22T10:41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.</w:delText>
        </w:r>
      </w:del>
    </w:p>
    <w:p w14:paraId="2A5F0BE3" w14:textId="77777777" w:rsidR="008F1D6D" w:rsidRPr="00726CDC" w:rsidRDefault="008F1D6D">
      <w:pPr>
        <w:pStyle w:val="ListParagraph"/>
        <w:numPr>
          <w:ilvl w:val="0"/>
          <w:numId w:val="28"/>
        </w:numPr>
        <w:tabs>
          <w:tab w:val="left" w:pos="567"/>
        </w:tabs>
        <w:spacing w:before="240" w:after="120"/>
        <w:ind w:hanging="578"/>
        <w:rPr>
          <w:rFonts w:asciiTheme="majorBidi" w:hAnsiTheme="majorBidi" w:cstheme="majorBidi"/>
          <w:sz w:val="24"/>
          <w:szCs w:val="24"/>
          <w:rPrChange w:id="62" w:author="Polina" w:date="2017-01-22T10:41:00Z">
            <w:rPr>
              <w:rFonts w:asciiTheme="majorBidi" w:hAnsiTheme="majorBidi" w:cstheme="majorBidi"/>
              <w:b/>
              <w:bCs/>
              <w:sz w:val="24"/>
              <w:szCs w:val="24"/>
              <w:u w:val="single"/>
            </w:rPr>
          </w:rPrChange>
        </w:rPr>
        <w:pPrChange w:id="63" w:author="Polina" w:date="2017-01-22T10:42:00Z">
          <w:pPr>
            <w:pStyle w:val="ListParagraph"/>
            <w:numPr>
              <w:numId w:val="1"/>
            </w:numPr>
            <w:tabs>
              <w:tab w:val="left" w:pos="3203"/>
            </w:tabs>
            <w:spacing w:after="0"/>
            <w:ind w:left="284" w:right="-390" w:hanging="426"/>
          </w:pPr>
        </w:pPrChange>
      </w:pPr>
      <w:r w:rsidRPr="00726CDC">
        <w:rPr>
          <w:rFonts w:asciiTheme="majorBidi" w:hAnsiTheme="majorBidi" w:cstheme="majorBidi"/>
          <w:sz w:val="24"/>
          <w:szCs w:val="24"/>
          <w:rPrChange w:id="64" w:author="Polina" w:date="2017-01-22T10:41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Patient</w:t>
      </w:r>
      <w:r w:rsidR="007D5AFA" w:rsidRPr="00726CDC">
        <w:rPr>
          <w:rFonts w:asciiTheme="majorBidi" w:hAnsiTheme="majorBidi" w:cstheme="majorBidi"/>
          <w:sz w:val="24"/>
          <w:szCs w:val="24"/>
          <w:rPrChange w:id="65" w:author="Polina" w:date="2017-01-22T10:41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 with students, skilled at</w:t>
      </w:r>
      <w:r w:rsidRPr="00726CDC">
        <w:rPr>
          <w:rFonts w:asciiTheme="majorBidi" w:hAnsiTheme="majorBidi" w:cstheme="majorBidi"/>
          <w:sz w:val="24"/>
          <w:szCs w:val="24"/>
          <w:rPrChange w:id="66" w:author="Polina" w:date="2017-01-22T10:41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 delivering academic material in a fascinating way</w:t>
      </w:r>
      <w:del w:id="67" w:author="Polina" w:date="2017-01-22T10:36:00Z">
        <w:r w:rsidRPr="00726CDC" w:rsidDel="00726CDC">
          <w:rPr>
            <w:rFonts w:asciiTheme="majorBidi" w:hAnsiTheme="majorBidi" w:cstheme="majorBidi"/>
            <w:sz w:val="24"/>
            <w:szCs w:val="24"/>
            <w:rPrChange w:id="68" w:author="Polina" w:date="2017-01-22T10:41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.</w:delText>
        </w:r>
      </w:del>
    </w:p>
    <w:p w14:paraId="1B57DB49" w14:textId="77777777" w:rsidR="008F1D6D" w:rsidRPr="00726CDC" w:rsidRDefault="007D5AFA">
      <w:pPr>
        <w:pStyle w:val="ListParagraph"/>
        <w:numPr>
          <w:ilvl w:val="0"/>
          <w:numId w:val="28"/>
        </w:numPr>
        <w:tabs>
          <w:tab w:val="left" w:pos="567"/>
        </w:tabs>
        <w:spacing w:before="240" w:after="120"/>
        <w:ind w:hanging="578"/>
        <w:rPr>
          <w:rFonts w:asciiTheme="majorBidi" w:hAnsiTheme="majorBidi" w:cstheme="majorBidi"/>
          <w:sz w:val="24"/>
          <w:szCs w:val="24"/>
          <w:rPrChange w:id="69" w:author="Polina" w:date="2017-01-22T10:41:00Z">
            <w:rPr>
              <w:rFonts w:asciiTheme="majorBidi" w:hAnsiTheme="majorBidi" w:cstheme="majorBidi"/>
              <w:b/>
              <w:bCs/>
              <w:sz w:val="24"/>
              <w:szCs w:val="24"/>
              <w:u w:val="single"/>
            </w:rPr>
          </w:rPrChange>
        </w:rPr>
        <w:pPrChange w:id="70" w:author="Polina" w:date="2017-01-22T10:42:00Z">
          <w:pPr>
            <w:pStyle w:val="ListParagraph"/>
            <w:numPr>
              <w:numId w:val="1"/>
            </w:numPr>
            <w:tabs>
              <w:tab w:val="left" w:pos="3203"/>
            </w:tabs>
            <w:spacing w:after="0"/>
            <w:ind w:left="284" w:right="-390" w:hanging="426"/>
          </w:pPr>
        </w:pPrChange>
      </w:pPr>
      <w:r w:rsidRPr="00726CDC">
        <w:rPr>
          <w:rFonts w:asciiTheme="majorBidi" w:hAnsiTheme="majorBidi" w:cstheme="majorBidi"/>
          <w:sz w:val="24"/>
          <w:szCs w:val="24"/>
          <w:rPrChange w:id="71" w:author="Polina" w:date="2017-01-22T10:41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Articulate and</w:t>
      </w:r>
      <w:r w:rsidR="00703BA4" w:rsidRPr="00726CDC">
        <w:rPr>
          <w:rFonts w:asciiTheme="majorBidi" w:hAnsiTheme="majorBidi" w:cstheme="majorBidi"/>
          <w:sz w:val="24"/>
          <w:szCs w:val="24"/>
          <w:rPrChange w:id="72" w:author="Polina" w:date="2017-01-22T10:41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 talented at</w:t>
      </w:r>
      <w:r w:rsidRPr="00726CDC">
        <w:rPr>
          <w:rFonts w:asciiTheme="majorBidi" w:hAnsiTheme="majorBidi" w:cstheme="majorBidi"/>
          <w:sz w:val="24"/>
          <w:szCs w:val="24"/>
          <w:rPrChange w:id="73" w:author="Polina" w:date="2017-01-22T10:41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 </w:t>
      </w:r>
      <w:r w:rsidR="008F1D6D" w:rsidRPr="00726CDC">
        <w:rPr>
          <w:rFonts w:asciiTheme="majorBidi" w:hAnsiTheme="majorBidi" w:cstheme="majorBidi"/>
          <w:sz w:val="24"/>
          <w:szCs w:val="24"/>
          <w:rPrChange w:id="74" w:author="Polina" w:date="2017-01-22T10:41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motivating children to excellence,</w:t>
      </w:r>
      <w:r w:rsidRPr="00726CDC">
        <w:rPr>
          <w:rFonts w:asciiTheme="majorBidi" w:hAnsiTheme="majorBidi" w:cstheme="majorBidi"/>
          <w:sz w:val="24"/>
          <w:szCs w:val="24"/>
          <w:rPrChange w:id="75" w:author="Polina" w:date="2017-01-22T10:41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 with a</w:t>
      </w:r>
      <w:r w:rsidR="008F1D6D" w:rsidRPr="00726CDC">
        <w:rPr>
          <w:rFonts w:asciiTheme="majorBidi" w:hAnsiTheme="majorBidi" w:cstheme="majorBidi"/>
          <w:sz w:val="24"/>
          <w:szCs w:val="24"/>
          <w:rPrChange w:id="76" w:author="Polina" w:date="2017-01-22T10:41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 creative approach to challenges</w:t>
      </w:r>
      <w:del w:id="77" w:author="Polina" w:date="2017-01-22T10:36:00Z">
        <w:r w:rsidR="008F1D6D" w:rsidRPr="00726CDC" w:rsidDel="00726CDC">
          <w:rPr>
            <w:rFonts w:asciiTheme="majorBidi" w:hAnsiTheme="majorBidi" w:cstheme="majorBidi"/>
            <w:sz w:val="24"/>
            <w:szCs w:val="24"/>
            <w:rPrChange w:id="78" w:author="Polina" w:date="2017-01-22T10:41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.</w:delText>
        </w:r>
      </w:del>
    </w:p>
    <w:p w14:paraId="14842E81" w14:textId="57DD9935" w:rsidR="008F1D6D" w:rsidRPr="00A76C59" w:rsidDel="00726CDC" w:rsidRDefault="008F1D6D">
      <w:pPr>
        <w:pStyle w:val="ListParagraph"/>
        <w:tabs>
          <w:tab w:val="left" w:pos="3203"/>
        </w:tabs>
        <w:spacing w:before="240" w:after="120"/>
        <w:ind w:left="0"/>
        <w:rPr>
          <w:del w:id="79" w:author="Polina" w:date="2017-01-22T10:38:00Z"/>
          <w:rFonts w:asciiTheme="majorBidi" w:hAnsiTheme="majorBidi" w:cstheme="majorBidi"/>
          <w:b/>
          <w:bCs/>
          <w:sz w:val="24"/>
          <w:szCs w:val="24"/>
          <w:u w:val="single"/>
          <w:rPrChange w:id="80" w:author="Polina" w:date="2017-01-22T10:20:00Z">
            <w:rPr>
              <w:del w:id="81" w:author="Polina" w:date="2017-01-22T10:38:00Z"/>
              <w:rFonts w:asciiTheme="majorBidi" w:hAnsiTheme="majorBidi" w:cstheme="majorBidi"/>
              <w:b/>
              <w:bCs/>
              <w:sz w:val="16"/>
              <w:szCs w:val="16"/>
              <w:u w:val="single"/>
            </w:rPr>
          </w:rPrChange>
        </w:rPr>
        <w:pPrChange w:id="82" w:author="Polina" w:date="2017-01-22T10:41:00Z">
          <w:pPr>
            <w:pStyle w:val="ListParagraph"/>
            <w:tabs>
              <w:tab w:val="left" w:pos="3203"/>
            </w:tabs>
            <w:spacing w:after="0"/>
            <w:ind w:left="284" w:right="-390"/>
          </w:pPr>
        </w:pPrChange>
      </w:pPr>
    </w:p>
    <w:p w14:paraId="52E2BE8D" w14:textId="45E79E83" w:rsidR="00A31318" w:rsidRDefault="00A31318">
      <w:pPr>
        <w:tabs>
          <w:tab w:val="left" w:pos="1025"/>
        </w:tabs>
        <w:spacing w:before="240" w:after="120"/>
        <w:contextualSpacing/>
        <w:rPr>
          <w:ins w:id="83" w:author="Polina" w:date="2017-01-22T11:19:00Z"/>
          <w:rFonts w:asciiTheme="majorBidi" w:hAnsiTheme="majorBidi" w:cstheme="majorBidi"/>
          <w:b/>
          <w:bCs/>
          <w:sz w:val="24"/>
          <w:szCs w:val="24"/>
          <w:u w:val="single"/>
        </w:rPr>
        <w:pPrChange w:id="84" w:author="Polina" w:date="2017-01-22T10:41:00Z">
          <w:pPr>
            <w:tabs>
              <w:tab w:val="left" w:pos="1025"/>
            </w:tabs>
            <w:spacing w:after="120"/>
            <w:ind w:left="-90" w:right="-959"/>
            <w:contextualSpacing/>
          </w:pPr>
        </w:pPrChange>
      </w:pPr>
      <w:ins w:id="85" w:author="Polina" w:date="2017-01-22T10:30:00Z">
        <w:r w:rsidRPr="00A76C59">
          <w:rPr>
            <w:rFonts w:asciiTheme="majorBidi" w:hAnsiTheme="majorBidi" w:cstheme="majorBidi"/>
            <w:b/>
            <w:bCs/>
            <w:sz w:val="24"/>
            <w:szCs w:val="24"/>
            <w:u w:val="single"/>
          </w:rPr>
          <w:t>Education:</w:t>
        </w:r>
      </w:ins>
    </w:p>
    <w:p w14:paraId="61B8E985" w14:textId="77777777" w:rsidR="00E5349B" w:rsidRPr="00E5349B" w:rsidRDefault="00E5349B">
      <w:pPr>
        <w:tabs>
          <w:tab w:val="left" w:pos="1025"/>
        </w:tabs>
        <w:spacing w:before="240" w:after="120"/>
        <w:contextualSpacing/>
        <w:rPr>
          <w:ins w:id="86" w:author="Polina" w:date="2017-01-22T10:30:00Z"/>
          <w:rFonts w:asciiTheme="majorBidi" w:hAnsiTheme="majorBidi" w:cstheme="majorBidi"/>
          <w:sz w:val="10"/>
          <w:szCs w:val="10"/>
          <w:rPrChange w:id="87" w:author="Polina" w:date="2017-01-22T11:20:00Z">
            <w:rPr>
              <w:ins w:id="88" w:author="Polina" w:date="2017-01-22T10:30:00Z"/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pPrChange w:id="89" w:author="Polina" w:date="2017-01-22T10:41:00Z">
          <w:pPr>
            <w:tabs>
              <w:tab w:val="left" w:pos="1025"/>
            </w:tabs>
            <w:spacing w:after="120"/>
            <w:ind w:left="-90" w:right="-959"/>
            <w:contextualSpacing/>
          </w:pPr>
        </w:pPrChange>
      </w:pPr>
    </w:p>
    <w:p w14:paraId="40271B44" w14:textId="37BA75B8" w:rsidR="00A31318" w:rsidRPr="00477627" w:rsidRDefault="00A31318">
      <w:pPr>
        <w:tabs>
          <w:tab w:val="left" w:pos="1276"/>
        </w:tabs>
        <w:spacing w:before="240" w:after="120"/>
        <w:contextualSpacing/>
        <w:rPr>
          <w:ins w:id="90" w:author="Polina" w:date="2017-01-22T10:30:00Z"/>
          <w:rFonts w:asciiTheme="majorBidi" w:hAnsiTheme="majorBidi" w:cstheme="majorBidi"/>
          <w:sz w:val="24"/>
          <w:szCs w:val="24"/>
        </w:rPr>
        <w:pPrChange w:id="91" w:author="Polina" w:date="2017-01-22T11:40:00Z">
          <w:pPr>
            <w:tabs>
              <w:tab w:val="left" w:pos="1025"/>
            </w:tabs>
            <w:spacing w:after="120"/>
            <w:ind w:left="-90" w:right="-959"/>
            <w:contextualSpacing/>
          </w:pPr>
        </w:pPrChange>
      </w:pPr>
      <w:ins w:id="92" w:author="Polina" w:date="2017-01-22T10:30:00Z">
        <w:r w:rsidRPr="00477627">
          <w:rPr>
            <w:rFonts w:asciiTheme="majorBidi" w:hAnsiTheme="majorBidi" w:cstheme="majorBidi"/>
            <w:b/>
            <w:bCs/>
            <w:sz w:val="24"/>
            <w:szCs w:val="24"/>
          </w:rPr>
          <w:t>2013-</w:t>
        </w:r>
        <w:commentRangeStart w:id="93"/>
        <w:r w:rsidRPr="00477627">
          <w:rPr>
            <w:rFonts w:asciiTheme="majorBidi" w:hAnsiTheme="majorBidi" w:cstheme="majorBidi"/>
            <w:b/>
            <w:bCs/>
            <w:sz w:val="24"/>
            <w:szCs w:val="24"/>
          </w:rPr>
          <w:t>2017</w:t>
        </w:r>
        <w:commentRangeEnd w:id="93"/>
        <w:r w:rsidRPr="00477627">
          <w:rPr>
            <w:rStyle w:val="CommentReference"/>
            <w:rFonts w:asciiTheme="majorBidi" w:hAnsiTheme="majorBidi" w:cstheme="majorBidi"/>
            <w:sz w:val="24"/>
            <w:szCs w:val="24"/>
          </w:rPr>
          <w:commentReference w:id="93"/>
        </w:r>
        <w:r>
          <w:rPr>
            <w:rFonts w:asciiTheme="majorBidi" w:hAnsiTheme="majorBidi" w:cstheme="majorBidi"/>
            <w:b/>
            <w:bCs/>
            <w:sz w:val="24"/>
            <w:szCs w:val="24"/>
          </w:rPr>
          <w:tab/>
        </w:r>
        <w:r w:rsidR="00826839">
          <w:rPr>
            <w:rFonts w:asciiTheme="majorBidi" w:hAnsiTheme="majorBidi" w:cstheme="majorBidi"/>
            <w:b/>
            <w:bCs/>
            <w:sz w:val="24"/>
            <w:szCs w:val="24"/>
          </w:rPr>
          <w:t>PhD</w:t>
        </w:r>
        <w:r w:rsidRPr="00477627">
          <w:rPr>
            <w:rFonts w:asciiTheme="majorBidi" w:hAnsiTheme="majorBidi" w:cstheme="majorBidi"/>
            <w:b/>
            <w:bCs/>
            <w:sz w:val="24"/>
            <w:szCs w:val="24"/>
          </w:rPr>
          <w:t xml:space="preserve"> in Philosophy</w:t>
        </w:r>
        <w:r w:rsidRPr="00477627">
          <w:rPr>
            <w:rFonts w:asciiTheme="majorBidi" w:hAnsiTheme="majorBidi" w:cstheme="majorBidi"/>
            <w:sz w:val="24"/>
            <w:szCs w:val="24"/>
          </w:rPr>
          <w:t xml:space="preserve">, Bar </w:t>
        </w:r>
        <w:proofErr w:type="spellStart"/>
        <w:r w:rsidRPr="00477627">
          <w:rPr>
            <w:rFonts w:asciiTheme="majorBidi" w:hAnsiTheme="majorBidi" w:cstheme="majorBidi"/>
            <w:sz w:val="24"/>
            <w:szCs w:val="24"/>
          </w:rPr>
          <w:t>Ilan</w:t>
        </w:r>
        <w:proofErr w:type="spellEnd"/>
        <w:r w:rsidRPr="00477627">
          <w:rPr>
            <w:rFonts w:asciiTheme="majorBidi" w:hAnsiTheme="majorBidi" w:cstheme="majorBidi"/>
            <w:sz w:val="24"/>
            <w:szCs w:val="24"/>
          </w:rPr>
          <w:t xml:space="preserve"> University</w:t>
        </w:r>
      </w:ins>
      <w:ins w:id="94" w:author="Polina" w:date="2017-01-22T10:58:00Z">
        <w:r w:rsidR="009E7B2F">
          <w:rPr>
            <w:rFonts w:asciiTheme="majorBidi" w:hAnsiTheme="majorBidi" w:cstheme="majorBidi"/>
            <w:sz w:val="24"/>
            <w:szCs w:val="24"/>
          </w:rPr>
          <w:t xml:space="preserve"> (thesis currently </w:t>
        </w:r>
      </w:ins>
      <w:ins w:id="95" w:author="Polina" w:date="2017-01-22T11:08:00Z">
        <w:r w:rsidR="00A71BF0">
          <w:rPr>
            <w:rFonts w:asciiTheme="majorBidi" w:hAnsiTheme="majorBidi" w:cstheme="majorBidi"/>
            <w:sz w:val="24"/>
            <w:szCs w:val="24"/>
          </w:rPr>
          <w:t>under</w:t>
        </w:r>
      </w:ins>
      <w:ins w:id="96" w:author="Polina" w:date="2017-01-22T10:58:00Z">
        <w:r w:rsidR="009E7B2F">
          <w:rPr>
            <w:rFonts w:asciiTheme="majorBidi" w:hAnsiTheme="majorBidi" w:cstheme="majorBidi"/>
            <w:sz w:val="24"/>
            <w:szCs w:val="24"/>
          </w:rPr>
          <w:t xml:space="preserve"> review)</w:t>
        </w:r>
      </w:ins>
    </w:p>
    <w:p w14:paraId="40DBD874" w14:textId="4AC4047D" w:rsidR="00A31318" w:rsidRDefault="00A6010D">
      <w:pPr>
        <w:spacing w:before="240" w:after="0"/>
        <w:ind w:left="1276"/>
        <w:contextualSpacing/>
        <w:rPr>
          <w:ins w:id="97" w:author="a k" w:date="2017-01-23T10:28:00Z"/>
          <w:rFonts w:asciiTheme="majorBidi" w:hAnsiTheme="majorBidi" w:cstheme="majorBidi"/>
          <w:sz w:val="24"/>
          <w:szCs w:val="24"/>
        </w:rPr>
        <w:pPrChange w:id="98" w:author="a k" w:date="2017-01-23T10:37:00Z">
          <w:pPr>
            <w:tabs>
              <w:tab w:val="left" w:pos="1025"/>
            </w:tabs>
            <w:spacing w:after="120"/>
            <w:ind w:left="-90" w:right="-108"/>
            <w:contextualSpacing/>
          </w:pPr>
        </w:pPrChange>
      </w:pPr>
      <w:ins w:id="99" w:author="a k" w:date="2017-01-23T10:26:00Z">
        <w:r w:rsidRPr="00E63F9D">
          <w:rPr>
            <w:rFonts w:asciiTheme="majorBidi" w:hAnsiTheme="majorBidi" w:cstheme="majorBidi"/>
            <w:b/>
            <w:bCs/>
            <w:sz w:val="24"/>
            <w:szCs w:val="24"/>
            <w:rPrChange w:id="100" w:author="a k" w:date="2017-01-23T10:3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Dissertation</w:t>
        </w:r>
        <w:r>
          <w:rPr>
            <w:rFonts w:asciiTheme="majorBidi" w:hAnsiTheme="majorBidi" w:cstheme="majorBidi"/>
            <w:sz w:val="24"/>
            <w:szCs w:val="24"/>
          </w:rPr>
          <w:t>: T</w:t>
        </w:r>
      </w:ins>
      <w:ins w:id="101" w:author="Polina" w:date="2017-01-22T10:30:00Z">
        <w:del w:id="102" w:author="a k" w:date="2017-01-23T10:26:00Z">
          <w:r w:rsidR="00A31318" w:rsidRPr="00477627" w:rsidDel="00A6010D">
            <w:rPr>
              <w:rFonts w:asciiTheme="majorBidi" w:hAnsiTheme="majorBidi" w:cstheme="majorBidi"/>
              <w:sz w:val="24"/>
              <w:szCs w:val="24"/>
            </w:rPr>
            <w:delText>t</w:delText>
          </w:r>
        </w:del>
        <w:r w:rsidR="00A31318" w:rsidRPr="00477627">
          <w:rPr>
            <w:rFonts w:asciiTheme="majorBidi" w:hAnsiTheme="majorBidi" w:cstheme="majorBidi"/>
            <w:sz w:val="24"/>
            <w:szCs w:val="24"/>
          </w:rPr>
          <w:t xml:space="preserve">he morality of the genetic </w:t>
        </w:r>
        <w:del w:id="103" w:author="a k" w:date="2017-01-23T10:27:00Z">
          <w:r w:rsidR="00A31318" w:rsidRPr="00477627" w:rsidDel="00E63F9D">
            <w:rPr>
              <w:rFonts w:asciiTheme="majorBidi" w:hAnsiTheme="majorBidi" w:cstheme="majorBidi"/>
              <w:sz w:val="24"/>
              <w:szCs w:val="24"/>
            </w:rPr>
            <w:delText>improvement</w:delText>
          </w:r>
        </w:del>
      </w:ins>
      <w:ins w:id="104" w:author="a k" w:date="2017-01-23T10:27:00Z">
        <w:r w:rsidR="00E63F9D">
          <w:rPr>
            <w:rFonts w:asciiTheme="majorBidi" w:hAnsiTheme="majorBidi" w:cstheme="majorBidi"/>
            <w:sz w:val="24"/>
            <w:szCs w:val="24"/>
          </w:rPr>
          <w:t>enhancement</w:t>
        </w:r>
      </w:ins>
      <w:ins w:id="105" w:author="Polina" w:date="2017-01-22T10:30:00Z">
        <w:r w:rsidR="00A31318" w:rsidRPr="00477627">
          <w:rPr>
            <w:rFonts w:asciiTheme="majorBidi" w:hAnsiTheme="majorBidi" w:cstheme="majorBidi"/>
            <w:sz w:val="24"/>
            <w:szCs w:val="24"/>
          </w:rPr>
          <w:t xml:space="preserve">, subject to </w:t>
        </w:r>
        <w:del w:id="106" w:author="a k" w:date="2017-01-23T10:37:00Z">
          <w:r w:rsidR="00A31318" w:rsidRPr="00477627" w:rsidDel="006C2B66">
            <w:rPr>
              <w:rFonts w:asciiTheme="majorBidi" w:hAnsiTheme="majorBidi" w:cstheme="majorBidi"/>
              <w:sz w:val="24"/>
              <w:szCs w:val="24"/>
            </w:rPr>
            <w:delText>time</w:delText>
          </w:r>
        </w:del>
      </w:ins>
      <w:ins w:id="107" w:author="a k" w:date="2017-01-23T10:37:00Z">
        <w:r w:rsidR="006C2B66">
          <w:rPr>
            <w:rFonts w:asciiTheme="majorBidi" w:hAnsiTheme="majorBidi" w:cstheme="majorBidi"/>
            <w:sz w:val="24"/>
            <w:szCs w:val="24"/>
          </w:rPr>
          <w:t>temporal</w:t>
        </w:r>
      </w:ins>
      <w:ins w:id="108" w:author="Polina" w:date="2017-01-22T10:30:00Z">
        <w:r w:rsidR="00A31318" w:rsidRPr="00477627">
          <w:rPr>
            <w:rFonts w:asciiTheme="majorBidi" w:hAnsiTheme="majorBidi" w:cstheme="majorBidi"/>
            <w:sz w:val="24"/>
            <w:szCs w:val="24"/>
          </w:rPr>
          <w:t xml:space="preserve"> and metaphysical perspective</w:t>
        </w:r>
      </w:ins>
      <w:ins w:id="109" w:author="a k" w:date="2017-01-23T10:27:00Z">
        <w:r>
          <w:rPr>
            <w:rFonts w:asciiTheme="majorBidi" w:hAnsiTheme="majorBidi" w:cstheme="majorBidi"/>
            <w:sz w:val="24"/>
            <w:szCs w:val="24"/>
          </w:rPr>
          <w:t>s</w:t>
        </w:r>
      </w:ins>
      <w:ins w:id="110" w:author="Polina" w:date="2017-01-22T10:30:00Z">
        <w:r w:rsidR="00A31318" w:rsidRPr="00477627"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23C8CC15" w14:textId="379B9375" w:rsidR="00E63F9D" w:rsidRPr="00477627" w:rsidRDefault="00E63F9D">
      <w:pPr>
        <w:pStyle w:val="ListParagraph"/>
        <w:numPr>
          <w:ilvl w:val="0"/>
          <w:numId w:val="28"/>
        </w:numPr>
        <w:tabs>
          <w:tab w:val="left" w:pos="1843"/>
        </w:tabs>
        <w:spacing w:after="120"/>
        <w:ind w:left="1843" w:hanging="578"/>
        <w:rPr>
          <w:ins w:id="111" w:author="Polina" w:date="2017-01-22T10:30:00Z"/>
          <w:rFonts w:asciiTheme="majorBidi" w:hAnsiTheme="majorBidi" w:cstheme="majorBidi"/>
          <w:sz w:val="24"/>
          <w:szCs w:val="24"/>
        </w:rPr>
        <w:pPrChange w:id="112" w:author="a k" w:date="2017-01-23T10:34:00Z">
          <w:pPr>
            <w:tabs>
              <w:tab w:val="left" w:pos="1025"/>
            </w:tabs>
            <w:spacing w:after="120"/>
            <w:ind w:left="-90" w:right="-108"/>
            <w:contextualSpacing/>
          </w:pPr>
        </w:pPrChange>
      </w:pPr>
      <w:ins w:id="113" w:author="a k" w:date="2017-01-23T10:28:00Z">
        <w:r w:rsidRPr="00E63F9D">
          <w:rPr>
            <w:rFonts w:asciiTheme="majorBidi" w:hAnsiTheme="majorBidi" w:cstheme="majorBidi"/>
            <w:i/>
            <w:iCs/>
            <w:sz w:val="24"/>
            <w:szCs w:val="24"/>
          </w:rPr>
          <w:t>Awarded the President's Scholarship</w:t>
        </w:r>
        <w:r w:rsidRPr="00B25644">
          <w:rPr>
            <w:rFonts w:asciiTheme="majorBidi" w:hAnsiTheme="majorBidi" w:cstheme="majorBidi"/>
            <w:sz w:val="24"/>
            <w:szCs w:val="24"/>
          </w:rPr>
          <w:t>,</w:t>
        </w:r>
        <w:r w:rsidRPr="00477627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</w:ins>
      <w:ins w:id="114" w:author="a k" w:date="2017-01-23T10:34:00Z">
        <w:r w:rsidR="006D729C">
          <w:rPr>
            <w:rFonts w:asciiTheme="majorBidi" w:hAnsiTheme="majorBidi" w:cstheme="majorBidi"/>
            <w:sz w:val="24"/>
            <w:szCs w:val="24"/>
          </w:rPr>
          <w:t>a prestigious</w:t>
        </w:r>
      </w:ins>
      <w:ins w:id="115" w:author="a k" w:date="2017-01-23T10:28:00Z">
        <w:r w:rsidRPr="00477627">
          <w:rPr>
            <w:rFonts w:asciiTheme="majorBidi" w:hAnsiTheme="majorBidi" w:cstheme="majorBidi"/>
            <w:sz w:val="24"/>
            <w:szCs w:val="24"/>
          </w:rPr>
          <w:t xml:space="preserve"> scholarship awarded to </w:t>
        </w:r>
        <w:r>
          <w:rPr>
            <w:rFonts w:asciiTheme="majorBidi" w:hAnsiTheme="majorBidi" w:cstheme="majorBidi"/>
            <w:sz w:val="24"/>
            <w:szCs w:val="24"/>
          </w:rPr>
          <w:t>distinguished PhD</w:t>
        </w:r>
        <w:r w:rsidRPr="00477627">
          <w:rPr>
            <w:rFonts w:asciiTheme="majorBidi" w:hAnsiTheme="majorBidi" w:cstheme="majorBidi"/>
            <w:sz w:val="24"/>
            <w:szCs w:val="24"/>
          </w:rPr>
          <w:t xml:space="preserve"> s</w:t>
        </w:r>
        <w:bookmarkStart w:id="116" w:name="_GoBack"/>
        <w:bookmarkEnd w:id="116"/>
        <w:r w:rsidRPr="00477627">
          <w:rPr>
            <w:rFonts w:asciiTheme="majorBidi" w:hAnsiTheme="majorBidi" w:cstheme="majorBidi"/>
            <w:sz w:val="24"/>
            <w:szCs w:val="24"/>
          </w:rPr>
          <w:t xml:space="preserve">tudents, conditioned on full-time dedication to research </w:t>
        </w:r>
      </w:ins>
    </w:p>
    <w:p w14:paraId="4D0BA9B7" w14:textId="4952FB4B" w:rsidR="00A31318" w:rsidRPr="00477627" w:rsidRDefault="00A31318">
      <w:pPr>
        <w:pStyle w:val="ListParagraph"/>
        <w:numPr>
          <w:ilvl w:val="0"/>
          <w:numId w:val="28"/>
        </w:numPr>
        <w:tabs>
          <w:tab w:val="left" w:pos="1843"/>
        </w:tabs>
        <w:spacing w:after="120"/>
        <w:ind w:left="1843" w:hanging="578"/>
        <w:rPr>
          <w:ins w:id="117" w:author="Polina" w:date="2017-01-22T10:30:00Z"/>
          <w:rFonts w:asciiTheme="majorBidi" w:hAnsiTheme="majorBidi" w:cstheme="majorBidi"/>
          <w:sz w:val="24"/>
          <w:szCs w:val="24"/>
        </w:rPr>
        <w:pPrChange w:id="118" w:author="Polina" w:date="2017-01-22T11:44:00Z">
          <w:pPr>
            <w:pStyle w:val="ListParagraph"/>
            <w:numPr>
              <w:numId w:val="24"/>
            </w:numPr>
            <w:tabs>
              <w:tab w:val="left" w:pos="1025"/>
            </w:tabs>
            <w:spacing w:after="120"/>
            <w:ind w:left="317" w:right="-108" w:hanging="283"/>
          </w:pPr>
        </w:pPrChange>
      </w:pPr>
      <w:ins w:id="119" w:author="Polina" w:date="2017-01-22T10:30:00Z">
        <w:r w:rsidRPr="00726CDC">
          <w:rPr>
            <w:rFonts w:asciiTheme="majorBidi" w:hAnsiTheme="majorBidi" w:cstheme="majorBidi"/>
            <w:sz w:val="24"/>
            <w:szCs w:val="24"/>
          </w:rPr>
          <w:t>Organized</w:t>
        </w:r>
        <w:r w:rsidRPr="00477627">
          <w:rPr>
            <w:rFonts w:asciiTheme="majorBidi" w:hAnsiTheme="majorBidi" w:cstheme="majorBidi"/>
            <w:sz w:val="24"/>
            <w:szCs w:val="24"/>
          </w:rPr>
          <w:t xml:space="preserve"> a key </w:t>
        </w:r>
        <w:r w:rsidRPr="00E04DC5">
          <w:rPr>
            <w:rFonts w:asciiTheme="majorBidi" w:hAnsiTheme="majorBidi" w:cstheme="majorBidi"/>
            <w:sz w:val="24"/>
            <w:szCs w:val="24"/>
          </w:rPr>
          <w:t>c</w:t>
        </w:r>
        <w:r w:rsidR="00E5349B">
          <w:rPr>
            <w:rFonts w:asciiTheme="majorBidi" w:hAnsiTheme="majorBidi" w:cstheme="majorBidi"/>
            <w:sz w:val="24"/>
            <w:szCs w:val="24"/>
          </w:rPr>
          <w:t>onference</w:t>
        </w:r>
      </w:ins>
      <w:ins w:id="120" w:author="Polina" w:date="2017-01-22T11:43:00Z">
        <w:r w:rsidR="00991ADF">
          <w:rPr>
            <w:rFonts w:asciiTheme="majorBidi" w:hAnsiTheme="majorBidi" w:cstheme="majorBidi"/>
            <w:sz w:val="24"/>
            <w:szCs w:val="24"/>
          </w:rPr>
          <w:t>,</w:t>
        </w:r>
      </w:ins>
      <w:ins w:id="121" w:author="Polina" w:date="2017-01-22T10:30:00Z">
        <w:r w:rsidRPr="00A76C59">
          <w:rPr>
            <w:rFonts w:asciiTheme="majorBidi" w:hAnsiTheme="majorBidi" w:cstheme="majorBidi"/>
            <w:sz w:val="24"/>
            <w:szCs w:val="24"/>
          </w:rPr>
          <w:t xml:space="preserve"> together</w:t>
        </w:r>
        <w:r w:rsidRPr="00477627">
          <w:rPr>
            <w:rFonts w:asciiTheme="majorBidi" w:hAnsiTheme="majorBidi" w:cstheme="majorBidi"/>
            <w:sz w:val="24"/>
            <w:szCs w:val="24"/>
          </w:rPr>
          <w:t xml:space="preserve"> with the Head of the Bio-Ethics </w:t>
        </w:r>
        <w:r w:rsidRPr="00A76C59">
          <w:rPr>
            <w:rFonts w:asciiTheme="majorBidi" w:hAnsiTheme="majorBidi" w:cstheme="majorBidi"/>
            <w:sz w:val="24"/>
            <w:szCs w:val="24"/>
          </w:rPr>
          <w:t>Program</w:t>
        </w:r>
      </w:ins>
      <w:ins w:id="122" w:author="Polina" w:date="2017-01-22T11:44:00Z">
        <w:r w:rsidR="00991ADF">
          <w:rPr>
            <w:rFonts w:asciiTheme="majorBidi" w:hAnsiTheme="majorBidi" w:cstheme="majorBidi"/>
            <w:sz w:val="24"/>
            <w:szCs w:val="24"/>
          </w:rPr>
          <w:t>,</w:t>
        </w:r>
      </w:ins>
      <w:ins w:id="123" w:author="Polina" w:date="2017-01-22T10:30:00Z">
        <w:r w:rsidRPr="00A76C5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24" w:author="Polina" w:date="2017-01-22T11:44:00Z">
        <w:r w:rsidR="00991ADF">
          <w:rPr>
            <w:rFonts w:asciiTheme="majorBidi" w:hAnsiTheme="majorBidi" w:cstheme="majorBidi"/>
            <w:sz w:val="24"/>
            <w:szCs w:val="24"/>
          </w:rPr>
          <w:t>on</w:t>
        </w:r>
      </w:ins>
      <w:ins w:id="125" w:author="Polina" w:date="2017-01-22T10:30:00Z">
        <w:r w:rsidRPr="00A76C59">
          <w:rPr>
            <w:rFonts w:asciiTheme="majorBidi" w:hAnsiTheme="majorBidi" w:cstheme="majorBidi"/>
            <w:sz w:val="24"/>
            <w:szCs w:val="24"/>
          </w:rPr>
          <w:t xml:space="preserve"> the</w:t>
        </w:r>
        <w:r w:rsidRPr="00477627">
          <w:rPr>
            <w:rFonts w:asciiTheme="majorBidi" w:hAnsiTheme="majorBidi" w:cstheme="majorBidi"/>
            <w:sz w:val="24"/>
            <w:szCs w:val="24"/>
          </w:rPr>
          <w:t xml:space="preserve"> rights </w:t>
        </w:r>
        <w:r w:rsidRPr="00A76C59">
          <w:rPr>
            <w:rFonts w:asciiTheme="majorBidi" w:hAnsiTheme="majorBidi" w:cstheme="majorBidi"/>
            <w:sz w:val="24"/>
            <w:szCs w:val="24"/>
          </w:rPr>
          <w:t>of an</w:t>
        </w:r>
        <w:r w:rsidR="009E7B2F">
          <w:rPr>
            <w:rFonts w:asciiTheme="majorBidi" w:hAnsiTheme="majorBidi" w:cstheme="majorBidi"/>
            <w:sz w:val="24"/>
            <w:szCs w:val="24"/>
          </w:rPr>
          <w:t xml:space="preserve"> individual during birth</w:t>
        </w:r>
      </w:ins>
      <w:ins w:id="126" w:author="Polina" w:date="2017-01-22T10:55:00Z">
        <w:r w:rsidR="009E7B2F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9E7B2F" w:rsidRPr="00477627">
          <w:rPr>
            <w:rFonts w:asciiTheme="majorBidi" w:hAnsiTheme="majorBidi" w:cstheme="majorBidi"/>
            <w:sz w:val="24"/>
            <w:szCs w:val="24"/>
          </w:rPr>
          <w:t>(volunteer role)</w:t>
        </w:r>
      </w:ins>
    </w:p>
    <w:p w14:paraId="237B80EE" w14:textId="40138832" w:rsidR="00A31318" w:rsidRPr="00726CDC" w:rsidRDefault="00A31318">
      <w:pPr>
        <w:pStyle w:val="ListParagraph"/>
        <w:numPr>
          <w:ilvl w:val="0"/>
          <w:numId w:val="28"/>
        </w:numPr>
        <w:tabs>
          <w:tab w:val="left" w:pos="1843"/>
        </w:tabs>
        <w:spacing w:before="240" w:after="0"/>
        <w:ind w:left="1843" w:hanging="578"/>
        <w:rPr>
          <w:ins w:id="127" w:author="Polina" w:date="2017-01-22T10:30:00Z"/>
          <w:rFonts w:asciiTheme="majorBidi" w:hAnsiTheme="majorBidi" w:cstheme="majorBidi"/>
          <w:sz w:val="24"/>
          <w:szCs w:val="24"/>
          <w:rPrChange w:id="128" w:author="Polina" w:date="2017-01-22T10:38:00Z">
            <w:rPr>
              <w:ins w:id="129" w:author="Polina" w:date="2017-01-22T10:30:00Z"/>
            </w:rPr>
          </w:rPrChange>
        </w:rPr>
        <w:pPrChange w:id="130" w:author="Polina" w:date="2017-01-22T11:11:00Z">
          <w:pPr>
            <w:tabs>
              <w:tab w:val="left" w:pos="1025"/>
            </w:tabs>
            <w:spacing w:after="120"/>
            <w:ind w:right="-108"/>
          </w:pPr>
        </w:pPrChange>
      </w:pPr>
      <w:ins w:id="131" w:author="Polina" w:date="2017-01-22T10:30:00Z">
        <w:r w:rsidRPr="00726CDC">
          <w:rPr>
            <w:rFonts w:asciiTheme="majorBidi" w:hAnsiTheme="majorBidi" w:cstheme="majorBidi"/>
            <w:sz w:val="24"/>
            <w:szCs w:val="24"/>
            <w:rPrChange w:id="132" w:author="Polina" w:date="2017-01-22T10:42:00Z">
              <w:rPr>
                <w:rFonts w:asciiTheme="majorBidi" w:hAnsiTheme="majorBidi" w:cstheme="majorBidi"/>
                <w:color w:val="000000"/>
                <w:sz w:val="24"/>
                <w:szCs w:val="24"/>
              </w:rPr>
            </w:rPrChange>
          </w:rPr>
          <w:t>Represented the Department of Philosophy</w:t>
        </w:r>
      </w:ins>
      <w:ins w:id="133" w:author="Polina" w:date="2017-01-22T11:11:00Z">
        <w:r w:rsidR="00E5349B">
          <w:rPr>
            <w:rFonts w:asciiTheme="majorBidi" w:hAnsiTheme="majorBidi" w:cstheme="majorBidi"/>
            <w:sz w:val="24"/>
            <w:szCs w:val="24"/>
          </w:rPr>
          <w:t xml:space="preserve"> during an open house</w:t>
        </w:r>
      </w:ins>
      <w:ins w:id="134" w:author="Polina" w:date="2017-01-22T10:30:00Z">
        <w:r w:rsidRPr="00726CDC">
          <w:rPr>
            <w:rFonts w:asciiTheme="majorBidi" w:hAnsiTheme="majorBidi" w:cstheme="majorBidi"/>
            <w:sz w:val="24"/>
            <w:szCs w:val="24"/>
            <w:rPrChange w:id="135" w:author="Polina" w:date="2017-01-22T10:42:00Z">
              <w:rPr>
                <w:rFonts w:asciiTheme="majorBidi" w:hAnsiTheme="majorBidi" w:cstheme="majorBidi"/>
                <w:color w:val="000000"/>
                <w:sz w:val="24"/>
                <w:szCs w:val="24"/>
              </w:rPr>
            </w:rPrChange>
          </w:rPr>
          <w:t xml:space="preserve"> in collaboration with an</w:t>
        </w:r>
      </w:ins>
      <w:ins w:id="136" w:author="Polina" w:date="2017-01-22T11:11:00Z">
        <w:r w:rsidR="00E5349B">
          <w:rPr>
            <w:rFonts w:asciiTheme="majorBidi" w:hAnsiTheme="majorBidi" w:cstheme="majorBidi"/>
            <w:sz w:val="24"/>
            <w:szCs w:val="24"/>
          </w:rPr>
          <w:t>other</w:t>
        </w:r>
      </w:ins>
      <w:ins w:id="137" w:author="Polina" w:date="2017-01-22T10:30:00Z">
        <w:r w:rsidR="00826839">
          <w:rPr>
            <w:rFonts w:asciiTheme="majorBidi" w:hAnsiTheme="majorBidi" w:cstheme="majorBidi"/>
            <w:sz w:val="24"/>
            <w:szCs w:val="24"/>
          </w:rPr>
          <w:t xml:space="preserve"> PhD</w:t>
        </w:r>
        <w:r w:rsidR="009E7B2F" w:rsidRPr="009E7B2F">
          <w:rPr>
            <w:rFonts w:asciiTheme="majorBidi" w:hAnsiTheme="majorBidi" w:cstheme="majorBidi"/>
            <w:sz w:val="24"/>
            <w:szCs w:val="24"/>
          </w:rPr>
          <w:t xml:space="preserve"> student</w:t>
        </w:r>
      </w:ins>
    </w:p>
    <w:p w14:paraId="645209FA" w14:textId="77777777" w:rsidR="009E7B2F" w:rsidRDefault="009E7B2F">
      <w:pPr>
        <w:tabs>
          <w:tab w:val="left" w:pos="1276"/>
        </w:tabs>
        <w:spacing w:after="120"/>
        <w:contextualSpacing/>
        <w:rPr>
          <w:ins w:id="138" w:author="Polina" w:date="2017-01-22T10:52:00Z"/>
          <w:rFonts w:asciiTheme="majorBidi" w:hAnsiTheme="majorBidi" w:cstheme="majorBidi"/>
          <w:b/>
          <w:bCs/>
          <w:sz w:val="24"/>
          <w:szCs w:val="24"/>
        </w:rPr>
        <w:pPrChange w:id="139" w:author="Polina" w:date="2017-01-22T10:52:00Z">
          <w:pPr>
            <w:tabs>
              <w:tab w:val="left" w:pos="1025"/>
            </w:tabs>
            <w:spacing w:after="120"/>
            <w:ind w:left="-90" w:right="-108"/>
            <w:contextualSpacing/>
          </w:pPr>
        </w:pPrChange>
      </w:pPr>
    </w:p>
    <w:p w14:paraId="3518FA10" w14:textId="6C49BFDA" w:rsidR="00A31318" w:rsidRPr="00A31318" w:rsidRDefault="00A31318">
      <w:pPr>
        <w:tabs>
          <w:tab w:val="left" w:pos="1276"/>
        </w:tabs>
        <w:spacing w:after="120"/>
        <w:contextualSpacing/>
        <w:rPr>
          <w:ins w:id="140" w:author="Polina" w:date="2017-01-22T10:30:00Z"/>
          <w:rFonts w:asciiTheme="majorBidi" w:hAnsiTheme="majorBidi" w:cstheme="majorBidi"/>
          <w:b/>
          <w:bCs/>
          <w:sz w:val="24"/>
          <w:szCs w:val="24"/>
          <w:rPrChange w:id="141" w:author="Polina" w:date="2017-01-22T10:33:00Z">
            <w:rPr>
              <w:ins w:id="142" w:author="Polina" w:date="2017-01-22T10:30:00Z"/>
              <w:rFonts w:asciiTheme="majorBidi" w:hAnsiTheme="majorBidi" w:cstheme="majorBidi"/>
              <w:sz w:val="24"/>
              <w:szCs w:val="24"/>
            </w:rPr>
          </w:rPrChange>
        </w:rPr>
        <w:pPrChange w:id="143" w:author="Polina" w:date="2017-01-22T10:52:00Z">
          <w:pPr>
            <w:tabs>
              <w:tab w:val="left" w:pos="1025"/>
            </w:tabs>
            <w:spacing w:after="120"/>
            <w:ind w:left="-90" w:right="-108"/>
            <w:contextualSpacing/>
          </w:pPr>
        </w:pPrChange>
      </w:pPr>
      <w:ins w:id="144" w:author="Polina" w:date="2017-01-22T10:30:00Z">
        <w:r w:rsidRPr="00477627">
          <w:rPr>
            <w:rFonts w:asciiTheme="majorBidi" w:hAnsiTheme="majorBidi" w:cstheme="majorBidi"/>
            <w:b/>
            <w:bCs/>
            <w:sz w:val="24"/>
            <w:szCs w:val="24"/>
          </w:rPr>
          <w:t>2012-2013</w:t>
        </w:r>
      </w:ins>
      <w:ins w:id="145" w:author="Polina" w:date="2017-01-22T10:34:00Z">
        <w:r>
          <w:rPr>
            <w:rFonts w:asciiTheme="majorBidi" w:hAnsiTheme="majorBidi" w:cstheme="majorBidi"/>
            <w:b/>
            <w:bCs/>
            <w:sz w:val="24"/>
            <w:szCs w:val="24"/>
          </w:rPr>
          <w:tab/>
        </w:r>
      </w:ins>
      <w:ins w:id="146" w:author="Polina" w:date="2017-01-22T10:30:00Z">
        <w:r w:rsidRPr="00477627">
          <w:rPr>
            <w:rFonts w:asciiTheme="majorBidi" w:hAnsiTheme="majorBidi" w:cstheme="majorBidi"/>
            <w:b/>
            <w:bCs/>
            <w:sz w:val="24"/>
            <w:szCs w:val="24"/>
          </w:rPr>
          <w:t xml:space="preserve">BA in General </w:t>
        </w:r>
        <w:r>
          <w:rPr>
            <w:rFonts w:asciiTheme="majorBidi" w:hAnsiTheme="majorBidi" w:cstheme="majorBidi"/>
            <w:b/>
            <w:bCs/>
            <w:sz w:val="24"/>
            <w:szCs w:val="24"/>
          </w:rPr>
          <w:t>Philosophy</w:t>
        </w:r>
        <w:r w:rsidRPr="00477627">
          <w:rPr>
            <w:rFonts w:asciiTheme="majorBidi" w:hAnsiTheme="majorBidi" w:cstheme="majorBidi"/>
            <w:sz w:val="24"/>
            <w:szCs w:val="24"/>
          </w:rPr>
          <w:t xml:space="preserve">, Bar </w:t>
        </w:r>
        <w:proofErr w:type="spellStart"/>
        <w:r w:rsidRPr="00477627">
          <w:rPr>
            <w:rFonts w:asciiTheme="majorBidi" w:hAnsiTheme="majorBidi" w:cstheme="majorBidi"/>
            <w:sz w:val="24"/>
            <w:szCs w:val="24"/>
          </w:rPr>
          <w:t>Ilan</w:t>
        </w:r>
        <w:proofErr w:type="spellEnd"/>
        <w:r w:rsidRPr="00477627">
          <w:rPr>
            <w:rFonts w:asciiTheme="majorBidi" w:hAnsiTheme="majorBidi" w:cstheme="majorBidi"/>
            <w:sz w:val="24"/>
            <w:szCs w:val="24"/>
          </w:rPr>
          <w:t xml:space="preserve"> University</w:t>
        </w:r>
      </w:ins>
    </w:p>
    <w:p w14:paraId="1A3E1A32" w14:textId="1E9D2A76" w:rsidR="00A31318" w:rsidRPr="009E7B2F" w:rsidRDefault="00826839">
      <w:pPr>
        <w:spacing w:before="240" w:after="0"/>
        <w:ind w:left="1276"/>
        <w:contextualSpacing/>
        <w:rPr>
          <w:ins w:id="147" w:author="Polina" w:date="2017-01-22T10:30:00Z"/>
          <w:rFonts w:asciiTheme="majorBidi" w:hAnsiTheme="majorBidi" w:cstheme="majorBidi"/>
          <w:i/>
          <w:iCs/>
          <w:sz w:val="24"/>
          <w:szCs w:val="24"/>
          <w:rPrChange w:id="148" w:author="Polina" w:date="2017-01-22T10:53:00Z">
            <w:rPr>
              <w:ins w:id="149" w:author="Polina" w:date="2017-01-22T10:30:00Z"/>
              <w:rFonts w:asciiTheme="majorBidi" w:hAnsiTheme="majorBidi" w:cstheme="majorBidi"/>
              <w:sz w:val="24"/>
              <w:szCs w:val="24"/>
            </w:rPr>
          </w:rPrChange>
        </w:rPr>
        <w:pPrChange w:id="150" w:author="a k" w:date="2017-01-23T10:36:00Z">
          <w:pPr>
            <w:tabs>
              <w:tab w:val="left" w:pos="1025"/>
            </w:tabs>
            <w:spacing w:after="120"/>
            <w:ind w:left="-90" w:right="-108"/>
            <w:contextualSpacing/>
          </w:pPr>
        </w:pPrChange>
      </w:pPr>
      <w:ins w:id="151" w:author="Polina" w:date="2017-01-22T10:30:00Z">
        <w:r w:rsidRPr="00826839">
          <w:rPr>
            <w:rFonts w:asciiTheme="majorBidi" w:hAnsiTheme="majorBidi" w:cstheme="majorBidi"/>
            <w:i/>
            <w:iCs/>
            <w:sz w:val="24"/>
            <w:szCs w:val="24"/>
          </w:rPr>
          <w:t xml:space="preserve">Promoted to </w:t>
        </w:r>
      </w:ins>
      <w:ins w:id="152" w:author="Polina" w:date="2017-01-22T11:44:00Z">
        <w:del w:id="153" w:author="a k" w:date="2017-01-23T10:36:00Z">
          <w:r w:rsidR="00991ADF" w:rsidDel="006D729C">
            <w:rPr>
              <w:rFonts w:asciiTheme="majorBidi" w:hAnsiTheme="majorBidi" w:cstheme="majorBidi"/>
              <w:i/>
              <w:iCs/>
              <w:sz w:val="24"/>
              <w:szCs w:val="24"/>
            </w:rPr>
            <w:delText xml:space="preserve">the </w:delText>
          </w:r>
        </w:del>
      </w:ins>
      <w:ins w:id="154" w:author="Polina" w:date="2017-01-22T10:30:00Z">
        <w:r w:rsidRPr="00826839">
          <w:rPr>
            <w:rFonts w:asciiTheme="majorBidi" w:hAnsiTheme="majorBidi" w:cstheme="majorBidi"/>
            <w:i/>
            <w:iCs/>
            <w:sz w:val="24"/>
            <w:szCs w:val="24"/>
          </w:rPr>
          <w:t>Direct Ph</w:t>
        </w:r>
        <w:r w:rsidR="00A31318" w:rsidRPr="009E7B2F">
          <w:rPr>
            <w:rFonts w:asciiTheme="majorBidi" w:hAnsiTheme="majorBidi" w:cstheme="majorBidi"/>
            <w:i/>
            <w:iCs/>
            <w:sz w:val="24"/>
            <w:szCs w:val="24"/>
            <w:rPrChange w:id="155" w:author="Polina" w:date="2017-01-22T10:5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D </w:t>
        </w:r>
      </w:ins>
      <w:ins w:id="156" w:author="Polina" w:date="2017-01-22T11:44:00Z">
        <w:r w:rsidR="00991ADF">
          <w:rPr>
            <w:rFonts w:asciiTheme="majorBidi" w:hAnsiTheme="majorBidi" w:cstheme="majorBidi"/>
            <w:i/>
            <w:iCs/>
            <w:sz w:val="24"/>
            <w:szCs w:val="24"/>
          </w:rPr>
          <w:t>Track</w:t>
        </w:r>
      </w:ins>
      <w:ins w:id="157" w:author="Polina" w:date="2017-01-22T10:30:00Z">
        <w:r w:rsidR="00A31318" w:rsidRPr="009E7B2F">
          <w:rPr>
            <w:rFonts w:asciiTheme="majorBidi" w:hAnsiTheme="majorBidi" w:cstheme="majorBidi"/>
            <w:i/>
            <w:iCs/>
            <w:sz w:val="24"/>
            <w:szCs w:val="24"/>
            <w:rPrChange w:id="158" w:author="Polina" w:date="2017-01-22T10:5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(GPA: 90+)</w:t>
        </w:r>
      </w:ins>
    </w:p>
    <w:p w14:paraId="4D8CDB88" w14:textId="2B8B52E5" w:rsidR="00A31318" w:rsidRPr="009E7B2F" w:rsidRDefault="00A31318">
      <w:pPr>
        <w:spacing w:before="240"/>
        <w:ind w:left="1276"/>
        <w:contextualSpacing/>
        <w:rPr>
          <w:ins w:id="159" w:author="Polina" w:date="2017-01-22T10:30:00Z"/>
          <w:rFonts w:asciiTheme="majorBidi" w:hAnsiTheme="majorBidi" w:cstheme="majorBidi"/>
          <w:i/>
          <w:iCs/>
          <w:sz w:val="24"/>
          <w:szCs w:val="24"/>
          <w:rPrChange w:id="160" w:author="Polina" w:date="2017-01-22T10:53:00Z">
            <w:rPr>
              <w:ins w:id="161" w:author="Polina" w:date="2017-01-22T10:30:00Z"/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pPrChange w:id="162" w:author="Polina" w:date="2017-01-22T10:52:00Z">
          <w:pPr>
            <w:tabs>
              <w:tab w:val="left" w:pos="1025"/>
            </w:tabs>
            <w:spacing w:after="120"/>
            <w:ind w:left="-90" w:right="-108"/>
            <w:contextualSpacing/>
          </w:pPr>
        </w:pPrChange>
      </w:pPr>
      <w:ins w:id="163" w:author="Polina" w:date="2017-01-22T10:30:00Z">
        <w:r w:rsidRPr="009E7B2F">
          <w:rPr>
            <w:rFonts w:asciiTheme="majorBidi" w:hAnsiTheme="majorBidi" w:cstheme="majorBidi"/>
            <w:i/>
            <w:iCs/>
            <w:sz w:val="24"/>
            <w:szCs w:val="24"/>
            <w:rPrChange w:id="164" w:author="Polina" w:date="2017-01-22T10:5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President's Scholarship for </w:t>
        </w:r>
      </w:ins>
      <w:ins w:id="165" w:author="Polina" w:date="2017-01-22T10:52:00Z">
        <w:r w:rsidR="009E7B2F" w:rsidRPr="009E7B2F">
          <w:rPr>
            <w:rFonts w:asciiTheme="majorBidi" w:hAnsiTheme="majorBidi" w:cstheme="majorBidi"/>
            <w:i/>
            <w:iCs/>
            <w:sz w:val="24"/>
            <w:szCs w:val="24"/>
            <w:rPrChange w:id="166" w:author="Polina" w:date="2017-01-22T10:5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</w:t>
        </w:r>
      </w:ins>
      <w:ins w:id="167" w:author="Polina" w:date="2017-01-22T10:30:00Z">
        <w:r w:rsidRPr="009E7B2F">
          <w:rPr>
            <w:rFonts w:asciiTheme="majorBidi" w:hAnsiTheme="majorBidi" w:cstheme="majorBidi"/>
            <w:i/>
            <w:iCs/>
            <w:sz w:val="24"/>
            <w:szCs w:val="24"/>
            <w:rPrChange w:id="168" w:author="Polina" w:date="2017-01-22T10:5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cademic </w:t>
        </w:r>
      </w:ins>
      <w:ins w:id="169" w:author="Polina" w:date="2017-01-22T10:52:00Z">
        <w:r w:rsidR="009E7B2F" w:rsidRPr="009E7B2F">
          <w:rPr>
            <w:rFonts w:asciiTheme="majorBidi" w:hAnsiTheme="majorBidi" w:cstheme="majorBidi"/>
            <w:i/>
            <w:iCs/>
            <w:sz w:val="24"/>
            <w:szCs w:val="24"/>
            <w:rPrChange w:id="170" w:author="Polina" w:date="2017-01-22T10:5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</w:t>
        </w:r>
      </w:ins>
      <w:ins w:id="171" w:author="Polina" w:date="2017-01-22T10:30:00Z">
        <w:r w:rsidRPr="009E7B2F">
          <w:rPr>
            <w:rFonts w:asciiTheme="majorBidi" w:hAnsiTheme="majorBidi" w:cstheme="majorBidi"/>
            <w:i/>
            <w:iCs/>
            <w:sz w:val="24"/>
            <w:szCs w:val="24"/>
            <w:rPrChange w:id="172" w:author="Polina" w:date="2017-01-22T10:5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xcellence</w:t>
        </w:r>
      </w:ins>
    </w:p>
    <w:p w14:paraId="0938C2C0" w14:textId="77777777" w:rsidR="009E7B2F" w:rsidRDefault="009E7B2F">
      <w:pPr>
        <w:tabs>
          <w:tab w:val="left" w:pos="1276"/>
        </w:tabs>
        <w:spacing w:before="240" w:after="120"/>
        <w:contextualSpacing/>
        <w:rPr>
          <w:ins w:id="173" w:author="Polina" w:date="2017-01-22T10:52:00Z"/>
          <w:rFonts w:asciiTheme="majorBidi" w:hAnsiTheme="majorBidi" w:cstheme="majorBidi"/>
          <w:b/>
          <w:bCs/>
          <w:sz w:val="24"/>
          <w:szCs w:val="24"/>
        </w:rPr>
        <w:pPrChange w:id="174" w:author="Polina" w:date="2017-01-22T10:41:00Z">
          <w:pPr>
            <w:tabs>
              <w:tab w:val="left" w:pos="1025"/>
            </w:tabs>
            <w:spacing w:after="120"/>
            <w:ind w:left="-90" w:right="-108"/>
            <w:contextualSpacing/>
          </w:pPr>
        </w:pPrChange>
      </w:pPr>
    </w:p>
    <w:p w14:paraId="2A1AD11B" w14:textId="44158915" w:rsidR="00A31318" w:rsidRPr="00477627" w:rsidRDefault="00A31318">
      <w:pPr>
        <w:tabs>
          <w:tab w:val="left" w:pos="1276"/>
        </w:tabs>
        <w:spacing w:before="240" w:after="120"/>
        <w:contextualSpacing/>
        <w:rPr>
          <w:ins w:id="175" w:author="Polina" w:date="2017-01-22T10:30:00Z"/>
          <w:rFonts w:asciiTheme="majorBidi" w:hAnsiTheme="majorBidi" w:cstheme="majorBidi"/>
          <w:sz w:val="24"/>
          <w:szCs w:val="24"/>
        </w:rPr>
        <w:pPrChange w:id="176" w:author="Polina" w:date="2017-01-22T10:41:00Z">
          <w:pPr>
            <w:tabs>
              <w:tab w:val="left" w:pos="1025"/>
            </w:tabs>
            <w:spacing w:after="120"/>
            <w:ind w:left="-90" w:right="-108"/>
            <w:contextualSpacing/>
          </w:pPr>
        </w:pPrChange>
      </w:pPr>
      <w:ins w:id="177" w:author="Polina" w:date="2017-01-22T10:30:00Z">
        <w:r w:rsidRPr="00477627">
          <w:rPr>
            <w:rFonts w:asciiTheme="majorBidi" w:hAnsiTheme="majorBidi" w:cstheme="majorBidi"/>
            <w:b/>
            <w:bCs/>
            <w:sz w:val="24"/>
            <w:szCs w:val="24"/>
          </w:rPr>
          <w:t>2008-2011</w:t>
        </w:r>
      </w:ins>
      <w:ins w:id="178" w:author="Polina" w:date="2017-01-22T10:34:00Z">
        <w:r>
          <w:rPr>
            <w:rFonts w:asciiTheme="majorBidi" w:hAnsiTheme="majorBidi" w:cstheme="majorBidi"/>
            <w:b/>
            <w:bCs/>
            <w:sz w:val="24"/>
            <w:szCs w:val="24"/>
          </w:rPr>
          <w:tab/>
        </w:r>
      </w:ins>
      <w:ins w:id="179" w:author="Polina" w:date="2017-01-22T10:30:00Z">
        <w:r w:rsidRPr="00477627">
          <w:rPr>
            <w:rFonts w:asciiTheme="majorBidi" w:hAnsiTheme="majorBidi" w:cstheme="majorBidi"/>
            <w:b/>
            <w:bCs/>
            <w:sz w:val="24"/>
            <w:szCs w:val="24"/>
          </w:rPr>
          <w:t>BA in Philosophy and History</w:t>
        </w:r>
        <w:r w:rsidRPr="00477627">
          <w:rPr>
            <w:rFonts w:asciiTheme="majorBidi" w:hAnsiTheme="majorBidi" w:cstheme="majorBidi"/>
            <w:sz w:val="24"/>
            <w:szCs w:val="24"/>
          </w:rPr>
          <w:t xml:space="preserve">, Bar </w:t>
        </w:r>
        <w:proofErr w:type="spellStart"/>
        <w:r w:rsidRPr="00477627">
          <w:rPr>
            <w:rFonts w:asciiTheme="majorBidi" w:hAnsiTheme="majorBidi" w:cstheme="majorBidi"/>
            <w:sz w:val="24"/>
            <w:szCs w:val="24"/>
          </w:rPr>
          <w:t>Ilan</w:t>
        </w:r>
        <w:proofErr w:type="spellEnd"/>
        <w:r w:rsidRPr="00477627">
          <w:rPr>
            <w:rFonts w:asciiTheme="majorBidi" w:hAnsiTheme="majorBidi" w:cstheme="majorBidi"/>
            <w:sz w:val="24"/>
            <w:szCs w:val="24"/>
          </w:rPr>
          <w:t xml:space="preserve"> University</w:t>
        </w:r>
      </w:ins>
    </w:p>
    <w:p w14:paraId="42D4A316" w14:textId="6FF940CD" w:rsidR="00E5349B" w:rsidRPr="00BC49B6" w:rsidRDefault="00E5349B" w:rsidP="00E5349B">
      <w:pPr>
        <w:spacing w:before="240" w:after="0"/>
        <w:ind w:left="1276"/>
        <w:contextualSpacing/>
        <w:rPr>
          <w:ins w:id="180" w:author="Polina" w:date="2017-01-22T11:12:00Z"/>
          <w:rFonts w:asciiTheme="majorBidi" w:hAnsiTheme="majorBidi" w:cstheme="majorBidi"/>
          <w:i/>
          <w:iCs/>
          <w:sz w:val="24"/>
          <w:szCs w:val="24"/>
        </w:rPr>
      </w:pPr>
      <w:ins w:id="181" w:author="Polina" w:date="2017-01-22T11:12:00Z">
        <w:r>
          <w:rPr>
            <w:rFonts w:asciiTheme="majorBidi" w:hAnsiTheme="majorBidi" w:cstheme="majorBidi"/>
            <w:i/>
            <w:iCs/>
            <w:sz w:val="24"/>
            <w:szCs w:val="24"/>
          </w:rPr>
          <w:t>Academic Excellence Scholarship</w:t>
        </w:r>
        <w:r w:rsidRPr="00BC49B6">
          <w:rPr>
            <w:rFonts w:asciiTheme="majorBidi" w:hAnsiTheme="majorBidi" w:cstheme="majorBidi"/>
            <w:i/>
            <w:iCs/>
            <w:sz w:val="24"/>
            <w:szCs w:val="24"/>
          </w:rPr>
          <w:t xml:space="preserve"> (2011)</w:t>
        </w:r>
      </w:ins>
    </w:p>
    <w:p w14:paraId="27539A0C" w14:textId="3291B5FB" w:rsidR="00E5349B" w:rsidRPr="006A527B" w:rsidRDefault="00E5349B" w:rsidP="006D729C">
      <w:pPr>
        <w:spacing w:before="240" w:after="0"/>
        <w:ind w:left="1276"/>
        <w:contextualSpacing/>
        <w:rPr>
          <w:ins w:id="182" w:author="Polina" w:date="2017-01-22T11:12:00Z"/>
          <w:rFonts w:asciiTheme="majorBidi" w:hAnsiTheme="majorBidi" w:cstheme="majorBidi"/>
          <w:i/>
          <w:iCs/>
          <w:sz w:val="24"/>
          <w:szCs w:val="24"/>
        </w:rPr>
      </w:pPr>
      <w:ins w:id="183" w:author="Polina" w:date="2017-01-22T11:12:00Z">
        <w:r>
          <w:rPr>
            <w:rFonts w:asciiTheme="majorBidi" w:hAnsiTheme="majorBidi" w:cstheme="majorBidi"/>
            <w:i/>
            <w:iCs/>
            <w:sz w:val="24"/>
            <w:szCs w:val="24"/>
          </w:rPr>
          <w:t xml:space="preserve">Dean's </w:t>
        </w:r>
      </w:ins>
      <w:r w:rsidR="006D729C">
        <w:rPr>
          <w:rStyle w:val="CommentReference"/>
        </w:rPr>
        <w:commentReference w:id="184"/>
      </w:r>
      <w:ins w:id="185" w:author="Polina" w:date="2017-01-22T11:12:00Z">
        <w:r w:rsidRPr="006A527B">
          <w:rPr>
            <w:rFonts w:asciiTheme="majorBidi" w:hAnsiTheme="majorBidi" w:cstheme="majorBidi"/>
            <w:i/>
            <w:iCs/>
            <w:sz w:val="24"/>
            <w:szCs w:val="24"/>
          </w:rPr>
          <w:t>List (2010)</w:t>
        </w:r>
      </w:ins>
    </w:p>
    <w:p w14:paraId="61D4BBF1" w14:textId="3B9086D7" w:rsidR="00A31318" w:rsidRPr="009E7B2F" w:rsidRDefault="00E5349B">
      <w:pPr>
        <w:spacing w:before="240" w:after="0"/>
        <w:ind w:left="1276"/>
        <w:contextualSpacing/>
        <w:rPr>
          <w:ins w:id="186" w:author="Polina" w:date="2017-01-22T10:30:00Z"/>
          <w:rFonts w:asciiTheme="majorBidi" w:hAnsiTheme="majorBidi" w:cstheme="majorBidi"/>
          <w:i/>
          <w:iCs/>
          <w:sz w:val="24"/>
          <w:szCs w:val="24"/>
          <w:rPrChange w:id="187" w:author="Polina" w:date="2017-01-22T10:53:00Z">
            <w:rPr>
              <w:ins w:id="188" w:author="Polina" w:date="2017-01-22T10:30:00Z"/>
              <w:rFonts w:asciiTheme="majorBidi" w:hAnsiTheme="majorBidi" w:cstheme="majorBidi"/>
              <w:sz w:val="24"/>
              <w:szCs w:val="24"/>
            </w:rPr>
          </w:rPrChange>
        </w:rPr>
        <w:pPrChange w:id="189" w:author="a k" w:date="2017-01-23T10:36:00Z">
          <w:pPr>
            <w:tabs>
              <w:tab w:val="left" w:pos="1025"/>
            </w:tabs>
            <w:spacing w:after="120"/>
            <w:ind w:left="-90" w:right="-108"/>
            <w:contextualSpacing/>
          </w:pPr>
        </w:pPrChange>
      </w:pPr>
      <w:ins w:id="190" w:author="Polina" w:date="2017-01-22T10:30:00Z">
        <w:r w:rsidRPr="00E5349B">
          <w:rPr>
            <w:rFonts w:asciiTheme="majorBidi" w:hAnsiTheme="majorBidi" w:cstheme="majorBidi"/>
            <w:i/>
            <w:iCs/>
            <w:sz w:val="24"/>
            <w:szCs w:val="24"/>
          </w:rPr>
          <w:t xml:space="preserve">Dean's </w:t>
        </w:r>
        <w:r w:rsidR="00A31318" w:rsidRPr="009E7B2F">
          <w:rPr>
            <w:rFonts w:asciiTheme="majorBidi" w:hAnsiTheme="majorBidi" w:cstheme="majorBidi"/>
            <w:i/>
            <w:iCs/>
            <w:sz w:val="24"/>
            <w:szCs w:val="24"/>
            <w:rPrChange w:id="191" w:author="Polina" w:date="2017-01-22T10:5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List (2009)</w:t>
        </w:r>
      </w:ins>
    </w:p>
    <w:p w14:paraId="03661B68" w14:textId="68CCCE3C" w:rsidR="00A31318" w:rsidRPr="00477627" w:rsidRDefault="00E63F9D">
      <w:pPr>
        <w:tabs>
          <w:tab w:val="left" w:pos="3250"/>
        </w:tabs>
        <w:spacing w:before="240" w:after="120"/>
        <w:contextualSpacing/>
        <w:rPr>
          <w:ins w:id="192" w:author="Polina" w:date="2017-01-22T10:30:00Z"/>
          <w:rFonts w:asciiTheme="majorBidi" w:hAnsiTheme="majorBidi" w:cstheme="majorBidi"/>
          <w:sz w:val="24"/>
          <w:szCs w:val="24"/>
        </w:rPr>
        <w:pPrChange w:id="193" w:author="a k" w:date="2017-01-23T10:29:00Z">
          <w:pPr>
            <w:tabs>
              <w:tab w:val="left" w:pos="1025"/>
            </w:tabs>
            <w:spacing w:after="120"/>
            <w:ind w:left="-90" w:right="-108"/>
            <w:contextualSpacing/>
          </w:pPr>
        </w:pPrChange>
      </w:pPr>
      <w:ins w:id="194" w:author="a k" w:date="2017-01-23T10:29:00Z">
        <w:r>
          <w:rPr>
            <w:rFonts w:asciiTheme="majorBidi" w:hAnsiTheme="majorBidi" w:cstheme="majorBidi"/>
            <w:sz w:val="24"/>
            <w:szCs w:val="24"/>
          </w:rPr>
          <w:tab/>
        </w:r>
      </w:ins>
    </w:p>
    <w:p w14:paraId="7F362969" w14:textId="77777777" w:rsidR="00A31318" w:rsidRPr="00A76C59" w:rsidRDefault="00A31318">
      <w:pPr>
        <w:tabs>
          <w:tab w:val="left" w:pos="1025"/>
        </w:tabs>
        <w:spacing w:before="240" w:after="240"/>
        <w:contextualSpacing/>
        <w:rPr>
          <w:ins w:id="195" w:author="Polina" w:date="2017-01-22T10:30:00Z"/>
          <w:rFonts w:asciiTheme="majorBidi" w:hAnsiTheme="majorBidi" w:cstheme="majorBidi"/>
          <w:b/>
          <w:bCs/>
          <w:sz w:val="24"/>
          <w:szCs w:val="24"/>
          <w:u w:val="single"/>
        </w:rPr>
        <w:pPrChange w:id="196" w:author="Polina" w:date="2017-01-22T11:18:00Z">
          <w:pPr>
            <w:tabs>
              <w:tab w:val="left" w:pos="1025"/>
            </w:tabs>
            <w:spacing w:after="120"/>
            <w:ind w:left="-90" w:right="-108"/>
            <w:contextualSpacing/>
          </w:pPr>
        </w:pPrChange>
      </w:pPr>
      <w:ins w:id="197" w:author="Polina" w:date="2017-01-22T10:30:00Z">
        <w:r w:rsidRPr="00A76C59">
          <w:rPr>
            <w:rFonts w:asciiTheme="majorBidi" w:hAnsiTheme="majorBidi" w:cstheme="majorBidi"/>
            <w:b/>
            <w:bCs/>
            <w:sz w:val="24"/>
            <w:szCs w:val="24"/>
            <w:u w:val="single"/>
          </w:rPr>
          <w:t>Work experience:</w:t>
        </w:r>
      </w:ins>
    </w:p>
    <w:p w14:paraId="06BFD371" w14:textId="77777777" w:rsidR="00E5349B" w:rsidRPr="00E5349B" w:rsidRDefault="00E5349B">
      <w:pPr>
        <w:tabs>
          <w:tab w:val="left" w:pos="1276"/>
        </w:tabs>
        <w:spacing w:before="360" w:after="120"/>
        <w:contextualSpacing/>
        <w:rPr>
          <w:ins w:id="198" w:author="Polina" w:date="2017-01-22T11:20:00Z"/>
          <w:rFonts w:asciiTheme="majorBidi" w:hAnsiTheme="majorBidi" w:cstheme="majorBidi"/>
          <w:b/>
          <w:bCs/>
          <w:sz w:val="10"/>
          <w:szCs w:val="10"/>
          <w:rPrChange w:id="199" w:author="Polina" w:date="2017-01-22T11:20:00Z">
            <w:rPr>
              <w:ins w:id="200" w:author="Polina" w:date="2017-01-22T11:20:00Z"/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pPrChange w:id="201" w:author="Polina" w:date="2017-01-22T11:19:00Z">
          <w:pPr>
            <w:tabs>
              <w:tab w:val="left" w:pos="1025"/>
            </w:tabs>
            <w:spacing w:after="120"/>
            <w:ind w:left="-90" w:right="-108"/>
            <w:contextualSpacing/>
          </w:pPr>
        </w:pPrChange>
      </w:pPr>
    </w:p>
    <w:p w14:paraId="2F710BBB" w14:textId="7EAE7B5E" w:rsidR="00A31318" w:rsidRPr="00477627" w:rsidRDefault="00A31318">
      <w:pPr>
        <w:tabs>
          <w:tab w:val="left" w:pos="1276"/>
        </w:tabs>
        <w:spacing w:before="360" w:after="120"/>
        <w:contextualSpacing/>
        <w:rPr>
          <w:ins w:id="202" w:author="Polina" w:date="2017-01-22T10:30:00Z"/>
          <w:rFonts w:asciiTheme="majorBidi" w:hAnsiTheme="majorBidi" w:cstheme="majorBidi"/>
          <w:sz w:val="24"/>
          <w:szCs w:val="24"/>
        </w:rPr>
        <w:pPrChange w:id="203" w:author="Polina" w:date="2017-01-22T11:19:00Z">
          <w:pPr>
            <w:tabs>
              <w:tab w:val="left" w:pos="1025"/>
            </w:tabs>
            <w:spacing w:after="120"/>
            <w:ind w:left="-90" w:right="-108"/>
            <w:contextualSpacing/>
          </w:pPr>
        </w:pPrChange>
      </w:pPr>
      <w:ins w:id="204" w:author="Polina" w:date="2017-01-22T10:30:00Z">
        <w:r w:rsidRPr="00477627">
          <w:rPr>
            <w:rFonts w:asciiTheme="majorBidi" w:hAnsiTheme="majorBidi" w:cstheme="majorBidi"/>
            <w:b/>
            <w:bCs/>
            <w:sz w:val="24"/>
            <w:szCs w:val="24"/>
          </w:rPr>
          <w:t>2012</w:t>
        </w:r>
      </w:ins>
      <w:ins w:id="205" w:author="Polina" w:date="2017-01-22T10:35:00Z">
        <w:r>
          <w:rPr>
            <w:rFonts w:asciiTheme="majorBidi" w:hAnsiTheme="majorBidi" w:cstheme="majorBidi"/>
            <w:b/>
            <w:bCs/>
            <w:sz w:val="24"/>
            <w:szCs w:val="24"/>
          </w:rPr>
          <w:tab/>
        </w:r>
      </w:ins>
      <w:ins w:id="206" w:author="Polina" w:date="2017-01-22T10:30:00Z">
        <w:r w:rsidR="00726CDC">
          <w:rPr>
            <w:rFonts w:asciiTheme="majorBidi" w:hAnsiTheme="majorBidi" w:cstheme="majorBidi"/>
            <w:b/>
            <w:bCs/>
            <w:sz w:val="24"/>
            <w:szCs w:val="24"/>
          </w:rPr>
          <w:t xml:space="preserve">Administrative </w:t>
        </w:r>
        <w:r w:rsidR="00726CDC" w:rsidRPr="009E7B2F">
          <w:rPr>
            <w:rFonts w:asciiTheme="majorBidi" w:hAnsiTheme="majorBidi" w:cstheme="majorBidi"/>
            <w:b/>
            <w:bCs/>
            <w:sz w:val="24"/>
            <w:szCs w:val="24"/>
          </w:rPr>
          <w:t>Manager</w:t>
        </w:r>
      </w:ins>
      <w:ins w:id="207" w:author="Polina" w:date="2017-01-22T10:44:00Z">
        <w:r w:rsidR="00726CDC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ins w:id="208" w:author="Polina" w:date="2017-01-22T10:30:00Z">
        <w:r w:rsidRPr="00477627">
          <w:rPr>
            <w:rFonts w:asciiTheme="majorBidi" w:hAnsiTheme="majorBidi" w:cstheme="majorBidi"/>
            <w:sz w:val="24"/>
            <w:szCs w:val="24"/>
          </w:rPr>
          <w:t xml:space="preserve">Department of Graduate Studies, Bar </w:t>
        </w:r>
        <w:proofErr w:type="spellStart"/>
        <w:r w:rsidRPr="00477627">
          <w:rPr>
            <w:rFonts w:asciiTheme="majorBidi" w:hAnsiTheme="majorBidi" w:cstheme="majorBidi"/>
            <w:sz w:val="24"/>
            <w:szCs w:val="24"/>
          </w:rPr>
          <w:t>Ilan</w:t>
        </w:r>
        <w:proofErr w:type="spellEnd"/>
        <w:r w:rsidRPr="00477627">
          <w:rPr>
            <w:rFonts w:asciiTheme="majorBidi" w:hAnsiTheme="majorBidi" w:cstheme="majorBidi"/>
            <w:sz w:val="24"/>
            <w:szCs w:val="24"/>
          </w:rPr>
          <w:t xml:space="preserve"> University</w:t>
        </w:r>
      </w:ins>
    </w:p>
    <w:p w14:paraId="1EDBE332" w14:textId="08C6B848" w:rsidR="00A31318" w:rsidRPr="009E7B2F" w:rsidRDefault="00A31318">
      <w:pPr>
        <w:pStyle w:val="ListParagraph"/>
        <w:numPr>
          <w:ilvl w:val="0"/>
          <w:numId w:val="28"/>
        </w:numPr>
        <w:tabs>
          <w:tab w:val="left" w:pos="1843"/>
        </w:tabs>
        <w:spacing w:after="120"/>
        <w:ind w:left="1843" w:hanging="578"/>
        <w:rPr>
          <w:ins w:id="209" w:author="Polina" w:date="2017-01-22T10:30:00Z"/>
          <w:rFonts w:asciiTheme="majorBidi" w:hAnsiTheme="majorBidi" w:cstheme="majorBidi"/>
          <w:sz w:val="24"/>
          <w:szCs w:val="24"/>
        </w:rPr>
        <w:pPrChange w:id="210" w:author="a k" w:date="2017-01-23T10:30:00Z">
          <w:pPr>
            <w:pStyle w:val="ListParagraph"/>
            <w:numPr>
              <w:numId w:val="26"/>
            </w:numPr>
            <w:tabs>
              <w:tab w:val="left" w:pos="1025"/>
            </w:tabs>
            <w:spacing w:after="120"/>
            <w:ind w:left="317" w:right="-108" w:hanging="283"/>
          </w:pPr>
        </w:pPrChange>
      </w:pPr>
      <w:ins w:id="211" w:author="Polina" w:date="2017-01-22T10:30:00Z">
        <w:r w:rsidRPr="00726CDC">
          <w:rPr>
            <w:rFonts w:asciiTheme="majorBidi" w:hAnsiTheme="majorBidi" w:cstheme="majorBidi"/>
            <w:sz w:val="24"/>
            <w:szCs w:val="24"/>
          </w:rPr>
          <w:t>Present</w:t>
        </w:r>
      </w:ins>
      <w:ins w:id="212" w:author="Polina" w:date="2017-01-22T11:14:00Z">
        <w:r w:rsidR="00E5349B">
          <w:rPr>
            <w:rFonts w:asciiTheme="majorBidi" w:hAnsiTheme="majorBidi" w:cstheme="majorBidi"/>
            <w:sz w:val="24"/>
            <w:szCs w:val="24"/>
          </w:rPr>
          <w:t>ed</w:t>
        </w:r>
      </w:ins>
      <w:ins w:id="213" w:author="Polina" w:date="2017-01-22T10:30:00Z">
        <w:r w:rsidRPr="009E7B2F">
          <w:rPr>
            <w:rFonts w:asciiTheme="majorBidi" w:hAnsiTheme="majorBidi" w:cstheme="majorBidi"/>
            <w:sz w:val="24"/>
            <w:szCs w:val="24"/>
          </w:rPr>
          <w:t xml:space="preserve"> and recommend</w:t>
        </w:r>
      </w:ins>
      <w:ins w:id="214" w:author="Polina" w:date="2017-01-22T11:14:00Z">
        <w:r w:rsidR="00E5349B">
          <w:rPr>
            <w:rFonts w:asciiTheme="majorBidi" w:hAnsiTheme="majorBidi" w:cstheme="majorBidi"/>
            <w:sz w:val="24"/>
            <w:szCs w:val="24"/>
          </w:rPr>
          <w:t>ed</w:t>
        </w:r>
      </w:ins>
      <w:ins w:id="215" w:author="Polina" w:date="2017-01-22T10:30:00Z">
        <w:r w:rsidRPr="009E7B2F">
          <w:rPr>
            <w:rFonts w:asciiTheme="majorBidi" w:hAnsiTheme="majorBidi" w:cstheme="majorBidi"/>
            <w:sz w:val="24"/>
            <w:szCs w:val="24"/>
          </w:rPr>
          <w:t xml:space="preserve"> </w:t>
        </w:r>
        <w:del w:id="216" w:author="a k" w:date="2017-01-23T10:30:00Z">
          <w:r w:rsidRPr="009E7B2F" w:rsidDel="00E63F9D">
            <w:rPr>
              <w:rFonts w:asciiTheme="majorBidi" w:hAnsiTheme="majorBidi" w:cstheme="majorBidi"/>
              <w:sz w:val="24"/>
              <w:szCs w:val="24"/>
            </w:rPr>
            <w:delText>learning</w:delText>
          </w:r>
        </w:del>
      </w:ins>
      <w:ins w:id="217" w:author="a k" w:date="2017-01-23T10:30:00Z">
        <w:r w:rsidR="00E63F9D">
          <w:rPr>
            <w:rFonts w:asciiTheme="majorBidi" w:hAnsiTheme="majorBidi" w:cstheme="majorBidi"/>
            <w:sz w:val="24"/>
            <w:szCs w:val="24"/>
          </w:rPr>
          <w:t>study</w:t>
        </w:r>
      </w:ins>
      <w:ins w:id="218" w:author="Polina" w:date="2017-01-22T10:30:00Z">
        <w:r w:rsidRPr="009E7B2F">
          <w:rPr>
            <w:rFonts w:asciiTheme="majorBidi" w:hAnsiTheme="majorBidi" w:cstheme="majorBidi"/>
            <w:sz w:val="24"/>
            <w:szCs w:val="24"/>
          </w:rPr>
          <w:t xml:space="preserve"> programs to stud</w:t>
        </w:r>
        <w:r w:rsidR="00E5349B">
          <w:rPr>
            <w:rFonts w:asciiTheme="majorBidi" w:hAnsiTheme="majorBidi" w:cstheme="majorBidi"/>
            <w:sz w:val="24"/>
            <w:szCs w:val="24"/>
          </w:rPr>
          <w:t>ents and academic staff members</w:t>
        </w:r>
      </w:ins>
    </w:p>
    <w:p w14:paraId="74A7BBF8" w14:textId="6E6EDBFF" w:rsidR="00A31318" w:rsidRPr="009E7B2F" w:rsidRDefault="00A31318">
      <w:pPr>
        <w:pStyle w:val="ListParagraph"/>
        <w:numPr>
          <w:ilvl w:val="0"/>
          <w:numId w:val="28"/>
        </w:numPr>
        <w:tabs>
          <w:tab w:val="left" w:pos="1843"/>
        </w:tabs>
        <w:spacing w:after="120"/>
        <w:ind w:left="1843" w:hanging="578"/>
        <w:rPr>
          <w:ins w:id="219" w:author="Polina" w:date="2017-01-22T10:30:00Z"/>
          <w:rFonts w:asciiTheme="majorBidi" w:hAnsiTheme="majorBidi" w:cstheme="majorBidi"/>
          <w:sz w:val="24"/>
          <w:szCs w:val="24"/>
        </w:rPr>
        <w:pPrChange w:id="220" w:author="a k" w:date="2017-01-23T10:34:00Z">
          <w:pPr>
            <w:pStyle w:val="ListParagraph"/>
            <w:numPr>
              <w:numId w:val="26"/>
            </w:numPr>
            <w:tabs>
              <w:tab w:val="left" w:pos="1025"/>
            </w:tabs>
            <w:spacing w:after="120"/>
            <w:ind w:left="317" w:right="-108" w:hanging="283"/>
          </w:pPr>
        </w:pPrChange>
      </w:pPr>
      <w:ins w:id="221" w:author="Polina" w:date="2017-01-22T10:30:00Z">
        <w:r w:rsidRPr="00726CDC">
          <w:rPr>
            <w:rFonts w:asciiTheme="majorBidi" w:hAnsiTheme="majorBidi" w:cstheme="majorBidi"/>
            <w:sz w:val="24"/>
            <w:szCs w:val="24"/>
          </w:rPr>
          <w:t>Manag</w:t>
        </w:r>
      </w:ins>
      <w:ins w:id="222" w:author="Polina" w:date="2017-01-22T11:14:00Z">
        <w:r w:rsidR="00E5349B">
          <w:rPr>
            <w:rFonts w:asciiTheme="majorBidi" w:hAnsiTheme="majorBidi" w:cstheme="majorBidi"/>
            <w:sz w:val="24"/>
            <w:szCs w:val="24"/>
          </w:rPr>
          <w:t>ed</w:t>
        </w:r>
      </w:ins>
      <w:ins w:id="223" w:author="Polina" w:date="2017-01-22T10:30:00Z">
        <w:r w:rsidR="00E5349B">
          <w:rPr>
            <w:rFonts w:asciiTheme="majorBidi" w:hAnsiTheme="majorBidi" w:cstheme="majorBidi"/>
            <w:sz w:val="24"/>
            <w:szCs w:val="24"/>
          </w:rPr>
          <w:t xml:space="preserve"> a broad range of office </w:t>
        </w:r>
        <w:del w:id="224" w:author="a k" w:date="2017-01-23T10:34:00Z">
          <w:r w:rsidR="00E5349B" w:rsidDel="006D729C">
            <w:rPr>
              <w:rFonts w:asciiTheme="majorBidi" w:hAnsiTheme="majorBidi" w:cstheme="majorBidi"/>
              <w:sz w:val="24"/>
              <w:szCs w:val="24"/>
            </w:rPr>
            <w:delText>work</w:delText>
          </w:r>
        </w:del>
      </w:ins>
      <w:ins w:id="225" w:author="a k" w:date="2017-01-23T10:34:00Z">
        <w:r w:rsidR="006D729C">
          <w:rPr>
            <w:rFonts w:asciiTheme="majorBidi" w:hAnsiTheme="majorBidi" w:cstheme="majorBidi"/>
            <w:sz w:val="24"/>
            <w:szCs w:val="24"/>
          </w:rPr>
          <w:t>tasks</w:t>
        </w:r>
      </w:ins>
    </w:p>
    <w:p w14:paraId="61E30BE2" w14:textId="5EA191A0" w:rsidR="00A31318" w:rsidRPr="009E7B2F" w:rsidRDefault="00E5349B">
      <w:pPr>
        <w:pStyle w:val="ListParagraph"/>
        <w:numPr>
          <w:ilvl w:val="0"/>
          <w:numId w:val="28"/>
        </w:numPr>
        <w:tabs>
          <w:tab w:val="left" w:pos="1843"/>
        </w:tabs>
        <w:spacing w:after="120"/>
        <w:ind w:left="1843" w:hanging="578"/>
        <w:rPr>
          <w:ins w:id="226" w:author="Polina" w:date="2017-01-22T10:30:00Z"/>
          <w:rFonts w:asciiTheme="majorBidi" w:hAnsiTheme="majorBidi" w:cstheme="majorBidi"/>
          <w:sz w:val="24"/>
          <w:szCs w:val="24"/>
        </w:rPr>
        <w:pPrChange w:id="227" w:author="Polina" w:date="2017-01-22T11:15:00Z">
          <w:pPr>
            <w:pStyle w:val="ListParagraph"/>
            <w:numPr>
              <w:numId w:val="26"/>
            </w:numPr>
            <w:tabs>
              <w:tab w:val="left" w:pos="1025"/>
            </w:tabs>
            <w:spacing w:after="120"/>
            <w:ind w:left="317" w:right="-108" w:hanging="283"/>
          </w:pPr>
        </w:pPrChange>
      </w:pPr>
      <w:ins w:id="228" w:author="Polina" w:date="2017-01-22T11:14:00Z">
        <w:r>
          <w:rPr>
            <w:rFonts w:asciiTheme="majorBidi" w:hAnsiTheme="majorBidi" w:cstheme="majorBidi"/>
            <w:sz w:val="24"/>
            <w:szCs w:val="24"/>
          </w:rPr>
          <w:lastRenderedPageBreak/>
          <w:t>P</w:t>
        </w:r>
      </w:ins>
      <w:ins w:id="229" w:author="Polina" w:date="2017-01-22T10:30:00Z">
        <w:r w:rsidR="00A31318" w:rsidRPr="009E7B2F">
          <w:rPr>
            <w:rFonts w:asciiTheme="majorBidi" w:hAnsiTheme="majorBidi" w:cstheme="majorBidi"/>
            <w:sz w:val="24"/>
            <w:szCs w:val="24"/>
          </w:rPr>
          <w:t>rovid</w:t>
        </w:r>
      </w:ins>
      <w:ins w:id="230" w:author="Polina" w:date="2017-01-22T11:14:00Z">
        <w:r>
          <w:rPr>
            <w:rFonts w:asciiTheme="majorBidi" w:hAnsiTheme="majorBidi" w:cstheme="majorBidi"/>
            <w:sz w:val="24"/>
            <w:szCs w:val="24"/>
          </w:rPr>
          <w:t>ed</w:t>
        </w:r>
      </w:ins>
      <w:ins w:id="231" w:author="Polina" w:date="2017-01-22T10:30:00Z">
        <w:r w:rsidR="00A31318" w:rsidRPr="009E7B2F">
          <w:rPr>
            <w:rFonts w:asciiTheme="majorBidi" w:hAnsiTheme="majorBidi" w:cstheme="majorBidi"/>
            <w:sz w:val="24"/>
            <w:szCs w:val="24"/>
          </w:rPr>
          <w:t xml:space="preserve"> information and consult</w:t>
        </w:r>
      </w:ins>
      <w:ins w:id="232" w:author="Polina" w:date="2017-01-22T11:14:00Z">
        <w:r>
          <w:rPr>
            <w:rFonts w:asciiTheme="majorBidi" w:hAnsiTheme="majorBidi" w:cstheme="majorBidi"/>
            <w:sz w:val="24"/>
            <w:szCs w:val="24"/>
          </w:rPr>
          <w:t>ation</w:t>
        </w:r>
      </w:ins>
      <w:ins w:id="233" w:author="Polina" w:date="2017-01-22T10:30:00Z">
        <w:r w:rsidR="00A31318" w:rsidRPr="009E7B2F">
          <w:rPr>
            <w:rFonts w:asciiTheme="majorBidi" w:hAnsiTheme="majorBidi" w:cstheme="majorBidi"/>
            <w:sz w:val="24"/>
            <w:szCs w:val="24"/>
          </w:rPr>
          <w:t xml:space="preserve"> during the </w:t>
        </w:r>
      </w:ins>
      <w:ins w:id="234" w:author="Polina" w:date="2017-01-22T11:15:00Z">
        <w:r>
          <w:rPr>
            <w:rFonts w:asciiTheme="majorBidi" w:hAnsiTheme="majorBidi" w:cstheme="majorBidi"/>
            <w:sz w:val="24"/>
            <w:szCs w:val="24"/>
          </w:rPr>
          <w:t>o</w:t>
        </w:r>
      </w:ins>
      <w:ins w:id="235" w:author="Polina" w:date="2017-01-22T10:30:00Z">
        <w:r>
          <w:rPr>
            <w:rFonts w:asciiTheme="majorBidi" w:hAnsiTheme="majorBidi" w:cstheme="majorBidi"/>
            <w:sz w:val="24"/>
            <w:szCs w:val="24"/>
          </w:rPr>
          <w:t>pen</w:t>
        </w:r>
      </w:ins>
      <w:ins w:id="236" w:author="Polina" w:date="2017-01-22T11:15:00Z">
        <w:r>
          <w:rPr>
            <w:rFonts w:asciiTheme="majorBidi" w:hAnsiTheme="majorBidi" w:cstheme="majorBidi"/>
            <w:sz w:val="24"/>
            <w:szCs w:val="24"/>
          </w:rPr>
          <w:t xml:space="preserve"> house, and </w:t>
        </w:r>
      </w:ins>
      <w:ins w:id="237" w:author="Polina" w:date="2017-01-22T10:30:00Z">
        <w:r w:rsidR="00A31318" w:rsidRPr="009E7B2F">
          <w:rPr>
            <w:rFonts w:asciiTheme="majorBidi" w:hAnsiTheme="majorBidi" w:cstheme="majorBidi"/>
            <w:sz w:val="24"/>
            <w:szCs w:val="24"/>
          </w:rPr>
          <w:t>handl</w:t>
        </w:r>
      </w:ins>
      <w:ins w:id="238" w:author="Polina" w:date="2017-01-22T11:15:00Z">
        <w:r>
          <w:rPr>
            <w:rFonts w:asciiTheme="majorBidi" w:hAnsiTheme="majorBidi" w:cstheme="majorBidi"/>
            <w:sz w:val="24"/>
            <w:szCs w:val="24"/>
          </w:rPr>
          <w:t>ed</w:t>
        </w:r>
      </w:ins>
      <w:ins w:id="239" w:author="Polina" w:date="2017-01-22T10:30:00Z">
        <w:r w:rsidR="00A31318" w:rsidRPr="009E7B2F">
          <w:rPr>
            <w:rFonts w:asciiTheme="majorBidi" w:hAnsiTheme="majorBidi" w:cstheme="majorBidi"/>
            <w:sz w:val="24"/>
            <w:szCs w:val="24"/>
          </w:rPr>
          <w:t xml:space="preserve"> techn</w:t>
        </w:r>
        <w:r>
          <w:rPr>
            <w:rFonts w:asciiTheme="majorBidi" w:hAnsiTheme="majorBidi" w:cstheme="majorBidi"/>
            <w:sz w:val="24"/>
            <w:szCs w:val="24"/>
          </w:rPr>
          <w:t>ical issues</w:t>
        </w:r>
      </w:ins>
    </w:p>
    <w:p w14:paraId="20082F02" w14:textId="77777777" w:rsidR="00826839" w:rsidRDefault="00826839">
      <w:pPr>
        <w:tabs>
          <w:tab w:val="left" w:pos="1276"/>
        </w:tabs>
        <w:spacing w:before="240" w:after="120"/>
        <w:contextualSpacing/>
        <w:rPr>
          <w:ins w:id="240" w:author="Polina" w:date="2017-01-22T11:36:00Z"/>
          <w:rFonts w:asciiTheme="majorBidi" w:hAnsiTheme="majorBidi" w:cstheme="majorBidi"/>
          <w:b/>
          <w:bCs/>
          <w:sz w:val="24"/>
          <w:szCs w:val="24"/>
        </w:rPr>
        <w:pPrChange w:id="241" w:author="Polina" w:date="2017-01-22T10:44:00Z">
          <w:pPr>
            <w:tabs>
              <w:tab w:val="left" w:pos="1025"/>
            </w:tabs>
            <w:spacing w:after="120"/>
            <w:ind w:left="-90" w:right="-108"/>
            <w:contextualSpacing/>
          </w:pPr>
        </w:pPrChange>
      </w:pPr>
    </w:p>
    <w:p w14:paraId="5FAA26BD" w14:textId="77777777" w:rsidR="00826839" w:rsidRDefault="00826839">
      <w:pPr>
        <w:tabs>
          <w:tab w:val="left" w:pos="1276"/>
        </w:tabs>
        <w:spacing w:before="240" w:after="120"/>
        <w:contextualSpacing/>
        <w:rPr>
          <w:ins w:id="242" w:author="Polina" w:date="2017-01-22T11:36:00Z"/>
          <w:rFonts w:asciiTheme="majorBidi" w:hAnsiTheme="majorBidi" w:cstheme="majorBidi"/>
          <w:b/>
          <w:bCs/>
          <w:sz w:val="24"/>
          <w:szCs w:val="24"/>
        </w:rPr>
        <w:pPrChange w:id="243" w:author="Polina" w:date="2017-01-22T10:44:00Z">
          <w:pPr>
            <w:tabs>
              <w:tab w:val="left" w:pos="1025"/>
            </w:tabs>
            <w:spacing w:after="120"/>
            <w:ind w:left="-90" w:right="-108"/>
            <w:contextualSpacing/>
          </w:pPr>
        </w:pPrChange>
      </w:pPr>
    </w:p>
    <w:p w14:paraId="46A805CA" w14:textId="71F50412" w:rsidR="00A31318" w:rsidRPr="00477627" w:rsidRDefault="00A31318">
      <w:pPr>
        <w:tabs>
          <w:tab w:val="left" w:pos="1276"/>
        </w:tabs>
        <w:spacing w:before="240" w:after="120"/>
        <w:contextualSpacing/>
        <w:rPr>
          <w:ins w:id="244" w:author="Polina" w:date="2017-01-22T10:30:00Z"/>
          <w:rFonts w:asciiTheme="majorBidi" w:hAnsiTheme="majorBidi" w:cstheme="majorBidi"/>
          <w:sz w:val="24"/>
          <w:szCs w:val="24"/>
        </w:rPr>
        <w:pPrChange w:id="245" w:author="Polina" w:date="2017-01-22T10:44:00Z">
          <w:pPr>
            <w:tabs>
              <w:tab w:val="left" w:pos="1025"/>
            </w:tabs>
            <w:spacing w:after="120"/>
            <w:ind w:left="-90" w:right="-108"/>
            <w:contextualSpacing/>
          </w:pPr>
        </w:pPrChange>
      </w:pPr>
      <w:ins w:id="246" w:author="Polina" w:date="2017-01-22T10:30:00Z">
        <w:r w:rsidRPr="00477627">
          <w:rPr>
            <w:rFonts w:asciiTheme="majorBidi" w:hAnsiTheme="majorBidi" w:cstheme="majorBidi"/>
            <w:b/>
            <w:bCs/>
            <w:sz w:val="24"/>
            <w:szCs w:val="24"/>
          </w:rPr>
          <w:t>2007-2008</w:t>
        </w:r>
      </w:ins>
      <w:ins w:id="247" w:author="Polina" w:date="2017-01-22T10:35:00Z">
        <w:r>
          <w:rPr>
            <w:rFonts w:asciiTheme="majorBidi" w:hAnsiTheme="majorBidi" w:cstheme="majorBidi"/>
            <w:b/>
            <w:bCs/>
            <w:sz w:val="24"/>
            <w:szCs w:val="24"/>
          </w:rPr>
          <w:tab/>
        </w:r>
      </w:ins>
      <w:ins w:id="248" w:author="Polina" w:date="2017-01-22T10:30:00Z">
        <w:r w:rsidRPr="00477627">
          <w:rPr>
            <w:rFonts w:asciiTheme="majorBidi" w:hAnsiTheme="majorBidi" w:cstheme="majorBidi"/>
            <w:b/>
            <w:bCs/>
            <w:sz w:val="24"/>
            <w:szCs w:val="24"/>
          </w:rPr>
          <w:t>Cu</w:t>
        </w:r>
        <w:r w:rsidR="009E7B2F">
          <w:rPr>
            <w:rFonts w:asciiTheme="majorBidi" w:hAnsiTheme="majorBidi" w:cstheme="majorBidi"/>
            <w:b/>
            <w:bCs/>
            <w:sz w:val="24"/>
            <w:szCs w:val="24"/>
          </w:rPr>
          <w:t xml:space="preserve">stomer Service </w:t>
        </w:r>
        <w:r w:rsidR="009E7B2F" w:rsidRPr="009E7B2F">
          <w:rPr>
            <w:rFonts w:asciiTheme="majorBidi" w:hAnsiTheme="majorBidi" w:cstheme="majorBidi"/>
            <w:b/>
            <w:bCs/>
            <w:sz w:val="24"/>
            <w:szCs w:val="24"/>
          </w:rPr>
          <w:t>Representative</w:t>
        </w:r>
      </w:ins>
      <w:ins w:id="249" w:author="Polina" w:date="2017-01-22T10:59:00Z">
        <w:r w:rsidR="009E7B2F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proofErr w:type="spellStart"/>
      <w:ins w:id="250" w:author="Polina" w:date="2017-01-22T10:30:00Z">
        <w:r w:rsidRPr="009E7B2F">
          <w:rPr>
            <w:rFonts w:asciiTheme="majorBidi" w:hAnsiTheme="majorBidi" w:cstheme="majorBidi"/>
            <w:sz w:val="24"/>
            <w:szCs w:val="24"/>
          </w:rPr>
          <w:t>Cellcom</w:t>
        </w:r>
        <w:proofErr w:type="spellEnd"/>
      </w:ins>
    </w:p>
    <w:p w14:paraId="36F2F2B2" w14:textId="339A539D" w:rsidR="00A31318" w:rsidRPr="009E7B2F" w:rsidRDefault="00A31318">
      <w:pPr>
        <w:pStyle w:val="ListParagraph"/>
        <w:numPr>
          <w:ilvl w:val="0"/>
          <w:numId w:val="28"/>
        </w:numPr>
        <w:tabs>
          <w:tab w:val="left" w:pos="1843"/>
        </w:tabs>
        <w:spacing w:after="120"/>
        <w:ind w:left="1843" w:hanging="578"/>
        <w:rPr>
          <w:ins w:id="251" w:author="Polina" w:date="2017-01-22T10:30:00Z"/>
          <w:rFonts w:asciiTheme="majorBidi" w:hAnsiTheme="majorBidi" w:cstheme="majorBidi"/>
          <w:sz w:val="24"/>
          <w:szCs w:val="24"/>
        </w:rPr>
        <w:pPrChange w:id="252" w:author="Polina" w:date="2017-01-22T11:16:00Z">
          <w:pPr>
            <w:pStyle w:val="ListParagraph"/>
            <w:numPr>
              <w:numId w:val="27"/>
            </w:numPr>
            <w:tabs>
              <w:tab w:val="left" w:pos="1025"/>
            </w:tabs>
            <w:spacing w:after="120"/>
            <w:ind w:left="317" w:right="-108" w:hanging="317"/>
          </w:pPr>
        </w:pPrChange>
      </w:pPr>
      <w:ins w:id="253" w:author="Polina" w:date="2017-01-22T10:30:00Z">
        <w:r w:rsidRPr="00726CDC">
          <w:rPr>
            <w:rFonts w:asciiTheme="majorBidi" w:hAnsiTheme="majorBidi" w:cstheme="majorBidi"/>
            <w:sz w:val="24"/>
            <w:szCs w:val="24"/>
          </w:rPr>
          <w:t>Provid</w:t>
        </w:r>
      </w:ins>
      <w:ins w:id="254" w:author="Polina" w:date="2017-01-22T11:15:00Z">
        <w:r w:rsidR="00E5349B">
          <w:rPr>
            <w:rFonts w:asciiTheme="majorBidi" w:hAnsiTheme="majorBidi" w:cstheme="majorBidi"/>
            <w:sz w:val="24"/>
            <w:szCs w:val="24"/>
          </w:rPr>
          <w:t>ed</w:t>
        </w:r>
      </w:ins>
      <w:ins w:id="255" w:author="Polina" w:date="2017-01-22T10:30:00Z">
        <w:r w:rsidRPr="009E7B2F">
          <w:rPr>
            <w:rFonts w:asciiTheme="majorBidi" w:hAnsiTheme="majorBidi" w:cstheme="majorBidi"/>
            <w:sz w:val="24"/>
            <w:szCs w:val="24"/>
          </w:rPr>
          <w:t xml:space="preserve"> service to</w:t>
        </w:r>
      </w:ins>
      <w:ins w:id="256" w:author="Polina" w:date="2017-01-22T11:16:00Z">
        <w:r w:rsidR="00E5349B">
          <w:rPr>
            <w:rFonts w:asciiTheme="majorBidi" w:hAnsiTheme="majorBidi" w:cstheme="majorBidi"/>
            <w:sz w:val="24"/>
            <w:szCs w:val="24"/>
          </w:rPr>
          <w:t>, and solved problems for,</w:t>
        </w:r>
      </w:ins>
      <w:ins w:id="257" w:author="Polina" w:date="2017-01-22T10:30:00Z">
        <w:r w:rsidRPr="009E7B2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258" w:author="Polina" w:date="2017-01-22T11:15:00Z">
        <w:r w:rsidR="00E5349B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ins w:id="259" w:author="Polina" w:date="2017-01-22T10:30:00Z">
        <w:r w:rsidRPr="009E7B2F">
          <w:rPr>
            <w:rFonts w:asciiTheme="majorBidi" w:hAnsiTheme="majorBidi" w:cstheme="majorBidi"/>
            <w:sz w:val="24"/>
            <w:szCs w:val="24"/>
          </w:rPr>
          <w:t>company's cli</w:t>
        </w:r>
        <w:r w:rsidR="00E5349B">
          <w:rPr>
            <w:rFonts w:asciiTheme="majorBidi" w:hAnsiTheme="majorBidi" w:cstheme="majorBidi"/>
            <w:sz w:val="24"/>
            <w:szCs w:val="24"/>
          </w:rPr>
          <w:t>ents</w:t>
        </w:r>
      </w:ins>
    </w:p>
    <w:p w14:paraId="2155681D" w14:textId="50C1E970" w:rsidR="00A31318" w:rsidRPr="009E7B2F" w:rsidRDefault="00E5349B">
      <w:pPr>
        <w:pStyle w:val="ListParagraph"/>
        <w:numPr>
          <w:ilvl w:val="0"/>
          <w:numId w:val="28"/>
        </w:numPr>
        <w:tabs>
          <w:tab w:val="left" w:pos="1843"/>
        </w:tabs>
        <w:spacing w:after="120"/>
        <w:ind w:left="1843" w:hanging="578"/>
        <w:rPr>
          <w:ins w:id="260" w:author="Polina" w:date="2017-01-22T10:30:00Z"/>
          <w:rFonts w:asciiTheme="majorBidi" w:hAnsiTheme="majorBidi" w:cstheme="majorBidi"/>
          <w:sz w:val="24"/>
          <w:szCs w:val="24"/>
        </w:rPr>
        <w:pPrChange w:id="261" w:author="Polina" w:date="2017-01-22T10:59:00Z">
          <w:pPr>
            <w:pStyle w:val="ListParagraph"/>
            <w:numPr>
              <w:numId w:val="27"/>
            </w:numPr>
            <w:tabs>
              <w:tab w:val="left" w:pos="1025"/>
            </w:tabs>
            <w:spacing w:after="120"/>
            <w:ind w:left="317" w:right="-108" w:hanging="317"/>
          </w:pPr>
        </w:pPrChange>
      </w:pPr>
      <w:ins w:id="262" w:author="Polina" w:date="2017-01-22T11:16:00Z">
        <w:r>
          <w:rPr>
            <w:rFonts w:asciiTheme="majorBidi" w:hAnsiTheme="majorBidi" w:cstheme="majorBidi"/>
            <w:sz w:val="24"/>
            <w:szCs w:val="24"/>
          </w:rPr>
          <w:t>Sold</w:t>
        </w:r>
      </w:ins>
      <w:ins w:id="263" w:author="Polina" w:date="2017-01-22T10:30:00Z">
        <w:r w:rsidR="00A31318" w:rsidRPr="009E7B2F">
          <w:rPr>
            <w:rFonts w:asciiTheme="majorBidi" w:hAnsiTheme="majorBidi" w:cstheme="majorBidi"/>
            <w:sz w:val="24"/>
            <w:szCs w:val="24"/>
          </w:rPr>
          <w:t xml:space="preserve"> new tech</w:t>
        </w:r>
        <w:r>
          <w:rPr>
            <w:rFonts w:asciiTheme="majorBidi" w:hAnsiTheme="majorBidi" w:cstheme="majorBidi"/>
            <w:sz w:val="24"/>
            <w:szCs w:val="24"/>
          </w:rPr>
          <w:t>nological products and upgrades</w:t>
        </w:r>
      </w:ins>
    </w:p>
    <w:p w14:paraId="6487E505" w14:textId="02D7FBDC" w:rsidR="00A31318" w:rsidRPr="009E7B2F" w:rsidRDefault="00E5349B">
      <w:pPr>
        <w:pStyle w:val="ListParagraph"/>
        <w:numPr>
          <w:ilvl w:val="0"/>
          <w:numId w:val="28"/>
        </w:numPr>
        <w:tabs>
          <w:tab w:val="left" w:pos="1843"/>
        </w:tabs>
        <w:spacing w:after="120"/>
        <w:ind w:left="1843" w:hanging="578"/>
        <w:rPr>
          <w:ins w:id="264" w:author="Polina" w:date="2017-01-22T10:30:00Z"/>
          <w:rFonts w:asciiTheme="majorBidi" w:hAnsiTheme="majorBidi" w:cstheme="majorBidi"/>
          <w:sz w:val="24"/>
          <w:szCs w:val="24"/>
        </w:rPr>
        <w:pPrChange w:id="265" w:author="Polina" w:date="2017-01-22T11:18:00Z">
          <w:pPr>
            <w:pStyle w:val="ListParagraph"/>
            <w:numPr>
              <w:numId w:val="27"/>
            </w:numPr>
            <w:tabs>
              <w:tab w:val="left" w:pos="1025"/>
            </w:tabs>
            <w:spacing w:after="120"/>
            <w:ind w:left="317" w:right="-108" w:hanging="317"/>
          </w:pPr>
        </w:pPrChange>
      </w:pPr>
      <w:ins w:id="266" w:author="Polina" w:date="2017-01-22T11:17:00Z">
        <w:r>
          <w:rPr>
            <w:rFonts w:asciiTheme="majorBidi" w:hAnsiTheme="majorBidi" w:cstheme="majorBidi"/>
            <w:sz w:val="24"/>
            <w:szCs w:val="24"/>
          </w:rPr>
          <w:t>Earned</w:t>
        </w:r>
      </w:ins>
      <w:ins w:id="267" w:author="Polina" w:date="2017-01-22T10:30:00Z">
        <w:r w:rsidR="00A31318" w:rsidRPr="009E7B2F">
          <w:rPr>
            <w:rFonts w:asciiTheme="majorBidi" w:hAnsiTheme="majorBidi" w:cstheme="majorBidi"/>
            <w:sz w:val="24"/>
            <w:szCs w:val="24"/>
          </w:rPr>
          <w:t xml:space="preserve"> financial bonuses for </w:t>
        </w:r>
        <w:r>
          <w:rPr>
            <w:rFonts w:asciiTheme="majorBidi" w:hAnsiTheme="majorBidi" w:cstheme="majorBidi"/>
            <w:sz w:val="24"/>
            <w:szCs w:val="24"/>
          </w:rPr>
          <w:t>performance and exceeding goals</w:t>
        </w:r>
      </w:ins>
    </w:p>
    <w:p w14:paraId="11AD1F6A" w14:textId="77777777" w:rsidR="00A31318" w:rsidRPr="00A76C59" w:rsidRDefault="00A31318">
      <w:pPr>
        <w:tabs>
          <w:tab w:val="left" w:pos="1025"/>
        </w:tabs>
        <w:spacing w:before="240" w:after="120"/>
        <w:contextualSpacing/>
        <w:rPr>
          <w:ins w:id="268" w:author="Polina" w:date="2017-01-22T10:30:00Z"/>
          <w:rFonts w:asciiTheme="majorBidi" w:hAnsiTheme="majorBidi" w:cstheme="majorBidi"/>
          <w:b/>
          <w:bCs/>
          <w:sz w:val="24"/>
          <w:szCs w:val="24"/>
          <w:u w:val="single"/>
        </w:rPr>
        <w:pPrChange w:id="269" w:author="Polina" w:date="2017-01-22T10:41:00Z">
          <w:pPr>
            <w:tabs>
              <w:tab w:val="left" w:pos="1025"/>
            </w:tabs>
            <w:spacing w:after="120"/>
            <w:ind w:right="-959" w:hanging="70"/>
            <w:contextualSpacing/>
          </w:pPr>
        </w:pPrChange>
      </w:pPr>
      <w:ins w:id="270" w:author="Polina" w:date="2017-01-22T10:30:00Z">
        <w:r w:rsidRPr="00A76C59">
          <w:rPr>
            <w:rFonts w:asciiTheme="majorBidi" w:hAnsiTheme="majorBidi" w:cstheme="majorBidi"/>
            <w:b/>
            <w:bCs/>
            <w:sz w:val="24"/>
            <w:szCs w:val="24"/>
            <w:u w:val="single"/>
          </w:rPr>
          <w:t>Community service:</w:t>
        </w:r>
      </w:ins>
    </w:p>
    <w:p w14:paraId="558D646E" w14:textId="77777777" w:rsidR="00E5349B" w:rsidRPr="00E5349B" w:rsidRDefault="00E5349B">
      <w:pPr>
        <w:tabs>
          <w:tab w:val="left" w:pos="1025"/>
        </w:tabs>
        <w:spacing w:before="240" w:after="120"/>
        <w:contextualSpacing/>
        <w:rPr>
          <w:ins w:id="271" w:author="Polina" w:date="2017-01-22T11:20:00Z"/>
          <w:rFonts w:asciiTheme="majorBidi" w:hAnsiTheme="majorBidi" w:cstheme="majorBidi"/>
          <w:b/>
          <w:bCs/>
          <w:sz w:val="10"/>
          <w:szCs w:val="10"/>
          <w:rPrChange w:id="272" w:author="Polina" w:date="2017-01-22T11:20:00Z">
            <w:rPr>
              <w:ins w:id="273" w:author="Polina" w:date="2017-01-22T11:20:00Z"/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pPrChange w:id="274" w:author="Polina" w:date="2017-01-22T10:41:00Z">
          <w:pPr>
            <w:tabs>
              <w:tab w:val="left" w:pos="1025"/>
            </w:tabs>
            <w:spacing w:after="120"/>
            <w:ind w:right="-959" w:hanging="70"/>
            <w:contextualSpacing/>
          </w:pPr>
        </w:pPrChange>
      </w:pPr>
    </w:p>
    <w:p w14:paraId="399AD5B0" w14:textId="5C25F240" w:rsidR="00A31318" w:rsidRPr="00C3681B" w:rsidRDefault="00C3681B">
      <w:pPr>
        <w:tabs>
          <w:tab w:val="left" w:pos="1276"/>
        </w:tabs>
        <w:spacing w:before="240" w:after="120"/>
        <w:contextualSpacing/>
        <w:rPr>
          <w:ins w:id="275" w:author="Polina" w:date="2017-01-22T10:30:00Z"/>
          <w:rFonts w:asciiTheme="majorBidi" w:hAnsiTheme="majorBidi" w:cstheme="majorBidi"/>
          <w:sz w:val="24"/>
          <w:szCs w:val="24"/>
          <w:rPrChange w:id="276" w:author="Polina" w:date="2017-01-22T11:25:00Z">
            <w:rPr>
              <w:ins w:id="277" w:author="Polina" w:date="2017-01-22T10:30:00Z"/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pPrChange w:id="278" w:author="Polina" w:date="2017-01-22T11:26:00Z">
          <w:pPr>
            <w:tabs>
              <w:tab w:val="left" w:pos="1025"/>
            </w:tabs>
            <w:spacing w:after="120"/>
            <w:ind w:right="-959" w:hanging="70"/>
            <w:contextualSpacing/>
          </w:pPr>
        </w:pPrChange>
      </w:pPr>
      <w:commentRangeStart w:id="279"/>
      <w:ins w:id="280" w:author="Polina" w:date="2017-01-22T11:26:00Z">
        <w:r>
          <w:rPr>
            <w:rFonts w:asciiTheme="majorBidi" w:hAnsiTheme="majorBidi" w:cstheme="majorBidi"/>
            <w:b/>
            <w:bCs/>
            <w:sz w:val="24"/>
            <w:szCs w:val="24"/>
          </w:rPr>
          <w:t>(Year/s)</w:t>
        </w:r>
      </w:ins>
      <w:commentRangeEnd w:id="279"/>
      <w:ins w:id="281" w:author="Polina" w:date="2017-01-22T11:27:00Z">
        <w:r>
          <w:rPr>
            <w:rStyle w:val="CommentReference"/>
          </w:rPr>
          <w:commentReference w:id="279"/>
        </w:r>
      </w:ins>
      <w:ins w:id="282" w:author="Polina" w:date="2017-01-22T11:26:00Z">
        <w:r>
          <w:rPr>
            <w:rFonts w:asciiTheme="majorBidi" w:hAnsiTheme="majorBidi" w:cstheme="majorBidi"/>
            <w:b/>
            <w:bCs/>
            <w:sz w:val="24"/>
            <w:szCs w:val="24"/>
          </w:rPr>
          <w:tab/>
        </w:r>
      </w:ins>
      <w:ins w:id="283" w:author="Polina" w:date="2017-01-22T10:30:00Z">
        <w:r w:rsidR="00A31318" w:rsidRPr="00477627">
          <w:rPr>
            <w:rFonts w:asciiTheme="majorBidi" w:hAnsiTheme="majorBidi" w:cstheme="majorBidi"/>
            <w:b/>
            <w:bCs/>
            <w:sz w:val="24"/>
            <w:szCs w:val="24"/>
          </w:rPr>
          <w:t>Student Sponsor</w:t>
        </w:r>
        <w:r w:rsidR="00A31318" w:rsidRPr="00C3681B">
          <w:rPr>
            <w:rFonts w:asciiTheme="majorBidi" w:hAnsiTheme="majorBidi" w:cstheme="majorBidi"/>
            <w:sz w:val="24"/>
            <w:szCs w:val="24"/>
            <w:rPrChange w:id="284" w:author="Polina" w:date="2017-01-22T11:25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 xml:space="preserve">, </w:t>
        </w:r>
      </w:ins>
      <w:ins w:id="285" w:author="Polina" w:date="2017-01-22T11:25:00Z">
        <w:r w:rsidRPr="00C3681B">
          <w:rPr>
            <w:rFonts w:asciiTheme="majorBidi" w:hAnsiTheme="majorBidi" w:cstheme="majorBidi"/>
            <w:sz w:val="24"/>
            <w:szCs w:val="24"/>
            <w:rPrChange w:id="286" w:author="Polina" w:date="2017-01-22T11:25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>“</w:t>
        </w:r>
      </w:ins>
      <w:proofErr w:type="spellStart"/>
      <w:ins w:id="287" w:author="Polina" w:date="2017-01-22T10:30:00Z">
        <w:r w:rsidR="00A31318" w:rsidRPr="00C3681B">
          <w:rPr>
            <w:rFonts w:asciiTheme="majorBidi" w:hAnsiTheme="majorBidi" w:cstheme="majorBidi"/>
            <w:sz w:val="24"/>
            <w:szCs w:val="24"/>
            <w:rPrChange w:id="288" w:author="Polina" w:date="2017-01-22T11:25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>Perach</w:t>
        </w:r>
      </w:ins>
      <w:proofErr w:type="spellEnd"/>
      <w:ins w:id="289" w:author="Polina" w:date="2017-01-22T11:25:00Z">
        <w:r w:rsidRPr="00C3681B">
          <w:rPr>
            <w:rFonts w:asciiTheme="majorBidi" w:hAnsiTheme="majorBidi" w:cstheme="majorBidi"/>
            <w:sz w:val="24"/>
            <w:szCs w:val="24"/>
            <w:rPrChange w:id="290" w:author="Polina" w:date="2017-01-22T11:25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>”</w:t>
        </w:r>
      </w:ins>
      <w:ins w:id="291" w:author="Polina" w:date="2017-01-22T10:30:00Z">
        <w:r w:rsidR="00A31318" w:rsidRPr="00C3681B">
          <w:rPr>
            <w:rFonts w:asciiTheme="majorBidi" w:hAnsiTheme="majorBidi" w:cstheme="majorBidi"/>
            <w:sz w:val="24"/>
            <w:szCs w:val="24"/>
            <w:rPrChange w:id="292" w:author="Polina" w:date="2017-01-22T11:25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 xml:space="preserve"> Scholarship Program</w:t>
        </w:r>
      </w:ins>
    </w:p>
    <w:p w14:paraId="3E84C38B" w14:textId="1EA63A6F" w:rsidR="00A31318" w:rsidRPr="00726CDC" w:rsidRDefault="00A31318">
      <w:pPr>
        <w:pStyle w:val="ListParagraph"/>
        <w:numPr>
          <w:ilvl w:val="0"/>
          <w:numId w:val="28"/>
        </w:numPr>
        <w:tabs>
          <w:tab w:val="left" w:pos="1843"/>
        </w:tabs>
        <w:spacing w:after="120"/>
        <w:ind w:left="1843" w:hanging="578"/>
        <w:rPr>
          <w:ins w:id="293" w:author="Polina" w:date="2017-01-22T10:30:00Z"/>
          <w:rFonts w:asciiTheme="majorBidi" w:hAnsiTheme="majorBidi" w:cstheme="majorBidi"/>
          <w:sz w:val="24"/>
          <w:szCs w:val="24"/>
        </w:rPr>
        <w:pPrChange w:id="294" w:author="Polina" w:date="2017-01-22T11:25:00Z">
          <w:pPr>
            <w:tabs>
              <w:tab w:val="left" w:pos="498"/>
            </w:tabs>
            <w:spacing w:after="120"/>
            <w:ind w:left="650" w:right="34"/>
            <w:contextualSpacing/>
          </w:pPr>
        </w:pPrChange>
      </w:pPr>
      <w:ins w:id="295" w:author="Polina" w:date="2017-01-22T10:30:00Z">
        <w:r w:rsidRPr="00726CDC">
          <w:rPr>
            <w:rFonts w:asciiTheme="majorBidi" w:hAnsiTheme="majorBidi" w:cstheme="majorBidi"/>
            <w:sz w:val="24"/>
            <w:szCs w:val="24"/>
          </w:rPr>
          <w:t>Form</w:t>
        </w:r>
      </w:ins>
      <w:ins w:id="296" w:author="Polina" w:date="2017-01-22T11:24:00Z">
        <w:r w:rsidR="00C3681B">
          <w:rPr>
            <w:rFonts w:asciiTheme="majorBidi" w:hAnsiTheme="majorBidi" w:cstheme="majorBidi"/>
            <w:sz w:val="24"/>
            <w:szCs w:val="24"/>
          </w:rPr>
          <w:t>ed</w:t>
        </w:r>
      </w:ins>
      <w:ins w:id="297" w:author="Polina" w:date="2017-01-22T10:30:00Z">
        <w:r w:rsidRPr="00726CDC">
          <w:rPr>
            <w:rFonts w:asciiTheme="majorBidi" w:hAnsiTheme="majorBidi" w:cstheme="majorBidi"/>
            <w:sz w:val="24"/>
            <w:szCs w:val="24"/>
          </w:rPr>
          <w:t xml:space="preserve"> a personal relationship and provid</w:t>
        </w:r>
      </w:ins>
      <w:ins w:id="298" w:author="Polina" w:date="2017-01-22T11:24:00Z">
        <w:r w:rsidR="00C3681B">
          <w:rPr>
            <w:rFonts w:asciiTheme="majorBidi" w:hAnsiTheme="majorBidi" w:cstheme="majorBidi"/>
            <w:sz w:val="24"/>
            <w:szCs w:val="24"/>
          </w:rPr>
          <w:t>ed</w:t>
        </w:r>
      </w:ins>
      <w:ins w:id="299" w:author="Polina" w:date="2017-01-22T10:30:00Z">
        <w:r w:rsidRPr="00726C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300" w:author="Polina" w:date="2017-01-22T11:24:00Z">
        <w:r w:rsidR="00C3681B">
          <w:rPr>
            <w:rFonts w:asciiTheme="majorBidi" w:hAnsiTheme="majorBidi" w:cstheme="majorBidi"/>
            <w:sz w:val="24"/>
            <w:szCs w:val="24"/>
          </w:rPr>
          <w:t>socio-</w:t>
        </w:r>
      </w:ins>
      <w:ins w:id="301" w:author="Polina" w:date="2017-01-22T10:30:00Z">
        <w:r w:rsidRPr="00726CDC">
          <w:rPr>
            <w:rFonts w:asciiTheme="majorBidi" w:hAnsiTheme="majorBidi" w:cstheme="majorBidi"/>
            <w:sz w:val="24"/>
            <w:szCs w:val="24"/>
          </w:rPr>
          <w:t xml:space="preserve">academic assistance to a child </w:t>
        </w:r>
      </w:ins>
      <w:ins w:id="302" w:author="Polina" w:date="2017-01-22T11:25:00Z">
        <w:r w:rsidR="00C3681B">
          <w:rPr>
            <w:rFonts w:asciiTheme="majorBidi" w:hAnsiTheme="majorBidi" w:cstheme="majorBidi"/>
            <w:sz w:val="24"/>
            <w:szCs w:val="24"/>
          </w:rPr>
          <w:t>with learning difficulties</w:t>
        </w:r>
        <w:r w:rsidR="00C3681B" w:rsidRPr="00726CDC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C3681B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ins w:id="303" w:author="Polina" w:date="2017-01-22T10:30:00Z">
        <w:r w:rsidRPr="00726CDC">
          <w:rPr>
            <w:rFonts w:asciiTheme="majorBidi" w:hAnsiTheme="majorBidi" w:cstheme="majorBidi"/>
            <w:sz w:val="24"/>
            <w:szCs w:val="24"/>
          </w:rPr>
          <w:t xml:space="preserve">from a </w:t>
        </w:r>
      </w:ins>
      <w:ins w:id="304" w:author="Polina" w:date="2017-01-22T11:25:00Z">
        <w:r w:rsidR="00C3681B">
          <w:rPr>
            <w:rFonts w:asciiTheme="majorBidi" w:hAnsiTheme="majorBidi" w:cstheme="majorBidi"/>
            <w:sz w:val="24"/>
            <w:szCs w:val="24"/>
          </w:rPr>
          <w:t>troubled</w:t>
        </w:r>
      </w:ins>
      <w:ins w:id="305" w:author="Polina" w:date="2017-01-22T10:43:00Z">
        <w:r w:rsidR="00726CDC" w:rsidRPr="00726C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306" w:author="Polina" w:date="2017-01-22T10:30:00Z">
        <w:r w:rsidRPr="00726CDC">
          <w:rPr>
            <w:rFonts w:asciiTheme="majorBidi" w:hAnsiTheme="majorBidi" w:cstheme="majorBidi"/>
            <w:sz w:val="24"/>
            <w:szCs w:val="24"/>
          </w:rPr>
          <w:t>backgr</w:t>
        </w:r>
        <w:r w:rsidR="00C3681B">
          <w:rPr>
            <w:rFonts w:asciiTheme="majorBidi" w:hAnsiTheme="majorBidi" w:cstheme="majorBidi"/>
            <w:sz w:val="24"/>
            <w:szCs w:val="24"/>
          </w:rPr>
          <w:t xml:space="preserve">ound </w:t>
        </w:r>
      </w:ins>
    </w:p>
    <w:p w14:paraId="064E8F9B" w14:textId="18BB4F00" w:rsidR="00A31318" w:rsidRPr="00477627" w:rsidRDefault="00A31318">
      <w:pPr>
        <w:pStyle w:val="ListParagraph"/>
        <w:numPr>
          <w:ilvl w:val="0"/>
          <w:numId w:val="28"/>
        </w:numPr>
        <w:tabs>
          <w:tab w:val="left" w:pos="1843"/>
        </w:tabs>
        <w:spacing w:after="120"/>
        <w:ind w:left="1843" w:hanging="578"/>
        <w:rPr>
          <w:ins w:id="307" w:author="Polina" w:date="2017-01-22T10:30:00Z"/>
          <w:rFonts w:asciiTheme="majorBidi" w:hAnsiTheme="majorBidi" w:cstheme="majorBidi"/>
          <w:sz w:val="24"/>
          <w:szCs w:val="24"/>
        </w:rPr>
        <w:pPrChange w:id="308" w:author="Polina" w:date="2017-01-22T11:25:00Z">
          <w:pPr>
            <w:pStyle w:val="ListParagraph"/>
            <w:numPr>
              <w:numId w:val="25"/>
            </w:numPr>
            <w:tabs>
              <w:tab w:val="left" w:pos="498"/>
            </w:tabs>
            <w:spacing w:after="120"/>
            <w:ind w:left="498" w:right="-959" w:hanging="498"/>
          </w:pPr>
        </w:pPrChange>
      </w:pPr>
      <w:ins w:id="309" w:author="Polina" w:date="2017-01-22T10:30:00Z">
        <w:r w:rsidRPr="00477627">
          <w:rPr>
            <w:rFonts w:asciiTheme="majorBidi" w:hAnsiTheme="majorBidi" w:cstheme="majorBidi"/>
            <w:sz w:val="24"/>
            <w:szCs w:val="24"/>
          </w:rPr>
          <w:t>Assist</w:t>
        </w:r>
      </w:ins>
      <w:ins w:id="310" w:author="Polina" w:date="2017-01-22T11:25:00Z">
        <w:r w:rsidR="00C3681B">
          <w:rPr>
            <w:rFonts w:asciiTheme="majorBidi" w:hAnsiTheme="majorBidi" w:cstheme="majorBidi"/>
            <w:sz w:val="24"/>
            <w:szCs w:val="24"/>
          </w:rPr>
          <w:t>ed</w:t>
        </w:r>
      </w:ins>
      <w:ins w:id="311" w:author="Polina" w:date="2017-01-22T10:30:00Z">
        <w:r w:rsidRPr="00477627">
          <w:rPr>
            <w:rFonts w:asciiTheme="majorBidi" w:hAnsiTheme="majorBidi" w:cstheme="majorBidi"/>
            <w:sz w:val="24"/>
            <w:szCs w:val="24"/>
          </w:rPr>
          <w:t xml:space="preserve"> in dealing with social, p</w:t>
        </w:r>
        <w:r w:rsidR="00C3681B">
          <w:rPr>
            <w:rFonts w:asciiTheme="majorBidi" w:hAnsiTheme="majorBidi" w:cstheme="majorBidi"/>
            <w:sz w:val="24"/>
            <w:szCs w:val="24"/>
          </w:rPr>
          <w:t>ersonal</w:t>
        </w:r>
      </w:ins>
      <w:ins w:id="312" w:author="Polina" w:date="2017-01-22T11:47:00Z">
        <w:r w:rsidR="00991ADF">
          <w:rPr>
            <w:rFonts w:asciiTheme="majorBidi" w:hAnsiTheme="majorBidi" w:cstheme="majorBidi"/>
            <w:sz w:val="24"/>
            <w:szCs w:val="24"/>
          </w:rPr>
          <w:t>,</w:t>
        </w:r>
      </w:ins>
      <w:ins w:id="313" w:author="Polina" w:date="2017-01-22T10:30:00Z">
        <w:r w:rsidR="00C3681B">
          <w:rPr>
            <w:rFonts w:asciiTheme="majorBidi" w:hAnsiTheme="majorBidi" w:cstheme="majorBidi"/>
            <w:sz w:val="24"/>
            <w:szCs w:val="24"/>
          </w:rPr>
          <w:t xml:space="preserve"> and family difficulties</w:t>
        </w:r>
      </w:ins>
    </w:p>
    <w:p w14:paraId="4D3979F4" w14:textId="4856A9F2" w:rsidR="00A71BF0" w:rsidRDefault="00C3681B">
      <w:pPr>
        <w:tabs>
          <w:tab w:val="left" w:pos="1276"/>
        </w:tabs>
        <w:spacing w:before="240" w:after="120"/>
        <w:contextualSpacing/>
        <w:rPr>
          <w:ins w:id="314" w:author="Polina" w:date="2017-01-22T11:00:00Z"/>
          <w:rFonts w:asciiTheme="majorBidi" w:hAnsiTheme="majorBidi" w:cstheme="majorBidi"/>
          <w:b/>
          <w:bCs/>
          <w:sz w:val="24"/>
          <w:szCs w:val="24"/>
        </w:rPr>
        <w:pPrChange w:id="315" w:author="Polina" w:date="2017-01-22T11:27:00Z">
          <w:pPr>
            <w:tabs>
              <w:tab w:val="left" w:pos="498"/>
            </w:tabs>
            <w:spacing w:after="120"/>
            <w:ind w:right="-108"/>
            <w:contextualSpacing/>
          </w:pPr>
        </w:pPrChange>
      </w:pPr>
      <w:commentRangeStart w:id="316"/>
      <w:ins w:id="317" w:author="Polina" w:date="2017-01-22T11:27:00Z">
        <w:r>
          <w:rPr>
            <w:rFonts w:asciiTheme="majorBidi" w:hAnsiTheme="majorBidi" w:cstheme="majorBidi"/>
            <w:b/>
            <w:bCs/>
            <w:sz w:val="24"/>
            <w:szCs w:val="24"/>
          </w:rPr>
          <w:t>(Year/s)</w:t>
        </w:r>
      </w:ins>
      <w:commentRangeEnd w:id="316"/>
      <w:ins w:id="318" w:author="Polina" w:date="2017-01-22T11:28:00Z">
        <w:r>
          <w:rPr>
            <w:rStyle w:val="CommentReference"/>
            <w:rtl/>
          </w:rPr>
          <w:commentReference w:id="316"/>
        </w:r>
      </w:ins>
      <w:ins w:id="319" w:author="Polina" w:date="2017-01-22T11:27:00Z">
        <w:r>
          <w:rPr>
            <w:rFonts w:asciiTheme="majorBidi" w:hAnsiTheme="majorBidi" w:cstheme="majorBidi"/>
            <w:b/>
            <w:bCs/>
            <w:sz w:val="24"/>
            <w:szCs w:val="24"/>
          </w:rPr>
          <w:tab/>
        </w:r>
      </w:ins>
      <w:ins w:id="320" w:author="Polina" w:date="2017-01-22T10:30:00Z">
        <w:r w:rsidR="00A31318" w:rsidRPr="00477627">
          <w:rPr>
            <w:rFonts w:asciiTheme="majorBidi" w:hAnsiTheme="majorBidi" w:cstheme="majorBidi"/>
            <w:b/>
            <w:bCs/>
            <w:sz w:val="24"/>
            <w:szCs w:val="24"/>
          </w:rPr>
          <w:t>Ph</w:t>
        </w:r>
        <w:r>
          <w:rPr>
            <w:rFonts w:asciiTheme="majorBidi" w:hAnsiTheme="majorBidi" w:cstheme="majorBidi"/>
            <w:b/>
            <w:bCs/>
            <w:sz w:val="24"/>
            <w:szCs w:val="24"/>
          </w:rPr>
          <w:t>ilosophy Workshop</w:t>
        </w:r>
        <w:r w:rsidR="00A71BF0">
          <w:rPr>
            <w:rFonts w:asciiTheme="majorBidi" w:hAnsiTheme="majorBidi" w:cstheme="majorBidi"/>
            <w:b/>
            <w:bCs/>
            <w:sz w:val="24"/>
            <w:szCs w:val="24"/>
          </w:rPr>
          <w:t xml:space="preserve"> Instructor</w:t>
        </w:r>
      </w:ins>
    </w:p>
    <w:p w14:paraId="43151056" w14:textId="0B7DBFF1" w:rsidR="00C3681B" w:rsidRDefault="0020609D">
      <w:pPr>
        <w:pStyle w:val="ListParagraph"/>
        <w:numPr>
          <w:ilvl w:val="0"/>
          <w:numId w:val="28"/>
        </w:numPr>
        <w:tabs>
          <w:tab w:val="left" w:pos="1843"/>
        </w:tabs>
        <w:spacing w:after="120"/>
        <w:ind w:left="1843" w:hanging="578"/>
        <w:rPr>
          <w:ins w:id="321" w:author="Polina" w:date="2017-01-22T11:23:00Z"/>
          <w:rFonts w:asciiTheme="majorBidi" w:hAnsiTheme="majorBidi" w:cstheme="majorBidi"/>
          <w:sz w:val="24"/>
          <w:szCs w:val="24"/>
        </w:rPr>
        <w:pPrChange w:id="322" w:author="Polina" w:date="2017-01-22T11:47:00Z">
          <w:pPr>
            <w:tabs>
              <w:tab w:val="left" w:pos="498"/>
            </w:tabs>
            <w:spacing w:after="120"/>
            <w:ind w:right="-108"/>
            <w:contextualSpacing/>
          </w:pPr>
        </w:pPrChange>
      </w:pPr>
      <w:ins w:id="323" w:author="Polina" w:date="2017-01-22T16:51:00Z">
        <w:r>
          <w:rPr>
            <w:rFonts w:asciiTheme="majorBidi" w:hAnsiTheme="majorBidi" w:cstheme="majorBidi"/>
            <w:sz w:val="24"/>
            <w:szCs w:val="24"/>
          </w:rPr>
          <w:t>Facilitated</w:t>
        </w:r>
      </w:ins>
      <w:ins w:id="324" w:author="Polina" w:date="2017-01-22T10:30:00Z">
        <w:r w:rsidR="00A31318" w:rsidRPr="0047762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325" w:author="Polina" w:date="2017-01-22T11:47:00Z">
        <w:r w:rsidR="00991ADF">
          <w:rPr>
            <w:rFonts w:asciiTheme="majorBidi" w:hAnsiTheme="majorBidi" w:cstheme="majorBidi"/>
            <w:sz w:val="24"/>
            <w:szCs w:val="24"/>
          </w:rPr>
          <w:t xml:space="preserve">school </w:t>
        </w:r>
      </w:ins>
      <w:ins w:id="326" w:author="Polina" w:date="2017-01-22T11:23:00Z">
        <w:r w:rsidR="00C3681B" w:rsidRPr="00477627">
          <w:rPr>
            <w:rFonts w:asciiTheme="majorBidi" w:hAnsiTheme="majorBidi" w:cstheme="majorBidi"/>
            <w:sz w:val="24"/>
            <w:szCs w:val="24"/>
          </w:rPr>
          <w:t xml:space="preserve">workshops </w:t>
        </w:r>
        <w:r w:rsidR="00C3681B">
          <w:rPr>
            <w:rFonts w:asciiTheme="majorBidi" w:hAnsiTheme="majorBidi" w:cstheme="majorBidi"/>
            <w:sz w:val="24"/>
            <w:szCs w:val="24"/>
          </w:rPr>
          <w:t xml:space="preserve">on </w:t>
        </w:r>
      </w:ins>
      <w:ins w:id="327" w:author="Polina" w:date="2017-01-22T10:30:00Z">
        <w:r w:rsidR="00A31318" w:rsidRPr="00477627">
          <w:rPr>
            <w:rFonts w:asciiTheme="majorBidi" w:hAnsiTheme="majorBidi" w:cstheme="majorBidi"/>
            <w:sz w:val="24"/>
            <w:szCs w:val="24"/>
          </w:rPr>
          <w:t xml:space="preserve">"Time and </w:t>
        </w:r>
      </w:ins>
      <w:ins w:id="328" w:author="Polina" w:date="2017-01-22T11:23:00Z">
        <w:r w:rsidR="00C3681B">
          <w:rPr>
            <w:rFonts w:asciiTheme="majorBidi" w:hAnsiTheme="majorBidi" w:cstheme="majorBidi"/>
            <w:sz w:val="24"/>
            <w:szCs w:val="24"/>
          </w:rPr>
          <w:t>M</w:t>
        </w:r>
      </w:ins>
      <w:ins w:id="329" w:author="Polina" w:date="2017-01-22T10:30:00Z">
        <w:r w:rsidR="00A31318" w:rsidRPr="00477627">
          <w:rPr>
            <w:rFonts w:asciiTheme="majorBidi" w:hAnsiTheme="majorBidi" w:cstheme="majorBidi"/>
            <w:sz w:val="24"/>
            <w:szCs w:val="24"/>
          </w:rPr>
          <w:t xml:space="preserve">orality </w:t>
        </w:r>
      </w:ins>
      <w:ins w:id="330" w:author="Polina" w:date="2017-01-22T11:23:00Z">
        <w:r w:rsidR="00C3681B">
          <w:rPr>
            <w:rFonts w:asciiTheme="majorBidi" w:hAnsiTheme="majorBidi" w:cstheme="majorBidi"/>
            <w:sz w:val="24"/>
            <w:szCs w:val="24"/>
          </w:rPr>
          <w:t>P</w:t>
        </w:r>
      </w:ins>
      <w:ins w:id="331" w:author="Polina" w:date="2017-01-22T10:30:00Z">
        <w:r w:rsidR="00A31318" w:rsidRPr="00477627">
          <w:rPr>
            <w:rFonts w:asciiTheme="majorBidi" w:hAnsiTheme="majorBidi" w:cstheme="majorBidi"/>
            <w:sz w:val="24"/>
            <w:szCs w:val="24"/>
          </w:rPr>
          <w:t xml:space="preserve">erception" and "Philosophical </w:t>
        </w:r>
      </w:ins>
      <w:ins w:id="332" w:author="Polina" w:date="2017-01-22T11:23:00Z">
        <w:r w:rsidR="00C3681B">
          <w:rPr>
            <w:rFonts w:asciiTheme="majorBidi" w:hAnsiTheme="majorBidi" w:cstheme="majorBidi"/>
            <w:sz w:val="24"/>
            <w:szCs w:val="24"/>
          </w:rPr>
          <w:t>P</w:t>
        </w:r>
      </w:ins>
      <w:ins w:id="333" w:author="Polina" w:date="2017-01-22T10:30:00Z">
        <w:r w:rsidR="00991ADF">
          <w:rPr>
            <w:rFonts w:asciiTheme="majorBidi" w:hAnsiTheme="majorBidi" w:cstheme="majorBidi"/>
            <w:sz w:val="24"/>
            <w:szCs w:val="24"/>
          </w:rPr>
          <w:t>aradoxes"</w:t>
        </w:r>
      </w:ins>
    </w:p>
    <w:p w14:paraId="0EE7D433" w14:textId="734463B7" w:rsidR="00A31318" w:rsidRPr="00477627" w:rsidRDefault="00C3681B">
      <w:pPr>
        <w:pStyle w:val="ListParagraph"/>
        <w:numPr>
          <w:ilvl w:val="0"/>
          <w:numId w:val="28"/>
        </w:numPr>
        <w:tabs>
          <w:tab w:val="left" w:pos="1843"/>
        </w:tabs>
        <w:spacing w:after="120"/>
        <w:ind w:left="1843" w:hanging="578"/>
        <w:rPr>
          <w:ins w:id="334" w:author="Polina" w:date="2017-01-22T10:30:00Z"/>
          <w:rFonts w:asciiTheme="majorBidi" w:hAnsiTheme="majorBidi" w:cstheme="majorBidi"/>
          <w:sz w:val="24"/>
          <w:szCs w:val="24"/>
        </w:rPr>
        <w:pPrChange w:id="335" w:author="Polina" w:date="2017-01-22T11:24:00Z">
          <w:pPr>
            <w:tabs>
              <w:tab w:val="left" w:pos="498"/>
            </w:tabs>
            <w:spacing w:after="120"/>
            <w:ind w:right="-108"/>
            <w:contextualSpacing/>
          </w:pPr>
        </w:pPrChange>
      </w:pPr>
      <w:ins w:id="336" w:author="Polina" w:date="2017-01-22T11:23:00Z">
        <w:r>
          <w:rPr>
            <w:rFonts w:asciiTheme="majorBidi" w:hAnsiTheme="majorBidi" w:cstheme="majorBidi"/>
            <w:sz w:val="24"/>
            <w:szCs w:val="24"/>
          </w:rPr>
          <w:t>E</w:t>
        </w:r>
      </w:ins>
      <w:ins w:id="337" w:author="Polina" w:date="2017-01-22T10:30:00Z">
        <w:r w:rsidR="00A31318" w:rsidRPr="00477627">
          <w:rPr>
            <w:rFonts w:asciiTheme="majorBidi" w:hAnsiTheme="majorBidi" w:cstheme="majorBidi"/>
            <w:sz w:val="24"/>
            <w:szCs w:val="24"/>
          </w:rPr>
          <w:t>ngag</w:t>
        </w:r>
      </w:ins>
      <w:ins w:id="338" w:author="Polina" w:date="2017-01-22T11:23:00Z">
        <w:r>
          <w:rPr>
            <w:rFonts w:asciiTheme="majorBidi" w:hAnsiTheme="majorBidi" w:cstheme="majorBidi"/>
            <w:sz w:val="24"/>
            <w:szCs w:val="24"/>
          </w:rPr>
          <w:t>ed</w:t>
        </w:r>
      </w:ins>
      <w:ins w:id="339" w:author="Polina" w:date="2017-01-22T10:30:00Z">
        <w:r w:rsidR="00A31318" w:rsidRPr="00477627">
          <w:rPr>
            <w:rFonts w:asciiTheme="majorBidi" w:hAnsiTheme="majorBidi" w:cstheme="majorBidi"/>
            <w:sz w:val="24"/>
            <w:szCs w:val="24"/>
          </w:rPr>
          <w:t xml:space="preserve"> students in active discussions, providing </w:t>
        </w:r>
        <w:r w:rsidR="00A31318" w:rsidRPr="00A76C59">
          <w:rPr>
            <w:rFonts w:asciiTheme="majorBidi" w:hAnsiTheme="majorBidi" w:cstheme="majorBidi"/>
            <w:sz w:val="24"/>
            <w:szCs w:val="24"/>
          </w:rPr>
          <w:t>an introduction</w:t>
        </w:r>
        <w:r w:rsidR="00A31318" w:rsidRPr="00477627">
          <w:rPr>
            <w:rFonts w:asciiTheme="majorBidi" w:hAnsiTheme="majorBidi" w:cstheme="majorBidi"/>
            <w:sz w:val="24"/>
            <w:szCs w:val="24"/>
          </w:rPr>
          <w:t xml:space="preserve"> to </w:t>
        </w:r>
        <w:r>
          <w:rPr>
            <w:rFonts w:asciiTheme="majorBidi" w:hAnsiTheme="majorBidi" w:cstheme="majorBidi"/>
            <w:sz w:val="24"/>
            <w:szCs w:val="24"/>
          </w:rPr>
          <w:t xml:space="preserve">various philosophical </w:t>
        </w:r>
      </w:ins>
      <w:ins w:id="340" w:author="Polina" w:date="2017-01-22T11:24:00Z">
        <w:r>
          <w:rPr>
            <w:rFonts w:asciiTheme="majorBidi" w:hAnsiTheme="majorBidi" w:cstheme="majorBidi"/>
            <w:sz w:val="24"/>
            <w:szCs w:val="24"/>
          </w:rPr>
          <w:t>issues</w:t>
        </w:r>
      </w:ins>
    </w:p>
    <w:p w14:paraId="7F99F20E" w14:textId="726F0C3D" w:rsidR="00A31318" w:rsidRPr="00A76C59" w:rsidRDefault="00A31318">
      <w:pPr>
        <w:tabs>
          <w:tab w:val="left" w:pos="1025"/>
        </w:tabs>
        <w:spacing w:before="240" w:after="120"/>
        <w:contextualSpacing/>
        <w:rPr>
          <w:ins w:id="341" w:author="Polina" w:date="2017-01-22T10:30:00Z"/>
          <w:rFonts w:asciiTheme="majorBidi" w:hAnsiTheme="majorBidi" w:cstheme="majorBidi"/>
          <w:b/>
          <w:bCs/>
          <w:sz w:val="24"/>
          <w:szCs w:val="24"/>
          <w:u w:val="single"/>
        </w:rPr>
        <w:pPrChange w:id="342" w:author="Polina" w:date="2017-01-22T10:41:00Z">
          <w:pPr>
            <w:tabs>
              <w:tab w:val="left" w:pos="1025"/>
            </w:tabs>
            <w:spacing w:after="120"/>
            <w:ind w:left="-90" w:right="-959"/>
            <w:contextualSpacing/>
          </w:pPr>
        </w:pPrChange>
      </w:pPr>
      <w:ins w:id="343" w:author="Polina" w:date="2017-01-22T10:30:00Z">
        <w:r w:rsidRPr="00A76C59">
          <w:rPr>
            <w:rFonts w:asciiTheme="majorBidi" w:hAnsiTheme="majorBidi" w:cstheme="majorBidi"/>
            <w:b/>
            <w:bCs/>
            <w:sz w:val="24"/>
            <w:szCs w:val="24"/>
            <w:u w:val="single"/>
          </w:rPr>
          <w:t>National service</w:t>
        </w:r>
      </w:ins>
      <w:ins w:id="344" w:author="Polina" w:date="2017-01-22T11:48:00Z">
        <w:r w:rsidR="00991ADF" w:rsidRPr="00A76C59">
          <w:rPr>
            <w:rFonts w:asciiTheme="majorBidi" w:hAnsiTheme="majorBidi" w:cstheme="majorBidi"/>
            <w:b/>
            <w:bCs/>
            <w:sz w:val="24"/>
            <w:szCs w:val="24"/>
            <w:u w:val="single"/>
          </w:rPr>
          <w:t>:</w:t>
        </w:r>
      </w:ins>
    </w:p>
    <w:p w14:paraId="6C1BC70F" w14:textId="77777777" w:rsidR="00E5349B" w:rsidRPr="00E5349B" w:rsidRDefault="00E5349B">
      <w:pPr>
        <w:tabs>
          <w:tab w:val="left" w:pos="1276"/>
        </w:tabs>
        <w:spacing w:before="240" w:after="120"/>
        <w:contextualSpacing/>
        <w:rPr>
          <w:ins w:id="345" w:author="Polina" w:date="2017-01-22T11:20:00Z"/>
          <w:rFonts w:asciiTheme="majorBidi" w:hAnsiTheme="majorBidi" w:cstheme="majorBidi"/>
          <w:b/>
          <w:bCs/>
          <w:sz w:val="10"/>
          <w:szCs w:val="10"/>
          <w:rPrChange w:id="346" w:author="Polina" w:date="2017-01-22T11:20:00Z">
            <w:rPr>
              <w:ins w:id="347" w:author="Polina" w:date="2017-01-22T11:20:00Z"/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pPrChange w:id="348" w:author="Polina" w:date="2017-01-22T11:01:00Z">
          <w:pPr>
            <w:tabs>
              <w:tab w:val="left" w:pos="1025"/>
            </w:tabs>
            <w:spacing w:after="120"/>
            <w:ind w:right="-959"/>
            <w:contextualSpacing/>
          </w:pPr>
        </w:pPrChange>
      </w:pPr>
    </w:p>
    <w:p w14:paraId="13293BC1" w14:textId="4E0AB1B0" w:rsidR="00A31318" w:rsidRPr="00477627" w:rsidRDefault="00A31318">
      <w:pPr>
        <w:tabs>
          <w:tab w:val="left" w:pos="1276"/>
        </w:tabs>
        <w:spacing w:before="240" w:after="120"/>
        <w:contextualSpacing/>
        <w:rPr>
          <w:ins w:id="349" w:author="Polina" w:date="2017-01-22T10:30:00Z"/>
          <w:rFonts w:asciiTheme="majorBidi" w:hAnsiTheme="majorBidi" w:cstheme="majorBidi"/>
          <w:b/>
          <w:bCs/>
          <w:sz w:val="24"/>
          <w:szCs w:val="24"/>
        </w:rPr>
        <w:pPrChange w:id="350" w:author="Polina" w:date="2017-01-22T11:30:00Z">
          <w:pPr>
            <w:tabs>
              <w:tab w:val="left" w:pos="1025"/>
            </w:tabs>
            <w:spacing w:after="120"/>
            <w:ind w:right="-959"/>
            <w:contextualSpacing/>
          </w:pPr>
        </w:pPrChange>
      </w:pPr>
      <w:ins w:id="351" w:author="Polina" w:date="2017-01-22T10:30:00Z">
        <w:r w:rsidRPr="00477627">
          <w:rPr>
            <w:rFonts w:asciiTheme="majorBidi" w:hAnsiTheme="majorBidi" w:cstheme="majorBidi"/>
            <w:b/>
            <w:bCs/>
            <w:sz w:val="24"/>
            <w:szCs w:val="24"/>
          </w:rPr>
          <w:t>2006-2007</w:t>
        </w:r>
      </w:ins>
      <w:ins w:id="352" w:author="Polina" w:date="2017-01-22T11:00:00Z">
        <w:r w:rsidR="00A71BF0">
          <w:rPr>
            <w:rFonts w:asciiTheme="majorBidi" w:hAnsiTheme="majorBidi" w:cstheme="majorBidi"/>
            <w:b/>
            <w:bCs/>
            <w:sz w:val="24"/>
            <w:szCs w:val="24"/>
          </w:rPr>
          <w:tab/>
        </w:r>
      </w:ins>
      <w:ins w:id="353" w:author="Polina" w:date="2017-01-22T10:30:00Z">
        <w:r w:rsidRPr="00477627">
          <w:rPr>
            <w:rFonts w:asciiTheme="majorBidi" w:hAnsiTheme="majorBidi" w:cstheme="majorBidi"/>
            <w:b/>
            <w:bCs/>
            <w:sz w:val="24"/>
            <w:szCs w:val="24"/>
          </w:rPr>
          <w:t>"</w:t>
        </w:r>
        <w:proofErr w:type="spellStart"/>
        <w:r w:rsidRPr="00477627">
          <w:rPr>
            <w:rFonts w:asciiTheme="majorBidi" w:hAnsiTheme="majorBidi" w:cstheme="majorBidi"/>
            <w:b/>
            <w:bCs/>
            <w:sz w:val="24"/>
            <w:szCs w:val="24"/>
          </w:rPr>
          <w:t>Tiferet</w:t>
        </w:r>
        <w:proofErr w:type="spellEnd"/>
        <w:r w:rsidRPr="00477627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  <w:proofErr w:type="spellStart"/>
        <w:r w:rsidRPr="00477627">
          <w:rPr>
            <w:rFonts w:asciiTheme="majorBidi" w:hAnsiTheme="majorBidi" w:cstheme="majorBidi"/>
            <w:b/>
            <w:bCs/>
            <w:sz w:val="24"/>
            <w:szCs w:val="24"/>
          </w:rPr>
          <w:t>Banim</w:t>
        </w:r>
        <w:proofErr w:type="spellEnd"/>
        <w:r w:rsidRPr="00477627">
          <w:rPr>
            <w:rFonts w:asciiTheme="majorBidi" w:hAnsiTheme="majorBidi" w:cstheme="majorBidi"/>
            <w:b/>
            <w:bCs/>
            <w:sz w:val="24"/>
            <w:szCs w:val="24"/>
          </w:rPr>
          <w:t>" Old Age Home</w:t>
        </w:r>
      </w:ins>
    </w:p>
    <w:p w14:paraId="2FE60C91" w14:textId="32D18066" w:rsidR="00A31318" w:rsidRPr="00477627" w:rsidRDefault="00A31318">
      <w:pPr>
        <w:pStyle w:val="ListParagraph"/>
        <w:numPr>
          <w:ilvl w:val="0"/>
          <w:numId w:val="28"/>
        </w:numPr>
        <w:tabs>
          <w:tab w:val="left" w:pos="1843"/>
        </w:tabs>
        <w:spacing w:after="120"/>
        <w:ind w:left="1843" w:hanging="578"/>
        <w:rPr>
          <w:ins w:id="354" w:author="Polina" w:date="2017-01-22T10:30:00Z"/>
          <w:rFonts w:asciiTheme="majorBidi" w:hAnsiTheme="majorBidi" w:cstheme="majorBidi"/>
          <w:sz w:val="24"/>
          <w:szCs w:val="24"/>
        </w:rPr>
        <w:pPrChange w:id="355" w:author="Polina" w:date="2017-01-22T11:21:00Z">
          <w:pPr>
            <w:pStyle w:val="ListParagraph"/>
            <w:numPr>
              <w:numId w:val="23"/>
            </w:numPr>
            <w:tabs>
              <w:tab w:val="left" w:pos="1025"/>
            </w:tabs>
            <w:spacing w:after="120"/>
            <w:ind w:left="317" w:right="-959" w:hanging="283"/>
          </w:pPr>
        </w:pPrChange>
      </w:pPr>
      <w:ins w:id="356" w:author="Polina" w:date="2017-01-22T10:30:00Z">
        <w:r w:rsidRPr="00477627">
          <w:rPr>
            <w:rFonts w:asciiTheme="majorBidi" w:hAnsiTheme="majorBidi" w:cstheme="majorBidi"/>
            <w:sz w:val="24"/>
            <w:szCs w:val="24"/>
          </w:rPr>
          <w:t>Provid</w:t>
        </w:r>
      </w:ins>
      <w:ins w:id="357" w:author="Polina" w:date="2017-01-22T11:21:00Z">
        <w:r w:rsidR="00C3681B">
          <w:rPr>
            <w:rFonts w:asciiTheme="majorBidi" w:hAnsiTheme="majorBidi" w:cstheme="majorBidi"/>
            <w:sz w:val="24"/>
            <w:szCs w:val="24"/>
          </w:rPr>
          <w:t>ed</w:t>
        </w:r>
      </w:ins>
      <w:ins w:id="358" w:author="Polina" w:date="2017-01-22T10:30:00Z">
        <w:r w:rsidRPr="00477627">
          <w:rPr>
            <w:rFonts w:asciiTheme="majorBidi" w:hAnsiTheme="majorBidi" w:cstheme="majorBidi"/>
            <w:sz w:val="24"/>
            <w:szCs w:val="24"/>
          </w:rPr>
          <w:t xml:space="preserve"> physical and mental assistance to </w:t>
        </w:r>
      </w:ins>
      <w:ins w:id="359" w:author="Polina" w:date="2017-01-22T11:21:00Z">
        <w:r w:rsidR="00C3681B">
          <w:rPr>
            <w:rFonts w:asciiTheme="majorBidi" w:hAnsiTheme="majorBidi" w:cstheme="majorBidi"/>
            <w:sz w:val="24"/>
            <w:szCs w:val="24"/>
          </w:rPr>
          <w:t>seniors</w:t>
        </w:r>
      </w:ins>
    </w:p>
    <w:p w14:paraId="7E775162" w14:textId="5AA5E296" w:rsidR="00A31318" w:rsidRPr="00477627" w:rsidRDefault="00A31318">
      <w:pPr>
        <w:pStyle w:val="ListParagraph"/>
        <w:numPr>
          <w:ilvl w:val="0"/>
          <w:numId w:val="28"/>
        </w:numPr>
        <w:tabs>
          <w:tab w:val="left" w:pos="1843"/>
        </w:tabs>
        <w:spacing w:after="120"/>
        <w:ind w:left="1843" w:hanging="578"/>
        <w:rPr>
          <w:ins w:id="360" w:author="Polina" w:date="2017-01-22T10:30:00Z"/>
          <w:rFonts w:asciiTheme="majorBidi" w:hAnsiTheme="majorBidi" w:cstheme="majorBidi"/>
          <w:sz w:val="24"/>
          <w:szCs w:val="24"/>
        </w:rPr>
        <w:pPrChange w:id="361" w:author="Polina" w:date="2017-01-22T11:21:00Z">
          <w:pPr>
            <w:pStyle w:val="ListParagraph"/>
            <w:numPr>
              <w:numId w:val="23"/>
            </w:numPr>
            <w:tabs>
              <w:tab w:val="left" w:pos="1025"/>
            </w:tabs>
            <w:spacing w:after="120"/>
            <w:ind w:left="317" w:right="-959" w:hanging="283"/>
          </w:pPr>
        </w:pPrChange>
      </w:pPr>
      <w:ins w:id="362" w:author="Polina" w:date="2017-01-22T10:30:00Z">
        <w:r w:rsidRPr="00477627">
          <w:rPr>
            <w:rFonts w:asciiTheme="majorBidi" w:hAnsiTheme="majorBidi" w:cstheme="majorBidi"/>
            <w:sz w:val="24"/>
            <w:szCs w:val="24"/>
          </w:rPr>
          <w:t>Demonstrat</w:t>
        </w:r>
      </w:ins>
      <w:ins w:id="363" w:author="Polina" w:date="2017-01-22T11:21:00Z">
        <w:r w:rsidR="00C3681B">
          <w:rPr>
            <w:rFonts w:asciiTheme="majorBidi" w:hAnsiTheme="majorBidi" w:cstheme="majorBidi"/>
            <w:sz w:val="24"/>
            <w:szCs w:val="24"/>
          </w:rPr>
          <w:t>ed a</w:t>
        </w:r>
      </w:ins>
      <w:ins w:id="364" w:author="Polina" w:date="2017-01-22T10:30:00Z">
        <w:r w:rsidRPr="00477627">
          <w:rPr>
            <w:rFonts w:asciiTheme="majorBidi" w:hAnsiTheme="majorBidi" w:cstheme="majorBidi"/>
            <w:sz w:val="24"/>
            <w:szCs w:val="24"/>
          </w:rPr>
          <w:t xml:space="preserve"> high l</w:t>
        </w:r>
        <w:r w:rsidR="00C3681B">
          <w:rPr>
            <w:rFonts w:asciiTheme="majorBidi" w:hAnsiTheme="majorBidi" w:cstheme="majorBidi"/>
            <w:sz w:val="24"/>
            <w:szCs w:val="24"/>
          </w:rPr>
          <w:t>evel of personal responsibility</w:t>
        </w:r>
      </w:ins>
    </w:p>
    <w:p w14:paraId="427A0713" w14:textId="76ABF332" w:rsidR="00A31318" w:rsidRPr="00477627" w:rsidRDefault="00C3681B">
      <w:pPr>
        <w:pStyle w:val="ListParagraph"/>
        <w:numPr>
          <w:ilvl w:val="0"/>
          <w:numId w:val="28"/>
        </w:numPr>
        <w:tabs>
          <w:tab w:val="left" w:pos="1843"/>
        </w:tabs>
        <w:spacing w:after="120"/>
        <w:ind w:left="1843" w:hanging="578"/>
        <w:rPr>
          <w:ins w:id="365" w:author="Polina" w:date="2017-01-22T10:30:00Z"/>
          <w:rFonts w:asciiTheme="majorBidi" w:hAnsiTheme="majorBidi" w:cstheme="majorBidi"/>
          <w:sz w:val="24"/>
          <w:szCs w:val="24"/>
        </w:rPr>
        <w:pPrChange w:id="366" w:author="Polina" w:date="2017-01-22T11:22:00Z">
          <w:pPr>
            <w:pStyle w:val="ListParagraph"/>
            <w:numPr>
              <w:numId w:val="23"/>
            </w:numPr>
            <w:tabs>
              <w:tab w:val="left" w:pos="1025"/>
            </w:tabs>
            <w:spacing w:after="120"/>
            <w:ind w:left="317" w:right="-959" w:hanging="283"/>
          </w:pPr>
        </w:pPrChange>
      </w:pPr>
      <w:ins w:id="367" w:author="Polina" w:date="2017-01-22T11:22:00Z">
        <w:r>
          <w:rPr>
            <w:rFonts w:asciiTheme="majorBidi" w:hAnsiTheme="majorBidi" w:cstheme="majorBidi"/>
            <w:sz w:val="24"/>
            <w:szCs w:val="24"/>
          </w:rPr>
          <w:t>Earned</w:t>
        </w:r>
      </w:ins>
      <w:ins w:id="368" w:author="Polina" w:date="2017-01-22T10:30:00Z">
        <w:r w:rsidR="00A31318" w:rsidRPr="00477627">
          <w:rPr>
            <w:rFonts w:asciiTheme="majorBidi" w:hAnsiTheme="majorBidi" w:cstheme="majorBidi"/>
            <w:sz w:val="24"/>
            <w:szCs w:val="24"/>
          </w:rPr>
          <w:t xml:space="preserve"> recognition </w:t>
        </w:r>
      </w:ins>
      <w:ins w:id="369" w:author="Polina" w:date="2017-01-22T11:22:00Z">
        <w:r>
          <w:rPr>
            <w:rFonts w:asciiTheme="majorBidi" w:hAnsiTheme="majorBidi" w:cstheme="majorBidi"/>
            <w:sz w:val="24"/>
            <w:szCs w:val="24"/>
          </w:rPr>
          <w:t>for</w:t>
        </w:r>
      </w:ins>
      <w:ins w:id="370" w:author="Polina" w:date="2017-01-22T10:30:00Z">
        <w:r w:rsidR="00A31318" w:rsidRPr="00477627">
          <w:rPr>
            <w:rFonts w:asciiTheme="majorBidi" w:hAnsiTheme="majorBidi" w:cstheme="majorBidi"/>
            <w:sz w:val="24"/>
            <w:szCs w:val="24"/>
          </w:rPr>
          <w:t xml:space="preserve"> excellence </w:t>
        </w:r>
      </w:ins>
      <w:ins w:id="371" w:author="Polina" w:date="2017-01-22T11:22:00Z">
        <w:r>
          <w:rPr>
            <w:rFonts w:asciiTheme="majorBidi" w:hAnsiTheme="majorBidi" w:cstheme="majorBidi"/>
            <w:sz w:val="24"/>
            <w:szCs w:val="24"/>
          </w:rPr>
          <w:t>in</w:t>
        </w:r>
      </w:ins>
      <w:ins w:id="372" w:author="Polina" w:date="2017-01-22T10:30:00Z">
        <w:r w:rsidR="00A31318" w:rsidRPr="00477627">
          <w:rPr>
            <w:rFonts w:asciiTheme="majorBidi" w:hAnsiTheme="majorBidi" w:cstheme="majorBidi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</w:rPr>
          <w:t>work with the old-age community</w:t>
        </w:r>
      </w:ins>
    </w:p>
    <w:p w14:paraId="5E6E4216" w14:textId="467240A8" w:rsidR="00A31318" w:rsidRPr="00477627" w:rsidRDefault="00A31318">
      <w:pPr>
        <w:pStyle w:val="ListParagraph"/>
        <w:numPr>
          <w:ilvl w:val="0"/>
          <w:numId w:val="28"/>
        </w:numPr>
        <w:tabs>
          <w:tab w:val="left" w:pos="1843"/>
        </w:tabs>
        <w:spacing w:after="120"/>
        <w:ind w:left="1843" w:hanging="578"/>
        <w:rPr>
          <w:ins w:id="373" w:author="Polina" w:date="2017-01-22T10:30:00Z"/>
          <w:rFonts w:asciiTheme="majorBidi" w:hAnsiTheme="majorBidi" w:cstheme="majorBidi"/>
          <w:sz w:val="24"/>
          <w:szCs w:val="24"/>
        </w:rPr>
        <w:pPrChange w:id="374" w:author="Polina" w:date="2017-01-22T11:48:00Z">
          <w:pPr>
            <w:pStyle w:val="ListParagraph"/>
            <w:numPr>
              <w:numId w:val="23"/>
            </w:numPr>
            <w:tabs>
              <w:tab w:val="left" w:pos="1025"/>
            </w:tabs>
            <w:spacing w:after="120"/>
            <w:ind w:left="317" w:right="-959" w:hanging="283"/>
          </w:pPr>
        </w:pPrChange>
      </w:pPr>
      <w:ins w:id="375" w:author="Polina" w:date="2017-01-22T10:30:00Z">
        <w:r w:rsidRPr="00477627">
          <w:rPr>
            <w:rFonts w:asciiTheme="majorBidi" w:hAnsiTheme="majorBidi" w:cstheme="majorBidi"/>
            <w:sz w:val="24"/>
            <w:szCs w:val="24"/>
          </w:rPr>
          <w:t>Form</w:t>
        </w:r>
      </w:ins>
      <w:ins w:id="376" w:author="Polina" w:date="2017-01-22T11:22:00Z">
        <w:r w:rsidR="00C3681B">
          <w:rPr>
            <w:rFonts w:asciiTheme="majorBidi" w:hAnsiTheme="majorBidi" w:cstheme="majorBidi"/>
            <w:sz w:val="24"/>
            <w:szCs w:val="24"/>
          </w:rPr>
          <w:t>ed</w:t>
        </w:r>
      </w:ins>
      <w:ins w:id="377" w:author="Polina" w:date="2017-01-22T10:30:00Z">
        <w:r w:rsidRPr="00477627">
          <w:rPr>
            <w:rFonts w:asciiTheme="majorBidi" w:hAnsiTheme="majorBidi" w:cstheme="majorBidi"/>
            <w:sz w:val="24"/>
            <w:szCs w:val="24"/>
          </w:rPr>
          <w:t xml:space="preserve"> good working relationship</w:t>
        </w:r>
      </w:ins>
      <w:ins w:id="378" w:author="Polina" w:date="2017-01-22T11:22:00Z">
        <w:r w:rsidR="00C3681B">
          <w:rPr>
            <w:rFonts w:asciiTheme="majorBidi" w:hAnsiTheme="majorBidi" w:cstheme="majorBidi"/>
            <w:sz w:val="24"/>
            <w:szCs w:val="24"/>
          </w:rPr>
          <w:t>s</w:t>
        </w:r>
      </w:ins>
      <w:ins w:id="379" w:author="Polina" w:date="2017-01-22T10:30:00Z">
        <w:r w:rsidRPr="00477627">
          <w:rPr>
            <w:rFonts w:asciiTheme="majorBidi" w:hAnsiTheme="majorBidi" w:cstheme="majorBidi"/>
            <w:sz w:val="24"/>
            <w:szCs w:val="24"/>
          </w:rPr>
          <w:t xml:space="preserve"> with </w:t>
        </w:r>
        <w:r w:rsidR="00C3681B">
          <w:rPr>
            <w:rFonts w:asciiTheme="majorBidi" w:hAnsiTheme="majorBidi" w:cstheme="majorBidi"/>
            <w:sz w:val="24"/>
            <w:szCs w:val="24"/>
          </w:rPr>
          <w:t xml:space="preserve">staff and </w:t>
        </w:r>
      </w:ins>
      <w:ins w:id="380" w:author="Polina" w:date="2017-01-22T11:48:00Z">
        <w:r w:rsidR="00991ADF">
          <w:rPr>
            <w:rFonts w:asciiTheme="majorBidi" w:hAnsiTheme="majorBidi" w:cstheme="majorBidi"/>
            <w:sz w:val="24"/>
            <w:szCs w:val="24"/>
          </w:rPr>
          <w:t>residents</w:t>
        </w:r>
      </w:ins>
    </w:p>
    <w:p w14:paraId="71C1DAB0" w14:textId="37939036" w:rsidR="00A71BF0" w:rsidRDefault="00A31318">
      <w:pPr>
        <w:tabs>
          <w:tab w:val="left" w:pos="2085"/>
        </w:tabs>
        <w:spacing w:before="240" w:after="120"/>
        <w:contextualSpacing/>
        <w:rPr>
          <w:ins w:id="381" w:author="Polina" w:date="2017-01-22T11:02:00Z"/>
          <w:rFonts w:asciiTheme="majorBidi" w:hAnsiTheme="majorBidi" w:cstheme="majorBidi"/>
          <w:sz w:val="24"/>
          <w:szCs w:val="24"/>
        </w:rPr>
        <w:pPrChange w:id="382" w:author="Polina" w:date="2017-01-22T11:02:00Z">
          <w:pPr>
            <w:tabs>
              <w:tab w:val="left" w:pos="2085"/>
            </w:tabs>
            <w:spacing w:after="120"/>
            <w:ind w:left="-70" w:right="-959"/>
            <w:contextualSpacing/>
          </w:pPr>
        </w:pPrChange>
      </w:pPr>
      <w:ins w:id="383" w:author="Polina" w:date="2017-01-22T10:30:00Z">
        <w:r w:rsidRPr="00A76C59">
          <w:rPr>
            <w:rFonts w:asciiTheme="majorBidi" w:hAnsiTheme="majorBidi" w:cstheme="majorBidi"/>
            <w:b/>
            <w:bCs/>
            <w:sz w:val="24"/>
            <w:szCs w:val="24"/>
            <w:u w:val="single"/>
          </w:rPr>
          <w:t>Languages</w:t>
        </w:r>
      </w:ins>
      <w:ins w:id="384" w:author="Polina" w:date="2017-01-22T11:48:00Z">
        <w:r w:rsidR="00991ADF" w:rsidRPr="00A76C59">
          <w:rPr>
            <w:rFonts w:asciiTheme="majorBidi" w:hAnsiTheme="majorBidi" w:cstheme="majorBidi"/>
            <w:b/>
            <w:bCs/>
            <w:sz w:val="24"/>
            <w:szCs w:val="24"/>
            <w:u w:val="single"/>
          </w:rPr>
          <w:t>:</w:t>
        </w:r>
      </w:ins>
    </w:p>
    <w:p w14:paraId="62B633CD" w14:textId="77777777" w:rsidR="00E5349B" w:rsidRPr="00E5349B" w:rsidRDefault="00E5349B">
      <w:pPr>
        <w:tabs>
          <w:tab w:val="left" w:pos="2085"/>
        </w:tabs>
        <w:spacing w:before="240" w:after="120"/>
        <w:contextualSpacing/>
        <w:rPr>
          <w:ins w:id="385" w:author="Polina" w:date="2017-01-22T11:20:00Z"/>
          <w:rFonts w:asciiTheme="majorBidi" w:hAnsiTheme="majorBidi" w:cstheme="majorBidi"/>
          <w:b/>
          <w:bCs/>
          <w:sz w:val="10"/>
          <w:szCs w:val="10"/>
          <w:rPrChange w:id="386" w:author="Polina" w:date="2017-01-22T11:20:00Z">
            <w:rPr>
              <w:ins w:id="387" w:author="Polina" w:date="2017-01-22T11:20:00Z"/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pPrChange w:id="388" w:author="Polina" w:date="2017-01-22T11:02:00Z">
          <w:pPr>
            <w:tabs>
              <w:tab w:val="left" w:pos="2085"/>
            </w:tabs>
            <w:spacing w:after="120"/>
            <w:ind w:left="-70" w:right="-959"/>
            <w:contextualSpacing/>
          </w:pPr>
        </w:pPrChange>
      </w:pPr>
    </w:p>
    <w:p w14:paraId="1CB6F212" w14:textId="0271CC45" w:rsidR="00A71BF0" w:rsidRDefault="00A31318">
      <w:pPr>
        <w:tabs>
          <w:tab w:val="left" w:pos="2085"/>
        </w:tabs>
        <w:spacing w:before="240" w:after="120"/>
        <w:contextualSpacing/>
        <w:rPr>
          <w:ins w:id="389" w:author="Polina" w:date="2017-01-22T11:02:00Z"/>
          <w:rFonts w:asciiTheme="majorBidi" w:hAnsiTheme="majorBidi" w:cstheme="majorBidi"/>
          <w:sz w:val="24"/>
          <w:szCs w:val="24"/>
        </w:rPr>
        <w:pPrChange w:id="390" w:author="Polina" w:date="2017-01-22T11:02:00Z">
          <w:pPr>
            <w:tabs>
              <w:tab w:val="left" w:pos="2085"/>
            </w:tabs>
            <w:spacing w:after="120"/>
            <w:ind w:left="-70" w:right="-959"/>
            <w:contextualSpacing/>
          </w:pPr>
        </w:pPrChange>
      </w:pPr>
      <w:ins w:id="391" w:author="Polina" w:date="2017-01-22T10:30:00Z">
        <w:r w:rsidRPr="00991ADF">
          <w:rPr>
            <w:rFonts w:asciiTheme="majorBidi" w:hAnsiTheme="majorBidi" w:cstheme="majorBidi"/>
            <w:i/>
            <w:iCs/>
            <w:sz w:val="24"/>
            <w:szCs w:val="24"/>
            <w:rPrChange w:id="392" w:author="Polina" w:date="2017-01-22T11:49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>Hebrew</w:t>
        </w:r>
        <w:r w:rsidRPr="00991ADF">
          <w:rPr>
            <w:rFonts w:asciiTheme="majorBidi" w:hAnsiTheme="majorBidi" w:cstheme="majorBidi"/>
            <w:sz w:val="24"/>
            <w:szCs w:val="24"/>
            <w:rPrChange w:id="393" w:author="Polina" w:date="2017-01-22T11:49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 xml:space="preserve"> – </w:t>
        </w:r>
        <w:r w:rsidRPr="00477627">
          <w:rPr>
            <w:rFonts w:asciiTheme="majorBidi" w:hAnsiTheme="majorBidi" w:cstheme="majorBidi"/>
            <w:sz w:val="24"/>
            <w:szCs w:val="24"/>
          </w:rPr>
          <w:t>mother</w:t>
        </w:r>
        <w:r w:rsidRPr="00477627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  <w:r w:rsidR="00A71BF0">
          <w:rPr>
            <w:rFonts w:asciiTheme="majorBidi" w:hAnsiTheme="majorBidi" w:cstheme="majorBidi"/>
            <w:sz w:val="24"/>
            <w:szCs w:val="24"/>
          </w:rPr>
          <w:t>tongue</w:t>
        </w:r>
      </w:ins>
    </w:p>
    <w:p w14:paraId="20AE4AB7" w14:textId="1B335E57" w:rsidR="00A31318" w:rsidRPr="00477627" w:rsidRDefault="00A31318">
      <w:pPr>
        <w:tabs>
          <w:tab w:val="left" w:pos="2085"/>
        </w:tabs>
        <w:spacing w:before="240" w:after="120"/>
        <w:contextualSpacing/>
        <w:rPr>
          <w:ins w:id="394" w:author="Polina" w:date="2017-01-22T10:30:00Z"/>
          <w:rFonts w:asciiTheme="majorBidi" w:hAnsiTheme="majorBidi" w:cstheme="majorBidi"/>
          <w:sz w:val="24"/>
          <w:szCs w:val="24"/>
        </w:rPr>
        <w:pPrChange w:id="395" w:author="Polina" w:date="2017-01-22T11:02:00Z">
          <w:pPr>
            <w:tabs>
              <w:tab w:val="left" w:pos="2085"/>
            </w:tabs>
            <w:spacing w:after="120"/>
            <w:ind w:left="-70" w:right="-959"/>
            <w:contextualSpacing/>
          </w:pPr>
        </w:pPrChange>
      </w:pPr>
      <w:ins w:id="396" w:author="Polina" w:date="2017-01-22T10:30:00Z">
        <w:r w:rsidRPr="00991ADF">
          <w:rPr>
            <w:rFonts w:asciiTheme="majorBidi" w:hAnsiTheme="majorBidi" w:cstheme="majorBidi"/>
            <w:i/>
            <w:iCs/>
            <w:sz w:val="24"/>
            <w:szCs w:val="24"/>
            <w:rPrChange w:id="397" w:author="Polina" w:date="2017-01-22T11:49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>English</w:t>
        </w:r>
        <w:r w:rsidRPr="00991ADF">
          <w:rPr>
            <w:rFonts w:asciiTheme="majorBidi" w:hAnsiTheme="majorBidi" w:cstheme="majorBidi"/>
            <w:sz w:val="24"/>
            <w:szCs w:val="24"/>
            <w:rPrChange w:id="398" w:author="Polina" w:date="2017-01-22T11:49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 xml:space="preserve"> –</w:t>
        </w:r>
        <w:r w:rsidRPr="00477627">
          <w:rPr>
            <w:rFonts w:asciiTheme="majorBidi" w:hAnsiTheme="majorBidi" w:cstheme="majorBidi"/>
            <w:sz w:val="24"/>
            <w:szCs w:val="24"/>
          </w:rPr>
          <w:t xml:space="preserve"> fluent</w:t>
        </w:r>
      </w:ins>
    </w:p>
    <w:p w14:paraId="22C838BE" w14:textId="77777777" w:rsidR="00A71BF0" w:rsidRDefault="00A71BF0">
      <w:pPr>
        <w:tabs>
          <w:tab w:val="left" w:pos="2085"/>
        </w:tabs>
        <w:spacing w:before="240" w:after="120"/>
        <w:contextualSpacing/>
        <w:rPr>
          <w:ins w:id="399" w:author="Polina" w:date="2017-01-22T11:02:00Z"/>
          <w:rFonts w:asciiTheme="majorBidi" w:hAnsiTheme="majorBidi" w:cstheme="majorBidi"/>
          <w:b/>
          <w:bCs/>
          <w:sz w:val="24"/>
          <w:szCs w:val="24"/>
          <w:u w:val="single"/>
        </w:rPr>
        <w:pPrChange w:id="400" w:author="Polina" w:date="2017-01-22T10:41:00Z">
          <w:pPr>
            <w:tabs>
              <w:tab w:val="left" w:pos="2085"/>
            </w:tabs>
            <w:spacing w:after="120"/>
            <w:ind w:left="-70" w:right="-959"/>
            <w:contextualSpacing/>
          </w:pPr>
        </w:pPrChange>
      </w:pPr>
    </w:p>
    <w:p w14:paraId="72E16DE9" w14:textId="5B0D35CD" w:rsidR="00826839" w:rsidRDefault="00A31318">
      <w:pPr>
        <w:tabs>
          <w:tab w:val="left" w:pos="2085"/>
        </w:tabs>
        <w:spacing w:before="240" w:after="120"/>
        <w:contextualSpacing/>
        <w:rPr>
          <w:ins w:id="401" w:author="Polina" w:date="2017-01-22T11:33:00Z"/>
          <w:rFonts w:asciiTheme="majorBidi" w:hAnsiTheme="majorBidi" w:cstheme="majorBidi"/>
          <w:sz w:val="24"/>
          <w:szCs w:val="24"/>
        </w:rPr>
        <w:pPrChange w:id="402" w:author="Polina" w:date="2017-01-22T11:02:00Z">
          <w:pPr>
            <w:tabs>
              <w:tab w:val="left" w:pos="2085"/>
            </w:tabs>
            <w:spacing w:after="120"/>
            <w:ind w:left="-70" w:right="-959"/>
            <w:contextualSpacing/>
          </w:pPr>
        </w:pPrChange>
      </w:pPr>
      <w:ins w:id="403" w:author="Polina" w:date="2017-01-22T10:30:00Z">
        <w:r w:rsidRPr="00A76C59">
          <w:rPr>
            <w:rFonts w:asciiTheme="majorBidi" w:hAnsiTheme="majorBidi" w:cstheme="majorBidi"/>
            <w:b/>
            <w:bCs/>
            <w:sz w:val="24"/>
            <w:szCs w:val="24"/>
            <w:u w:val="single"/>
          </w:rPr>
          <w:t>Computer skills</w:t>
        </w:r>
      </w:ins>
      <w:ins w:id="404" w:author="Polina" w:date="2017-01-22T11:48:00Z">
        <w:r w:rsidR="00991ADF" w:rsidRPr="00A76C59">
          <w:rPr>
            <w:rFonts w:asciiTheme="majorBidi" w:hAnsiTheme="majorBidi" w:cstheme="majorBidi"/>
            <w:b/>
            <w:bCs/>
            <w:sz w:val="24"/>
            <w:szCs w:val="24"/>
            <w:u w:val="single"/>
          </w:rPr>
          <w:t>:</w:t>
        </w:r>
      </w:ins>
      <w:ins w:id="405" w:author="Polina" w:date="2017-01-22T10:30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09D4C234" w14:textId="77777777" w:rsidR="00826839" w:rsidRPr="00826839" w:rsidRDefault="00826839">
      <w:pPr>
        <w:tabs>
          <w:tab w:val="left" w:pos="2085"/>
        </w:tabs>
        <w:spacing w:before="240" w:after="120"/>
        <w:contextualSpacing/>
        <w:rPr>
          <w:ins w:id="406" w:author="Polina" w:date="2017-01-22T11:33:00Z"/>
          <w:rFonts w:asciiTheme="majorBidi" w:hAnsiTheme="majorBidi" w:cstheme="majorBidi"/>
          <w:sz w:val="10"/>
          <w:szCs w:val="10"/>
          <w:rPrChange w:id="407" w:author="Polina" w:date="2017-01-22T11:33:00Z">
            <w:rPr>
              <w:ins w:id="408" w:author="Polina" w:date="2017-01-22T11:33:00Z"/>
              <w:rFonts w:asciiTheme="majorBidi" w:hAnsiTheme="majorBidi" w:cstheme="majorBidi"/>
              <w:sz w:val="24"/>
              <w:szCs w:val="24"/>
            </w:rPr>
          </w:rPrChange>
        </w:rPr>
        <w:pPrChange w:id="409" w:author="Polina" w:date="2017-01-22T11:02:00Z">
          <w:pPr>
            <w:tabs>
              <w:tab w:val="left" w:pos="2085"/>
            </w:tabs>
            <w:spacing w:after="120"/>
            <w:ind w:left="-70" w:right="-959"/>
            <w:contextualSpacing/>
          </w:pPr>
        </w:pPrChange>
      </w:pPr>
    </w:p>
    <w:p w14:paraId="54ACF6AE" w14:textId="08285F92" w:rsidR="00A71BF0" w:rsidRDefault="00C3681B">
      <w:pPr>
        <w:tabs>
          <w:tab w:val="left" w:pos="2085"/>
        </w:tabs>
        <w:spacing w:before="240" w:after="120"/>
        <w:contextualSpacing/>
        <w:rPr>
          <w:ins w:id="410" w:author="Polina" w:date="2017-01-22T11:03:00Z"/>
          <w:rFonts w:asciiTheme="majorBidi" w:hAnsiTheme="majorBidi" w:cstheme="majorBidi"/>
          <w:sz w:val="24"/>
          <w:szCs w:val="24"/>
        </w:rPr>
        <w:pPrChange w:id="411" w:author="Polina" w:date="2017-01-22T11:02:00Z">
          <w:pPr>
            <w:tabs>
              <w:tab w:val="left" w:pos="2085"/>
            </w:tabs>
            <w:spacing w:after="120"/>
            <w:ind w:left="-70" w:right="-959"/>
            <w:contextualSpacing/>
          </w:pPr>
        </w:pPrChange>
      </w:pPr>
      <w:ins w:id="412" w:author="Polina" w:date="2017-01-22T10:30:00Z">
        <w:r>
          <w:rPr>
            <w:rFonts w:asciiTheme="majorBidi" w:hAnsiTheme="majorBidi" w:cstheme="majorBidi"/>
            <w:sz w:val="24"/>
            <w:szCs w:val="24"/>
          </w:rPr>
          <w:t>M</w:t>
        </w:r>
      </w:ins>
      <w:ins w:id="413" w:author="Polina" w:date="2017-01-22T11:21:00Z">
        <w:r>
          <w:rPr>
            <w:rFonts w:asciiTheme="majorBidi" w:hAnsiTheme="majorBidi" w:cstheme="majorBidi"/>
            <w:sz w:val="24"/>
            <w:szCs w:val="24"/>
          </w:rPr>
          <w:t xml:space="preserve">icrosoft </w:t>
        </w:r>
      </w:ins>
      <w:ins w:id="414" w:author="Polina" w:date="2017-01-22T10:30:00Z">
        <w:r>
          <w:rPr>
            <w:rFonts w:asciiTheme="majorBidi" w:hAnsiTheme="majorBidi" w:cstheme="majorBidi"/>
            <w:sz w:val="24"/>
            <w:szCs w:val="24"/>
          </w:rPr>
          <w:t>Office</w:t>
        </w:r>
      </w:ins>
      <w:ins w:id="415" w:author="Polina" w:date="2017-01-22T11:21:00Z">
        <w:r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ins w:id="416" w:author="Polina" w:date="2017-01-22T10:30:00Z">
        <w:r w:rsidR="0020609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417" w:author="Polina" w:date="2017-01-22T16:51:00Z">
        <w:r w:rsidR="0020609D">
          <w:rPr>
            <w:rFonts w:asciiTheme="majorBidi" w:hAnsiTheme="majorBidi" w:cstheme="majorBidi"/>
            <w:sz w:val="24"/>
            <w:szCs w:val="24"/>
          </w:rPr>
          <w:t>i</w:t>
        </w:r>
      </w:ins>
      <w:ins w:id="418" w:author="Polina" w:date="2017-01-22T10:30:00Z">
        <w:r w:rsidR="00A31318" w:rsidRPr="00477627">
          <w:rPr>
            <w:rFonts w:asciiTheme="majorBidi" w:hAnsiTheme="majorBidi" w:cstheme="majorBidi"/>
            <w:sz w:val="24"/>
            <w:szCs w:val="24"/>
          </w:rPr>
          <w:t>nternet</w:t>
        </w:r>
      </w:ins>
    </w:p>
    <w:p w14:paraId="76AC64D0" w14:textId="77777777" w:rsidR="00A71BF0" w:rsidRDefault="00A71BF0">
      <w:pPr>
        <w:tabs>
          <w:tab w:val="left" w:pos="2085"/>
        </w:tabs>
        <w:spacing w:before="240" w:after="120"/>
        <w:contextualSpacing/>
        <w:rPr>
          <w:ins w:id="419" w:author="Polina" w:date="2017-01-22T11:03:00Z"/>
          <w:rFonts w:asciiTheme="majorBidi" w:hAnsiTheme="majorBidi" w:cstheme="majorBidi"/>
          <w:sz w:val="24"/>
          <w:szCs w:val="24"/>
        </w:rPr>
        <w:pPrChange w:id="420" w:author="Polina" w:date="2017-01-22T11:02:00Z">
          <w:pPr>
            <w:tabs>
              <w:tab w:val="left" w:pos="2085"/>
            </w:tabs>
            <w:spacing w:after="120"/>
            <w:ind w:left="-70" w:right="-959"/>
            <w:contextualSpacing/>
          </w:pPr>
        </w:pPrChange>
      </w:pPr>
    </w:p>
    <w:p w14:paraId="2E39CA34" w14:textId="77777777" w:rsidR="00A71BF0" w:rsidRDefault="00A71BF0">
      <w:pPr>
        <w:tabs>
          <w:tab w:val="left" w:pos="2085"/>
        </w:tabs>
        <w:spacing w:before="240" w:after="120"/>
        <w:contextualSpacing/>
        <w:jc w:val="center"/>
        <w:rPr>
          <w:ins w:id="421" w:author="Polina" w:date="2017-01-22T11:04:00Z"/>
          <w:rFonts w:asciiTheme="majorBidi" w:hAnsiTheme="majorBidi" w:cstheme="majorBidi"/>
          <w:b/>
          <w:bCs/>
          <w:sz w:val="24"/>
          <w:szCs w:val="24"/>
        </w:rPr>
        <w:pPrChange w:id="422" w:author="Polina" w:date="2017-01-22T11:03:00Z">
          <w:pPr>
            <w:tabs>
              <w:tab w:val="left" w:pos="2085"/>
            </w:tabs>
            <w:spacing w:after="120"/>
            <w:ind w:left="-70" w:right="-959"/>
            <w:contextualSpacing/>
          </w:pPr>
        </w:pPrChange>
      </w:pPr>
    </w:p>
    <w:p w14:paraId="6FA5E166" w14:textId="756EA7B1" w:rsidR="00C3681B" w:rsidRDefault="00C3681B">
      <w:pPr>
        <w:tabs>
          <w:tab w:val="left" w:pos="2085"/>
        </w:tabs>
        <w:spacing w:before="240" w:after="120"/>
        <w:contextualSpacing/>
        <w:jc w:val="center"/>
        <w:rPr>
          <w:ins w:id="423" w:author="Polina" w:date="2017-01-22T11:49:00Z"/>
          <w:rFonts w:asciiTheme="majorBidi" w:hAnsiTheme="majorBidi" w:cstheme="majorBidi"/>
          <w:b/>
          <w:bCs/>
          <w:sz w:val="24"/>
          <w:szCs w:val="24"/>
        </w:rPr>
        <w:pPrChange w:id="424" w:author="Polina" w:date="2017-01-22T11:03:00Z">
          <w:pPr>
            <w:tabs>
              <w:tab w:val="left" w:pos="2085"/>
            </w:tabs>
            <w:spacing w:after="120"/>
            <w:ind w:left="-70" w:right="-959"/>
            <w:contextualSpacing/>
          </w:pPr>
        </w:pPrChange>
      </w:pPr>
    </w:p>
    <w:p w14:paraId="31243420" w14:textId="77777777" w:rsidR="00991ADF" w:rsidRDefault="00991ADF">
      <w:pPr>
        <w:tabs>
          <w:tab w:val="left" w:pos="2085"/>
        </w:tabs>
        <w:spacing w:before="240" w:after="120"/>
        <w:contextualSpacing/>
        <w:jc w:val="center"/>
        <w:rPr>
          <w:ins w:id="425" w:author="Polina" w:date="2017-01-22T11:21:00Z"/>
          <w:rFonts w:asciiTheme="majorBidi" w:hAnsiTheme="majorBidi" w:cstheme="majorBidi"/>
          <w:b/>
          <w:bCs/>
          <w:sz w:val="24"/>
          <w:szCs w:val="24"/>
        </w:rPr>
        <w:pPrChange w:id="426" w:author="Polina" w:date="2017-01-22T11:03:00Z">
          <w:pPr>
            <w:tabs>
              <w:tab w:val="left" w:pos="2085"/>
            </w:tabs>
            <w:spacing w:after="120"/>
            <w:ind w:left="-70" w:right="-959"/>
            <w:contextualSpacing/>
          </w:pPr>
        </w:pPrChange>
      </w:pPr>
    </w:p>
    <w:p w14:paraId="59750C12" w14:textId="0A9E22B3" w:rsidR="00A31318" w:rsidRPr="00991ADF" w:rsidRDefault="00A31318">
      <w:pPr>
        <w:tabs>
          <w:tab w:val="left" w:pos="2085"/>
        </w:tabs>
        <w:spacing w:before="240" w:after="120"/>
        <w:contextualSpacing/>
        <w:jc w:val="center"/>
        <w:rPr>
          <w:ins w:id="427" w:author="Polina" w:date="2017-01-22T10:30:00Z"/>
          <w:rFonts w:asciiTheme="majorBidi" w:hAnsiTheme="majorBidi" w:cstheme="majorBidi"/>
          <w:i/>
          <w:iCs/>
          <w:sz w:val="24"/>
          <w:szCs w:val="24"/>
          <w:rPrChange w:id="428" w:author="Polina" w:date="2017-01-22T11:49:00Z">
            <w:rPr>
              <w:ins w:id="429" w:author="Polina" w:date="2017-01-22T10:30:00Z"/>
              <w:rFonts w:asciiTheme="majorBidi" w:hAnsiTheme="majorBidi" w:cstheme="majorBidi"/>
              <w:sz w:val="24"/>
              <w:szCs w:val="24"/>
            </w:rPr>
          </w:rPrChange>
        </w:rPr>
        <w:pPrChange w:id="430" w:author="Polina" w:date="2017-01-22T11:03:00Z">
          <w:pPr>
            <w:tabs>
              <w:tab w:val="left" w:pos="2085"/>
            </w:tabs>
            <w:spacing w:after="120"/>
            <w:ind w:left="-70" w:right="-959"/>
            <w:contextualSpacing/>
          </w:pPr>
        </w:pPrChange>
      </w:pPr>
      <w:ins w:id="431" w:author="Polina" w:date="2017-01-22T10:30:00Z">
        <w:r w:rsidRPr="00991ADF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432" w:author="Polina" w:date="2017-01-22T11:49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 xml:space="preserve">References </w:t>
        </w:r>
      </w:ins>
      <w:ins w:id="433" w:author="Polina" w:date="2017-01-22T11:03:00Z">
        <w:r w:rsidR="00A71BF0" w:rsidRPr="00991ADF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434" w:author="Polina" w:date="2017-01-22T11:49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>available</w:t>
        </w:r>
      </w:ins>
      <w:ins w:id="435" w:author="Polina" w:date="2017-01-22T10:30:00Z">
        <w:r w:rsidRPr="00991ADF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436" w:author="Polina" w:date="2017-01-22T11:49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 xml:space="preserve"> upon request</w:t>
        </w:r>
      </w:ins>
    </w:p>
    <w:tbl>
      <w:tblPr>
        <w:tblStyle w:val="TableGrid"/>
        <w:tblW w:w="9394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PrChange w:id="437" w:author="Polina" w:date="2017-01-22T10:24:00Z">
          <w:tblPr>
            <w:tblStyle w:val="TableGrid"/>
            <w:tblW w:w="9394" w:type="dxa"/>
            <w:tblInd w:w="-7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456"/>
        <w:gridCol w:w="7938"/>
        <w:tblGridChange w:id="438">
          <w:tblGrid>
            <w:gridCol w:w="1456"/>
            <w:gridCol w:w="7938"/>
          </w:tblGrid>
        </w:tblGridChange>
      </w:tblGrid>
      <w:tr w:rsidR="008D2D10" w:rsidRPr="00A76C59" w:rsidDel="00A31318" w14:paraId="3A0708A6" w14:textId="72610662" w:rsidTr="00A76C59">
        <w:trPr>
          <w:cantSplit/>
          <w:del w:id="439" w:author="Polina" w:date="2017-01-22T10:30:00Z"/>
        </w:trPr>
        <w:tc>
          <w:tcPr>
            <w:tcW w:w="9394" w:type="dxa"/>
            <w:gridSpan w:val="2"/>
            <w:tcPrChange w:id="440" w:author="Polina" w:date="2017-01-22T10:24:00Z">
              <w:tcPr>
                <w:tcW w:w="9394" w:type="dxa"/>
                <w:gridSpan w:val="2"/>
              </w:tcPr>
            </w:tcPrChange>
          </w:tcPr>
          <w:p w14:paraId="2DF8BA12" w14:textId="699ACAC0" w:rsidR="008D2D10" w:rsidRPr="00A76C59" w:rsidDel="00A31318" w:rsidRDefault="008D2D10">
            <w:pPr>
              <w:tabs>
                <w:tab w:val="left" w:pos="1025"/>
              </w:tabs>
              <w:spacing w:before="240" w:after="120" w:line="276" w:lineRule="auto"/>
              <w:contextualSpacing/>
              <w:rPr>
                <w:del w:id="441" w:author="Polina" w:date="2017-01-22T10:30:00Z"/>
                <w:rFonts w:asciiTheme="majorBidi" w:hAnsiTheme="majorBidi" w:cstheme="majorBidi"/>
                <w:b/>
                <w:bCs/>
                <w:sz w:val="24"/>
                <w:szCs w:val="24"/>
                <w:rPrChange w:id="442" w:author="Polina" w:date="2017-01-22T10:20:00Z">
                  <w:rPr>
                    <w:del w:id="443" w:author="Polina" w:date="2017-01-22T10:30:00Z"/>
                    <w:rFonts w:asciiTheme="majorBidi" w:hAnsiTheme="majorBidi" w:cstheme="majorBidi"/>
                    <w:b/>
                    <w:bCs/>
                  </w:rPr>
                </w:rPrChange>
              </w:rPr>
              <w:pPrChange w:id="444" w:author="Polina" w:date="2017-01-22T10:41:00Z">
                <w:pPr>
                  <w:tabs>
                    <w:tab w:val="left" w:pos="1025"/>
                  </w:tabs>
                  <w:spacing w:after="200" w:line="276" w:lineRule="auto"/>
                  <w:ind w:left="-90" w:right="-959"/>
                </w:pPr>
              </w:pPrChange>
            </w:pPr>
            <w:del w:id="445" w:author="Polina" w:date="2017-01-22T10:30:00Z">
              <w:r w:rsidRPr="00A76C59" w:rsidDel="00A31318">
                <w:rPr>
                  <w:rFonts w:asciiTheme="majorBidi" w:hAnsiTheme="majorBidi" w:cstheme="majorBidi"/>
                  <w:b/>
                  <w:bCs/>
                  <w:sz w:val="24"/>
                  <w:szCs w:val="24"/>
                  <w:u w:val="single"/>
                </w:rPr>
                <w:delText>Education:</w:delText>
              </w:r>
            </w:del>
          </w:p>
        </w:tc>
      </w:tr>
      <w:tr w:rsidR="008D2D10" w:rsidRPr="00A76C59" w:rsidDel="00A31318" w14:paraId="23A3660F" w14:textId="30140D41" w:rsidTr="00A76C59">
        <w:trPr>
          <w:cantSplit/>
          <w:del w:id="446" w:author="Polina" w:date="2017-01-22T10:30:00Z"/>
        </w:trPr>
        <w:tc>
          <w:tcPr>
            <w:tcW w:w="1456" w:type="dxa"/>
            <w:tcPrChange w:id="447" w:author="Polina" w:date="2017-01-22T10:24:00Z">
              <w:tcPr>
                <w:tcW w:w="1456" w:type="dxa"/>
              </w:tcPr>
            </w:tcPrChange>
          </w:tcPr>
          <w:p w14:paraId="3AE3A66A" w14:textId="11DF0845" w:rsidR="008D2D10" w:rsidRPr="00A76C59" w:rsidDel="00A31318" w:rsidRDefault="008D20F7">
            <w:pPr>
              <w:tabs>
                <w:tab w:val="left" w:pos="1025"/>
              </w:tabs>
              <w:spacing w:before="240" w:after="120" w:line="276" w:lineRule="auto"/>
              <w:contextualSpacing/>
              <w:rPr>
                <w:del w:id="448" w:author="Polina" w:date="2017-01-22T10:30:00Z"/>
                <w:rFonts w:asciiTheme="majorBidi" w:hAnsiTheme="majorBidi" w:cstheme="majorBidi"/>
                <w:b/>
                <w:bCs/>
                <w:sz w:val="24"/>
                <w:szCs w:val="24"/>
                <w:rPrChange w:id="449" w:author="Polina" w:date="2017-01-22T10:20:00Z">
                  <w:rPr>
                    <w:del w:id="450" w:author="Polina" w:date="2017-01-22T10:30:00Z"/>
                    <w:rFonts w:asciiTheme="majorBidi" w:hAnsiTheme="majorBidi" w:cstheme="majorBidi"/>
                    <w:b/>
                    <w:bCs/>
                  </w:rPr>
                </w:rPrChange>
              </w:rPr>
              <w:pPrChange w:id="451" w:author="Polina" w:date="2017-01-22T10:41:00Z">
                <w:pPr>
                  <w:tabs>
                    <w:tab w:val="left" w:pos="1025"/>
                  </w:tabs>
                  <w:spacing w:after="200" w:line="276" w:lineRule="auto"/>
                  <w:ind w:left="-90" w:right="-959"/>
                </w:pPr>
              </w:pPrChange>
            </w:pPr>
            <w:del w:id="452" w:author="Polina" w:date="2017-01-22T10:30:00Z">
              <w:r w:rsidRPr="00A76C59" w:rsidDel="00A31318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453" w:author="Polina" w:date="2017-01-22T10:20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lastRenderedPageBreak/>
                <w:delText>2013-</w:delText>
              </w:r>
              <w:commentRangeStart w:id="454"/>
              <w:r w:rsidRPr="00A76C59" w:rsidDel="00A31318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455" w:author="Polina" w:date="2017-01-22T10:20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>2017</w:delText>
              </w:r>
              <w:commentRangeEnd w:id="454"/>
              <w:r w:rsidR="00303506" w:rsidRPr="00A76C59" w:rsidDel="00A31318">
                <w:rPr>
                  <w:rStyle w:val="CommentReference"/>
                  <w:rFonts w:asciiTheme="majorBidi" w:hAnsiTheme="majorBidi" w:cstheme="majorBidi"/>
                  <w:sz w:val="24"/>
                  <w:szCs w:val="24"/>
                  <w:rPrChange w:id="456" w:author="Polina" w:date="2017-01-22T10:20:00Z">
                    <w:rPr>
                      <w:rStyle w:val="CommentReference"/>
                    </w:rPr>
                  </w:rPrChange>
                </w:rPr>
                <w:commentReference w:id="454"/>
              </w:r>
            </w:del>
          </w:p>
        </w:tc>
        <w:tc>
          <w:tcPr>
            <w:tcW w:w="7938" w:type="dxa"/>
            <w:tcPrChange w:id="457" w:author="Polina" w:date="2017-01-22T10:24:00Z">
              <w:tcPr>
                <w:tcW w:w="7938" w:type="dxa"/>
              </w:tcPr>
            </w:tcPrChange>
          </w:tcPr>
          <w:p w14:paraId="4A740FBE" w14:textId="01334918" w:rsidR="008D2D10" w:rsidRPr="00A76C59" w:rsidDel="00A31318" w:rsidRDefault="008D20F7">
            <w:pPr>
              <w:tabs>
                <w:tab w:val="left" w:pos="1025"/>
              </w:tabs>
              <w:spacing w:before="240" w:after="120" w:line="276" w:lineRule="auto"/>
              <w:contextualSpacing/>
              <w:rPr>
                <w:del w:id="458" w:author="Polina" w:date="2017-01-22T10:30:00Z"/>
                <w:rFonts w:asciiTheme="majorBidi" w:hAnsiTheme="majorBidi" w:cstheme="majorBidi"/>
                <w:sz w:val="24"/>
                <w:szCs w:val="24"/>
                <w:rPrChange w:id="459" w:author="Polina" w:date="2017-01-22T10:20:00Z">
                  <w:rPr>
                    <w:del w:id="460" w:author="Polina" w:date="2017-01-22T10:30:00Z"/>
                    <w:rFonts w:asciiTheme="majorBidi" w:hAnsiTheme="majorBidi" w:cstheme="majorBidi"/>
                  </w:rPr>
                </w:rPrChange>
              </w:rPr>
              <w:pPrChange w:id="461" w:author="Polina" w:date="2017-01-22T10:41:00Z">
                <w:pPr>
                  <w:tabs>
                    <w:tab w:val="left" w:pos="1025"/>
                  </w:tabs>
                  <w:spacing w:after="200" w:line="276" w:lineRule="auto"/>
                  <w:ind w:left="-90" w:right="-959"/>
                </w:pPr>
              </w:pPrChange>
            </w:pPr>
            <w:del w:id="462" w:author="Polina" w:date="2017-01-22T10:30:00Z">
              <w:r w:rsidRPr="00A76C59" w:rsidDel="00A31318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463" w:author="Polina" w:date="2017-01-22T10:20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>Ph.D. in Philosophy</w:delText>
              </w:r>
            </w:del>
            <w:del w:id="464" w:author="Polina" w:date="2017-01-22T10:25:00Z">
              <w:r w:rsidRPr="00A76C59" w:rsidDel="002F5E93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465" w:author="Polina" w:date="2017-01-22T10:20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 xml:space="preserve"> | </w:delText>
              </w:r>
            </w:del>
            <w:del w:id="466" w:author="Polina" w:date="2017-01-22T10:30:00Z">
              <w:r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467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>Bar Ilan University</w:delText>
              </w:r>
            </w:del>
          </w:p>
          <w:p w14:paraId="618CC0B1" w14:textId="0677566E" w:rsidR="008D20F7" w:rsidRPr="00A76C59" w:rsidDel="00A31318" w:rsidRDefault="008D20F7">
            <w:pPr>
              <w:tabs>
                <w:tab w:val="left" w:pos="1025"/>
              </w:tabs>
              <w:spacing w:before="240" w:after="120" w:line="276" w:lineRule="auto"/>
              <w:contextualSpacing/>
              <w:rPr>
                <w:del w:id="468" w:author="Polina" w:date="2017-01-22T10:30:00Z"/>
                <w:rFonts w:asciiTheme="majorBidi" w:hAnsiTheme="majorBidi" w:cstheme="majorBidi"/>
                <w:sz w:val="24"/>
                <w:szCs w:val="24"/>
                <w:rPrChange w:id="469" w:author="Polina" w:date="2017-01-22T10:20:00Z">
                  <w:rPr>
                    <w:del w:id="470" w:author="Polina" w:date="2017-01-22T10:30:00Z"/>
                    <w:rFonts w:asciiTheme="majorBidi" w:hAnsiTheme="majorBidi" w:cstheme="majorBidi"/>
                  </w:rPr>
                </w:rPrChange>
              </w:rPr>
              <w:pPrChange w:id="471" w:author="Polina" w:date="2017-01-22T10:41:00Z">
                <w:pPr>
                  <w:tabs>
                    <w:tab w:val="left" w:pos="1025"/>
                  </w:tabs>
                  <w:spacing w:after="200" w:line="276" w:lineRule="auto"/>
                  <w:ind w:left="-90" w:right="-959"/>
                </w:pPr>
              </w:pPrChange>
            </w:pPr>
            <w:del w:id="472" w:author="Polina" w:date="2017-01-22T10:19:00Z">
              <w:r w:rsidRPr="00A76C59" w:rsidDel="00A76C59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473" w:author="Polina" w:date="2017-01-22T10:20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 xml:space="preserve">Awarded the </w:delText>
              </w:r>
            </w:del>
            <w:del w:id="474" w:author="Polina" w:date="2017-01-22T10:30:00Z">
              <w:r w:rsidRPr="00A76C59" w:rsidDel="00A31318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475" w:author="Polina" w:date="2017-01-22T10:20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 xml:space="preserve">President's Scholarship – </w:delText>
              </w:r>
              <w:r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476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>an exclusive scholarship</w:delText>
              </w:r>
            </w:del>
            <w:del w:id="477" w:author="Polina" w:date="2017-01-22T10:26:00Z">
              <w:r w:rsidRPr="00A76C59" w:rsidDel="002F5E93">
                <w:rPr>
                  <w:rFonts w:asciiTheme="majorBidi" w:hAnsiTheme="majorBidi" w:cstheme="majorBidi"/>
                  <w:sz w:val="24"/>
                  <w:szCs w:val="24"/>
                  <w:rPrChange w:id="478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>,</w:delText>
              </w:r>
            </w:del>
            <w:del w:id="479" w:author="Polina" w:date="2017-01-22T10:30:00Z">
              <w:r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480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 xml:space="preserve"> awarded to very few</w:delText>
              </w:r>
            </w:del>
          </w:p>
          <w:p w14:paraId="6FC929E1" w14:textId="1E05C687" w:rsidR="008D20F7" w:rsidRPr="00A76C59" w:rsidDel="00A31318" w:rsidRDefault="008D20F7">
            <w:pPr>
              <w:tabs>
                <w:tab w:val="left" w:pos="1025"/>
              </w:tabs>
              <w:spacing w:before="240" w:after="120" w:line="276" w:lineRule="auto"/>
              <w:contextualSpacing/>
              <w:rPr>
                <w:del w:id="481" w:author="Polina" w:date="2017-01-22T10:30:00Z"/>
                <w:rFonts w:asciiTheme="majorBidi" w:hAnsiTheme="majorBidi" w:cstheme="majorBidi"/>
                <w:sz w:val="24"/>
                <w:szCs w:val="24"/>
                <w:rPrChange w:id="482" w:author="Polina" w:date="2017-01-22T10:20:00Z">
                  <w:rPr>
                    <w:del w:id="483" w:author="Polina" w:date="2017-01-22T10:30:00Z"/>
                    <w:rFonts w:asciiTheme="majorBidi" w:hAnsiTheme="majorBidi" w:cstheme="majorBidi"/>
                  </w:rPr>
                </w:rPrChange>
              </w:rPr>
              <w:pPrChange w:id="484" w:author="Polina" w:date="2017-01-22T10:41:00Z">
                <w:pPr>
                  <w:tabs>
                    <w:tab w:val="left" w:pos="1025"/>
                  </w:tabs>
                  <w:spacing w:after="200" w:line="276" w:lineRule="auto"/>
                  <w:ind w:left="-90" w:right="-108"/>
                </w:pPr>
              </w:pPrChange>
            </w:pPr>
            <w:del w:id="485" w:author="Polina" w:date="2017-01-22T10:30:00Z">
              <w:r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486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>distinguished Ph.D. students, conditioned on full-time dedication to the research of genetic morality</w:delText>
              </w:r>
              <w:r w:rsidR="00AF3464"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487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 xml:space="preserve">: </w:delText>
              </w:r>
              <w:r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488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 xml:space="preserve">Researching the morality of the genetic improvement, subject to time </w:delText>
              </w:r>
              <w:r w:rsidR="007D5AFA"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489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 xml:space="preserve">and </w:delText>
              </w:r>
              <w:r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490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>metaphysic</w:delText>
              </w:r>
              <w:r w:rsidR="005025F3"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491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>al</w:delText>
              </w:r>
              <w:r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492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 xml:space="preserve"> perspective.</w:delText>
              </w:r>
            </w:del>
          </w:p>
          <w:p w14:paraId="135885F1" w14:textId="4BD186D8" w:rsidR="00BC027D" w:rsidRPr="00A76C59" w:rsidDel="00A31318" w:rsidRDefault="008D20F7">
            <w:pPr>
              <w:pStyle w:val="ListParagraph"/>
              <w:numPr>
                <w:ilvl w:val="0"/>
                <w:numId w:val="24"/>
              </w:numPr>
              <w:tabs>
                <w:tab w:val="left" w:pos="1025"/>
              </w:tabs>
              <w:spacing w:before="240" w:after="120" w:line="276" w:lineRule="auto"/>
              <w:ind w:left="0" w:firstLine="0"/>
              <w:rPr>
                <w:del w:id="493" w:author="Polina" w:date="2017-01-22T10:30:00Z"/>
                <w:rFonts w:asciiTheme="majorBidi" w:hAnsiTheme="majorBidi" w:cstheme="majorBidi"/>
                <w:sz w:val="24"/>
                <w:szCs w:val="24"/>
                <w:rPrChange w:id="494" w:author="Polina" w:date="2017-01-22T10:20:00Z">
                  <w:rPr>
                    <w:del w:id="495" w:author="Polina" w:date="2017-01-22T10:30:00Z"/>
                    <w:rFonts w:asciiTheme="majorBidi" w:hAnsiTheme="majorBidi" w:cstheme="majorBidi"/>
                  </w:rPr>
                </w:rPrChange>
              </w:rPr>
              <w:pPrChange w:id="496" w:author="Polina" w:date="2017-01-22T10:41:00Z">
                <w:pPr>
                  <w:pStyle w:val="ListParagraph"/>
                  <w:numPr>
                    <w:numId w:val="24"/>
                  </w:numPr>
                  <w:tabs>
                    <w:tab w:val="left" w:pos="1025"/>
                  </w:tabs>
                  <w:spacing w:after="200" w:line="276" w:lineRule="auto"/>
                  <w:ind w:left="317" w:right="-108" w:hanging="283"/>
                </w:pPr>
              </w:pPrChange>
            </w:pPr>
            <w:del w:id="497" w:author="Polina" w:date="2017-01-22T10:30:00Z">
              <w:r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498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 xml:space="preserve">Organized (volunteer role), a key </w:delText>
              </w:r>
            </w:del>
            <w:del w:id="499" w:author="Polina" w:date="2017-01-22T10:21:00Z">
              <w:r w:rsidRPr="00A76C59" w:rsidDel="00A76C59">
                <w:rPr>
                  <w:rFonts w:asciiTheme="majorBidi" w:hAnsiTheme="majorBidi" w:cstheme="majorBidi"/>
                  <w:sz w:val="24"/>
                  <w:szCs w:val="24"/>
                  <w:rPrChange w:id="500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>c</w:delText>
              </w:r>
              <w:r w:rsidR="007D5AFA" w:rsidRPr="00A76C59" w:rsidDel="00A76C59">
                <w:rPr>
                  <w:rFonts w:asciiTheme="majorBidi" w:hAnsiTheme="majorBidi" w:cstheme="majorBidi"/>
                  <w:sz w:val="24"/>
                  <w:szCs w:val="24"/>
                  <w:rPrChange w:id="501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>onference</w:delText>
              </w:r>
              <w:r w:rsidR="00BC027D" w:rsidRPr="00A76C59" w:rsidDel="00A76C59">
                <w:rPr>
                  <w:rFonts w:asciiTheme="majorBidi" w:hAnsiTheme="majorBidi" w:cstheme="majorBidi"/>
                  <w:sz w:val="24"/>
                  <w:szCs w:val="24"/>
                  <w:rPrChange w:id="502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 xml:space="preserve">, </w:delText>
              </w:r>
              <w:r w:rsidR="007D5AFA" w:rsidRPr="00A76C59" w:rsidDel="00A76C59">
                <w:rPr>
                  <w:rFonts w:asciiTheme="majorBidi" w:hAnsiTheme="majorBidi" w:cstheme="majorBidi"/>
                  <w:sz w:val="24"/>
                  <w:szCs w:val="24"/>
                  <w:rPrChange w:id="503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 xml:space="preserve"> together</w:delText>
              </w:r>
            </w:del>
            <w:del w:id="504" w:author="Polina" w:date="2017-01-22T10:30:00Z">
              <w:r w:rsidR="007D5AFA"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505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 xml:space="preserve"> with the Head of the Bio-Ethics </w:delText>
              </w:r>
            </w:del>
            <w:del w:id="506" w:author="Polina" w:date="2017-01-22T10:21:00Z">
              <w:r w:rsidR="007D5AFA" w:rsidRPr="00A76C59" w:rsidDel="00A76C59">
                <w:rPr>
                  <w:rFonts w:asciiTheme="majorBidi" w:hAnsiTheme="majorBidi" w:cstheme="majorBidi"/>
                  <w:sz w:val="24"/>
                  <w:szCs w:val="24"/>
                  <w:rPrChange w:id="507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>Program</w:delText>
              </w:r>
              <w:r w:rsidR="00BC027D" w:rsidRPr="00A76C59" w:rsidDel="00A76C59">
                <w:rPr>
                  <w:rFonts w:asciiTheme="majorBidi" w:hAnsiTheme="majorBidi" w:cstheme="majorBidi"/>
                  <w:sz w:val="24"/>
                  <w:szCs w:val="24"/>
                  <w:rPrChange w:id="508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 xml:space="preserve"> </w:delText>
              </w:r>
              <w:r w:rsidR="007D5AFA" w:rsidRPr="00A76C59" w:rsidDel="00A76C59">
                <w:rPr>
                  <w:rFonts w:asciiTheme="majorBidi" w:hAnsiTheme="majorBidi" w:cstheme="majorBidi"/>
                  <w:sz w:val="24"/>
                  <w:szCs w:val="24"/>
                  <w:rPrChange w:id="509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 xml:space="preserve"> regarding  the</w:delText>
              </w:r>
            </w:del>
            <w:del w:id="510" w:author="Polina" w:date="2017-01-22T10:30:00Z">
              <w:r w:rsidR="007D5AFA"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511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 xml:space="preserve"> rights </w:delText>
              </w:r>
            </w:del>
            <w:del w:id="512" w:author="Polina" w:date="2017-01-22T10:21:00Z">
              <w:r w:rsidR="007D5AFA" w:rsidRPr="00A76C59" w:rsidDel="00A76C59">
                <w:rPr>
                  <w:rFonts w:asciiTheme="majorBidi" w:hAnsiTheme="majorBidi" w:cstheme="majorBidi"/>
                  <w:sz w:val="24"/>
                  <w:szCs w:val="24"/>
                  <w:rPrChange w:id="513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>of  an</w:delText>
              </w:r>
            </w:del>
            <w:del w:id="514" w:author="Polina" w:date="2017-01-22T10:30:00Z">
              <w:r w:rsidR="007D5AFA"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515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 xml:space="preserve"> individual during birth,</w:delText>
              </w:r>
            </w:del>
          </w:p>
          <w:p w14:paraId="461722ED" w14:textId="6A37E724" w:rsidR="005F7FDD" w:rsidRPr="00A76C59" w:rsidDel="00A31318" w:rsidRDefault="005025F3">
            <w:pPr>
              <w:pStyle w:val="ListParagraph"/>
              <w:numPr>
                <w:ilvl w:val="0"/>
                <w:numId w:val="24"/>
              </w:numPr>
              <w:tabs>
                <w:tab w:val="left" w:pos="1025"/>
              </w:tabs>
              <w:spacing w:before="240" w:after="120" w:line="276" w:lineRule="auto"/>
              <w:ind w:left="0" w:firstLine="0"/>
              <w:rPr>
                <w:del w:id="516" w:author="Polina" w:date="2017-01-22T10:30:00Z"/>
                <w:rFonts w:asciiTheme="majorBidi" w:hAnsiTheme="majorBidi" w:cstheme="majorBidi"/>
                <w:sz w:val="24"/>
                <w:szCs w:val="24"/>
                <w:rPrChange w:id="517" w:author="Polina" w:date="2017-01-22T10:20:00Z">
                  <w:rPr>
                    <w:del w:id="518" w:author="Polina" w:date="2017-01-22T10:30:00Z"/>
                    <w:rFonts w:asciiTheme="majorBidi" w:hAnsiTheme="majorBidi" w:cstheme="majorBidi"/>
                  </w:rPr>
                </w:rPrChange>
              </w:rPr>
              <w:pPrChange w:id="519" w:author="Polina" w:date="2017-01-22T10:41:00Z">
                <w:pPr>
                  <w:pStyle w:val="ListParagraph"/>
                  <w:numPr>
                    <w:numId w:val="24"/>
                  </w:numPr>
                  <w:tabs>
                    <w:tab w:val="left" w:pos="1025"/>
                  </w:tabs>
                  <w:spacing w:after="200" w:line="276" w:lineRule="auto"/>
                  <w:ind w:left="317" w:right="-108" w:hanging="283"/>
                </w:pPr>
              </w:pPrChange>
            </w:pPr>
            <w:del w:id="520" w:author="Polina" w:date="2017-01-22T10:30:00Z">
              <w:r w:rsidRPr="00A76C59" w:rsidDel="00A31318">
                <w:rPr>
                  <w:rFonts w:asciiTheme="majorBidi" w:hAnsiTheme="majorBidi" w:cstheme="majorBidi"/>
                  <w:color w:val="000000"/>
                  <w:sz w:val="24"/>
                  <w:szCs w:val="24"/>
                  <w:rPrChange w:id="521" w:author="Polina" w:date="2017-01-22T10:20:00Z">
                    <w:rPr>
                      <w:rFonts w:asciiTheme="majorBidi" w:hAnsiTheme="majorBidi" w:cstheme="majorBidi"/>
                      <w:color w:val="000000"/>
                    </w:rPr>
                  </w:rPrChange>
                </w:rPr>
                <w:delText>Represented</w:delText>
              </w:r>
              <w:r w:rsidR="00C57979" w:rsidRPr="00A76C59" w:rsidDel="00A31318">
                <w:rPr>
                  <w:rFonts w:asciiTheme="majorBidi" w:hAnsiTheme="majorBidi" w:cstheme="majorBidi"/>
                  <w:color w:val="000000"/>
                  <w:sz w:val="24"/>
                  <w:szCs w:val="24"/>
                  <w:rPrChange w:id="522" w:author="Polina" w:date="2017-01-22T10:20:00Z">
                    <w:rPr>
                      <w:rFonts w:asciiTheme="majorBidi" w:hAnsiTheme="majorBidi" w:cstheme="majorBidi"/>
                      <w:color w:val="000000"/>
                    </w:rPr>
                  </w:rPrChange>
                </w:rPr>
                <w:delText xml:space="preserve"> the Department of Philosophy, in collaboration with an additional Ph.D. student in an "Open Day".</w:delText>
              </w:r>
            </w:del>
          </w:p>
          <w:p w14:paraId="00A3B6AB" w14:textId="7DAB4F74" w:rsidR="008D20F7" w:rsidRPr="00A76C59" w:rsidDel="00A31318" w:rsidRDefault="008D20F7">
            <w:pPr>
              <w:tabs>
                <w:tab w:val="left" w:pos="1025"/>
              </w:tabs>
              <w:spacing w:before="240" w:after="120"/>
              <w:contextualSpacing/>
              <w:rPr>
                <w:del w:id="523" w:author="Polina" w:date="2017-01-22T10:30:00Z"/>
                <w:rFonts w:asciiTheme="majorBidi" w:hAnsiTheme="majorBidi" w:cstheme="majorBidi"/>
                <w:sz w:val="24"/>
                <w:szCs w:val="24"/>
                <w:rPrChange w:id="524" w:author="Polina" w:date="2017-01-22T10:23:00Z">
                  <w:rPr>
                    <w:del w:id="525" w:author="Polina" w:date="2017-01-22T10:30:00Z"/>
                    <w:rFonts w:asciiTheme="majorBidi" w:hAnsiTheme="majorBidi" w:cstheme="majorBidi"/>
                  </w:rPr>
                </w:rPrChange>
              </w:rPr>
              <w:pPrChange w:id="526" w:author="Polina" w:date="2017-01-22T10:41:00Z">
                <w:pPr>
                  <w:pStyle w:val="ListParagraph"/>
                  <w:tabs>
                    <w:tab w:val="left" w:pos="1025"/>
                  </w:tabs>
                  <w:spacing w:after="200" w:line="276" w:lineRule="auto"/>
                  <w:ind w:left="317" w:right="-108"/>
                </w:pPr>
              </w:pPrChange>
            </w:pPr>
          </w:p>
        </w:tc>
      </w:tr>
      <w:tr w:rsidR="008D2D10" w:rsidRPr="00A76C59" w:rsidDel="00A31318" w14:paraId="142E23A5" w14:textId="38244409" w:rsidTr="00A76C59">
        <w:trPr>
          <w:cantSplit/>
          <w:del w:id="527" w:author="Polina" w:date="2017-01-22T10:30:00Z"/>
        </w:trPr>
        <w:tc>
          <w:tcPr>
            <w:tcW w:w="1456" w:type="dxa"/>
            <w:tcPrChange w:id="528" w:author="Polina" w:date="2017-01-22T10:24:00Z">
              <w:tcPr>
                <w:tcW w:w="1456" w:type="dxa"/>
              </w:tcPr>
            </w:tcPrChange>
          </w:tcPr>
          <w:p w14:paraId="4E8F202C" w14:textId="08517AA6" w:rsidR="008D2D10" w:rsidRPr="00A76C59" w:rsidDel="00A31318" w:rsidRDefault="008D20F7">
            <w:pPr>
              <w:tabs>
                <w:tab w:val="left" w:pos="1025"/>
              </w:tabs>
              <w:spacing w:before="240" w:after="120" w:line="276" w:lineRule="auto"/>
              <w:contextualSpacing/>
              <w:rPr>
                <w:del w:id="529" w:author="Polina" w:date="2017-01-22T10:30:00Z"/>
                <w:rFonts w:asciiTheme="majorBidi" w:hAnsiTheme="majorBidi" w:cstheme="majorBidi"/>
                <w:b/>
                <w:bCs/>
                <w:sz w:val="24"/>
                <w:szCs w:val="24"/>
                <w:rPrChange w:id="530" w:author="Polina" w:date="2017-01-22T10:20:00Z">
                  <w:rPr>
                    <w:del w:id="531" w:author="Polina" w:date="2017-01-22T10:30:00Z"/>
                    <w:rFonts w:asciiTheme="majorBidi" w:hAnsiTheme="majorBidi" w:cstheme="majorBidi"/>
                    <w:b/>
                    <w:bCs/>
                  </w:rPr>
                </w:rPrChange>
              </w:rPr>
              <w:pPrChange w:id="532" w:author="Polina" w:date="2017-01-22T10:41:00Z">
                <w:pPr>
                  <w:tabs>
                    <w:tab w:val="left" w:pos="1025"/>
                  </w:tabs>
                  <w:spacing w:after="200" w:line="276" w:lineRule="auto"/>
                  <w:ind w:left="-90" w:right="-959"/>
                </w:pPr>
              </w:pPrChange>
            </w:pPr>
            <w:del w:id="533" w:author="Polina" w:date="2017-01-22T10:30:00Z">
              <w:r w:rsidRPr="00A76C59" w:rsidDel="00A31318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534" w:author="Polina" w:date="2017-01-22T10:20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>2012-2013</w:delText>
              </w:r>
            </w:del>
          </w:p>
        </w:tc>
        <w:tc>
          <w:tcPr>
            <w:tcW w:w="7938" w:type="dxa"/>
            <w:tcPrChange w:id="535" w:author="Polina" w:date="2017-01-22T10:24:00Z">
              <w:tcPr>
                <w:tcW w:w="7938" w:type="dxa"/>
              </w:tcPr>
            </w:tcPrChange>
          </w:tcPr>
          <w:p w14:paraId="63D20B57" w14:textId="12A3E23D" w:rsidR="00C86DDA" w:rsidRPr="00A76C59" w:rsidDel="00A31318" w:rsidRDefault="008D20F7">
            <w:pPr>
              <w:tabs>
                <w:tab w:val="left" w:pos="1025"/>
              </w:tabs>
              <w:spacing w:before="240" w:after="120" w:line="276" w:lineRule="auto"/>
              <w:contextualSpacing/>
              <w:rPr>
                <w:del w:id="536" w:author="Polina" w:date="2017-01-22T10:30:00Z"/>
                <w:rFonts w:asciiTheme="majorBidi" w:hAnsiTheme="majorBidi" w:cstheme="majorBidi"/>
                <w:sz w:val="24"/>
                <w:szCs w:val="24"/>
                <w:rPrChange w:id="537" w:author="Polina" w:date="2017-01-22T10:20:00Z">
                  <w:rPr>
                    <w:del w:id="538" w:author="Polina" w:date="2017-01-22T10:30:00Z"/>
                    <w:rFonts w:asciiTheme="majorBidi" w:hAnsiTheme="majorBidi" w:cstheme="majorBidi"/>
                  </w:rPr>
                </w:rPrChange>
              </w:rPr>
              <w:pPrChange w:id="539" w:author="Polina" w:date="2017-01-22T10:41:00Z">
                <w:pPr>
                  <w:tabs>
                    <w:tab w:val="left" w:pos="1025"/>
                  </w:tabs>
                  <w:spacing w:after="200" w:line="276" w:lineRule="auto"/>
                  <w:ind w:left="-90" w:right="-108"/>
                </w:pPr>
              </w:pPrChange>
            </w:pPr>
            <w:del w:id="540" w:author="Polina" w:date="2017-01-22T10:30:00Z">
              <w:r w:rsidRPr="00A76C59" w:rsidDel="00A31318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541" w:author="Polina" w:date="2017-01-22T10:20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 xml:space="preserve">BA in General </w:delText>
              </w:r>
            </w:del>
            <w:del w:id="542" w:author="Polina" w:date="2017-01-22T10:21:00Z">
              <w:r w:rsidRPr="00A76C59" w:rsidDel="00A76C59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543" w:author="Polina" w:date="2017-01-22T10:20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>Philosophy</w:delText>
              </w:r>
              <w:r w:rsidR="00C86EDA" w:rsidRPr="00A76C59" w:rsidDel="00A76C59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544" w:author="Polina" w:date="2017-01-22T10:20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 xml:space="preserve"> </w:delText>
              </w:r>
              <w:r w:rsidRPr="00A76C59" w:rsidDel="00A76C59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545" w:author="Polina" w:date="2017-01-22T10:20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 xml:space="preserve"> |</w:delText>
              </w:r>
            </w:del>
            <w:del w:id="546" w:author="Polina" w:date="2017-01-22T10:25:00Z">
              <w:r w:rsidRPr="00A76C59" w:rsidDel="002F5E93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547" w:author="Polina" w:date="2017-01-22T10:20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 xml:space="preserve"> </w:delText>
              </w:r>
            </w:del>
            <w:del w:id="548" w:author="Polina" w:date="2017-01-22T10:30:00Z">
              <w:r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549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>Bar Ilan University</w:delText>
              </w:r>
            </w:del>
          </w:p>
          <w:p w14:paraId="0C09F88D" w14:textId="6D9076E0" w:rsidR="008D20F7" w:rsidRPr="00A76C59" w:rsidDel="00A31318" w:rsidRDefault="008D20F7">
            <w:pPr>
              <w:tabs>
                <w:tab w:val="left" w:pos="1025"/>
              </w:tabs>
              <w:spacing w:before="240" w:after="120" w:line="276" w:lineRule="auto"/>
              <w:contextualSpacing/>
              <w:rPr>
                <w:del w:id="550" w:author="Polina" w:date="2017-01-22T10:30:00Z"/>
                <w:rFonts w:asciiTheme="majorBidi" w:hAnsiTheme="majorBidi" w:cstheme="majorBidi"/>
                <w:sz w:val="24"/>
                <w:szCs w:val="24"/>
                <w:rPrChange w:id="551" w:author="Polina" w:date="2017-01-22T10:20:00Z">
                  <w:rPr>
                    <w:del w:id="552" w:author="Polina" w:date="2017-01-22T10:30:00Z"/>
                    <w:rFonts w:asciiTheme="majorBidi" w:hAnsiTheme="majorBidi" w:cstheme="majorBidi"/>
                  </w:rPr>
                </w:rPrChange>
              </w:rPr>
              <w:pPrChange w:id="553" w:author="Polina" w:date="2017-01-22T10:41:00Z">
                <w:pPr>
                  <w:tabs>
                    <w:tab w:val="left" w:pos="1025"/>
                  </w:tabs>
                  <w:spacing w:after="200" w:line="276" w:lineRule="auto"/>
                  <w:ind w:left="-90" w:right="-108"/>
                </w:pPr>
              </w:pPrChange>
            </w:pPr>
            <w:del w:id="554" w:author="Polina" w:date="2017-01-22T10:30:00Z">
              <w:r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555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>Promoted to Direct Ph.D. Program (GPA: 90+)</w:delText>
              </w:r>
            </w:del>
          </w:p>
          <w:p w14:paraId="55F78820" w14:textId="486725DC" w:rsidR="00A76C59" w:rsidRPr="00A76C59" w:rsidDel="00A31318" w:rsidRDefault="008D20F7">
            <w:pPr>
              <w:tabs>
                <w:tab w:val="left" w:pos="1025"/>
              </w:tabs>
              <w:spacing w:before="240" w:after="120" w:line="276" w:lineRule="auto"/>
              <w:contextualSpacing/>
              <w:rPr>
                <w:del w:id="556" w:author="Polina" w:date="2017-01-22T10:30:00Z"/>
                <w:rFonts w:asciiTheme="majorBidi" w:hAnsiTheme="majorBidi" w:cstheme="majorBidi"/>
                <w:b/>
                <w:bCs/>
                <w:sz w:val="24"/>
                <w:szCs w:val="24"/>
                <w:rPrChange w:id="557" w:author="Polina" w:date="2017-01-22T10:20:00Z">
                  <w:rPr>
                    <w:del w:id="558" w:author="Polina" w:date="2017-01-22T10:30:00Z"/>
                    <w:rFonts w:asciiTheme="majorBidi" w:hAnsiTheme="majorBidi" w:cstheme="majorBidi"/>
                    <w:b/>
                    <w:bCs/>
                  </w:rPr>
                </w:rPrChange>
              </w:rPr>
              <w:pPrChange w:id="559" w:author="Polina" w:date="2017-01-22T10:41:00Z">
                <w:pPr>
                  <w:tabs>
                    <w:tab w:val="left" w:pos="1025"/>
                  </w:tabs>
                  <w:spacing w:after="200" w:line="276" w:lineRule="auto"/>
                  <w:ind w:left="-90" w:right="-108"/>
                </w:pPr>
              </w:pPrChange>
            </w:pPr>
            <w:del w:id="560" w:author="Polina" w:date="2017-01-22T10:26:00Z">
              <w:r w:rsidRPr="002F5E93" w:rsidDel="002F5E93">
                <w:rPr>
                  <w:rFonts w:asciiTheme="majorBidi" w:hAnsiTheme="majorBidi" w:cstheme="majorBidi"/>
                  <w:sz w:val="24"/>
                  <w:szCs w:val="24"/>
                  <w:rPrChange w:id="561" w:author="Polina" w:date="2017-01-22T10:26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 xml:space="preserve">Awarded the </w:delText>
              </w:r>
            </w:del>
            <w:del w:id="562" w:author="Polina" w:date="2017-01-22T10:30:00Z">
              <w:r w:rsidRPr="002F5E93" w:rsidDel="00A31318">
                <w:rPr>
                  <w:rFonts w:asciiTheme="majorBidi" w:hAnsiTheme="majorBidi" w:cstheme="majorBidi"/>
                  <w:sz w:val="24"/>
                  <w:szCs w:val="24"/>
                  <w:rPrChange w:id="563" w:author="Polina" w:date="2017-01-22T10:26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>President's Scholarship for academic excellence</w:delText>
              </w:r>
            </w:del>
          </w:p>
        </w:tc>
      </w:tr>
      <w:tr w:rsidR="007054EA" w:rsidRPr="00A76C59" w:rsidDel="00A31318" w14:paraId="4C7EF27B" w14:textId="6DA00D82" w:rsidTr="00A76C59">
        <w:trPr>
          <w:cantSplit/>
          <w:del w:id="564" w:author="Polina" w:date="2017-01-22T10:30:00Z"/>
        </w:trPr>
        <w:tc>
          <w:tcPr>
            <w:tcW w:w="1456" w:type="dxa"/>
            <w:tcPrChange w:id="565" w:author="Polina" w:date="2017-01-22T10:24:00Z">
              <w:tcPr>
                <w:tcW w:w="1456" w:type="dxa"/>
              </w:tcPr>
            </w:tcPrChange>
          </w:tcPr>
          <w:p w14:paraId="491A399F" w14:textId="20C0F71F" w:rsidR="007054EA" w:rsidRPr="00A76C59" w:rsidDel="00A31318" w:rsidRDefault="008D20F7">
            <w:pPr>
              <w:tabs>
                <w:tab w:val="left" w:pos="1025"/>
              </w:tabs>
              <w:spacing w:before="240" w:after="120" w:line="276" w:lineRule="auto"/>
              <w:contextualSpacing/>
              <w:rPr>
                <w:del w:id="566" w:author="Polina" w:date="2017-01-22T10:30:00Z"/>
                <w:rFonts w:asciiTheme="majorBidi" w:hAnsiTheme="majorBidi" w:cstheme="majorBidi"/>
                <w:b/>
                <w:bCs/>
                <w:sz w:val="24"/>
                <w:szCs w:val="24"/>
                <w:rPrChange w:id="567" w:author="Polina" w:date="2017-01-22T10:20:00Z">
                  <w:rPr>
                    <w:del w:id="568" w:author="Polina" w:date="2017-01-22T10:30:00Z"/>
                    <w:rFonts w:asciiTheme="majorBidi" w:hAnsiTheme="majorBidi" w:cstheme="majorBidi"/>
                    <w:b/>
                    <w:bCs/>
                  </w:rPr>
                </w:rPrChange>
              </w:rPr>
              <w:pPrChange w:id="569" w:author="Polina" w:date="2017-01-22T10:41:00Z">
                <w:pPr>
                  <w:tabs>
                    <w:tab w:val="left" w:pos="1025"/>
                  </w:tabs>
                  <w:spacing w:after="200" w:line="276" w:lineRule="auto"/>
                  <w:ind w:left="-90" w:right="-959"/>
                </w:pPr>
              </w:pPrChange>
            </w:pPr>
            <w:del w:id="570" w:author="Polina" w:date="2017-01-22T10:30:00Z">
              <w:r w:rsidRPr="00A76C59" w:rsidDel="00A31318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571" w:author="Polina" w:date="2017-01-22T10:20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>2008-2011</w:delText>
              </w:r>
            </w:del>
          </w:p>
        </w:tc>
        <w:tc>
          <w:tcPr>
            <w:tcW w:w="7938" w:type="dxa"/>
            <w:tcPrChange w:id="572" w:author="Polina" w:date="2017-01-22T10:24:00Z">
              <w:tcPr>
                <w:tcW w:w="7938" w:type="dxa"/>
              </w:tcPr>
            </w:tcPrChange>
          </w:tcPr>
          <w:p w14:paraId="0E2169F2" w14:textId="5D4BBFFD" w:rsidR="007054EA" w:rsidRPr="00A76C59" w:rsidDel="00A31318" w:rsidRDefault="008D20F7">
            <w:pPr>
              <w:tabs>
                <w:tab w:val="left" w:pos="1025"/>
              </w:tabs>
              <w:spacing w:before="240" w:after="120" w:line="276" w:lineRule="auto"/>
              <w:contextualSpacing/>
              <w:rPr>
                <w:del w:id="573" w:author="Polina" w:date="2017-01-22T10:30:00Z"/>
                <w:rFonts w:asciiTheme="majorBidi" w:hAnsiTheme="majorBidi" w:cstheme="majorBidi"/>
                <w:sz w:val="24"/>
                <w:szCs w:val="24"/>
                <w:rPrChange w:id="574" w:author="Polina" w:date="2017-01-22T10:20:00Z">
                  <w:rPr>
                    <w:del w:id="575" w:author="Polina" w:date="2017-01-22T10:30:00Z"/>
                    <w:rFonts w:asciiTheme="majorBidi" w:hAnsiTheme="majorBidi" w:cstheme="majorBidi"/>
                  </w:rPr>
                </w:rPrChange>
              </w:rPr>
              <w:pPrChange w:id="576" w:author="Polina" w:date="2017-01-22T10:41:00Z">
                <w:pPr>
                  <w:tabs>
                    <w:tab w:val="left" w:pos="1025"/>
                  </w:tabs>
                  <w:spacing w:after="200" w:line="276" w:lineRule="auto"/>
                  <w:ind w:left="-90" w:right="-108"/>
                </w:pPr>
              </w:pPrChange>
            </w:pPr>
            <w:del w:id="577" w:author="Polina" w:date="2017-01-22T10:30:00Z">
              <w:r w:rsidRPr="00A76C59" w:rsidDel="00A31318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578" w:author="Polina" w:date="2017-01-22T10:20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>BA in Philosophy and History</w:delText>
              </w:r>
            </w:del>
            <w:del w:id="579" w:author="Polina" w:date="2017-01-22T10:26:00Z">
              <w:r w:rsidRPr="00A76C59" w:rsidDel="002F5E93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580" w:author="Polina" w:date="2017-01-22T10:20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 xml:space="preserve"> | </w:delText>
              </w:r>
            </w:del>
            <w:del w:id="581" w:author="Polina" w:date="2017-01-22T10:30:00Z">
              <w:r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582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>Bar Ilan University</w:delText>
              </w:r>
            </w:del>
          </w:p>
          <w:p w14:paraId="32EA32F2" w14:textId="78B3864A" w:rsidR="008D20F7" w:rsidRPr="002F5E93" w:rsidDel="00A31318" w:rsidRDefault="008D20F7">
            <w:pPr>
              <w:tabs>
                <w:tab w:val="left" w:pos="1025"/>
              </w:tabs>
              <w:spacing w:before="240" w:after="120" w:line="276" w:lineRule="auto"/>
              <w:contextualSpacing/>
              <w:rPr>
                <w:del w:id="583" w:author="Polina" w:date="2017-01-22T10:30:00Z"/>
                <w:rFonts w:asciiTheme="majorBidi" w:hAnsiTheme="majorBidi" w:cstheme="majorBidi"/>
                <w:sz w:val="24"/>
                <w:szCs w:val="24"/>
                <w:rPrChange w:id="584" w:author="Polina" w:date="2017-01-22T10:26:00Z">
                  <w:rPr>
                    <w:del w:id="585" w:author="Polina" w:date="2017-01-22T10:30:00Z"/>
                    <w:rFonts w:asciiTheme="majorBidi" w:hAnsiTheme="majorBidi" w:cstheme="majorBidi"/>
                    <w:b/>
                    <w:bCs/>
                  </w:rPr>
                </w:rPrChange>
              </w:rPr>
              <w:pPrChange w:id="586" w:author="Polina" w:date="2017-01-22T10:41:00Z">
                <w:pPr>
                  <w:tabs>
                    <w:tab w:val="left" w:pos="1025"/>
                  </w:tabs>
                  <w:spacing w:after="200" w:line="276" w:lineRule="auto"/>
                  <w:ind w:left="-90" w:right="-108"/>
                </w:pPr>
              </w:pPrChange>
            </w:pPr>
            <w:del w:id="587" w:author="Polina" w:date="2017-01-22T10:30:00Z">
              <w:r w:rsidRPr="002F5E93" w:rsidDel="00A31318">
                <w:rPr>
                  <w:rFonts w:asciiTheme="majorBidi" w:hAnsiTheme="majorBidi" w:cstheme="majorBidi"/>
                  <w:sz w:val="24"/>
                  <w:szCs w:val="24"/>
                  <w:rPrChange w:id="588" w:author="Polina" w:date="2017-01-22T10:26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>Dean's Honors' List (</w:delText>
              </w:r>
              <w:r w:rsidR="00FE32BD" w:rsidRPr="002F5E93" w:rsidDel="00A31318">
                <w:rPr>
                  <w:rFonts w:asciiTheme="majorBidi" w:hAnsiTheme="majorBidi" w:cstheme="majorBidi"/>
                  <w:sz w:val="24"/>
                  <w:szCs w:val="24"/>
                  <w:rPrChange w:id="589" w:author="Polina" w:date="2017-01-22T10:26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>2009</w:delText>
              </w:r>
              <w:r w:rsidRPr="002F5E93" w:rsidDel="00A31318">
                <w:rPr>
                  <w:rFonts w:asciiTheme="majorBidi" w:hAnsiTheme="majorBidi" w:cstheme="majorBidi"/>
                  <w:sz w:val="24"/>
                  <w:szCs w:val="24"/>
                  <w:rPrChange w:id="590" w:author="Polina" w:date="2017-01-22T10:26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>)</w:delText>
              </w:r>
            </w:del>
          </w:p>
          <w:p w14:paraId="5DB13312" w14:textId="4B53FA65" w:rsidR="008D20F7" w:rsidRPr="002F5E93" w:rsidDel="00A31318" w:rsidRDefault="008D20F7">
            <w:pPr>
              <w:tabs>
                <w:tab w:val="left" w:pos="1025"/>
              </w:tabs>
              <w:spacing w:before="240" w:after="120" w:line="276" w:lineRule="auto"/>
              <w:contextualSpacing/>
              <w:rPr>
                <w:del w:id="591" w:author="Polina" w:date="2017-01-22T10:30:00Z"/>
                <w:rFonts w:asciiTheme="majorBidi" w:hAnsiTheme="majorBidi" w:cstheme="majorBidi"/>
                <w:sz w:val="24"/>
                <w:szCs w:val="24"/>
                <w:rPrChange w:id="592" w:author="Polina" w:date="2017-01-22T10:26:00Z">
                  <w:rPr>
                    <w:del w:id="593" w:author="Polina" w:date="2017-01-22T10:30:00Z"/>
                    <w:rFonts w:asciiTheme="majorBidi" w:hAnsiTheme="majorBidi" w:cstheme="majorBidi"/>
                    <w:b/>
                    <w:bCs/>
                  </w:rPr>
                </w:rPrChange>
              </w:rPr>
              <w:pPrChange w:id="594" w:author="Polina" w:date="2017-01-22T10:41:00Z">
                <w:pPr>
                  <w:tabs>
                    <w:tab w:val="left" w:pos="1025"/>
                  </w:tabs>
                  <w:spacing w:after="200" w:line="276" w:lineRule="auto"/>
                  <w:ind w:left="-90" w:right="-108"/>
                </w:pPr>
              </w:pPrChange>
            </w:pPr>
            <w:del w:id="595" w:author="Polina" w:date="2017-01-22T10:30:00Z">
              <w:r w:rsidRPr="002F5E93" w:rsidDel="00A31318">
                <w:rPr>
                  <w:rFonts w:asciiTheme="majorBidi" w:hAnsiTheme="majorBidi" w:cstheme="majorBidi"/>
                  <w:sz w:val="24"/>
                  <w:szCs w:val="24"/>
                  <w:rPrChange w:id="596" w:author="Polina" w:date="2017-01-22T10:26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>Dean's Honors' List (2010)</w:delText>
              </w:r>
            </w:del>
          </w:p>
          <w:p w14:paraId="72012C7A" w14:textId="4962847B" w:rsidR="008D20F7" w:rsidRPr="002F5E93" w:rsidDel="00A31318" w:rsidRDefault="008D20F7">
            <w:pPr>
              <w:tabs>
                <w:tab w:val="left" w:pos="1025"/>
              </w:tabs>
              <w:spacing w:before="240" w:after="120" w:line="276" w:lineRule="auto"/>
              <w:contextualSpacing/>
              <w:rPr>
                <w:del w:id="597" w:author="Polina" w:date="2017-01-22T10:30:00Z"/>
                <w:rFonts w:asciiTheme="majorBidi" w:hAnsiTheme="majorBidi" w:cstheme="majorBidi"/>
                <w:sz w:val="24"/>
                <w:szCs w:val="24"/>
                <w:rPrChange w:id="598" w:author="Polina" w:date="2017-01-22T10:26:00Z">
                  <w:rPr>
                    <w:del w:id="599" w:author="Polina" w:date="2017-01-22T10:30:00Z"/>
                    <w:rFonts w:asciiTheme="majorBidi" w:hAnsiTheme="majorBidi" w:cstheme="majorBidi"/>
                  </w:rPr>
                </w:rPrChange>
              </w:rPr>
              <w:pPrChange w:id="600" w:author="Polina" w:date="2017-01-22T10:41:00Z">
                <w:pPr>
                  <w:tabs>
                    <w:tab w:val="left" w:pos="1025"/>
                  </w:tabs>
                  <w:spacing w:after="200" w:line="276" w:lineRule="auto"/>
                  <w:ind w:left="-90" w:right="-108"/>
                </w:pPr>
              </w:pPrChange>
            </w:pPr>
            <w:del w:id="601" w:author="Polina" w:date="2017-01-22T10:30:00Z">
              <w:r w:rsidRPr="002F5E93" w:rsidDel="00A31318">
                <w:rPr>
                  <w:rFonts w:asciiTheme="majorBidi" w:hAnsiTheme="majorBidi" w:cstheme="majorBidi"/>
                  <w:sz w:val="24"/>
                  <w:szCs w:val="24"/>
                  <w:rPrChange w:id="602" w:author="Polina" w:date="2017-01-22T10:26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>Excellence Scholarship (2011) for academic excellence</w:delText>
              </w:r>
            </w:del>
          </w:p>
          <w:p w14:paraId="32143696" w14:textId="63812CC9" w:rsidR="007054EA" w:rsidRPr="00A76C59" w:rsidDel="00A31318" w:rsidRDefault="007054EA">
            <w:pPr>
              <w:tabs>
                <w:tab w:val="left" w:pos="1025"/>
              </w:tabs>
              <w:spacing w:before="240" w:after="120" w:line="276" w:lineRule="auto"/>
              <w:contextualSpacing/>
              <w:rPr>
                <w:del w:id="603" w:author="Polina" w:date="2017-01-22T10:30:00Z"/>
                <w:rFonts w:asciiTheme="majorBidi" w:hAnsiTheme="majorBidi" w:cstheme="majorBidi"/>
                <w:sz w:val="24"/>
                <w:szCs w:val="24"/>
                <w:rPrChange w:id="604" w:author="Polina" w:date="2017-01-22T10:20:00Z">
                  <w:rPr>
                    <w:del w:id="605" w:author="Polina" w:date="2017-01-22T10:30:00Z"/>
                    <w:rFonts w:asciiTheme="majorBidi" w:hAnsiTheme="majorBidi" w:cstheme="majorBidi"/>
                  </w:rPr>
                </w:rPrChange>
              </w:rPr>
              <w:pPrChange w:id="606" w:author="Polina" w:date="2017-01-22T10:41:00Z">
                <w:pPr>
                  <w:tabs>
                    <w:tab w:val="left" w:pos="1025"/>
                  </w:tabs>
                  <w:spacing w:after="200" w:line="276" w:lineRule="auto"/>
                  <w:ind w:left="-90" w:right="-108"/>
                </w:pPr>
              </w:pPrChange>
            </w:pPr>
          </w:p>
        </w:tc>
      </w:tr>
      <w:tr w:rsidR="00901C1A" w:rsidRPr="00A76C59" w:rsidDel="00A31318" w14:paraId="71616664" w14:textId="5002D67A" w:rsidTr="00A76C59">
        <w:trPr>
          <w:cantSplit/>
          <w:del w:id="607" w:author="Polina" w:date="2017-01-22T10:30:00Z"/>
        </w:trPr>
        <w:tc>
          <w:tcPr>
            <w:tcW w:w="9394" w:type="dxa"/>
            <w:gridSpan w:val="2"/>
            <w:tcPrChange w:id="608" w:author="Polina" w:date="2017-01-22T10:24:00Z">
              <w:tcPr>
                <w:tcW w:w="9394" w:type="dxa"/>
                <w:gridSpan w:val="2"/>
              </w:tcPr>
            </w:tcPrChange>
          </w:tcPr>
          <w:p w14:paraId="3D29384B" w14:textId="34D44FB6" w:rsidR="00901C1A" w:rsidRPr="00A76C59" w:rsidDel="00A31318" w:rsidRDefault="00901C1A">
            <w:pPr>
              <w:tabs>
                <w:tab w:val="left" w:pos="1025"/>
              </w:tabs>
              <w:spacing w:before="240" w:after="120" w:line="276" w:lineRule="auto"/>
              <w:contextualSpacing/>
              <w:rPr>
                <w:del w:id="609" w:author="Polina" w:date="2017-01-22T10:30:00Z"/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pPrChange w:id="610" w:author="Polina" w:date="2017-01-22T10:41:00Z">
                <w:pPr>
                  <w:tabs>
                    <w:tab w:val="left" w:pos="1025"/>
                  </w:tabs>
                  <w:spacing w:after="200" w:line="276" w:lineRule="auto"/>
                  <w:ind w:left="-90" w:right="-108"/>
                </w:pPr>
              </w:pPrChange>
            </w:pPr>
            <w:del w:id="611" w:author="Polina" w:date="2017-01-22T10:30:00Z">
              <w:r w:rsidRPr="00A76C59" w:rsidDel="00A31318">
                <w:rPr>
                  <w:rFonts w:asciiTheme="majorBidi" w:hAnsiTheme="majorBidi" w:cstheme="majorBidi"/>
                  <w:b/>
                  <w:bCs/>
                  <w:sz w:val="24"/>
                  <w:szCs w:val="24"/>
                  <w:u w:val="single"/>
                </w:rPr>
                <w:delText>Work experience:</w:delText>
              </w:r>
            </w:del>
          </w:p>
        </w:tc>
      </w:tr>
      <w:tr w:rsidR="00901C1A" w:rsidRPr="00A76C59" w:rsidDel="00A31318" w14:paraId="56E83EF1" w14:textId="511B2EEC" w:rsidTr="00A76C59">
        <w:trPr>
          <w:cantSplit/>
          <w:del w:id="612" w:author="Polina" w:date="2017-01-22T10:30:00Z"/>
        </w:trPr>
        <w:tc>
          <w:tcPr>
            <w:tcW w:w="1456" w:type="dxa"/>
            <w:tcPrChange w:id="613" w:author="Polina" w:date="2017-01-22T10:24:00Z">
              <w:tcPr>
                <w:tcW w:w="1456" w:type="dxa"/>
              </w:tcPr>
            </w:tcPrChange>
          </w:tcPr>
          <w:p w14:paraId="40A1FFAB" w14:textId="2A83811A" w:rsidR="00901C1A" w:rsidRPr="00A76C59" w:rsidDel="00A31318" w:rsidRDefault="00901C1A">
            <w:pPr>
              <w:tabs>
                <w:tab w:val="left" w:pos="1025"/>
              </w:tabs>
              <w:spacing w:before="240" w:after="120" w:line="276" w:lineRule="auto"/>
              <w:contextualSpacing/>
              <w:rPr>
                <w:del w:id="614" w:author="Polina" w:date="2017-01-22T10:30:00Z"/>
                <w:rFonts w:asciiTheme="majorBidi" w:hAnsiTheme="majorBidi" w:cstheme="majorBidi"/>
                <w:b/>
                <w:bCs/>
                <w:sz w:val="24"/>
                <w:szCs w:val="24"/>
                <w:rPrChange w:id="615" w:author="Polina" w:date="2017-01-22T10:20:00Z">
                  <w:rPr>
                    <w:del w:id="616" w:author="Polina" w:date="2017-01-22T10:30:00Z"/>
                    <w:rFonts w:asciiTheme="majorBidi" w:hAnsiTheme="majorBidi" w:cstheme="majorBidi"/>
                    <w:b/>
                    <w:bCs/>
                  </w:rPr>
                </w:rPrChange>
              </w:rPr>
              <w:pPrChange w:id="617" w:author="Polina" w:date="2017-01-22T10:41:00Z">
                <w:pPr>
                  <w:tabs>
                    <w:tab w:val="left" w:pos="1025"/>
                  </w:tabs>
                  <w:spacing w:after="200" w:line="276" w:lineRule="auto"/>
                  <w:ind w:left="-90" w:right="-959"/>
                </w:pPr>
              </w:pPrChange>
            </w:pPr>
            <w:del w:id="618" w:author="Polina" w:date="2017-01-22T10:30:00Z">
              <w:r w:rsidRPr="00A76C59" w:rsidDel="00A31318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619" w:author="Polina" w:date="2017-01-22T10:20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>2012</w:delText>
              </w:r>
            </w:del>
          </w:p>
        </w:tc>
        <w:tc>
          <w:tcPr>
            <w:tcW w:w="7938" w:type="dxa"/>
            <w:tcPrChange w:id="620" w:author="Polina" w:date="2017-01-22T10:24:00Z">
              <w:tcPr>
                <w:tcW w:w="7938" w:type="dxa"/>
              </w:tcPr>
            </w:tcPrChange>
          </w:tcPr>
          <w:p w14:paraId="21DA07FB" w14:textId="3598F96F" w:rsidR="00901C1A" w:rsidRPr="00A76C59" w:rsidDel="00A31318" w:rsidRDefault="00901C1A">
            <w:pPr>
              <w:tabs>
                <w:tab w:val="left" w:pos="1025"/>
              </w:tabs>
              <w:spacing w:before="240" w:after="120" w:line="276" w:lineRule="auto"/>
              <w:contextualSpacing/>
              <w:rPr>
                <w:del w:id="621" w:author="Polina" w:date="2017-01-22T10:30:00Z"/>
                <w:rFonts w:asciiTheme="majorBidi" w:hAnsiTheme="majorBidi" w:cstheme="majorBidi"/>
                <w:sz w:val="24"/>
                <w:szCs w:val="24"/>
                <w:rPrChange w:id="622" w:author="Polina" w:date="2017-01-22T10:20:00Z">
                  <w:rPr>
                    <w:del w:id="623" w:author="Polina" w:date="2017-01-22T10:30:00Z"/>
                    <w:rFonts w:asciiTheme="majorBidi" w:hAnsiTheme="majorBidi" w:cstheme="majorBidi"/>
                  </w:rPr>
                </w:rPrChange>
              </w:rPr>
              <w:pPrChange w:id="624" w:author="Polina" w:date="2017-01-22T10:41:00Z">
                <w:pPr>
                  <w:tabs>
                    <w:tab w:val="left" w:pos="1025"/>
                  </w:tabs>
                  <w:spacing w:after="200" w:line="276" w:lineRule="auto"/>
                  <w:ind w:left="-90" w:right="-108"/>
                </w:pPr>
              </w:pPrChange>
            </w:pPr>
            <w:del w:id="625" w:author="Polina" w:date="2017-01-22T10:30:00Z">
              <w:r w:rsidRPr="00A76C59" w:rsidDel="00A31318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626" w:author="Polina" w:date="2017-01-22T10:20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 xml:space="preserve">Administrative Manager | </w:delText>
              </w:r>
              <w:r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627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>The Department of Graduate Studies, Bar Ilan University</w:delText>
              </w:r>
            </w:del>
          </w:p>
          <w:p w14:paraId="4470FF40" w14:textId="72EFB79C" w:rsidR="00901C1A" w:rsidRPr="00A76C59" w:rsidDel="00A31318" w:rsidRDefault="00730FE8">
            <w:pPr>
              <w:pStyle w:val="ListParagraph"/>
              <w:numPr>
                <w:ilvl w:val="0"/>
                <w:numId w:val="26"/>
              </w:numPr>
              <w:tabs>
                <w:tab w:val="left" w:pos="1025"/>
              </w:tabs>
              <w:spacing w:before="240" w:after="120" w:line="276" w:lineRule="auto"/>
              <w:ind w:left="0" w:firstLine="0"/>
              <w:rPr>
                <w:del w:id="628" w:author="Polina" w:date="2017-01-22T10:30:00Z"/>
                <w:rFonts w:asciiTheme="majorBidi" w:hAnsiTheme="majorBidi" w:cstheme="majorBidi"/>
                <w:sz w:val="24"/>
                <w:szCs w:val="24"/>
                <w:rPrChange w:id="629" w:author="Polina" w:date="2017-01-22T10:20:00Z">
                  <w:rPr>
                    <w:del w:id="630" w:author="Polina" w:date="2017-01-22T10:30:00Z"/>
                    <w:rFonts w:asciiTheme="majorBidi" w:hAnsiTheme="majorBidi" w:cstheme="majorBidi"/>
                  </w:rPr>
                </w:rPrChange>
              </w:rPr>
              <w:pPrChange w:id="631" w:author="Polina" w:date="2017-01-22T10:41:00Z">
                <w:pPr>
                  <w:pStyle w:val="ListParagraph"/>
                  <w:numPr>
                    <w:numId w:val="26"/>
                  </w:numPr>
                  <w:tabs>
                    <w:tab w:val="left" w:pos="1025"/>
                  </w:tabs>
                  <w:spacing w:after="200" w:line="276" w:lineRule="auto"/>
                  <w:ind w:left="317" w:right="-108" w:hanging="283"/>
                </w:pPr>
              </w:pPrChange>
            </w:pPr>
            <w:del w:id="632" w:author="Polina" w:date="2017-01-22T10:30:00Z">
              <w:r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633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>Presenting and recommending</w:delText>
              </w:r>
            </w:del>
            <w:del w:id="634" w:author="Polina" w:date="2017-01-22T10:21:00Z">
              <w:r w:rsidRPr="00A76C59" w:rsidDel="00A76C59">
                <w:rPr>
                  <w:rFonts w:asciiTheme="majorBidi" w:hAnsiTheme="majorBidi" w:cstheme="majorBidi"/>
                  <w:sz w:val="24"/>
                  <w:szCs w:val="24"/>
                  <w:rPrChange w:id="635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 xml:space="preserve">  </w:delText>
              </w:r>
              <w:r w:rsidR="00901C1A" w:rsidRPr="00A76C59" w:rsidDel="00A76C59">
                <w:rPr>
                  <w:rFonts w:asciiTheme="majorBidi" w:hAnsiTheme="majorBidi" w:cstheme="majorBidi"/>
                  <w:sz w:val="24"/>
                  <w:szCs w:val="24"/>
                  <w:rPrChange w:id="636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 xml:space="preserve"> </w:delText>
              </w:r>
            </w:del>
            <w:del w:id="637" w:author="Polina" w:date="2017-01-22T10:30:00Z">
              <w:r w:rsidR="00901C1A"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638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>learning programs to students and academic staff members.</w:delText>
              </w:r>
            </w:del>
          </w:p>
          <w:p w14:paraId="3DFD16A3" w14:textId="1F3BEF05" w:rsidR="00901C1A" w:rsidRPr="00A76C59" w:rsidDel="00A31318" w:rsidRDefault="00901C1A">
            <w:pPr>
              <w:pStyle w:val="ListParagraph"/>
              <w:numPr>
                <w:ilvl w:val="0"/>
                <w:numId w:val="26"/>
              </w:numPr>
              <w:tabs>
                <w:tab w:val="left" w:pos="1025"/>
              </w:tabs>
              <w:spacing w:before="240" w:after="120" w:line="276" w:lineRule="auto"/>
              <w:ind w:left="0" w:firstLine="0"/>
              <w:rPr>
                <w:del w:id="639" w:author="Polina" w:date="2017-01-22T10:30:00Z"/>
                <w:rFonts w:asciiTheme="majorBidi" w:hAnsiTheme="majorBidi" w:cstheme="majorBidi"/>
                <w:sz w:val="24"/>
                <w:szCs w:val="24"/>
                <w:rPrChange w:id="640" w:author="Polina" w:date="2017-01-22T10:20:00Z">
                  <w:rPr>
                    <w:del w:id="641" w:author="Polina" w:date="2017-01-22T10:30:00Z"/>
                    <w:rFonts w:asciiTheme="majorBidi" w:hAnsiTheme="majorBidi" w:cstheme="majorBidi"/>
                  </w:rPr>
                </w:rPrChange>
              </w:rPr>
              <w:pPrChange w:id="642" w:author="Polina" w:date="2017-01-22T10:41:00Z">
                <w:pPr>
                  <w:pStyle w:val="ListParagraph"/>
                  <w:numPr>
                    <w:numId w:val="26"/>
                  </w:numPr>
                  <w:tabs>
                    <w:tab w:val="left" w:pos="1025"/>
                  </w:tabs>
                  <w:spacing w:after="200" w:line="276" w:lineRule="auto"/>
                  <w:ind w:left="317" w:right="-108" w:hanging="283"/>
                </w:pPr>
              </w:pPrChange>
            </w:pPr>
            <w:del w:id="643" w:author="Polina" w:date="2017-01-22T10:30:00Z">
              <w:r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644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>Managing a broad range of office work.</w:delText>
              </w:r>
            </w:del>
          </w:p>
          <w:p w14:paraId="315A43A2" w14:textId="14EE9000" w:rsidR="00901C1A" w:rsidRPr="00A76C59" w:rsidDel="00A31318" w:rsidRDefault="00901C1A">
            <w:pPr>
              <w:pStyle w:val="ListParagraph"/>
              <w:numPr>
                <w:ilvl w:val="0"/>
                <w:numId w:val="26"/>
              </w:numPr>
              <w:tabs>
                <w:tab w:val="left" w:pos="1025"/>
              </w:tabs>
              <w:spacing w:before="240" w:after="120" w:line="276" w:lineRule="auto"/>
              <w:ind w:left="0" w:firstLine="0"/>
              <w:rPr>
                <w:del w:id="645" w:author="Polina" w:date="2017-01-22T10:30:00Z"/>
                <w:rFonts w:asciiTheme="majorBidi" w:hAnsiTheme="majorBidi" w:cstheme="majorBidi"/>
                <w:sz w:val="24"/>
                <w:szCs w:val="24"/>
                <w:rPrChange w:id="646" w:author="Polina" w:date="2017-01-22T10:20:00Z">
                  <w:rPr>
                    <w:del w:id="647" w:author="Polina" w:date="2017-01-22T10:30:00Z"/>
                    <w:rFonts w:asciiTheme="majorBidi" w:hAnsiTheme="majorBidi" w:cstheme="majorBidi"/>
                  </w:rPr>
                </w:rPrChange>
              </w:rPr>
              <w:pPrChange w:id="648" w:author="Polina" w:date="2017-01-22T10:41:00Z">
                <w:pPr>
                  <w:pStyle w:val="ListParagraph"/>
                  <w:numPr>
                    <w:numId w:val="26"/>
                  </w:numPr>
                  <w:tabs>
                    <w:tab w:val="left" w:pos="1025"/>
                  </w:tabs>
                  <w:spacing w:after="200" w:line="276" w:lineRule="auto"/>
                  <w:ind w:left="317" w:right="-108" w:hanging="283"/>
                </w:pPr>
              </w:pPrChange>
            </w:pPr>
            <w:del w:id="649" w:author="Polina" w:date="2017-01-22T10:30:00Z">
              <w:r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650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>Responsibility for</w:delText>
              </w:r>
              <w:r w:rsidR="005025F3"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651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 xml:space="preserve"> providing information</w:delText>
              </w:r>
              <w:r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652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 xml:space="preserve"> and personal co</w:delText>
              </w:r>
              <w:r w:rsidR="005025F3"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653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 xml:space="preserve">nsulting during the "Open Day", </w:delText>
              </w:r>
              <w:r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654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>handling technical issues.</w:delText>
              </w:r>
            </w:del>
          </w:p>
          <w:p w14:paraId="6EE15E36" w14:textId="1F1704AD" w:rsidR="00901C1A" w:rsidRPr="00A76C59" w:rsidDel="00A31318" w:rsidRDefault="00901C1A">
            <w:pPr>
              <w:pStyle w:val="ListParagraph"/>
              <w:tabs>
                <w:tab w:val="left" w:pos="1025"/>
              </w:tabs>
              <w:spacing w:before="240" w:after="120" w:line="276" w:lineRule="auto"/>
              <w:ind w:left="0"/>
              <w:rPr>
                <w:del w:id="655" w:author="Polina" w:date="2017-01-22T10:30:00Z"/>
                <w:rFonts w:asciiTheme="majorBidi" w:hAnsiTheme="majorBidi" w:cstheme="majorBidi"/>
                <w:sz w:val="24"/>
                <w:szCs w:val="24"/>
                <w:rPrChange w:id="656" w:author="Polina" w:date="2017-01-22T10:20:00Z">
                  <w:rPr>
                    <w:del w:id="657" w:author="Polina" w:date="2017-01-22T10:30:00Z"/>
                    <w:rFonts w:asciiTheme="majorBidi" w:hAnsiTheme="majorBidi" w:cstheme="majorBidi"/>
                    <w:sz w:val="12"/>
                    <w:szCs w:val="12"/>
                  </w:rPr>
                </w:rPrChange>
              </w:rPr>
              <w:pPrChange w:id="658" w:author="Polina" w:date="2017-01-22T10:41:00Z">
                <w:pPr>
                  <w:pStyle w:val="ListParagraph"/>
                  <w:tabs>
                    <w:tab w:val="left" w:pos="1025"/>
                  </w:tabs>
                  <w:spacing w:after="200" w:line="276" w:lineRule="auto"/>
                  <w:ind w:left="317" w:right="-108"/>
                </w:pPr>
              </w:pPrChange>
            </w:pPr>
          </w:p>
        </w:tc>
      </w:tr>
      <w:tr w:rsidR="00AF3464" w:rsidRPr="00A76C59" w:rsidDel="00A31318" w14:paraId="0D25AFCB" w14:textId="165006A4" w:rsidTr="00A76C59">
        <w:trPr>
          <w:cantSplit/>
          <w:del w:id="659" w:author="Polina" w:date="2017-01-22T10:30:00Z"/>
        </w:trPr>
        <w:tc>
          <w:tcPr>
            <w:tcW w:w="1456" w:type="dxa"/>
            <w:tcPrChange w:id="660" w:author="Polina" w:date="2017-01-22T10:24:00Z">
              <w:tcPr>
                <w:tcW w:w="1456" w:type="dxa"/>
              </w:tcPr>
            </w:tcPrChange>
          </w:tcPr>
          <w:p w14:paraId="26C3912C" w14:textId="36AAA03A" w:rsidR="00AF3464" w:rsidRPr="00A76C59" w:rsidDel="00A31318" w:rsidRDefault="00AF3464">
            <w:pPr>
              <w:tabs>
                <w:tab w:val="left" w:pos="1025"/>
              </w:tabs>
              <w:spacing w:before="240" w:after="120" w:line="276" w:lineRule="auto"/>
              <w:contextualSpacing/>
              <w:rPr>
                <w:del w:id="661" w:author="Polina" w:date="2017-01-22T10:30:00Z"/>
                <w:rFonts w:asciiTheme="majorBidi" w:hAnsiTheme="majorBidi" w:cstheme="majorBidi"/>
                <w:b/>
                <w:bCs/>
                <w:sz w:val="24"/>
                <w:szCs w:val="24"/>
                <w:rPrChange w:id="662" w:author="Polina" w:date="2017-01-22T10:20:00Z">
                  <w:rPr>
                    <w:del w:id="663" w:author="Polina" w:date="2017-01-22T10:30:00Z"/>
                    <w:rFonts w:asciiTheme="majorBidi" w:hAnsiTheme="majorBidi" w:cstheme="majorBidi"/>
                    <w:b/>
                    <w:bCs/>
                  </w:rPr>
                </w:rPrChange>
              </w:rPr>
              <w:pPrChange w:id="664" w:author="Polina" w:date="2017-01-22T10:41:00Z">
                <w:pPr>
                  <w:tabs>
                    <w:tab w:val="left" w:pos="1025"/>
                  </w:tabs>
                  <w:spacing w:after="200" w:line="276" w:lineRule="auto"/>
                  <w:ind w:left="-90" w:right="-959"/>
                </w:pPr>
              </w:pPrChange>
            </w:pPr>
            <w:del w:id="665" w:author="Polina" w:date="2017-01-22T10:30:00Z">
              <w:r w:rsidRPr="00A76C59" w:rsidDel="00A31318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666" w:author="Polina" w:date="2017-01-22T10:20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>2007-2008</w:delText>
              </w:r>
            </w:del>
          </w:p>
        </w:tc>
        <w:tc>
          <w:tcPr>
            <w:tcW w:w="7938" w:type="dxa"/>
            <w:tcPrChange w:id="667" w:author="Polina" w:date="2017-01-22T10:24:00Z">
              <w:tcPr>
                <w:tcW w:w="7938" w:type="dxa"/>
              </w:tcPr>
            </w:tcPrChange>
          </w:tcPr>
          <w:p w14:paraId="37A514DC" w14:textId="1F9381A2" w:rsidR="00AF3464" w:rsidRPr="00A76C59" w:rsidDel="00A31318" w:rsidRDefault="00AF3464">
            <w:pPr>
              <w:tabs>
                <w:tab w:val="left" w:pos="1025"/>
              </w:tabs>
              <w:spacing w:before="240" w:after="120" w:line="276" w:lineRule="auto"/>
              <w:contextualSpacing/>
              <w:rPr>
                <w:del w:id="668" w:author="Polina" w:date="2017-01-22T10:30:00Z"/>
                <w:rFonts w:asciiTheme="majorBidi" w:hAnsiTheme="majorBidi" w:cstheme="majorBidi"/>
                <w:sz w:val="24"/>
                <w:szCs w:val="24"/>
                <w:rPrChange w:id="669" w:author="Polina" w:date="2017-01-22T10:20:00Z">
                  <w:rPr>
                    <w:del w:id="670" w:author="Polina" w:date="2017-01-22T10:30:00Z"/>
                    <w:rFonts w:asciiTheme="majorBidi" w:hAnsiTheme="majorBidi" w:cstheme="majorBidi"/>
                  </w:rPr>
                </w:rPrChange>
              </w:rPr>
              <w:pPrChange w:id="671" w:author="Polina" w:date="2017-01-22T10:41:00Z">
                <w:pPr>
                  <w:tabs>
                    <w:tab w:val="left" w:pos="1025"/>
                  </w:tabs>
                  <w:spacing w:after="200" w:line="276" w:lineRule="auto"/>
                  <w:ind w:left="-90" w:right="-108"/>
                </w:pPr>
              </w:pPrChange>
            </w:pPr>
            <w:del w:id="672" w:author="Polina" w:date="2017-01-22T10:30:00Z">
              <w:r w:rsidRPr="00A76C59" w:rsidDel="00A31318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673" w:author="Polina" w:date="2017-01-22T10:20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 xml:space="preserve">Customer Service Representative | </w:delText>
              </w:r>
              <w:r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674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>Cellcom</w:delText>
              </w:r>
            </w:del>
          </w:p>
          <w:p w14:paraId="531E0786" w14:textId="67AB40EA" w:rsidR="00AF3464" w:rsidRPr="00A76C59" w:rsidDel="00A31318" w:rsidRDefault="00AF3464">
            <w:pPr>
              <w:pStyle w:val="ListParagraph"/>
              <w:numPr>
                <w:ilvl w:val="0"/>
                <w:numId w:val="27"/>
              </w:numPr>
              <w:tabs>
                <w:tab w:val="left" w:pos="1025"/>
              </w:tabs>
              <w:spacing w:before="240" w:after="120" w:line="276" w:lineRule="auto"/>
              <w:ind w:left="0" w:firstLine="0"/>
              <w:rPr>
                <w:del w:id="675" w:author="Polina" w:date="2017-01-22T10:30:00Z"/>
                <w:rFonts w:asciiTheme="majorBidi" w:hAnsiTheme="majorBidi" w:cstheme="majorBidi"/>
                <w:sz w:val="24"/>
                <w:szCs w:val="24"/>
                <w:rPrChange w:id="676" w:author="Polina" w:date="2017-01-22T10:20:00Z">
                  <w:rPr>
                    <w:del w:id="677" w:author="Polina" w:date="2017-01-22T10:30:00Z"/>
                    <w:rFonts w:asciiTheme="majorBidi" w:hAnsiTheme="majorBidi" w:cstheme="majorBidi"/>
                  </w:rPr>
                </w:rPrChange>
              </w:rPr>
              <w:pPrChange w:id="678" w:author="Polina" w:date="2017-01-22T10:41:00Z">
                <w:pPr>
                  <w:pStyle w:val="ListParagraph"/>
                  <w:numPr>
                    <w:numId w:val="27"/>
                  </w:numPr>
                  <w:tabs>
                    <w:tab w:val="left" w:pos="1025"/>
                  </w:tabs>
                  <w:spacing w:after="200" w:line="276" w:lineRule="auto"/>
                  <w:ind w:left="317" w:right="-108" w:hanging="317"/>
                </w:pPr>
              </w:pPrChange>
            </w:pPr>
            <w:del w:id="679" w:author="Polina" w:date="2017-01-22T10:30:00Z">
              <w:r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680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>Providing service to company's clients, real-time problem solving.</w:delText>
              </w:r>
            </w:del>
          </w:p>
          <w:p w14:paraId="42138415" w14:textId="407506D3" w:rsidR="00AF3464" w:rsidRPr="00A76C59" w:rsidDel="00A31318" w:rsidRDefault="00AF3464">
            <w:pPr>
              <w:pStyle w:val="ListParagraph"/>
              <w:numPr>
                <w:ilvl w:val="0"/>
                <w:numId w:val="27"/>
              </w:numPr>
              <w:tabs>
                <w:tab w:val="left" w:pos="1025"/>
              </w:tabs>
              <w:spacing w:before="240" w:after="120" w:line="276" w:lineRule="auto"/>
              <w:ind w:left="0" w:firstLine="0"/>
              <w:rPr>
                <w:del w:id="681" w:author="Polina" w:date="2017-01-22T10:30:00Z"/>
                <w:rFonts w:asciiTheme="majorBidi" w:hAnsiTheme="majorBidi" w:cstheme="majorBidi"/>
                <w:sz w:val="24"/>
                <w:szCs w:val="24"/>
                <w:rPrChange w:id="682" w:author="Polina" w:date="2017-01-22T10:20:00Z">
                  <w:rPr>
                    <w:del w:id="683" w:author="Polina" w:date="2017-01-22T10:30:00Z"/>
                    <w:rFonts w:asciiTheme="majorBidi" w:hAnsiTheme="majorBidi" w:cstheme="majorBidi"/>
                  </w:rPr>
                </w:rPrChange>
              </w:rPr>
              <w:pPrChange w:id="684" w:author="Polina" w:date="2017-01-22T10:41:00Z">
                <w:pPr>
                  <w:pStyle w:val="ListParagraph"/>
                  <w:numPr>
                    <w:numId w:val="27"/>
                  </w:numPr>
                  <w:tabs>
                    <w:tab w:val="left" w:pos="1025"/>
                  </w:tabs>
                  <w:spacing w:after="200" w:line="276" w:lineRule="auto"/>
                  <w:ind w:left="317" w:right="-108" w:hanging="317"/>
                </w:pPr>
              </w:pPrChange>
            </w:pPr>
            <w:del w:id="685" w:author="Polina" w:date="2017-01-22T10:30:00Z">
              <w:r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686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 xml:space="preserve">Selling </w:delText>
              </w:r>
              <w:r w:rsidR="00F3415B"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687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 xml:space="preserve">new </w:delText>
              </w:r>
              <w:r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688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 xml:space="preserve">technological </w:delText>
              </w:r>
              <w:r w:rsidR="00F3415B"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689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>products</w:delText>
              </w:r>
              <w:r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690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 xml:space="preserve"> and upgrades.</w:delText>
              </w:r>
            </w:del>
          </w:p>
          <w:p w14:paraId="01BF02C2" w14:textId="6FA460B6" w:rsidR="00AF3464" w:rsidRPr="00A76C59" w:rsidDel="00A31318" w:rsidRDefault="00AF3464">
            <w:pPr>
              <w:pStyle w:val="ListParagraph"/>
              <w:numPr>
                <w:ilvl w:val="0"/>
                <w:numId w:val="27"/>
              </w:numPr>
              <w:tabs>
                <w:tab w:val="left" w:pos="1025"/>
              </w:tabs>
              <w:spacing w:before="240" w:after="120" w:line="276" w:lineRule="auto"/>
              <w:ind w:left="0" w:firstLine="0"/>
              <w:rPr>
                <w:del w:id="691" w:author="Polina" w:date="2017-01-22T10:30:00Z"/>
                <w:rFonts w:asciiTheme="majorBidi" w:hAnsiTheme="majorBidi" w:cstheme="majorBidi"/>
                <w:sz w:val="24"/>
                <w:szCs w:val="24"/>
                <w:rPrChange w:id="692" w:author="Polina" w:date="2017-01-22T10:20:00Z">
                  <w:rPr>
                    <w:del w:id="693" w:author="Polina" w:date="2017-01-22T10:30:00Z"/>
                    <w:rFonts w:asciiTheme="majorBidi" w:hAnsiTheme="majorBidi" w:cstheme="majorBidi"/>
                  </w:rPr>
                </w:rPrChange>
              </w:rPr>
              <w:pPrChange w:id="694" w:author="Polina" w:date="2017-01-22T10:41:00Z">
                <w:pPr>
                  <w:pStyle w:val="ListParagraph"/>
                  <w:numPr>
                    <w:numId w:val="27"/>
                  </w:numPr>
                  <w:tabs>
                    <w:tab w:val="left" w:pos="1025"/>
                  </w:tabs>
                  <w:spacing w:after="200" w:line="276" w:lineRule="auto"/>
                  <w:ind w:left="317" w:right="-108" w:hanging="317"/>
                </w:pPr>
              </w:pPrChange>
            </w:pPr>
            <w:del w:id="695" w:author="Polina" w:date="2017-01-22T10:30:00Z">
              <w:r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696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>Awarded financial bonuses for performance and exceeding goals.</w:delText>
              </w:r>
            </w:del>
          </w:p>
          <w:p w14:paraId="17D979E3" w14:textId="101F280C" w:rsidR="00AF3464" w:rsidRPr="00A76C59" w:rsidDel="00A31318" w:rsidRDefault="00AF3464">
            <w:pPr>
              <w:pStyle w:val="ListParagraph"/>
              <w:tabs>
                <w:tab w:val="left" w:pos="1025"/>
              </w:tabs>
              <w:spacing w:before="240" w:after="120" w:line="276" w:lineRule="auto"/>
              <w:ind w:left="0"/>
              <w:rPr>
                <w:del w:id="697" w:author="Polina" w:date="2017-01-22T10:30:00Z"/>
                <w:rFonts w:asciiTheme="majorBidi" w:hAnsiTheme="majorBidi" w:cstheme="majorBidi"/>
                <w:sz w:val="24"/>
                <w:szCs w:val="24"/>
                <w:rPrChange w:id="698" w:author="Polina" w:date="2017-01-22T10:20:00Z">
                  <w:rPr>
                    <w:del w:id="699" w:author="Polina" w:date="2017-01-22T10:30:00Z"/>
                    <w:rFonts w:asciiTheme="majorBidi" w:hAnsiTheme="majorBidi" w:cstheme="majorBidi"/>
                    <w:sz w:val="12"/>
                    <w:szCs w:val="12"/>
                  </w:rPr>
                </w:rPrChange>
              </w:rPr>
              <w:pPrChange w:id="700" w:author="Polina" w:date="2017-01-22T10:41:00Z">
                <w:pPr>
                  <w:pStyle w:val="ListParagraph"/>
                  <w:tabs>
                    <w:tab w:val="left" w:pos="1025"/>
                  </w:tabs>
                  <w:spacing w:after="200" w:line="276" w:lineRule="auto"/>
                  <w:ind w:left="317" w:right="-108"/>
                </w:pPr>
              </w:pPrChange>
            </w:pPr>
          </w:p>
        </w:tc>
      </w:tr>
      <w:tr w:rsidR="00AC24BD" w:rsidRPr="00A76C59" w:rsidDel="00A31318" w14:paraId="7DD3E183" w14:textId="4EE6E2C5" w:rsidTr="00A76C59">
        <w:trPr>
          <w:cantSplit/>
          <w:del w:id="701" w:author="Polina" w:date="2017-01-22T10:30:00Z"/>
        </w:trPr>
        <w:tc>
          <w:tcPr>
            <w:tcW w:w="9394" w:type="dxa"/>
            <w:gridSpan w:val="2"/>
            <w:tcPrChange w:id="702" w:author="Polina" w:date="2017-01-22T10:24:00Z">
              <w:tcPr>
                <w:tcW w:w="9394" w:type="dxa"/>
                <w:gridSpan w:val="2"/>
              </w:tcPr>
            </w:tcPrChange>
          </w:tcPr>
          <w:p w14:paraId="79D5BD4F" w14:textId="12B713A6" w:rsidR="00AC24BD" w:rsidRPr="00A76C59" w:rsidDel="00A31318" w:rsidRDefault="008D20F7">
            <w:pPr>
              <w:tabs>
                <w:tab w:val="left" w:pos="1025"/>
              </w:tabs>
              <w:spacing w:before="240" w:after="120" w:line="276" w:lineRule="auto"/>
              <w:contextualSpacing/>
              <w:rPr>
                <w:del w:id="703" w:author="Polina" w:date="2017-01-22T10:30:00Z"/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pPrChange w:id="704" w:author="Polina" w:date="2017-01-22T10:41:00Z">
                <w:pPr>
                  <w:tabs>
                    <w:tab w:val="left" w:pos="1025"/>
                  </w:tabs>
                  <w:spacing w:after="200" w:line="276" w:lineRule="auto"/>
                  <w:ind w:right="-959" w:hanging="70"/>
                </w:pPr>
              </w:pPrChange>
            </w:pPr>
            <w:del w:id="705" w:author="Polina" w:date="2017-01-22T10:30:00Z">
              <w:r w:rsidRPr="00A76C59" w:rsidDel="00A31318">
                <w:rPr>
                  <w:rFonts w:asciiTheme="majorBidi" w:hAnsiTheme="majorBidi" w:cstheme="majorBidi"/>
                  <w:b/>
                  <w:bCs/>
                  <w:sz w:val="24"/>
                  <w:szCs w:val="24"/>
                  <w:u w:val="single"/>
                </w:rPr>
                <w:lastRenderedPageBreak/>
                <w:delText>Community service:</w:delText>
              </w:r>
            </w:del>
          </w:p>
          <w:p w14:paraId="17CC733E" w14:textId="16845882" w:rsidR="008D20F7" w:rsidRPr="00A76C59" w:rsidDel="00A31318" w:rsidRDefault="008D20F7">
            <w:pPr>
              <w:tabs>
                <w:tab w:val="left" w:pos="1025"/>
              </w:tabs>
              <w:spacing w:before="240" w:after="120" w:line="276" w:lineRule="auto"/>
              <w:contextualSpacing/>
              <w:rPr>
                <w:del w:id="706" w:author="Polina" w:date="2017-01-22T10:30:00Z"/>
                <w:rFonts w:asciiTheme="majorBidi" w:hAnsiTheme="majorBidi" w:cstheme="majorBidi"/>
                <w:b/>
                <w:bCs/>
                <w:sz w:val="24"/>
                <w:szCs w:val="24"/>
                <w:rPrChange w:id="707" w:author="Polina" w:date="2017-01-22T10:20:00Z">
                  <w:rPr>
                    <w:del w:id="708" w:author="Polina" w:date="2017-01-22T10:30:00Z"/>
                    <w:rFonts w:asciiTheme="majorBidi" w:hAnsiTheme="majorBidi" w:cstheme="majorBidi"/>
                    <w:b/>
                    <w:bCs/>
                  </w:rPr>
                </w:rPrChange>
              </w:rPr>
              <w:pPrChange w:id="709" w:author="Polina" w:date="2017-01-22T10:41:00Z">
                <w:pPr>
                  <w:tabs>
                    <w:tab w:val="left" w:pos="1025"/>
                  </w:tabs>
                  <w:spacing w:after="200" w:line="276" w:lineRule="auto"/>
                  <w:ind w:right="-959" w:hanging="70"/>
                </w:pPr>
              </w:pPrChange>
            </w:pPr>
            <w:del w:id="710" w:author="Polina" w:date="2017-01-22T10:30:00Z">
              <w:r w:rsidRPr="00A76C59" w:rsidDel="00A31318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711" w:author="Polina" w:date="2017-01-22T10:20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>Student Sponsor, Perach Scholarship Program</w:delText>
              </w:r>
            </w:del>
          </w:p>
          <w:p w14:paraId="196DC899" w14:textId="18B73993" w:rsidR="008D20F7" w:rsidRPr="00A76C59" w:rsidDel="00A31318" w:rsidRDefault="008D20F7">
            <w:pPr>
              <w:pStyle w:val="ListParagraph"/>
              <w:numPr>
                <w:ilvl w:val="0"/>
                <w:numId w:val="25"/>
              </w:numPr>
              <w:tabs>
                <w:tab w:val="left" w:pos="498"/>
              </w:tabs>
              <w:spacing w:before="240" w:after="120" w:line="276" w:lineRule="auto"/>
              <w:ind w:left="0" w:firstLine="0"/>
              <w:rPr>
                <w:del w:id="712" w:author="Polina" w:date="2017-01-22T10:30:00Z"/>
                <w:rFonts w:asciiTheme="majorBidi" w:hAnsiTheme="majorBidi" w:cstheme="majorBidi"/>
                <w:sz w:val="24"/>
                <w:szCs w:val="24"/>
                <w:rPrChange w:id="713" w:author="Polina" w:date="2017-01-22T10:20:00Z">
                  <w:rPr>
                    <w:del w:id="714" w:author="Polina" w:date="2017-01-22T10:30:00Z"/>
                    <w:rFonts w:asciiTheme="majorBidi" w:hAnsiTheme="majorBidi" w:cstheme="majorBidi"/>
                  </w:rPr>
                </w:rPrChange>
              </w:rPr>
              <w:pPrChange w:id="715" w:author="Polina" w:date="2017-01-22T10:41:00Z">
                <w:pPr>
                  <w:pStyle w:val="ListParagraph"/>
                  <w:numPr>
                    <w:numId w:val="25"/>
                  </w:numPr>
                  <w:tabs>
                    <w:tab w:val="left" w:pos="498"/>
                  </w:tabs>
                  <w:spacing w:after="200" w:line="276" w:lineRule="auto"/>
                  <w:ind w:left="650" w:right="34" w:hanging="650"/>
                </w:pPr>
              </w:pPrChange>
            </w:pPr>
            <w:del w:id="716" w:author="Polina" w:date="2017-01-22T10:30:00Z">
              <w:r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717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>Forming</w:delText>
              </w:r>
              <w:r w:rsidR="005025F3"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718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 xml:space="preserve"> a</w:delText>
              </w:r>
              <w:r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719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 xml:space="preserve"> personal relationship</w:delText>
              </w:r>
              <w:r w:rsidR="005025F3"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720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 xml:space="preserve"> </w:delText>
              </w:r>
            </w:del>
            <w:del w:id="721" w:author="Polina" w:date="2017-01-22T10:21:00Z">
              <w:r w:rsidR="005025F3" w:rsidRPr="00A76C59" w:rsidDel="00A76C59">
                <w:rPr>
                  <w:rFonts w:asciiTheme="majorBidi" w:hAnsiTheme="majorBidi" w:cstheme="majorBidi"/>
                  <w:sz w:val="24"/>
                  <w:szCs w:val="24"/>
                  <w:rPrChange w:id="722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 xml:space="preserve">and </w:delText>
              </w:r>
              <w:r w:rsidRPr="00A76C59" w:rsidDel="00A76C59">
                <w:rPr>
                  <w:rFonts w:asciiTheme="majorBidi" w:hAnsiTheme="majorBidi" w:cstheme="majorBidi"/>
                  <w:sz w:val="24"/>
                  <w:szCs w:val="24"/>
                  <w:rPrChange w:id="723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 xml:space="preserve"> providing</w:delText>
              </w:r>
            </w:del>
            <w:del w:id="724" w:author="Polina" w:date="2017-01-22T10:30:00Z">
              <w:r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725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 xml:space="preserve"> academic-social assistance to a child from a tough</w:delText>
              </w:r>
            </w:del>
          </w:p>
          <w:p w14:paraId="23B55C77" w14:textId="3F6F4C32" w:rsidR="008D20F7" w:rsidRPr="00A76C59" w:rsidDel="00A31318" w:rsidRDefault="00730FE8">
            <w:pPr>
              <w:tabs>
                <w:tab w:val="left" w:pos="498"/>
              </w:tabs>
              <w:spacing w:before="240" w:after="120" w:line="276" w:lineRule="auto"/>
              <w:contextualSpacing/>
              <w:rPr>
                <w:del w:id="726" w:author="Polina" w:date="2017-01-22T10:30:00Z"/>
                <w:rFonts w:asciiTheme="majorBidi" w:hAnsiTheme="majorBidi" w:cstheme="majorBidi"/>
                <w:sz w:val="24"/>
                <w:szCs w:val="24"/>
                <w:rPrChange w:id="727" w:author="Polina" w:date="2017-01-22T10:20:00Z">
                  <w:rPr>
                    <w:del w:id="728" w:author="Polina" w:date="2017-01-22T10:30:00Z"/>
                    <w:rFonts w:asciiTheme="majorBidi" w:hAnsiTheme="majorBidi" w:cstheme="majorBidi"/>
                  </w:rPr>
                </w:rPrChange>
              </w:rPr>
              <w:pPrChange w:id="729" w:author="Polina" w:date="2017-01-22T10:41:00Z">
                <w:pPr>
                  <w:tabs>
                    <w:tab w:val="left" w:pos="498"/>
                  </w:tabs>
                  <w:spacing w:after="200" w:line="276" w:lineRule="auto"/>
                  <w:ind w:left="650" w:right="34"/>
                </w:pPr>
              </w:pPrChange>
            </w:pPr>
            <w:del w:id="730" w:author="Polina" w:date="2017-01-22T10:30:00Z">
              <w:r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731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>background</w:delText>
              </w:r>
              <w:r w:rsidR="005025F3"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732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 xml:space="preserve"> </w:delText>
              </w:r>
              <w:r w:rsidR="008D20F7"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733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>with learning difficulties.</w:delText>
              </w:r>
            </w:del>
          </w:p>
          <w:p w14:paraId="7FA9149F" w14:textId="0ED4BCFB" w:rsidR="008D20F7" w:rsidRPr="00A76C59" w:rsidDel="00A31318" w:rsidRDefault="00730FE8">
            <w:pPr>
              <w:pStyle w:val="ListParagraph"/>
              <w:numPr>
                <w:ilvl w:val="0"/>
                <w:numId w:val="25"/>
              </w:numPr>
              <w:tabs>
                <w:tab w:val="left" w:pos="498"/>
              </w:tabs>
              <w:spacing w:before="240" w:after="120" w:line="276" w:lineRule="auto"/>
              <w:ind w:left="0" w:firstLine="0"/>
              <w:rPr>
                <w:del w:id="734" w:author="Polina" w:date="2017-01-22T10:30:00Z"/>
                <w:rFonts w:asciiTheme="majorBidi" w:hAnsiTheme="majorBidi" w:cstheme="majorBidi"/>
                <w:sz w:val="24"/>
                <w:szCs w:val="24"/>
                <w:rPrChange w:id="735" w:author="Polina" w:date="2017-01-22T10:20:00Z">
                  <w:rPr>
                    <w:del w:id="736" w:author="Polina" w:date="2017-01-22T10:30:00Z"/>
                    <w:rFonts w:asciiTheme="majorBidi" w:hAnsiTheme="majorBidi" w:cstheme="majorBidi"/>
                  </w:rPr>
                </w:rPrChange>
              </w:rPr>
              <w:pPrChange w:id="737" w:author="Polina" w:date="2017-01-22T10:41:00Z">
                <w:pPr>
                  <w:pStyle w:val="ListParagraph"/>
                  <w:numPr>
                    <w:numId w:val="25"/>
                  </w:numPr>
                  <w:tabs>
                    <w:tab w:val="left" w:pos="498"/>
                  </w:tabs>
                  <w:spacing w:after="200" w:line="276" w:lineRule="auto"/>
                  <w:ind w:left="498" w:right="-959" w:hanging="498"/>
                </w:pPr>
              </w:pPrChange>
            </w:pPr>
            <w:del w:id="738" w:author="Polina" w:date="2017-01-22T10:30:00Z">
              <w:r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739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 xml:space="preserve">Assisting in dealing with </w:delText>
              </w:r>
              <w:r w:rsidR="008D20F7"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740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>social, personal and family difficulties.</w:delText>
              </w:r>
            </w:del>
          </w:p>
          <w:p w14:paraId="14891E56" w14:textId="179A583C" w:rsidR="00F3415B" w:rsidRPr="00A76C59" w:rsidDel="00A31318" w:rsidRDefault="00F3415B">
            <w:pPr>
              <w:tabs>
                <w:tab w:val="left" w:pos="498"/>
              </w:tabs>
              <w:spacing w:before="240" w:after="120" w:line="276" w:lineRule="auto"/>
              <w:contextualSpacing/>
              <w:rPr>
                <w:del w:id="741" w:author="Polina" w:date="2017-01-22T10:30:00Z"/>
                <w:rFonts w:asciiTheme="majorBidi" w:hAnsiTheme="majorBidi" w:cstheme="majorBidi"/>
                <w:sz w:val="24"/>
                <w:szCs w:val="24"/>
                <w:rPrChange w:id="742" w:author="Polina" w:date="2017-01-22T10:20:00Z">
                  <w:rPr>
                    <w:del w:id="743" w:author="Polina" w:date="2017-01-22T10:30:00Z"/>
                    <w:rFonts w:asciiTheme="majorBidi" w:hAnsiTheme="majorBidi" w:cstheme="majorBidi"/>
                  </w:rPr>
                </w:rPrChange>
              </w:rPr>
              <w:pPrChange w:id="744" w:author="Polina" w:date="2017-01-22T10:41:00Z">
                <w:pPr>
                  <w:tabs>
                    <w:tab w:val="left" w:pos="498"/>
                  </w:tabs>
                  <w:spacing w:after="200" w:line="276" w:lineRule="auto"/>
                  <w:ind w:right="-108"/>
                </w:pPr>
              </w:pPrChange>
            </w:pPr>
            <w:del w:id="745" w:author="Polina" w:date="2017-01-22T10:30:00Z">
              <w:r w:rsidRPr="00A76C59" w:rsidDel="00A31318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746" w:author="Polina" w:date="2017-01-22T10:20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 xml:space="preserve">Philosophy Workshops Instructor – </w:delText>
              </w:r>
              <w:r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747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>delivering "Time and morality perception" and "Philosophical paradoxes" workshops in schools, engaging students in active discussion</w:delText>
              </w:r>
              <w:r w:rsidR="00730FE8"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748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>s</w:delText>
              </w:r>
              <w:r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749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>,</w:delText>
              </w:r>
              <w:r w:rsidR="005025F3"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750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 xml:space="preserve"> providing</w:delText>
              </w:r>
              <w:r w:rsidR="00A01CC2"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751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 xml:space="preserve"> </w:delText>
              </w:r>
            </w:del>
            <w:del w:id="752" w:author="Polina" w:date="2017-01-22T10:21:00Z">
              <w:r w:rsidR="00A01CC2" w:rsidRPr="00A76C59" w:rsidDel="00A76C59">
                <w:rPr>
                  <w:rFonts w:asciiTheme="majorBidi" w:hAnsiTheme="majorBidi" w:cstheme="majorBidi"/>
                  <w:sz w:val="24"/>
                  <w:szCs w:val="24"/>
                  <w:rPrChange w:id="753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 xml:space="preserve">an </w:delText>
              </w:r>
              <w:r w:rsidRPr="00A76C59" w:rsidDel="00A76C59">
                <w:rPr>
                  <w:rFonts w:asciiTheme="majorBidi" w:hAnsiTheme="majorBidi" w:cstheme="majorBidi"/>
                  <w:sz w:val="24"/>
                  <w:szCs w:val="24"/>
                  <w:rPrChange w:id="754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 xml:space="preserve"> introduction</w:delText>
              </w:r>
            </w:del>
            <w:del w:id="755" w:author="Polina" w:date="2017-01-22T10:30:00Z">
              <w:r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756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 xml:space="preserve"> to various philosophical questions.</w:delText>
              </w:r>
            </w:del>
          </w:p>
          <w:p w14:paraId="6B5D8568" w14:textId="1737B351" w:rsidR="008D20F7" w:rsidRPr="00A76C59" w:rsidDel="00A31318" w:rsidRDefault="008D20F7">
            <w:pPr>
              <w:pStyle w:val="ListParagraph"/>
              <w:tabs>
                <w:tab w:val="left" w:pos="498"/>
              </w:tabs>
              <w:spacing w:before="240" w:after="120" w:line="276" w:lineRule="auto"/>
              <w:ind w:left="0"/>
              <w:rPr>
                <w:del w:id="757" w:author="Polina" w:date="2017-01-22T10:30:00Z"/>
                <w:rFonts w:asciiTheme="majorBidi" w:hAnsiTheme="majorBidi" w:cstheme="majorBidi"/>
                <w:sz w:val="24"/>
                <w:szCs w:val="24"/>
                <w:rPrChange w:id="758" w:author="Polina" w:date="2017-01-22T10:20:00Z">
                  <w:rPr>
                    <w:del w:id="759" w:author="Polina" w:date="2017-01-22T10:30:00Z"/>
                    <w:rFonts w:asciiTheme="majorBidi" w:hAnsiTheme="majorBidi" w:cstheme="majorBidi"/>
                    <w:sz w:val="12"/>
                    <w:szCs w:val="12"/>
                  </w:rPr>
                </w:rPrChange>
              </w:rPr>
              <w:pPrChange w:id="760" w:author="Polina" w:date="2017-01-22T10:41:00Z">
                <w:pPr>
                  <w:pStyle w:val="ListParagraph"/>
                  <w:tabs>
                    <w:tab w:val="left" w:pos="498"/>
                  </w:tabs>
                  <w:spacing w:after="200" w:line="276" w:lineRule="auto"/>
                  <w:ind w:left="650" w:right="-959"/>
                </w:pPr>
              </w:pPrChange>
            </w:pPr>
          </w:p>
        </w:tc>
      </w:tr>
      <w:tr w:rsidR="00A13ACC" w:rsidRPr="00A76C59" w:rsidDel="00A31318" w14:paraId="62B28287" w14:textId="754E1845" w:rsidTr="00A76C59">
        <w:trPr>
          <w:cantSplit/>
          <w:del w:id="761" w:author="Polina" w:date="2017-01-22T10:30:00Z"/>
        </w:trPr>
        <w:tc>
          <w:tcPr>
            <w:tcW w:w="9394" w:type="dxa"/>
            <w:gridSpan w:val="2"/>
            <w:tcPrChange w:id="762" w:author="Polina" w:date="2017-01-22T10:24:00Z">
              <w:tcPr>
                <w:tcW w:w="9394" w:type="dxa"/>
                <w:gridSpan w:val="2"/>
              </w:tcPr>
            </w:tcPrChange>
          </w:tcPr>
          <w:p w14:paraId="447F4CCF" w14:textId="4DD1664B" w:rsidR="00A13ACC" w:rsidRPr="00A76C59" w:rsidDel="00A31318" w:rsidRDefault="008D20F7">
            <w:pPr>
              <w:tabs>
                <w:tab w:val="left" w:pos="1025"/>
              </w:tabs>
              <w:spacing w:before="240" w:after="120" w:line="276" w:lineRule="auto"/>
              <w:contextualSpacing/>
              <w:rPr>
                <w:del w:id="763" w:author="Polina" w:date="2017-01-22T10:30:00Z"/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pPrChange w:id="764" w:author="Polina" w:date="2017-01-22T10:41:00Z">
                <w:pPr>
                  <w:tabs>
                    <w:tab w:val="left" w:pos="1025"/>
                  </w:tabs>
                  <w:spacing w:after="200" w:line="276" w:lineRule="auto"/>
                  <w:ind w:left="-90" w:right="-959"/>
                </w:pPr>
              </w:pPrChange>
            </w:pPr>
            <w:del w:id="765" w:author="Polina" w:date="2017-01-22T10:30:00Z">
              <w:r w:rsidRPr="00A76C59" w:rsidDel="00A31318">
                <w:rPr>
                  <w:rFonts w:asciiTheme="majorBidi" w:hAnsiTheme="majorBidi" w:cstheme="majorBidi"/>
                  <w:b/>
                  <w:bCs/>
                  <w:sz w:val="24"/>
                  <w:szCs w:val="24"/>
                  <w:u w:val="single"/>
                </w:rPr>
                <w:delText>National</w:delText>
              </w:r>
              <w:r w:rsidR="00692F58" w:rsidRPr="00A76C59" w:rsidDel="00A31318">
                <w:rPr>
                  <w:rFonts w:asciiTheme="majorBidi" w:hAnsiTheme="majorBidi" w:cstheme="majorBidi"/>
                  <w:b/>
                  <w:bCs/>
                  <w:sz w:val="24"/>
                  <w:szCs w:val="24"/>
                  <w:u w:val="single"/>
                </w:rPr>
                <w:delText xml:space="preserve"> service:</w:delText>
              </w:r>
            </w:del>
          </w:p>
        </w:tc>
      </w:tr>
      <w:tr w:rsidR="00A13ACC" w:rsidRPr="00A76C59" w:rsidDel="00A31318" w14:paraId="237D4889" w14:textId="57AFAB1E" w:rsidTr="00A76C59">
        <w:trPr>
          <w:cantSplit/>
          <w:del w:id="766" w:author="Polina" w:date="2017-01-22T10:30:00Z"/>
        </w:trPr>
        <w:tc>
          <w:tcPr>
            <w:tcW w:w="1456" w:type="dxa"/>
            <w:tcPrChange w:id="767" w:author="Polina" w:date="2017-01-22T10:24:00Z">
              <w:tcPr>
                <w:tcW w:w="1456" w:type="dxa"/>
              </w:tcPr>
            </w:tcPrChange>
          </w:tcPr>
          <w:p w14:paraId="7546735E" w14:textId="11F22DEC" w:rsidR="00961488" w:rsidRPr="00A76C59" w:rsidDel="00A31318" w:rsidRDefault="008D20F7">
            <w:pPr>
              <w:tabs>
                <w:tab w:val="left" w:pos="795"/>
              </w:tabs>
              <w:spacing w:before="240" w:after="120" w:line="276" w:lineRule="auto"/>
              <w:contextualSpacing/>
              <w:rPr>
                <w:del w:id="768" w:author="Polina" w:date="2017-01-22T10:30:00Z"/>
                <w:rFonts w:asciiTheme="majorBidi" w:hAnsiTheme="majorBidi" w:cstheme="majorBidi"/>
                <w:b/>
                <w:bCs/>
                <w:sz w:val="24"/>
                <w:szCs w:val="24"/>
                <w:rPrChange w:id="769" w:author="Polina" w:date="2017-01-22T10:20:00Z">
                  <w:rPr>
                    <w:del w:id="770" w:author="Polina" w:date="2017-01-22T10:30:00Z"/>
                    <w:rFonts w:asciiTheme="majorBidi" w:hAnsiTheme="majorBidi" w:cstheme="majorBidi"/>
                    <w:b/>
                    <w:bCs/>
                  </w:rPr>
                </w:rPrChange>
              </w:rPr>
              <w:pPrChange w:id="771" w:author="Polina" w:date="2017-01-22T10:41:00Z">
                <w:pPr>
                  <w:tabs>
                    <w:tab w:val="left" w:pos="795"/>
                  </w:tabs>
                  <w:spacing w:after="200" w:line="276" w:lineRule="auto"/>
                  <w:ind w:left="-90" w:right="-959"/>
                </w:pPr>
              </w:pPrChange>
            </w:pPr>
            <w:del w:id="772" w:author="Polina" w:date="2017-01-22T10:30:00Z">
              <w:r w:rsidRPr="00A76C59" w:rsidDel="00A31318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773" w:author="Polina" w:date="2017-01-22T10:20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>2006-2007</w:delText>
              </w:r>
            </w:del>
          </w:p>
        </w:tc>
        <w:tc>
          <w:tcPr>
            <w:tcW w:w="7938" w:type="dxa"/>
            <w:tcPrChange w:id="774" w:author="Polina" w:date="2017-01-22T10:24:00Z">
              <w:tcPr>
                <w:tcW w:w="7938" w:type="dxa"/>
              </w:tcPr>
            </w:tcPrChange>
          </w:tcPr>
          <w:p w14:paraId="2AC4E6CB" w14:textId="14A2FD74" w:rsidR="004B569E" w:rsidRPr="00A76C59" w:rsidDel="00A31318" w:rsidRDefault="008D20F7">
            <w:pPr>
              <w:tabs>
                <w:tab w:val="left" w:pos="1025"/>
              </w:tabs>
              <w:spacing w:before="240" w:after="120" w:line="276" w:lineRule="auto"/>
              <w:contextualSpacing/>
              <w:rPr>
                <w:del w:id="775" w:author="Polina" w:date="2017-01-22T10:30:00Z"/>
                <w:rFonts w:asciiTheme="majorBidi" w:hAnsiTheme="majorBidi" w:cstheme="majorBidi"/>
                <w:b/>
                <w:bCs/>
                <w:sz w:val="24"/>
                <w:szCs w:val="24"/>
                <w:rPrChange w:id="776" w:author="Polina" w:date="2017-01-22T10:20:00Z">
                  <w:rPr>
                    <w:del w:id="777" w:author="Polina" w:date="2017-01-22T10:30:00Z"/>
                    <w:rFonts w:asciiTheme="majorBidi" w:hAnsiTheme="majorBidi" w:cstheme="majorBidi"/>
                    <w:b/>
                    <w:bCs/>
                  </w:rPr>
                </w:rPrChange>
              </w:rPr>
              <w:pPrChange w:id="778" w:author="Polina" w:date="2017-01-22T10:41:00Z">
                <w:pPr>
                  <w:tabs>
                    <w:tab w:val="left" w:pos="1025"/>
                  </w:tabs>
                  <w:spacing w:after="200" w:line="276" w:lineRule="auto"/>
                  <w:ind w:right="-959"/>
                </w:pPr>
              </w:pPrChange>
            </w:pPr>
            <w:del w:id="779" w:author="Polina" w:date="2017-01-22T10:30:00Z">
              <w:r w:rsidRPr="00A76C59" w:rsidDel="00A31318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780" w:author="Polina" w:date="2017-01-22T10:20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>The "Tiferet Banim" Old Age Home</w:delText>
              </w:r>
            </w:del>
          </w:p>
          <w:p w14:paraId="5ED6C725" w14:textId="3AC9045A" w:rsidR="00413212" w:rsidRPr="00A76C59" w:rsidDel="00A31318" w:rsidRDefault="008D20F7">
            <w:pPr>
              <w:pStyle w:val="ListParagraph"/>
              <w:numPr>
                <w:ilvl w:val="0"/>
                <w:numId w:val="23"/>
              </w:numPr>
              <w:tabs>
                <w:tab w:val="left" w:pos="1025"/>
              </w:tabs>
              <w:spacing w:before="240" w:after="120" w:line="276" w:lineRule="auto"/>
              <w:ind w:left="0" w:firstLine="0"/>
              <w:rPr>
                <w:del w:id="781" w:author="Polina" w:date="2017-01-22T10:30:00Z"/>
                <w:rFonts w:asciiTheme="majorBidi" w:hAnsiTheme="majorBidi" w:cstheme="majorBidi"/>
                <w:sz w:val="24"/>
                <w:szCs w:val="24"/>
                <w:rPrChange w:id="782" w:author="Polina" w:date="2017-01-22T10:20:00Z">
                  <w:rPr>
                    <w:del w:id="783" w:author="Polina" w:date="2017-01-22T10:30:00Z"/>
                    <w:rFonts w:asciiTheme="majorBidi" w:hAnsiTheme="majorBidi" w:cstheme="majorBidi"/>
                  </w:rPr>
                </w:rPrChange>
              </w:rPr>
              <w:pPrChange w:id="784" w:author="Polina" w:date="2017-01-22T10:41:00Z">
                <w:pPr>
                  <w:pStyle w:val="ListParagraph"/>
                  <w:numPr>
                    <w:numId w:val="23"/>
                  </w:numPr>
                  <w:tabs>
                    <w:tab w:val="left" w:pos="1025"/>
                  </w:tabs>
                  <w:spacing w:after="200" w:line="276" w:lineRule="auto"/>
                  <w:ind w:left="317" w:right="-959" w:hanging="283"/>
                </w:pPr>
              </w:pPrChange>
            </w:pPr>
            <w:del w:id="785" w:author="Polina" w:date="2017-01-22T10:30:00Z">
              <w:r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786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>Providing physical and mental assistance to old age people.</w:delText>
              </w:r>
            </w:del>
          </w:p>
          <w:p w14:paraId="70A2C8A1" w14:textId="6727E7FC" w:rsidR="008D20F7" w:rsidRPr="00A76C59" w:rsidDel="00A31318" w:rsidRDefault="008D20F7">
            <w:pPr>
              <w:pStyle w:val="ListParagraph"/>
              <w:numPr>
                <w:ilvl w:val="0"/>
                <w:numId w:val="23"/>
              </w:numPr>
              <w:tabs>
                <w:tab w:val="left" w:pos="1025"/>
              </w:tabs>
              <w:spacing w:before="240" w:after="120" w:line="276" w:lineRule="auto"/>
              <w:ind w:left="0" w:firstLine="0"/>
              <w:rPr>
                <w:del w:id="787" w:author="Polina" w:date="2017-01-22T10:30:00Z"/>
                <w:rFonts w:asciiTheme="majorBidi" w:hAnsiTheme="majorBidi" w:cstheme="majorBidi"/>
                <w:sz w:val="24"/>
                <w:szCs w:val="24"/>
                <w:rPrChange w:id="788" w:author="Polina" w:date="2017-01-22T10:20:00Z">
                  <w:rPr>
                    <w:del w:id="789" w:author="Polina" w:date="2017-01-22T10:30:00Z"/>
                    <w:rFonts w:asciiTheme="majorBidi" w:hAnsiTheme="majorBidi" w:cstheme="majorBidi"/>
                  </w:rPr>
                </w:rPrChange>
              </w:rPr>
              <w:pPrChange w:id="790" w:author="Polina" w:date="2017-01-22T10:41:00Z">
                <w:pPr>
                  <w:pStyle w:val="ListParagraph"/>
                  <w:numPr>
                    <w:numId w:val="23"/>
                  </w:numPr>
                  <w:tabs>
                    <w:tab w:val="left" w:pos="1025"/>
                  </w:tabs>
                  <w:spacing w:after="200" w:line="276" w:lineRule="auto"/>
                  <w:ind w:left="317" w:right="-959" w:hanging="283"/>
                </w:pPr>
              </w:pPrChange>
            </w:pPr>
            <w:del w:id="791" w:author="Polina" w:date="2017-01-22T10:30:00Z">
              <w:r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792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>Acting as a team member.</w:delText>
              </w:r>
            </w:del>
          </w:p>
          <w:p w14:paraId="2FF7C1CC" w14:textId="4F04D49B" w:rsidR="008D20F7" w:rsidRPr="00A76C59" w:rsidDel="00A31318" w:rsidRDefault="008D20F7">
            <w:pPr>
              <w:pStyle w:val="ListParagraph"/>
              <w:numPr>
                <w:ilvl w:val="0"/>
                <w:numId w:val="23"/>
              </w:numPr>
              <w:tabs>
                <w:tab w:val="left" w:pos="1025"/>
              </w:tabs>
              <w:spacing w:before="240" w:after="120" w:line="276" w:lineRule="auto"/>
              <w:ind w:left="0" w:firstLine="0"/>
              <w:rPr>
                <w:del w:id="793" w:author="Polina" w:date="2017-01-22T10:30:00Z"/>
                <w:rFonts w:asciiTheme="majorBidi" w:hAnsiTheme="majorBidi" w:cstheme="majorBidi"/>
                <w:sz w:val="24"/>
                <w:szCs w:val="24"/>
                <w:rPrChange w:id="794" w:author="Polina" w:date="2017-01-22T10:20:00Z">
                  <w:rPr>
                    <w:del w:id="795" w:author="Polina" w:date="2017-01-22T10:30:00Z"/>
                    <w:rFonts w:asciiTheme="majorBidi" w:hAnsiTheme="majorBidi" w:cstheme="majorBidi"/>
                  </w:rPr>
                </w:rPrChange>
              </w:rPr>
              <w:pPrChange w:id="796" w:author="Polina" w:date="2017-01-22T10:41:00Z">
                <w:pPr>
                  <w:pStyle w:val="ListParagraph"/>
                  <w:numPr>
                    <w:numId w:val="23"/>
                  </w:numPr>
                  <w:tabs>
                    <w:tab w:val="left" w:pos="1025"/>
                  </w:tabs>
                  <w:spacing w:after="200" w:line="276" w:lineRule="auto"/>
                  <w:ind w:left="317" w:right="-959" w:hanging="283"/>
                </w:pPr>
              </w:pPrChange>
            </w:pPr>
            <w:del w:id="797" w:author="Polina" w:date="2017-01-22T10:30:00Z">
              <w:r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798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>Demonstrating high level of personal responsibility.</w:delText>
              </w:r>
            </w:del>
          </w:p>
          <w:p w14:paraId="4ED28BF2" w14:textId="12761CDC" w:rsidR="008D20F7" w:rsidRPr="00A76C59" w:rsidDel="00A31318" w:rsidRDefault="00901C1A">
            <w:pPr>
              <w:pStyle w:val="ListParagraph"/>
              <w:numPr>
                <w:ilvl w:val="0"/>
                <w:numId w:val="23"/>
              </w:numPr>
              <w:tabs>
                <w:tab w:val="left" w:pos="1025"/>
              </w:tabs>
              <w:spacing w:before="240" w:after="120" w:line="276" w:lineRule="auto"/>
              <w:ind w:left="0" w:firstLine="0"/>
              <w:rPr>
                <w:del w:id="799" w:author="Polina" w:date="2017-01-22T10:30:00Z"/>
                <w:rFonts w:asciiTheme="majorBidi" w:hAnsiTheme="majorBidi" w:cstheme="majorBidi"/>
                <w:sz w:val="24"/>
                <w:szCs w:val="24"/>
                <w:rPrChange w:id="800" w:author="Polina" w:date="2017-01-22T10:20:00Z">
                  <w:rPr>
                    <w:del w:id="801" w:author="Polina" w:date="2017-01-22T10:30:00Z"/>
                    <w:rFonts w:asciiTheme="majorBidi" w:hAnsiTheme="majorBidi" w:cstheme="majorBidi"/>
                  </w:rPr>
                </w:rPrChange>
              </w:rPr>
              <w:pPrChange w:id="802" w:author="Polina" w:date="2017-01-22T10:41:00Z">
                <w:pPr>
                  <w:pStyle w:val="ListParagraph"/>
                  <w:numPr>
                    <w:numId w:val="23"/>
                  </w:numPr>
                  <w:tabs>
                    <w:tab w:val="left" w:pos="1025"/>
                  </w:tabs>
                  <w:spacing w:after="200" w:line="276" w:lineRule="auto"/>
                  <w:ind w:left="317" w:right="-959" w:hanging="283"/>
                </w:pPr>
              </w:pPrChange>
            </w:pPr>
            <w:del w:id="803" w:author="Polina" w:date="2017-01-22T10:30:00Z">
              <w:r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804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>Awarded recognition of excellence for work with the old-age community.</w:delText>
              </w:r>
            </w:del>
          </w:p>
          <w:p w14:paraId="7E4F9EC6" w14:textId="572F9938" w:rsidR="00901C1A" w:rsidRPr="00A76C59" w:rsidDel="00A31318" w:rsidRDefault="00901C1A">
            <w:pPr>
              <w:pStyle w:val="ListParagraph"/>
              <w:numPr>
                <w:ilvl w:val="0"/>
                <w:numId w:val="23"/>
              </w:numPr>
              <w:tabs>
                <w:tab w:val="left" w:pos="1025"/>
              </w:tabs>
              <w:spacing w:before="240" w:after="120" w:line="276" w:lineRule="auto"/>
              <w:ind w:left="0" w:firstLine="0"/>
              <w:rPr>
                <w:del w:id="805" w:author="Polina" w:date="2017-01-22T10:30:00Z"/>
                <w:rFonts w:asciiTheme="majorBidi" w:hAnsiTheme="majorBidi" w:cstheme="majorBidi"/>
                <w:sz w:val="24"/>
                <w:szCs w:val="24"/>
                <w:rPrChange w:id="806" w:author="Polina" w:date="2017-01-22T10:20:00Z">
                  <w:rPr>
                    <w:del w:id="807" w:author="Polina" w:date="2017-01-22T10:30:00Z"/>
                    <w:rFonts w:asciiTheme="majorBidi" w:hAnsiTheme="majorBidi" w:cstheme="majorBidi"/>
                  </w:rPr>
                </w:rPrChange>
              </w:rPr>
              <w:pPrChange w:id="808" w:author="Polina" w:date="2017-01-22T10:41:00Z">
                <w:pPr>
                  <w:pStyle w:val="ListParagraph"/>
                  <w:numPr>
                    <w:numId w:val="23"/>
                  </w:numPr>
                  <w:tabs>
                    <w:tab w:val="left" w:pos="1025"/>
                  </w:tabs>
                  <w:spacing w:after="200" w:line="276" w:lineRule="auto"/>
                  <w:ind w:left="317" w:right="-959" w:hanging="283"/>
                </w:pPr>
              </w:pPrChange>
            </w:pPr>
            <w:del w:id="809" w:author="Polina" w:date="2017-01-22T10:30:00Z">
              <w:r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810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>Forming good working relationship with the old-age home's staff and tenants.</w:delText>
              </w:r>
            </w:del>
          </w:p>
          <w:p w14:paraId="4F8B064B" w14:textId="5815CEE9" w:rsidR="00961488" w:rsidRPr="00A76C59" w:rsidDel="00A31318" w:rsidRDefault="00961488">
            <w:pPr>
              <w:tabs>
                <w:tab w:val="left" w:pos="1025"/>
              </w:tabs>
              <w:spacing w:before="240" w:after="120" w:line="276" w:lineRule="auto"/>
              <w:contextualSpacing/>
              <w:rPr>
                <w:del w:id="811" w:author="Polina" w:date="2017-01-22T10:30:00Z"/>
                <w:rFonts w:asciiTheme="majorBidi" w:hAnsiTheme="majorBidi" w:cstheme="majorBidi"/>
                <w:sz w:val="24"/>
                <w:szCs w:val="24"/>
                <w:rPrChange w:id="812" w:author="Polina" w:date="2017-01-22T10:20:00Z">
                  <w:rPr>
                    <w:del w:id="813" w:author="Polina" w:date="2017-01-22T10:30:00Z"/>
                    <w:rFonts w:asciiTheme="majorBidi" w:hAnsiTheme="majorBidi" w:cstheme="majorBidi"/>
                    <w:sz w:val="12"/>
                    <w:szCs w:val="12"/>
                  </w:rPr>
                </w:rPrChange>
              </w:rPr>
              <w:pPrChange w:id="814" w:author="Polina" w:date="2017-01-22T10:41:00Z">
                <w:pPr>
                  <w:tabs>
                    <w:tab w:val="left" w:pos="1025"/>
                  </w:tabs>
                  <w:spacing w:after="200" w:line="276" w:lineRule="auto"/>
                  <w:ind w:right="-108"/>
                </w:pPr>
              </w:pPrChange>
            </w:pPr>
          </w:p>
        </w:tc>
      </w:tr>
      <w:tr w:rsidR="00D903BC" w:rsidRPr="00A76C59" w:rsidDel="00A31318" w14:paraId="76712E5B" w14:textId="5DE91BF7" w:rsidTr="00A76C59">
        <w:trPr>
          <w:cantSplit/>
          <w:trHeight w:val="225"/>
          <w:del w:id="815" w:author="Polina" w:date="2017-01-22T10:30:00Z"/>
          <w:trPrChange w:id="816" w:author="Polina" w:date="2017-01-22T10:24:00Z">
            <w:trPr>
              <w:trHeight w:val="225"/>
            </w:trPr>
          </w:trPrChange>
        </w:trPr>
        <w:tc>
          <w:tcPr>
            <w:tcW w:w="9394" w:type="dxa"/>
            <w:gridSpan w:val="2"/>
            <w:tcPrChange w:id="817" w:author="Polina" w:date="2017-01-22T10:24:00Z">
              <w:tcPr>
                <w:tcW w:w="9394" w:type="dxa"/>
                <w:gridSpan w:val="2"/>
              </w:tcPr>
            </w:tcPrChange>
          </w:tcPr>
          <w:p w14:paraId="185468B8" w14:textId="20DB3160" w:rsidR="008F1D6D" w:rsidRPr="00A76C59" w:rsidDel="00A31318" w:rsidRDefault="00211E5D">
            <w:pPr>
              <w:tabs>
                <w:tab w:val="left" w:pos="2085"/>
              </w:tabs>
              <w:spacing w:before="240" w:after="120" w:line="276" w:lineRule="auto"/>
              <w:contextualSpacing/>
              <w:rPr>
                <w:del w:id="818" w:author="Polina" w:date="2017-01-22T10:30:00Z"/>
                <w:rFonts w:asciiTheme="majorBidi" w:hAnsiTheme="majorBidi" w:cstheme="majorBidi"/>
                <w:sz w:val="24"/>
                <w:szCs w:val="24"/>
                <w:rPrChange w:id="819" w:author="Polina" w:date="2017-01-22T10:20:00Z">
                  <w:rPr>
                    <w:del w:id="820" w:author="Polina" w:date="2017-01-22T10:30:00Z"/>
                    <w:rFonts w:asciiTheme="majorBidi" w:hAnsiTheme="majorBidi" w:cstheme="majorBidi"/>
                  </w:rPr>
                </w:rPrChange>
              </w:rPr>
              <w:pPrChange w:id="821" w:author="Polina" w:date="2017-01-22T10:41:00Z">
                <w:pPr>
                  <w:tabs>
                    <w:tab w:val="left" w:pos="2085"/>
                  </w:tabs>
                  <w:spacing w:after="200" w:line="276" w:lineRule="auto"/>
                  <w:ind w:left="-70" w:right="-959"/>
                </w:pPr>
              </w:pPrChange>
            </w:pPr>
            <w:del w:id="822" w:author="Polina" w:date="2017-01-22T10:30:00Z">
              <w:r w:rsidRPr="00A76C59" w:rsidDel="00A31318">
                <w:rPr>
                  <w:rFonts w:asciiTheme="majorBidi" w:hAnsiTheme="majorBidi" w:cstheme="majorBidi"/>
                  <w:b/>
                  <w:bCs/>
                  <w:sz w:val="24"/>
                  <w:szCs w:val="24"/>
                  <w:u w:val="single"/>
                </w:rPr>
                <w:delText>Languages</w:delText>
              </w:r>
              <w:r w:rsidR="00B776B0"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823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>:</w:delText>
              </w:r>
            </w:del>
            <w:del w:id="824" w:author="Polina" w:date="2017-01-22T10:21:00Z">
              <w:r w:rsidR="00B776B0" w:rsidRPr="00A76C59" w:rsidDel="00A76C59">
                <w:rPr>
                  <w:rFonts w:asciiTheme="majorBidi" w:hAnsiTheme="majorBidi" w:cstheme="majorBidi"/>
                  <w:sz w:val="24"/>
                  <w:szCs w:val="24"/>
                  <w:rPrChange w:id="825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 xml:space="preserve">   </w:delText>
              </w:r>
              <w:r w:rsidR="00147BEA" w:rsidRPr="00A76C59" w:rsidDel="00A76C59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826" w:author="Polina" w:date="2017-01-22T10:20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 xml:space="preserve"> </w:delText>
              </w:r>
              <w:r w:rsidR="00961488" w:rsidRPr="00A76C59" w:rsidDel="00A76C59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827" w:author="Polina" w:date="2017-01-22T10:20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 xml:space="preserve">   </w:delText>
              </w:r>
              <w:r w:rsidR="008F1D6D" w:rsidRPr="00A76C59" w:rsidDel="00A76C59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828" w:author="Polina" w:date="2017-01-22T10:20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 xml:space="preserve">     </w:delText>
              </w:r>
            </w:del>
            <w:del w:id="829" w:author="Polina" w:date="2017-01-22T10:30:00Z">
              <w:r w:rsidRPr="00A76C59" w:rsidDel="00A31318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830" w:author="Polina" w:date="2017-01-22T10:20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>Hebrew</w:delText>
              </w:r>
              <w:r w:rsidR="008F1D6D" w:rsidRPr="00A76C59" w:rsidDel="00A31318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831" w:author="Polina" w:date="2017-01-22T10:20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 xml:space="preserve"> </w:delText>
              </w:r>
              <w:r w:rsidR="004A2649" w:rsidRPr="00A76C59" w:rsidDel="00A31318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832" w:author="Polina" w:date="2017-01-22T10:20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 xml:space="preserve">– </w:delText>
              </w:r>
              <w:r w:rsidR="004A2649"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833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>mother</w:delText>
              </w:r>
              <w:r w:rsidR="004A2649" w:rsidRPr="00A76C59" w:rsidDel="00A31318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834" w:author="Polina" w:date="2017-01-22T10:20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 xml:space="preserve"> </w:delText>
              </w:r>
              <w:r w:rsidR="004A2649"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835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>tongue</w:delText>
              </w:r>
              <w:r w:rsidR="008E4508"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836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 xml:space="preserve"> </w:delText>
              </w:r>
              <w:r w:rsidR="004A2649" w:rsidRPr="00A76C59" w:rsidDel="00A31318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837" w:author="Polina" w:date="2017-01-22T10:20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 xml:space="preserve">| </w:delText>
              </w:r>
              <w:r w:rsidR="008F1D6D" w:rsidRPr="00A76C59" w:rsidDel="00A31318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838" w:author="Polina" w:date="2017-01-22T10:20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>English</w:delText>
              </w:r>
              <w:r w:rsidR="001A00D5" w:rsidRPr="00A76C59" w:rsidDel="00A31318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839" w:author="Polina" w:date="2017-01-22T10:20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 xml:space="preserve"> </w:delText>
              </w:r>
              <w:r w:rsidR="0030139D" w:rsidRPr="00A76C59" w:rsidDel="00A31318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840" w:author="Polina" w:date="2017-01-22T10:20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>–</w:delText>
              </w:r>
              <w:r w:rsidR="00A52A98"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841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 xml:space="preserve"> </w:delText>
              </w:r>
              <w:r w:rsidR="008F1D6D"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842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>fluent</w:delText>
              </w:r>
            </w:del>
          </w:p>
          <w:p w14:paraId="7942101D" w14:textId="6D046D7C" w:rsidR="001A00D5" w:rsidRPr="00A76C59" w:rsidDel="00A31318" w:rsidRDefault="008F1D6D">
            <w:pPr>
              <w:tabs>
                <w:tab w:val="left" w:pos="2085"/>
              </w:tabs>
              <w:spacing w:before="240" w:after="120" w:line="276" w:lineRule="auto"/>
              <w:contextualSpacing/>
              <w:rPr>
                <w:del w:id="843" w:author="Polina" w:date="2017-01-22T10:30:00Z"/>
                <w:rFonts w:asciiTheme="majorBidi" w:hAnsiTheme="majorBidi" w:cstheme="majorBidi"/>
                <w:sz w:val="24"/>
                <w:szCs w:val="24"/>
                <w:rPrChange w:id="844" w:author="Polina" w:date="2017-01-22T10:20:00Z">
                  <w:rPr>
                    <w:del w:id="845" w:author="Polina" w:date="2017-01-22T10:30:00Z"/>
                    <w:rFonts w:asciiTheme="majorBidi" w:hAnsiTheme="majorBidi" w:cstheme="majorBidi"/>
                  </w:rPr>
                </w:rPrChange>
              </w:rPr>
              <w:pPrChange w:id="846" w:author="Polina" w:date="2017-01-22T10:41:00Z">
                <w:pPr>
                  <w:tabs>
                    <w:tab w:val="left" w:pos="2085"/>
                  </w:tabs>
                  <w:spacing w:after="200" w:line="276" w:lineRule="auto"/>
                  <w:ind w:left="-70" w:right="-959"/>
                </w:pPr>
              </w:pPrChange>
            </w:pPr>
            <w:del w:id="847" w:author="Polina" w:date="2017-01-22T10:30:00Z">
              <w:r w:rsidRPr="00A76C59" w:rsidDel="00A31318">
                <w:rPr>
                  <w:rFonts w:asciiTheme="majorBidi" w:hAnsiTheme="majorBidi" w:cstheme="majorBidi"/>
                  <w:b/>
                  <w:bCs/>
                  <w:sz w:val="24"/>
                  <w:szCs w:val="24"/>
                  <w:u w:val="single"/>
                </w:rPr>
                <w:delText>Computer skills</w:delText>
              </w:r>
              <w:r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848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>:</w:delText>
              </w:r>
            </w:del>
            <w:del w:id="849" w:author="Polina" w:date="2017-01-22T10:21:00Z">
              <w:r w:rsidRPr="00A76C59" w:rsidDel="00A76C59">
                <w:rPr>
                  <w:rFonts w:asciiTheme="majorBidi" w:hAnsiTheme="majorBidi" w:cstheme="majorBidi"/>
                  <w:sz w:val="24"/>
                  <w:szCs w:val="24"/>
                  <w:rPrChange w:id="850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 xml:space="preserve">   </w:delText>
              </w:r>
            </w:del>
            <w:del w:id="851" w:author="Polina" w:date="2017-01-22T10:30:00Z">
              <w:r w:rsidRPr="00A76C59" w:rsidDel="00A31318">
                <w:rPr>
                  <w:rFonts w:asciiTheme="majorBidi" w:hAnsiTheme="majorBidi" w:cstheme="majorBidi"/>
                  <w:sz w:val="24"/>
                  <w:szCs w:val="24"/>
                  <w:rPrChange w:id="852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>MS-Office | Internet</w:delText>
              </w:r>
            </w:del>
            <w:del w:id="853" w:author="Polina" w:date="2017-01-22T10:21:00Z">
              <w:r w:rsidRPr="00A76C59" w:rsidDel="00A76C59">
                <w:rPr>
                  <w:rFonts w:asciiTheme="majorBidi" w:hAnsiTheme="majorBidi" w:cstheme="majorBidi"/>
                  <w:sz w:val="24"/>
                  <w:szCs w:val="24"/>
                  <w:rPrChange w:id="854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 xml:space="preserve">  </w:delText>
              </w:r>
              <w:r w:rsidR="00F3415B" w:rsidRPr="00A76C59" w:rsidDel="00A76C59">
                <w:rPr>
                  <w:rFonts w:asciiTheme="majorBidi" w:hAnsiTheme="majorBidi" w:cstheme="majorBidi"/>
                  <w:sz w:val="24"/>
                  <w:szCs w:val="24"/>
                  <w:rPrChange w:id="855" w:author="Polina" w:date="2017-01-22T10:20:00Z">
                    <w:rPr>
                      <w:rFonts w:asciiTheme="majorBidi" w:hAnsiTheme="majorBidi" w:cstheme="majorBidi"/>
                    </w:rPr>
                  </w:rPrChange>
                </w:rPr>
                <w:delText xml:space="preserve">   </w:delText>
              </w:r>
              <w:r w:rsidR="00F3415B" w:rsidRPr="00A76C59" w:rsidDel="00A76C59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856" w:author="Polina" w:date="2017-01-22T10:20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 xml:space="preserve">                                     </w:delText>
              </w:r>
            </w:del>
            <w:del w:id="857" w:author="Polina" w:date="2017-01-22T10:30:00Z">
              <w:r w:rsidR="00F3415B" w:rsidRPr="00A76C59" w:rsidDel="00A31318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858" w:author="Polina" w:date="2017-01-22T10:20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delText>References provided upon request</w:delText>
              </w:r>
            </w:del>
          </w:p>
        </w:tc>
      </w:tr>
    </w:tbl>
    <w:p w14:paraId="6F0C42C8" w14:textId="77777777" w:rsidR="001C7C66" w:rsidRPr="00A76C59" w:rsidRDefault="001C7C66">
      <w:pPr>
        <w:spacing w:before="240" w:after="120"/>
        <w:contextualSpacing/>
        <w:rPr>
          <w:rFonts w:asciiTheme="majorBidi" w:hAnsiTheme="majorBidi" w:cstheme="majorBidi"/>
          <w:b/>
          <w:bCs/>
          <w:sz w:val="24"/>
          <w:szCs w:val="24"/>
          <w:rPrChange w:id="859" w:author="Polina" w:date="2017-01-22T10:20:00Z">
            <w:rPr>
              <w:rFonts w:asciiTheme="majorBidi" w:hAnsiTheme="majorBidi" w:cstheme="majorBidi"/>
              <w:b/>
              <w:bCs/>
            </w:rPr>
          </w:rPrChange>
        </w:rPr>
        <w:pPrChange w:id="860" w:author="Polina" w:date="2017-01-22T10:41:00Z">
          <w:pPr>
            <w:spacing w:after="0"/>
            <w:ind w:right="-691"/>
          </w:pPr>
        </w:pPrChange>
      </w:pPr>
    </w:p>
    <w:sectPr w:rsidR="001C7C66" w:rsidRPr="00A76C59" w:rsidSect="00826839">
      <w:headerReference w:type="default" r:id="rId10"/>
      <w:footerReference w:type="default" r:id="rId11"/>
      <w:pgSz w:w="11906" w:h="16838"/>
      <w:pgMar w:top="1440" w:right="1440" w:bottom="1440" w:left="1440" w:header="567" w:footer="706" w:gutter="0"/>
      <w:cols w:space="708"/>
      <w:bidi/>
      <w:rtlGutter/>
      <w:docGrid w:linePitch="360"/>
      <w:sectPrChange w:id="883" w:author="Polina" w:date="2017-01-22T11:38:00Z">
        <w:sectPr w:rsidR="001C7C66" w:rsidRPr="00A76C59" w:rsidSect="00826839">
          <w:pgMar w:top="173" w:right="991" w:bottom="173" w:left="1800" w:header="0" w:footer="706" w:gutter="0"/>
        </w:sectPr>
      </w:sectPrChange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93" w:author="lisasalhov" w:date="2017-01-19T13:48:00Z" w:initials="l">
    <w:p w14:paraId="7A5CF437" w14:textId="77777777" w:rsidR="00A31318" w:rsidRDefault="00A31318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יש לציין כי הגשתי את עבודת הדוקטורט שלי והיא הועברה לשיפוט</w:t>
      </w:r>
    </w:p>
  </w:comment>
  <w:comment w:id="184" w:author="a k" w:date="2017-01-23T10:37:00Z" w:initials="ak">
    <w:p w14:paraId="6A315516" w14:textId="1D2DCF09" w:rsidR="006D729C" w:rsidRDefault="006D729C" w:rsidP="006D729C">
      <w:pPr>
        <w:pStyle w:val="CommentText"/>
        <w:rPr>
          <w:lang w:bidi="ar-EG"/>
        </w:rPr>
      </w:pPr>
      <w:r>
        <w:rPr>
          <w:rStyle w:val="CommentReference"/>
        </w:rPr>
        <w:annotationRef/>
      </w:r>
      <w:r>
        <w:rPr>
          <w:lang w:bidi="ar-EG"/>
        </w:rPr>
        <w:t>Dean’s List is an accepted term i</w:t>
      </w:r>
      <w:r w:rsidR="007C1265">
        <w:rPr>
          <w:lang w:bidi="ar-EG"/>
        </w:rPr>
        <w:t xml:space="preserve">n English academic lingo. No need for the honors--it is implied. </w:t>
      </w:r>
    </w:p>
  </w:comment>
  <w:comment w:id="279" w:author="Polina" w:date="2017-01-22T11:27:00Z" w:initials="P">
    <w:p w14:paraId="66FA3AC6" w14:textId="28ADA8EE" w:rsidR="00C3681B" w:rsidRDefault="00C3681B" w:rsidP="00C3681B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 w:rsidR="005276A5">
        <w:rPr>
          <w:rFonts w:hint="cs"/>
          <w:noProof/>
          <w:rtl/>
        </w:rPr>
        <w:t>צריך להוסיף את התאריכים שהשתתפת בתוכנית</w:t>
      </w:r>
    </w:p>
  </w:comment>
  <w:comment w:id="316" w:author="Polina" w:date="2017-01-22T11:28:00Z" w:initials="P">
    <w:p w14:paraId="5F75624F" w14:textId="35496A02" w:rsidR="00C3681B" w:rsidRDefault="00C3681B" w:rsidP="00C3681B">
      <w:pPr>
        <w:pStyle w:val="CommentText"/>
        <w:bidi/>
      </w:pPr>
      <w:r>
        <w:rPr>
          <w:rStyle w:val="CommentReference"/>
        </w:rPr>
        <w:annotationRef/>
      </w:r>
      <w:r w:rsidR="005276A5">
        <w:rPr>
          <w:rFonts w:hint="cs"/>
          <w:noProof/>
          <w:rtl/>
        </w:rPr>
        <w:t>כנ"ל</w:t>
      </w:r>
    </w:p>
  </w:comment>
  <w:comment w:id="454" w:author="lisasalhov" w:date="2017-01-19T13:48:00Z" w:initials="l">
    <w:p w14:paraId="372D93A6" w14:textId="77777777" w:rsidR="00303506" w:rsidRDefault="00303506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יש לציין כי הגשתי את עבודת הדוקטורט שלי והיא הועברה לשיפוט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A5CF437" w15:done="0"/>
  <w15:commentEx w15:paraId="66FA3AC6" w15:done="0"/>
  <w15:commentEx w15:paraId="5F75624F" w15:done="0"/>
  <w15:commentEx w15:paraId="372D93A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71662" w14:textId="77777777" w:rsidR="009B26F5" w:rsidRDefault="009B26F5" w:rsidP="00391C55">
      <w:pPr>
        <w:spacing w:after="0" w:line="240" w:lineRule="auto"/>
      </w:pPr>
      <w:r>
        <w:separator/>
      </w:r>
    </w:p>
  </w:endnote>
  <w:endnote w:type="continuationSeparator" w:id="0">
    <w:p w14:paraId="6BD1BE28" w14:textId="77777777" w:rsidR="009B26F5" w:rsidRDefault="009B26F5" w:rsidP="0039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867" w:author="Polina" w:date="2017-01-22T11:37:00Z"/>
  <w:sdt>
    <w:sdtPr>
      <w:id w:val="-1126312896"/>
      <w:docPartObj>
        <w:docPartGallery w:val="Page Numbers (Bottom of Page)"/>
        <w:docPartUnique/>
      </w:docPartObj>
    </w:sdtPr>
    <w:sdtEndPr/>
    <w:sdtContent>
      <w:customXmlInsRangeEnd w:id="867"/>
      <w:customXmlInsRangeStart w:id="868" w:author="Polina" w:date="2017-01-22T11:37:00Z"/>
      <w:sdt>
        <w:sdtPr>
          <w:id w:val="365487884"/>
          <w:docPartObj>
            <w:docPartGallery w:val="Page Numbers (Top of Page)"/>
            <w:docPartUnique/>
          </w:docPartObj>
        </w:sdtPr>
        <w:sdtEndPr/>
        <w:sdtContent>
          <w:customXmlInsRangeEnd w:id="868"/>
          <w:p w14:paraId="1A0A5CB8" w14:textId="553D235D" w:rsidR="00826839" w:rsidRPr="00826839" w:rsidRDefault="00826839">
            <w:pPr>
              <w:pStyle w:val="Footer"/>
              <w:jc w:val="right"/>
              <w:rPr>
                <w:ins w:id="869" w:author="Polina" w:date="2017-01-22T11:37:00Z"/>
              </w:rPr>
            </w:pPr>
            <w:ins w:id="870" w:author="Polina" w:date="2017-01-22T11:37:00Z">
              <w:r w:rsidRPr="00826839">
                <w:t xml:space="preserve">Page </w:t>
              </w:r>
              <w:r w:rsidRPr="00826839">
                <w:rPr>
                  <w:sz w:val="24"/>
                  <w:szCs w:val="24"/>
                  <w:rPrChange w:id="871" w:author="Polina" w:date="2017-01-22T11:38:00Z">
                    <w:rPr>
                      <w:b/>
                      <w:bCs/>
                      <w:sz w:val="24"/>
                      <w:szCs w:val="24"/>
                    </w:rPr>
                  </w:rPrChange>
                </w:rPr>
                <w:fldChar w:fldCharType="begin"/>
              </w:r>
              <w:r w:rsidRPr="00826839">
                <w:rPr>
                  <w:rPrChange w:id="872" w:author="Polina" w:date="2017-01-22T11:38:00Z">
                    <w:rPr>
                      <w:b/>
                      <w:bCs/>
                    </w:rPr>
                  </w:rPrChange>
                </w:rPr>
                <w:instrText xml:space="preserve"> PAGE </w:instrText>
              </w:r>
              <w:r w:rsidRPr="00826839">
                <w:rPr>
                  <w:sz w:val="24"/>
                  <w:szCs w:val="24"/>
                  <w:rPrChange w:id="873" w:author="Polina" w:date="2017-01-22T11:38:00Z">
                    <w:rPr>
                      <w:b/>
                      <w:bCs/>
                      <w:sz w:val="24"/>
                      <w:szCs w:val="24"/>
                    </w:rPr>
                  </w:rPrChange>
                </w:rPr>
                <w:fldChar w:fldCharType="separate"/>
              </w:r>
            </w:ins>
            <w:r w:rsidR="003E403C">
              <w:rPr>
                <w:noProof/>
              </w:rPr>
              <w:t>4</w:t>
            </w:r>
            <w:ins w:id="874" w:author="Polina" w:date="2017-01-22T11:37:00Z">
              <w:r w:rsidRPr="00826839">
                <w:rPr>
                  <w:sz w:val="24"/>
                  <w:szCs w:val="24"/>
                  <w:rPrChange w:id="875" w:author="Polina" w:date="2017-01-22T11:38:00Z">
                    <w:rPr>
                      <w:b/>
                      <w:bCs/>
                      <w:sz w:val="24"/>
                      <w:szCs w:val="24"/>
                    </w:rPr>
                  </w:rPrChange>
                </w:rPr>
                <w:fldChar w:fldCharType="end"/>
              </w:r>
              <w:r w:rsidRPr="00826839">
                <w:t xml:space="preserve"> of </w:t>
              </w:r>
              <w:r w:rsidRPr="00826839">
                <w:rPr>
                  <w:sz w:val="24"/>
                  <w:szCs w:val="24"/>
                  <w:rPrChange w:id="876" w:author="Polina" w:date="2017-01-22T11:38:00Z">
                    <w:rPr>
                      <w:b/>
                      <w:bCs/>
                      <w:sz w:val="24"/>
                      <w:szCs w:val="24"/>
                    </w:rPr>
                  </w:rPrChange>
                </w:rPr>
                <w:fldChar w:fldCharType="begin"/>
              </w:r>
              <w:r w:rsidRPr="00826839">
                <w:rPr>
                  <w:rPrChange w:id="877" w:author="Polina" w:date="2017-01-22T11:38:00Z">
                    <w:rPr>
                      <w:b/>
                      <w:bCs/>
                    </w:rPr>
                  </w:rPrChange>
                </w:rPr>
                <w:instrText xml:space="preserve"> NUMPAGES  </w:instrText>
              </w:r>
              <w:r w:rsidRPr="00826839">
                <w:rPr>
                  <w:sz w:val="24"/>
                  <w:szCs w:val="24"/>
                  <w:rPrChange w:id="878" w:author="Polina" w:date="2017-01-22T11:38:00Z">
                    <w:rPr>
                      <w:b/>
                      <w:bCs/>
                      <w:sz w:val="24"/>
                      <w:szCs w:val="24"/>
                    </w:rPr>
                  </w:rPrChange>
                </w:rPr>
                <w:fldChar w:fldCharType="separate"/>
              </w:r>
            </w:ins>
            <w:r w:rsidR="003E403C">
              <w:rPr>
                <w:noProof/>
              </w:rPr>
              <w:t>4</w:t>
            </w:r>
            <w:ins w:id="879" w:author="Polina" w:date="2017-01-22T11:37:00Z">
              <w:r w:rsidRPr="00826839">
                <w:rPr>
                  <w:sz w:val="24"/>
                  <w:szCs w:val="24"/>
                  <w:rPrChange w:id="880" w:author="Polina" w:date="2017-01-22T11:38:00Z">
                    <w:rPr>
                      <w:b/>
                      <w:bCs/>
                      <w:sz w:val="24"/>
                      <w:szCs w:val="24"/>
                    </w:rPr>
                  </w:rPrChange>
                </w:rPr>
                <w:fldChar w:fldCharType="end"/>
              </w:r>
            </w:ins>
          </w:p>
          <w:customXmlInsRangeStart w:id="881" w:author="Polina" w:date="2017-01-22T11:37:00Z"/>
        </w:sdtContent>
      </w:sdt>
      <w:customXmlInsRangeEnd w:id="881"/>
      <w:customXmlInsRangeStart w:id="882" w:author="Polina" w:date="2017-01-22T11:37:00Z"/>
    </w:sdtContent>
  </w:sdt>
  <w:customXmlInsRangeEnd w:id="882"/>
  <w:p w14:paraId="10C54AEC" w14:textId="77777777" w:rsidR="00826839" w:rsidRDefault="00826839" w:rsidP="00826839">
    <w:pPr>
      <w:pStyle w:val="Footer"/>
      <w:tabs>
        <w:tab w:val="clear" w:pos="8306"/>
        <w:tab w:val="right" w:pos="864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BC37D" w14:textId="77777777" w:rsidR="009B26F5" w:rsidRDefault="009B26F5" w:rsidP="00391C55">
      <w:pPr>
        <w:spacing w:after="0" w:line="240" w:lineRule="auto"/>
      </w:pPr>
      <w:r>
        <w:separator/>
      </w:r>
    </w:p>
  </w:footnote>
  <w:footnote w:type="continuationSeparator" w:id="0">
    <w:p w14:paraId="6267FAE8" w14:textId="77777777" w:rsidR="009B26F5" w:rsidRDefault="009B26F5" w:rsidP="00391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6CC92" w14:textId="615C1799" w:rsidR="006A2CEE" w:rsidRPr="00826839" w:rsidRDefault="00826839">
    <w:pPr>
      <w:pStyle w:val="Header"/>
      <w:tabs>
        <w:tab w:val="clear" w:pos="8306"/>
        <w:tab w:val="right" w:pos="8931"/>
      </w:tabs>
      <w:rPr>
        <w:rFonts w:asciiTheme="majorBidi" w:hAnsiTheme="majorBidi" w:cstheme="majorBidi"/>
        <w:sz w:val="20"/>
        <w:szCs w:val="20"/>
        <w:rPrChange w:id="861" w:author="Polina" w:date="2017-01-22T11:35:00Z">
          <w:rPr/>
        </w:rPrChange>
      </w:rPr>
      <w:pPrChange w:id="862" w:author="Polina" w:date="2017-01-22T11:37:00Z">
        <w:pPr>
          <w:pStyle w:val="Header"/>
        </w:pPr>
      </w:pPrChange>
    </w:pPr>
    <w:ins w:id="863" w:author="Polina" w:date="2017-01-22T11:34:00Z">
      <w:r w:rsidRPr="00826839">
        <w:rPr>
          <w:rFonts w:asciiTheme="majorBidi" w:hAnsiTheme="majorBidi" w:cstheme="majorBidi"/>
          <w:sz w:val="20"/>
          <w:szCs w:val="20"/>
          <w:rPrChange w:id="864" w:author="Polina" w:date="2017-01-22T11:35:00Z">
            <w:rPr/>
          </w:rPrChange>
        </w:rPr>
        <w:tab/>
      </w:r>
      <w:r w:rsidRPr="00826839">
        <w:rPr>
          <w:rFonts w:asciiTheme="majorBidi" w:hAnsiTheme="majorBidi" w:cstheme="majorBidi"/>
          <w:sz w:val="20"/>
          <w:szCs w:val="20"/>
          <w:rPrChange w:id="865" w:author="Polina" w:date="2017-01-22T11:35:00Z">
            <w:rPr/>
          </w:rPrChange>
        </w:rPr>
        <w:tab/>
      </w:r>
    </w:ins>
  </w:p>
  <w:p w14:paraId="2472CAAB" w14:textId="77777777" w:rsidR="0054627E" w:rsidRPr="00826839" w:rsidRDefault="0054627E" w:rsidP="001668A5">
    <w:pPr>
      <w:pStyle w:val="Header"/>
      <w:rPr>
        <w:rFonts w:asciiTheme="majorBidi" w:hAnsiTheme="majorBidi" w:cstheme="majorBidi"/>
        <w:sz w:val="20"/>
        <w:szCs w:val="20"/>
        <w:rPrChange w:id="866" w:author="Polina" w:date="2017-01-22T11:35:00Z">
          <w:rPr/>
        </w:rPrChange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6EC8"/>
    <w:multiLevelType w:val="hybridMultilevel"/>
    <w:tmpl w:val="743A5946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E446E11"/>
    <w:multiLevelType w:val="hybridMultilevel"/>
    <w:tmpl w:val="B3BE100C"/>
    <w:lvl w:ilvl="0" w:tplc="0409000B">
      <w:start w:val="1"/>
      <w:numFmt w:val="bullet"/>
      <w:lvlText w:val=""/>
      <w:lvlJc w:val="left"/>
      <w:pPr>
        <w:ind w:left="6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">
    <w:nsid w:val="1E792D65"/>
    <w:multiLevelType w:val="hybridMultilevel"/>
    <w:tmpl w:val="A9FCCE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20973"/>
    <w:multiLevelType w:val="hybridMultilevel"/>
    <w:tmpl w:val="7F1233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4340A"/>
    <w:multiLevelType w:val="hybridMultilevel"/>
    <w:tmpl w:val="57303C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27C64"/>
    <w:multiLevelType w:val="hybridMultilevel"/>
    <w:tmpl w:val="9C5026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B4243"/>
    <w:multiLevelType w:val="hybridMultilevel"/>
    <w:tmpl w:val="815876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26206"/>
    <w:multiLevelType w:val="hybridMultilevel"/>
    <w:tmpl w:val="A1A26D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3E688A"/>
    <w:multiLevelType w:val="hybridMultilevel"/>
    <w:tmpl w:val="77988D86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49935B80"/>
    <w:multiLevelType w:val="hybridMultilevel"/>
    <w:tmpl w:val="FF142A9C"/>
    <w:lvl w:ilvl="0" w:tplc="04090003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51242AB4"/>
    <w:multiLevelType w:val="hybridMultilevel"/>
    <w:tmpl w:val="DD4C586E"/>
    <w:lvl w:ilvl="0" w:tplc="04090003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>
    <w:nsid w:val="55403E41"/>
    <w:multiLevelType w:val="hybridMultilevel"/>
    <w:tmpl w:val="B6E284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807D00"/>
    <w:multiLevelType w:val="hybridMultilevel"/>
    <w:tmpl w:val="7730D0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C13B65"/>
    <w:multiLevelType w:val="hybridMultilevel"/>
    <w:tmpl w:val="C2E69C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E25796"/>
    <w:multiLevelType w:val="hybridMultilevel"/>
    <w:tmpl w:val="CC3A76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A85173"/>
    <w:multiLevelType w:val="hybridMultilevel"/>
    <w:tmpl w:val="BCFC889A"/>
    <w:lvl w:ilvl="0" w:tplc="040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62C56783"/>
    <w:multiLevelType w:val="hybridMultilevel"/>
    <w:tmpl w:val="910044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AD1EF4"/>
    <w:multiLevelType w:val="hybridMultilevel"/>
    <w:tmpl w:val="4F54B472"/>
    <w:lvl w:ilvl="0" w:tplc="04090005">
      <w:start w:val="1"/>
      <w:numFmt w:val="bullet"/>
      <w:lvlText w:val=""/>
      <w:lvlJc w:val="left"/>
      <w:pPr>
        <w:ind w:left="6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8">
    <w:nsid w:val="66867C55"/>
    <w:multiLevelType w:val="hybridMultilevel"/>
    <w:tmpl w:val="5164E01A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>
    <w:nsid w:val="67DE78A0"/>
    <w:multiLevelType w:val="hybridMultilevel"/>
    <w:tmpl w:val="A8703CD2"/>
    <w:lvl w:ilvl="0" w:tplc="0409000B">
      <w:start w:val="1"/>
      <w:numFmt w:val="bullet"/>
      <w:lvlText w:val=""/>
      <w:lvlJc w:val="left"/>
      <w:pPr>
        <w:ind w:left="6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0">
    <w:nsid w:val="6A7306CE"/>
    <w:multiLevelType w:val="hybridMultilevel"/>
    <w:tmpl w:val="585C2D98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>
    <w:nsid w:val="6BB36FBD"/>
    <w:multiLevelType w:val="hybridMultilevel"/>
    <w:tmpl w:val="02189918"/>
    <w:lvl w:ilvl="0" w:tplc="040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6F0443AD"/>
    <w:multiLevelType w:val="hybridMultilevel"/>
    <w:tmpl w:val="28B615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20112F"/>
    <w:multiLevelType w:val="hybridMultilevel"/>
    <w:tmpl w:val="ECF65D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504768"/>
    <w:multiLevelType w:val="hybridMultilevel"/>
    <w:tmpl w:val="44EEDFAC"/>
    <w:lvl w:ilvl="0" w:tplc="0409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>
    <w:nsid w:val="79062444"/>
    <w:multiLevelType w:val="hybridMultilevel"/>
    <w:tmpl w:val="1D0CD0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0036AA"/>
    <w:multiLevelType w:val="hybridMultilevel"/>
    <w:tmpl w:val="7D36E100"/>
    <w:lvl w:ilvl="0" w:tplc="EA4CFA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9F1904"/>
    <w:multiLevelType w:val="hybridMultilevel"/>
    <w:tmpl w:val="CE089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18"/>
  </w:num>
  <w:num w:numId="5">
    <w:abstractNumId w:val="22"/>
  </w:num>
  <w:num w:numId="6">
    <w:abstractNumId w:val="7"/>
  </w:num>
  <w:num w:numId="7">
    <w:abstractNumId w:val="1"/>
  </w:num>
  <w:num w:numId="8">
    <w:abstractNumId w:val="6"/>
  </w:num>
  <w:num w:numId="9">
    <w:abstractNumId w:val="11"/>
  </w:num>
  <w:num w:numId="10">
    <w:abstractNumId w:val="3"/>
  </w:num>
  <w:num w:numId="11">
    <w:abstractNumId w:val="19"/>
  </w:num>
  <w:num w:numId="12">
    <w:abstractNumId w:val="26"/>
  </w:num>
  <w:num w:numId="13">
    <w:abstractNumId w:val="10"/>
  </w:num>
  <w:num w:numId="14">
    <w:abstractNumId w:val="9"/>
  </w:num>
  <w:num w:numId="15">
    <w:abstractNumId w:val="25"/>
  </w:num>
  <w:num w:numId="16">
    <w:abstractNumId w:val="14"/>
  </w:num>
  <w:num w:numId="17">
    <w:abstractNumId w:val="24"/>
  </w:num>
  <w:num w:numId="18">
    <w:abstractNumId w:val="16"/>
  </w:num>
  <w:num w:numId="19">
    <w:abstractNumId w:val="13"/>
  </w:num>
  <w:num w:numId="20">
    <w:abstractNumId w:val="23"/>
  </w:num>
  <w:num w:numId="21">
    <w:abstractNumId w:val="5"/>
  </w:num>
  <w:num w:numId="22">
    <w:abstractNumId w:val="2"/>
  </w:num>
  <w:num w:numId="23">
    <w:abstractNumId w:val="27"/>
  </w:num>
  <w:num w:numId="24">
    <w:abstractNumId w:val="20"/>
  </w:num>
  <w:num w:numId="25">
    <w:abstractNumId w:val="17"/>
  </w:num>
  <w:num w:numId="26">
    <w:abstractNumId w:val="8"/>
  </w:num>
  <w:num w:numId="27">
    <w:abstractNumId w:val="0"/>
  </w:num>
  <w:num w:numId="28">
    <w:abstractNumId w:val="2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lina">
    <w15:presenceInfo w15:providerId="None" w15:userId="Pol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115"/>
    <w:rsid w:val="00000D06"/>
    <w:rsid w:val="00001287"/>
    <w:rsid w:val="00002230"/>
    <w:rsid w:val="0000235F"/>
    <w:rsid w:val="000023AE"/>
    <w:rsid w:val="000047B9"/>
    <w:rsid w:val="00005014"/>
    <w:rsid w:val="00005498"/>
    <w:rsid w:val="00006B50"/>
    <w:rsid w:val="000070C8"/>
    <w:rsid w:val="00007B9C"/>
    <w:rsid w:val="0001122F"/>
    <w:rsid w:val="00011D61"/>
    <w:rsid w:val="000129F8"/>
    <w:rsid w:val="00012C6F"/>
    <w:rsid w:val="00013E45"/>
    <w:rsid w:val="00014256"/>
    <w:rsid w:val="00014D40"/>
    <w:rsid w:val="00015A4D"/>
    <w:rsid w:val="00015B43"/>
    <w:rsid w:val="00015BCA"/>
    <w:rsid w:val="00015C70"/>
    <w:rsid w:val="000171FE"/>
    <w:rsid w:val="00020A06"/>
    <w:rsid w:val="00021158"/>
    <w:rsid w:val="00023BA6"/>
    <w:rsid w:val="000242EA"/>
    <w:rsid w:val="000253CC"/>
    <w:rsid w:val="000273C0"/>
    <w:rsid w:val="00030F1D"/>
    <w:rsid w:val="000312C1"/>
    <w:rsid w:val="000320D5"/>
    <w:rsid w:val="00032AA3"/>
    <w:rsid w:val="00032C31"/>
    <w:rsid w:val="00033594"/>
    <w:rsid w:val="00034737"/>
    <w:rsid w:val="00034946"/>
    <w:rsid w:val="00034B59"/>
    <w:rsid w:val="000357C1"/>
    <w:rsid w:val="00036420"/>
    <w:rsid w:val="00037C1C"/>
    <w:rsid w:val="00042918"/>
    <w:rsid w:val="00042AE5"/>
    <w:rsid w:val="00042F4E"/>
    <w:rsid w:val="00043899"/>
    <w:rsid w:val="00043E66"/>
    <w:rsid w:val="00043F30"/>
    <w:rsid w:val="000454B2"/>
    <w:rsid w:val="0004584F"/>
    <w:rsid w:val="000464E1"/>
    <w:rsid w:val="0004659A"/>
    <w:rsid w:val="00046FC1"/>
    <w:rsid w:val="00047056"/>
    <w:rsid w:val="0004713E"/>
    <w:rsid w:val="0005100F"/>
    <w:rsid w:val="00051D6F"/>
    <w:rsid w:val="00051FF2"/>
    <w:rsid w:val="00052563"/>
    <w:rsid w:val="00053877"/>
    <w:rsid w:val="00053BBE"/>
    <w:rsid w:val="00054864"/>
    <w:rsid w:val="000557A8"/>
    <w:rsid w:val="00055C72"/>
    <w:rsid w:val="00055CEF"/>
    <w:rsid w:val="00055E55"/>
    <w:rsid w:val="00057EB1"/>
    <w:rsid w:val="00060651"/>
    <w:rsid w:val="00061039"/>
    <w:rsid w:val="000614FB"/>
    <w:rsid w:val="00064632"/>
    <w:rsid w:val="0006487A"/>
    <w:rsid w:val="00064C32"/>
    <w:rsid w:val="00064F7B"/>
    <w:rsid w:val="00065A64"/>
    <w:rsid w:val="00065CFD"/>
    <w:rsid w:val="00065E75"/>
    <w:rsid w:val="00066218"/>
    <w:rsid w:val="000662E7"/>
    <w:rsid w:val="00066425"/>
    <w:rsid w:val="00066A93"/>
    <w:rsid w:val="00066D71"/>
    <w:rsid w:val="00067475"/>
    <w:rsid w:val="00067C0D"/>
    <w:rsid w:val="000700C7"/>
    <w:rsid w:val="00070324"/>
    <w:rsid w:val="000705C6"/>
    <w:rsid w:val="00070697"/>
    <w:rsid w:val="000707F8"/>
    <w:rsid w:val="00070D45"/>
    <w:rsid w:val="00071028"/>
    <w:rsid w:val="00071275"/>
    <w:rsid w:val="000725E0"/>
    <w:rsid w:val="000726B0"/>
    <w:rsid w:val="00072BAF"/>
    <w:rsid w:val="0007341C"/>
    <w:rsid w:val="00073A31"/>
    <w:rsid w:val="00074133"/>
    <w:rsid w:val="0007462F"/>
    <w:rsid w:val="00074923"/>
    <w:rsid w:val="00075686"/>
    <w:rsid w:val="0007649D"/>
    <w:rsid w:val="00076FA1"/>
    <w:rsid w:val="000772EA"/>
    <w:rsid w:val="00077CFF"/>
    <w:rsid w:val="0008016D"/>
    <w:rsid w:val="000801F0"/>
    <w:rsid w:val="000806C3"/>
    <w:rsid w:val="0008089B"/>
    <w:rsid w:val="000811AA"/>
    <w:rsid w:val="00081678"/>
    <w:rsid w:val="000821C3"/>
    <w:rsid w:val="00082336"/>
    <w:rsid w:val="00082558"/>
    <w:rsid w:val="00083834"/>
    <w:rsid w:val="0008499B"/>
    <w:rsid w:val="00086848"/>
    <w:rsid w:val="00086B20"/>
    <w:rsid w:val="00086D24"/>
    <w:rsid w:val="00087537"/>
    <w:rsid w:val="00087C33"/>
    <w:rsid w:val="00087CC5"/>
    <w:rsid w:val="00090BD6"/>
    <w:rsid w:val="00090C16"/>
    <w:rsid w:val="00092335"/>
    <w:rsid w:val="00093FC7"/>
    <w:rsid w:val="00096A94"/>
    <w:rsid w:val="00097047"/>
    <w:rsid w:val="0009732B"/>
    <w:rsid w:val="0009759B"/>
    <w:rsid w:val="0009793F"/>
    <w:rsid w:val="00097B8D"/>
    <w:rsid w:val="00097D16"/>
    <w:rsid w:val="00097D84"/>
    <w:rsid w:val="000A08EE"/>
    <w:rsid w:val="000A2377"/>
    <w:rsid w:val="000A2681"/>
    <w:rsid w:val="000A34B8"/>
    <w:rsid w:val="000A38F3"/>
    <w:rsid w:val="000A4636"/>
    <w:rsid w:val="000A5736"/>
    <w:rsid w:val="000A5D1A"/>
    <w:rsid w:val="000A65D2"/>
    <w:rsid w:val="000A6A45"/>
    <w:rsid w:val="000A6C77"/>
    <w:rsid w:val="000A71AB"/>
    <w:rsid w:val="000A759F"/>
    <w:rsid w:val="000A7B79"/>
    <w:rsid w:val="000A7DFC"/>
    <w:rsid w:val="000B08E5"/>
    <w:rsid w:val="000B0CD7"/>
    <w:rsid w:val="000B1174"/>
    <w:rsid w:val="000B1234"/>
    <w:rsid w:val="000B1A30"/>
    <w:rsid w:val="000B1A57"/>
    <w:rsid w:val="000B25A1"/>
    <w:rsid w:val="000B32B7"/>
    <w:rsid w:val="000B377F"/>
    <w:rsid w:val="000B3CCA"/>
    <w:rsid w:val="000B4185"/>
    <w:rsid w:val="000B59CD"/>
    <w:rsid w:val="000B5A10"/>
    <w:rsid w:val="000B670E"/>
    <w:rsid w:val="000C0131"/>
    <w:rsid w:val="000C08E3"/>
    <w:rsid w:val="000C0A3B"/>
    <w:rsid w:val="000C19DD"/>
    <w:rsid w:val="000C1D6F"/>
    <w:rsid w:val="000C1FE1"/>
    <w:rsid w:val="000C2127"/>
    <w:rsid w:val="000C29CC"/>
    <w:rsid w:val="000C463A"/>
    <w:rsid w:val="000C47D8"/>
    <w:rsid w:val="000C53E9"/>
    <w:rsid w:val="000C546E"/>
    <w:rsid w:val="000C63EB"/>
    <w:rsid w:val="000C6E22"/>
    <w:rsid w:val="000C7F33"/>
    <w:rsid w:val="000C7FD5"/>
    <w:rsid w:val="000D12CA"/>
    <w:rsid w:val="000D1878"/>
    <w:rsid w:val="000D27E9"/>
    <w:rsid w:val="000D2DB1"/>
    <w:rsid w:val="000D49A3"/>
    <w:rsid w:val="000D4DB6"/>
    <w:rsid w:val="000D4DEC"/>
    <w:rsid w:val="000D4E95"/>
    <w:rsid w:val="000D5216"/>
    <w:rsid w:val="000D563E"/>
    <w:rsid w:val="000D570F"/>
    <w:rsid w:val="000D592F"/>
    <w:rsid w:val="000D5AD9"/>
    <w:rsid w:val="000D5ED9"/>
    <w:rsid w:val="000D6527"/>
    <w:rsid w:val="000D66DA"/>
    <w:rsid w:val="000D69F7"/>
    <w:rsid w:val="000D770C"/>
    <w:rsid w:val="000D7A4E"/>
    <w:rsid w:val="000E17DC"/>
    <w:rsid w:val="000E2439"/>
    <w:rsid w:val="000E293D"/>
    <w:rsid w:val="000E2C72"/>
    <w:rsid w:val="000E5442"/>
    <w:rsid w:val="000E63B5"/>
    <w:rsid w:val="000E71E9"/>
    <w:rsid w:val="000E72DB"/>
    <w:rsid w:val="000F0A23"/>
    <w:rsid w:val="000F1AF4"/>
    <w:rsid w:val="000F26AE"/>
    <w:rsid w:val="000F2930"/>
    <w:rsid w:val="000F357F"/>
    <w:rsid w:val="000F39DE"/>
    <w:rsid w:val="000F4896"/>
    <w:rsid w:val="000F69AB"/>
    <w:rsid w:val="000F6F63"/>
    <w:rsid w:val="001019C5"/>
    <w:rsid w:val="001027C6"/>
    <w:rsid w:val="00102B50"/>
    <w:rsid w:val="00102E0B"/>
    <w:rsid w:val="0010449E"/>
    <w:rsid w:val="00104C76"/>
    <w:rsid w:val="00105196"/>
    <w:rsid w:val="001057D4"/>
    <w:rsid w:val="00105B0A"/>
    <w:rsid w:val="00107195"/>
    <w:rsid w:val="0010737E"/>
    <w:rsid w:val="001076F9"/>
    <w:rsid w:val="001077EE"/>
    <w:rsid w:val="00107B10"/>
    <w:rsid w:val="001108A0"/>
    <w:rsid w:val="00110CCE"/>
    <w:rsid w:val="00110F98"/>
    <w:rsid w:val="00111634"/>
    <w:rsid w:val="001122A8"/>
    <w:rsid w:val="00112AC3"/>
    <w:rsid w:val="00112D57"/>
    <w:rsid w:val="00113902"/>
    <w:rsid w:val="00113A2D"/>
    <w:rsid w:val="0011413D"/>
    <w:rsid w:val="001143C9"/>
    <w:rsid w:val="001147BD"/>
    <w:rsid w:val="00114CB4"/>
    <w:rsid w:val="0011598E"/>
    <w:rsid w:val="00120D9C"/>
    <w:rsid w:val="00120EBC"/>
    <w:rsid w:val="00121422"/>
    <w:rsid w:val="001216DC"/>
    <w:rsid w:val="00121D01"/>
    <w:rsid w:val="00121FEE"/>
    <w:rsid w:val="00122817"/>
    <w:rsid w:val="00123767"/>
    <w:rsid w:val="00123E66"/>
    <w:rsid w:val="00124734"/>
    <w:rsid w:val="001265CE"/>
    <w:rsid w:val="0012661A"/>
    <w:rsid w:val="001268D8"/>
    <w:rsid w:val="001275F7"/>
    <w:rsid w:val="001276F7"/>
    <w:rsid w:val="00127715"/>
    <w:rsid w:val="001308D6"/>
    <w:rsid w:val="00130A3F"/>
    <w:rsid w:val="0013199B"/>
    <w:rsid w:val="00131C94"/>
    <w:rsid w:val="00132188"/>
    <w:rsid w:val="001325CA"/>
    <w:rsid w:val="001325CD"/>
    <w:rsid w:val="00132C08"/>
    <w:rsid w:val="001334B3"/>
    <w:rsid w:val="001334C1"/>
    <w:rsid w:val="00134363"/>
    <w:rsid w:val="00134687"/>
    <w:rsid w:val="00136BF1"/>
    <w:rsid w:val="00137A50"/>
    <w:rsid w:val="00140016"/>
    <w:rsid w:val="0014093F"/>
    <w:rsid w:val="00141706"/>
    <w:rsid w:val="00141A34"/>
    <w:rsid w:val="00141B03"/>
    <w:rsid w:val="00141DFF"/>
    <w:rsid w:val="00143D94"/>
    <w:rsid w:val="00145ABD"/>
    <w:rsid w:val="00146821"/>
    <w:rsid w:val="001477AD"/>
    <w:rsid w:val="001477DE"/>
    <w:rsid w:val="00147B57"/>
    <w:rsid w:val="00147BEA"/>
    <w:rsid w:val="00150AB1"/>
    <w:rsid w:val="00151FC8"/>
    <w:rsid w:val="00152DDB"/>
    <w:rsid w:val="00153175"/>
    <w:rsid w:val="001531BB"/>
    <w:rsid w:val="0015324F"/>
    <w:rsid w:val="00153BB7"/>
    <w:rsid w:val="001545A9"/>
    <w:rsid w:val="00156B8E"/>
    <w:rsid w:val="001576C8"/>
    <w:rsid w:val="00157CDF"/>
    <w:rsid w:val="0016000D"/>
    <w:rsid w:val="001604BB"/>
    <w:rsid w:val="00161488"/>
    <w:rsid w:val="00161614"/>
    <w:rsid w:val="00162741"/>
    <w:rsid w:val="00163579"/>
    <w:rsid w:val="00163B3A"/>
    <w:rsid w:val="00164681"/>
    <w:rsid w:val="001648FA"/>
    <w:rsid w:val="00164D7E"/>
    <w:rsid w:val="00164F68"/>
    <w:rsid w:val="001660DD"/>
    <w:rsid w:val="0016640F"/>
    <w:rsid w:val="001668A5"/>
    <w:rsid w:val="001669C2"/>
    <w:rsid w:val="00166ABD"/>
    <w:rsid w:val="001674A0"/>
    <w:rsid w:val="00171058"/>
    <w:rsid w:val="0017183A"/>
    <w:rsid w:val="00171A97"/>
    <w:rsid w:val="0017244A"/>
    <w:rsid w:val="001740CB"/>
    <w:rsid w:val="00174905"/>
    <w:rsid w:val="00174AEE"/>
    <w:rsid w:val="00175F72"/>
    <w:rsid w:val="00176E01"/>
    <w:rsid w:val="00177141"/>
    <w:rsid w:val="00180FDD"/>
    <w:rsid w:val="001828A1"/>
    <w:rsid w:val="00183652"/>
    <w:rsid w:val="00183A59"/>
    <w:rsid w:val="001840E6"/>
    <w:rsid w:val="00184216"/>
    <w:rsid w:val="00184464"/>
    <w:rsid w:val="00184560"/>
    <w:rsid w:val="00184A72"/>
    <w:rsid w:val="00184B93"/>
    <w:rsid w:val="0018501C"/>
    <w:rsid w:val="00185B8B"/>
    <w:rsid w:val="00186120"/>
    <w:rsid w:val="00186A61"/>
    <w:rsid w:val="00186C43"/>
    <w:rsid w:val="00186C62"/>
    <w:rsid w:val="00186FEE"/>
    <w:rsid w:val="00190099"/>
    <w:rsid w:val="0019034F"/>
    <w:rsid w:val="00190DC7"/>
    <w:rsid w:val="00191F2C"/>
    <w:rsid w:val="0019258C"/>
    <w:rsid w:val="00192597"/>
    <w:rsid w:val="00192BE7"/>
    <w:rsid w:val="00193061"/>
    <w:rsid w:val="0019412C"/>
    <w:rsid w:val="0019420F"/>
    <w:rsid w:val="0019585E"/>
    <w:rsid w:val="00196515"/>
    <w:rsid w:val="0019655E"/>
    <w:rsid w:val="001965B8"/>
    <w:rsid w:val="0019766F"/>
    <w:rsid w:val="001A00D5"/>
    <w:rsid w:val="001A0B4B"/>
    <w:rsid w:val="001A153B"/>
    <w:rsid w:val="001A22D9"/>
    <w:rsid w:val="001A2ACE"/>
    <w:rsid w:val="001A2E45"/>
    <w:rsid w:val="001A322C"/>
    <w:rsid w:val="001A391B"/>
    <w:rsid w:val="001A498B"/>
    <w:rsid w:val="001A49E2"/>
    <w:rsid w:val="001A50AA"/>
    <w:rsid w:val="001A5652"/>
    <w:rsid w:val="001A5859"/>
    <w:rsid w:val="001A5EEE"/>
    <w:rsid w:val="001A61C7"/>
    <w:rsid w:val="001A6251"/>
    <w:rsid w:val="001A6EE1"/>
    <w:rsid w:val="001A7318"/>
    <w:rsid w:val="001B0E8B"/>
    <w:rsid w:val="001B0EEA"/>
    <w:rsid w:val="001B12AE"/>
    <w:rsid w:val="001B1633"/>
    <w:rsid w:val="001B1766"/>
    <w:rsid w:val="001B19A9"/>
    <w:rsid w:val="001B1B54"/>
    <w:rsid w:val="001B1D6F"/>
    <w:rsid w:val="001B2212"/>
    <w:rsid w:val="001B4DD8"/>
    <w:rsid w:val="001B642B"/>
    <w:rsid w:val="001B700C"/>
    <w:rsid w:val="001C0079"/>
    <w:rsid w:val="001C016A"/>
    <w:rsid w:val="001C140B"/>
    <w:rsid w:val="001C1549"/>
    <w:rsid w:val="001C1634"/>
    <w:rsid w:val="001C195A"/>
    <w:rsid w:val="001C2475"/>
    <w:rsid w:val="001C29CD"/>
    <w:rsid w:val="001C2EBA"/>
    <w:rsid w:val="001C3268"/>
    <w:rsid w:val="001C3C75"/>
    <w:rsid w:val="001C3F65"/>
    <w:rsid w:val="001C41AC"/>
    <w:rsid w:val="001C47AC"/>
    <w:rsid w:val="001C5620"/>
    <w:rsid w:val="001C56C7"/>
    <w:rsid w:val="001C5DB9"/>
    <w:rsid w:val="001C694C"/>
    <w:rsid w:val="001C72B8"/>
    <w:rsid w:val="001C7C66"/>
    <w:rsid w:val="001C7F8B"/>
    <w:rsid w:val="001D0D1F"/>
    <w:rsid w:val="001D0F60"/>
    <w:rsid w:val="001D1006"/>
    <w:rsid w:val="001D114C"/>
    <w:rsid w:val="001D171D"/>
    <w:rsid w:val="001D24D9"/>
    <w:rsid w:val="001D25AA"/>
    <w:rsid w:val="001D2A91"/>
    <w:rsid w:val="001D2BA2"/>
    <w:rsid w:val="001D2BE7"/>
    <w:rsid w:val="001D30A7"/>
    <w:rsid w:val="001D329B"/>
    <w:rsid w:val="001D366F"/>
    <w:rsid w:val="001D406D"/>
    <w:rsid w:val="001D4883"/>
    <w:rsid w:val="001D4D10"/>
    <w:rsid w:val="001D4F59"/>
    <w:rsid w:val="001D68A7"/>
    <w:rsid w:val="001D6D95"/>
    <w:rsid w:val="001D6E92"/>
    <w:rsid w:val="001D753D"/>
    <w:rsid w:val="001D78EC"/>
    <w:rsid w:val="001D7A26"/>
    <w:rsid w:val="001E0453"/>
    <w:rsid w:val="001E04CE"/>
    <w:rsid w:val="001E04EC"/>
    <w:rsid w:val="001E0F54"/>
    <w:rsid w:val="001E123B"/>
    <w:rsid w:val="001E1417"/>
    <w:rsid w:val="001E18BC"/>
    <w:rsid w:val="001E1A3D"/>
    <w:rsid w:val="001E2100"/>
    <w:rsid w:val="001E2698"/>
    <w:rsid w:val="001E379A"/>
    <w:rsid w:val="001E3C0C"/>
    <w:rsid w:val="001E3C43"/>
    <w:rsid w:val="001E48FD"/>
    <w:rsid w:val="001E609E"/>
    <w:rsid w:val="001E67DC"/>
    <w:rsid w:val="001E6EB2"/>
    <w:rsid w:val="001E7A2E"/>
    <w:rsid w:val="001E7CA7"/>
    <w:rsid w:val="001F027B"/>
    <w:rsid w:val="001F1600"/>
    <w:rsid w:val="001F190F"/>
    <w:rsid w:val="001F2D3D"/>
    <w:rsid w:val="001F309F"/>
    <w:rsid w:val="001F3586"/>
    <w:rsid w:val="001F4492"/>
    <w:rsid w:val="001F4B9E"/>
    <w:rsid w:val="001F5B13"/>
    <w:rsid w:val="001F68BA"/>
    <w:rsid w:val="001F7215"/>
    <w:rsid w:val="00200FCC"/>
    <w:rsid w:val="0020260C"/>
    <w:rsid w:val="00202A09"/>
    <w:rsid w:val="00203651"/>
    <w:rsid w:val="002042CF"/>
    <w:rsid w:val="002046D1"/>
    <w:rsid w:val="0020609D"/>
    <w:rsid w:val="00206194"/>
    <w:rsid w:val="0020619F"/>
    <w:rsid w:val="0020665E"/>
    <w:rsid w:val="00206FEC"/>
    <w:rsid w:val="002079C1"/>
    <w:rsid w:val="00210B20"/>
    <w:rsid w:val="00210D37"/>
    <w:rsid w:val="00210DCB"/>
    <w:rsid w:val="002111F6"/>
    <w:rsid w:val="00211E5D"/>
    <w:rsid w:val="002144C5"/>
    <w:rsid w:val="00215424"/>
    <w:rsid w:val="0021556C"/>
    <w:rsid w:val="00215924"/>
    <w:rsid w:val="002159A7"/>
    <w:rsid w:val="00215FAF"/>
    <w:rsid w:val="0021697B"/>
    <w:rsid w:val="002169A5"/>
    <w:rsid w:val="00217629"/>
    <w:rsid w:val="0022010A"/>
    <w:rsid w:val="002202FA"/>
    <w:rsid w:val="0022052E"/>
    <w:rsid w:val="00220A11"/>
    <w:rsid w:val="0022191A"/>
    <w:rsid w:val="00221D7D"/>
    <w:rsid w:val="002220A2"/>
    <w:rsid w:val="0022216B"/>
    <w:rsid w:val="002226CB"/>
    <w:rsid w:val="00222761"/>
    <w:rsid w:val="00222B02"/>
    <w:rsid w:val="002235E2"/>
    <w:rsid w:val="002242ED"/>
    <w:rsid w:val="00224434"/>
    <w:rsid w:val="00225E6B"/>
    <w:rsid w:val="00226E34"/>
    <w:rsid w:val="00226FD3"/>
    <w:rsid w:val="00230603"/>
    <w:rsid w:val="00230628"/>
    <w:rsid w:val="00230BE9"/>
    <w:rsid w:val="00231757"/>
    <w:rsid w:val="00231958"/>
    <w:rsid w:val="00231B47"/>
    <w:rsid w:val="00231D1A"/>
    <w:rsid w:val="00231E7D"/>
    <w:rsid w:val="00231EBD"/>
    <w:rsid w:val="00232106"/>
    <w:rsid w:val="00234B6B"/>
    <w:rsid w:val="00234F4F"/>
    <w:rsid w:val="002374B1"/>
    <w:rsid w:val="0024095C"/>
    <w:rsid w:val="002411E8"/>
    <w:rsid w:val="00241C44"/>
    <w:rsid w:val="00241DD3"/>
    <w:rsid w:val="00245C9C"/>
    <w:rsid w:val="002465D5"/>
    <w:rsid w:val="00247539"/>
    <w:rsid w:val="00247A3D"/>
    <w:rsid w:val="00250116"/>
    <w:rsid w:val="00250634"/>
    <w:rsid w:val="00250986"/>
    <w:rsid w:val="00250A94"/>
    <w:rsid w:val="0025175E"/>
    <w:rsid w:val="002524BE"/>
    <w:rsid w:val="002525B3"/>
    <w:rsid w:val="00252936"/>
    <w:rsid w:val="00253647"/>
    <w:rsid w:val="002548F2"/>
    <w:rsid w:val="00255F5F"/>
    <w:rsid w:val="00256D0F"/>
    <w:rsid w:val="002571A5"/>
    <w:rsid w:val="002577A7"/>
    <w:rsid w:val="002577DB"/>
    <w:rsid w:val="00257EC8"/>
    <w:rsid w:val="00260857"/>
    <w:rsid w:val="002614D4"/>
    <w:rsid w:val="00261C5C"/>
    <w:rsid w:val="00261D22"/>
    <w:rsid w:val="00262030"/>
    <w:rsid w:val="0026256D"/>
    <w:rsid w:val="002640C8"/>
    <w:rsid w:val="00265ABA"/>
    <w:rsid w:val="0026602D"/>
    <w:rsid w:val="00266A81"/>
    <w:rsid w:val="0026765A"/>
    <w:rsid w:val="00267CF0"/>
    <w:rsid w:val="00271059"/>
    <w:rsid w:val="0027163F"/>
    <w:rsid w:val="00272983"/>
    <w:rsid w:val="002739F9"/>
    <w:rsid w:val="00273C39"/>
    <w:rsid w:val="00273F57"/>
    <w:rsid w:val="002747A7"/>
    <w:rsid w:val="00274C39"/>
    <w:rsid w:val="0027502C"/>
    <w:rsid w:val="002750E4"/>
    <w:rsid w:val="00276424"/>
    <w:rsid w:val="0027649E"/>
    <w:rsid w:val="00276BCC"/>
    <w:rsid w:val="0027743F"/>
    <w:rsid w:val="00280D0D"/>
    <w:rsid w:val="00281191"/>
    <w:rsid w:val="00282960"/>
    <w:rsid w:val="00282EB9"/>
    <w:rsid w:val="00283A97"/>
    <w:rsid w:val="0028466D"/>
    <w:rsid w:val="002847C7"/>
    <w:rsid w:val="00284B95"/>
    <w:rsid w:val="00284DC9"/>
    <w:rsid w:val="002862E8"/>
    <w:rsid w:val="0028633D"/>
    <w:rsid w:val="00286FE4"/>
    <w:rsid w:val="0029186B"/>
    <w:rsid w:val="00291AF7"/>
    <w:rsid w:val="00291D9E"/>
    <w:rsid w:val="0029266A"/>
    <w:rsid w:val="00292A77"/>
    <w:rsid w:val="00292B75"/>
    <w:rsid w:val="002942AF"/>
    <w:rsid w:val="002948FA"/>
    <w:rsid w:val="002958CE"/>
    <w:rsid w:val="00295E59"/>
    <w:rsid w:val="002972D6"/>
    <w:rsid w:val="002A02D5"/>
    <w:rsid w:val="002A13D2"/>
    <w:rsid w:val="002A2584"/>
    <w:rsid w:val="002A273E"/>
    <w:rsid w:val="002A2D65"/>
    <w:rsid w:val="002A2DDF"/>
    <w:rsid w:val="002A3645"/>
    <w:rsid w:val="002A3963"/>
    <w:rsid w:val="002A3A43"/>
    <w:rsid w:val="002A40B5"/>
    <w:rsid w:val="002A54F2"/>
    <w:rsid w:val="002B092C"/>
    <w:rsid w:val="002B1227"/>
    <w:rsid w:val="002B27FF"/>
    <w:rsid w:val="002B2CDE"/>
    <w:rsid w:val="002B2F9F"/>
    <w:rsid w:val="002B39E7"/>
    <w:rsid w:val="002B59CE"/>
    <w:rsid w:val="002B5CDB"/>
    <w:rsid w:val="002B5DE1"/>
    <w:rsid w:val="002B65A7"/>
    <w:rsid w:val="002B6B8A"/>
    <w:rsid w:val="002B70AC"/>
    <w:rsid w:val="002B76C5"/>
    <w:rsid w:val="002B7B25"/>
    <w:rsid w:val="002B7B33"/>
    <w:rsid w:val="002B7C76"/>
    <w:rsid w:val="002C019A"/>
    <w:rsid w:val="002C1BCA"/>
    <w:rsid w:val="002C1E20"/>
    <w:rsid w:val="002C1E2B"/>
    <w:rsid w:val="002C2493"/>
    <w:rsid w:val="002C303A"/>
    <w:rsid w:val="002C437C"/>
    <w:rsid w:val="002C4F6D"/>
    <w:rsid w:val="002C5555"/>
    <w:rsid w:val="002C5CFA"/>
    <w:rsid w:val="002C6850"/>
    <w:rsid w:val="002C6BC0"/>
    <w:rsid w:val="002C6C70"/>
    <w:rsid w:val="002C7F7A"/>
    <w:rsid w:val="002D090D"/>
    <w:rsid w:val="002D0F97"/>
    <w:rsid w:val="002D1528"/>
    <w:rsid w:val="002D20A8"/>
    <w:rsid w:val="002D295D"/>
    <w:rsid w:val="002D30EA"/>
    <w:rsid w:val="002D3BD5"/>
    <w:rsid w:val="002D48A1"/>
    <w:rsid w:val="002D5EFE"/>
    <w:rsid w:val="002D604F"/>
    <w:rsid w:val="002D690D"/>
    <w:rsid w:val="002E05BD"/>
    <w:rsid w:val="002E0E4C"/>
    <w:rsid w:val="002E0EA7"/>
    <w:rsid w:val="002E1031"/>
    <w:rsid w:val="002E10D5"/>
    <w:rsid w:val="002E1712"/>
    <w:rsid w:val="002E1E37"/>
    <w:rsid w:val="002E2096"/>
    <w:rsid w:val="002E27BE"/>
    <w:rsid w:val="002E306D"/>
    <w:rsid w:val="002E331E"/>
    <w:rsid w:val="002E350F"/>
    <w:rsid w:val="002E3635"/>
    <w:rsid w:val="002E470A"/>
    <w:rsid w:val="002E6E8C"/>
    <w:rsid w:val="002E79B0"/>
    <w:rsid w:val="002F0C4A"/>
    <w:rsid w:val="002F1365"/>
    <w:rsid w:val="002F176E"/>
    <w:rsid w:val="002F1830"/>
    <w:rsid w:val="002F26A0"/>
    <w:rsid w:val="002F29C8"/>
    <w:rsid w:val="002F476E"/>
    <w:rsid w:val="002F4B5B"/>
    <w:rsid w:val="002F4E65"/>
    <w:rsid w:val="002F5246"/>
    <w:rsid w:val="002F5276"/>
    <w:rsid w:val="002F5E93"/>
    <w:rsid w:val="002F632A"/>
    <w:rsid w:val="002F749C"/>
    <w:rsid w:val="002F7F4E"/>
    <w:rsid w:val="00300138"/>
    <w:rsid w:val="00300B17"/>
    <w:rsid w:val="0030139D"/>
    <w:rsid w:val="003015EA"/>
    <w:rsid w:val="0030202E"/>
    <w:rsid w:val="00303506"/>
    <w:rsid w:val="00303F66"/>
    <w:rsid w:val="00305053"/>
    <w:rsid w:val="003051A1"/>
    <w:rsid w:val="003051CE"/>
    <w:rsid w:val="003053AC"/>
    <w:rsid w:val="003057FB"/>
    <w:rsid w:val="00305924"/>
    <w:rsid w:val="00305C0F"/>
    <w:rsid w:val="00305ED8"/>
    <w:rsid w:val="0030625D"/>
    <w:rsid w:val="003065FB"/>
    <w:rsid w:val="003072BD"/>
    <w:rsid w:val="0030779E"/>
    <w:rsid w:val="00307B74"/>
    <w:rsid w:val="00307D47"/>
    <w:rsid w:val="0031035F"/>
    <w:rsid w:val="003107D1"/>
    <w:rsid w:val="003107D5"/>
    <w:rsid w:val="00310854"/>
    <w:rsid w:val="00311227"/>
    <w:rsid w:val="00311AF6"/>
    <w:rsid w:val="00313C53"/>
    <w:rsid w:val="00314022"/>
    <w:rsid w:val="00314079"/>
    <w:rsid w:val="0031526B"/>
    <w:rsid w:val="00315FA3"/>
    <w:rsid w:val="00316CF1"/>
    <w:rsid w:val="00317753"/>
    <w:rsid w:val="00317D01"/>
    <w:rsid w:val="003201FC"/>
    <w:rsid w:val="003210A3"/>
    <w:rsid w:val="0032120F"/>
    <w:rsid w:val="00323D25"/>
    <w:rsid w:val="003259ED"/>
    <w:rsid w:val="0032660D"/>
    <w:rsid w:val="00327A41"/>
    <w:rsid w:val="00330486"/>
    <w:rsid w:val="00331312"/>
    <w:rsid w:val="00331691"/>
    <w:rsid w:val="00333D69"/>
    <w:rsid w:val="003347A6"/>
    <w:rsid w:val="00334FEE"/>
    <w:rsid w:val="00335624"/>
    <w:rsid w:val="003359E6"/>
    <w:rsid w:val="00336243"/>
    <w:rsid w:val="00336EF4"/>
    <w:rsid w:val="0033724E"/>
    <w:rsid w:val="00337DE6"/>
    <w:rsid w:val="00340D24"/>
    <w:rsid w:val="003410F6"/>
    <w:rsid w:val="003429E3"/>
    <w:rsid w:val="0034334F"/>
    <w:rsid w:val="00343727"/>
    <w:rsid w:val="003445BB"/>
    <w:rsid w:val="00344DCA"/>
    <w:rsid w:val="00345672"/>
    <w:rsid w:val="00345C46"/>
    <w:rsid w:val="003472ED"/>
    <w:rsid w:val="003476B2"/>
    <w:rsid w:val="00350930"/>
    <w:rsid w:val="00350BBC"/>
    <w:rsid w:val="00350C4B"/>
    <w:rsid w:val="0035126C"/>
    <w:rsid w:val="0035148B"/>
    <w:rsid w:val="00352189"/>
    <w:rsid w:val="00352388"/>
    <w:rsid w:val="0035286E"/>
    <w:rsid w:val="00352EAB"/>
    <w:rsid w:val="003532A4"/>
    <w:rsid w:val="00353B4C"/>
    <w:rsid w:val="00353BFF"/>
    <w:rsid w:val="00353FF8"/>
    <w:rsid w:val="00354628"/>
    <w:rsid w:val="00354852"/>
    <w:rsid w:val="00354ED2"/>
    <w:rsid w:val="00355947"/>
    <w:rsid w:val="00355DDA"/>
    <w:rsid w:val="00356015"/>
    <w:rsid w:val="003567E8"/>
    <w:rsid w:val="00356DB7"/>
    <w:rsid w:val="00356E68"/>
    <w:rsid w:val="003600B3"/>
    <w:rsid w:val="00360C40"/>
    <w:rsid w:val="0036185B"/>
    <w:rsid w:val="00363B5F"/>
    <w:rsid w:val="0036422C"/>
    <w:rsid w:val="00366391"/>
    <w:rsid w:val="0036794D"/>
    <w:rsid w:val="00367B22"/>
    <w:rsid w:val="00367EB7"/>
    <w:rsid w:val="00370660"/>
    <w:rsid w:val="00371C87"/>
    <w:rsid w:val="003726A5"/>
    <w:rsid w:val="003737B4"/>
    <w:rsid w:val="00373C68"/>
    <w:rsid w:val="0037489E"/>
    <w:rsid w:val="00377333"/>
    <w:rsid w:val="00377C42"/>
    <w:rsid w:val="0038006D"/>
    <w:rsid w:val="00381E07"/>
    <w:rsid w:val="00381F7D"/>
    <w:rsid w:val="00383CF6"/>
    <w:rsid w:val="00383FF7"/>
    <w:rsid w:val="00384336"/>
    <w:rsid w:val="0038554D"/>
    <w:rsid w:val="0038556D"/>
    <w:rsid w:val="003859DB"/>
    <w:rsid w:val="00386329"/>
    <w:rsid w:val="00386C5D"/>
    <w:rsid w:val="003870CA"/>
    <w:rsid w:val="003871B9"/>
    <w:rsid w:val="00387323"/>
    <w:rsid w:val="00387711"/>
    <w:rsid w:val="00387AC9"/>
    <w:rsid w:val="00390948"/>
    <w:rsid w:val="00391520"/>
    <w:rsid w:val="00391C55"/>
    <w:rsid w:val="0039226C"/>
    <w:rsid w:val="00392884"/>
    <w:rsid w:val="00393159"/>
    <w:rsid w:val="00393217"/>
    <w:rsid w:val="0039425A"/>
    <w:rsid w:val="00394863"/>
    <w:rsid w:val="00394F4A"/>
    <w:rsid w:val="00395626"/>
    <w:rsid w:val="00395F31"/>
    <w:rsid w:val="00396160"/>
    <w:rsid w:val="0039658B"/>
    <w:rsid w:val="00397511"/>
    <w:rsid w:val="003A18ED"/>
    <w:rsid w:val="003A20C2"/>
    <w:rsid w:val="003A2E72"/>
    <w:rsid w:val="003A37C0"/>
    <w:rsid w:val="003A41FC"/>
    <w:rsid w:val="003A4F85"/>
    <w:rsid w:val="003A5252"/>
    <w:rsid w:val="003A5407"/>
    <w:rsid w:val="003A6315"/>
    <w:rsid w:val="003A707B"/>
    <w:rsid w:val="003A739E"/>
    <w:rsid w:val="003A7A3D"/>
    <w:rsid w:val="003A7A68"/>
    <w:rsid w:val="003A7E3E"/>
    <w:rsid w:val="003B13F9"/>
    <w:rsid w:val="003B2115"/>
    <w:rsid w:val="003B33EC"/>
    <w:rsid w:val="003B3D70"/>
    <w:rsid w:val="003B3EDA"/>
    <w:rsid w:val="003B40C7"/>
    <w:rsid w:val="003B421E"/>
    <w:rsid w:val="003B479C"/>
    <w:rsid w:val="003B5273"/>
    <w:rsid w:val="003B5BF8"/>
    <w:rsid w:val="003B64CD"/>
    <w:rsid w:val="003B6D48"/>
    <w:rsid w:val="003B6EA2"/>
    <w:rsid w:val="003B6EE4"/>
    <w:rsid w:val="003B7C78"/>
    <w:rsid w:val="003C0171"/>
    <w:rsid w:val="003C0B0B"/>
    <w:rsid w:val="003C2494"/>
    <w:rsid w:val="003C2F67"/>
    <w:rsid w:val="003C39A6"/>
    <w:rsid w:val="003C3D52"/>
    <w:rsid w:val="003C4AE4"/>
    <w:rsid w:val="003C4E74"/>
    <w:rsid w:val="003C54AF"/>
    <w:rsid w:val="003C565F"/>
    <w:rsid w:val="003C5A46"/>
    <w:rsid w:val="003C62CD"/>
    <w:rsid w:val="003C7014"/>
    <w:rsid w:val="003D01E4"/>
    <w:rsid w:val="003D0622"/>
    <w:rsid w:val="003D0BBB"/>
    <w:rsid w:val="003D13D1"/>
    <w:rsid w:val="003D192A"/>
    <w:rsid w:val="003D24E0"/>
    <w:rsid w:val="003D2806"/>
    <w:rsid w:val="003D341C"/>
    <w:rsid w:val="003D37B6"/>
    <w:rsid w:val="003D3BA9"/>
    <w:rsid w:val="003D3F69"/>
    <w:rsid w:val="003D412D"/>
    <w:rsid w:val="003D42E1"/>
    <w:rsid w:val="003D4362"/>
    <w:rsid w:val="003D6349"/>
    <w:rsid w:val="003D63EE"/>
    <w:rsid w:val="003D6F5F"/>
    <w:rsid w:val="003D7D1F"/>
    <w:rsid w:val="003D7E98"/>
    <w:rsid w:val="003E04D5"/>
    <w:rsid w:val="003E0D40"/>
    <w:rsid w:val="003E1D8A"/>
    <w:rsid w:val="003E1DEF"/>
    <w:rsid w:val="003E1E9E"/>
    <w:rsid w:val="003E3C4B"/>
    <w:rsid w:val="003E403C"/>
    <w:rsid w:val="003E4278"/>
    <w:rsid w:val="003E4B1A"/>
    <w:rsid w:val="003E4CB1"/>
    <w:rsid w:val="003E530E"/>
    <w:rsid w:val="003E55F2"/>
    <w:rsid w:val="003E69AD"/>
    <w:rsid w:val="003E74C1"/>
    <w:rsid w:val="003E7FA4"/>
    <w:rsid w:val="003F077F"/>
    <w:rsid w:val="003F08F6"/>
    <w:rsid w:val="003F09E2"/>
    <w:rsid w:val="003F1201"/>
    <w:rsid w:val="003F196F"/>
    <w:rsid w:val="003F2F1C"/>
    <w:rsid w:val="003F3221"/>
    <w:rsid w:val="003F3245"/>
    <w:rsid w:val="003F3796"/>
    <w:rsid w:val="003F475E"/>
    <w:rsid w:val="003F4E66"/>
    <w:rsid w:val="003F51DD"/>
    <w:rsid w:val="003F7521"/>
    <w:rsid w:val="003F763C"/>
    <w:rsid w:val="003F7921"/>
    <w:rsid w:val="003F7B50"/>
    <w:rsid w:val="003F7C3E"/>
    <w:rsid w:val="003F7E19"/>
    <w:rsid w:val="00400115"/>
    <w:rsid w:val="004016FD"/>
    <w:rsid w:val="00401C76"/>
    <w:rsid w:val="00401F53"/>
    <w:rsid w:val="004026D3"/>
    <w:rsid w:val="0040280E"/>
    <w:rsid w:val="00402F76"/>
    <w:rsid w:val="004037E0"/>
    <w:rsid w:val="00404034"/>
    <w:rsid w:val="004040E6"/>
    <w:rsid w:val="00405462"/>
    <w:rsid w:val="00405831"/>
    <w:rsid w:val="00407113"/>
    <w:rsid w:val="00407204"/>
    <w:rsid w:val="00407308"/>
    <w:rsid w:val="00407819"/>
    <w:rsid w:val="00407D3A"/>
    <w:rsid w:val="0041015B"/>
    <w:rsid w:val="0041030E"/>
    <w:rsid w:val="00411CEF"/>
    <w:rsid w:val="00411F16"/>
    <w:rsid w:val="004125C7"/>
    <w:rsid w:val="00413212"/>
    <w:rsid w:val="00413D81"/>
    <w:rsid w:val="004153C7"/>
    <w:rsid w:val="00415974"/>
    <w:rsid w:val="00415AD4"/>
    <w:rsid w:val="00416769"/>
    <w:rsid w:val="004169E0"/>
    <w:rsid w:val="004200E8"/>
    <w:rsid w:val="0042192A"/>
    <w:rsid w:val="004222C0"/>
    <w:rsid w:val="00425215"/>
    <w:rsid w:val="0042564E"/>
    <w:rsid w:val="00425B94"/>
    <w:rsid w:val="004271E3"/>
    <w:rsid w:val="00427932"/>
    <w:rsid w:val="004300BF"/>
    <w:rsid w:val="0043073A"/>
    <w:rsid w:val="004309FD"/>
    <w:rsid w:val="004332A0"/>
    <w:rsid w:val="00433C71"/>
    <w:rsid w:val="0043494C"/>
    <w:rsid w:val="00434D40"/>
    <w:rsid w:val="00434EB0"/>
    <w:rsid w:val="00435343"/>
    <w:rsid w:val="004356A9"/>
    <w:rsid w:val="004361DE"/>
    <w:rsid w:val="004368B8"/>
    <w:rsid w:val="0043759D"/>
    <w:rsid w:val="00440053"/>
    <w:rsid w:val="004405E0"/>
    <w:rsid w:val="00441A2D"/>
    <w:rsid w:val="00442665"/>
    <w:rsid w:val="004427CC"/>
    <w:rsid w:val="004428BA"/>
    <w:rsid w:val="00443897"/>
    <w:rsid w:val="00443E47"/>
    <w:rsid w:val="00444D15"/>
    <w:rsid w:val="00446932"/>
    <w:rsid w:val="00446ABA"/>
    <w:rsid w:val="00446C3F"/>
    <w:rsid w:val="00447DA7"/>
    <w:rsid w:val="00447F3D"/>
    <w:rsid w:val="004508D5"/>
    <w:rsid w:val="00450C01"/>
    <w:rsid w:val="00451606"/>
    <w:rsid w:val="00451ED0"/>
    <w:rsid w:val="00451F02"/>
    <w:rsid w:val="004529DA"/>
    <w:rsid w:val="00452B0E"/>
    <w:rsid w:val="00453907"/>
    <w:rsid w:val="004547E1"/>
    <w:rsid w:val="004551F5"/>
    <w:rsid w:val="004556C4"/>
    <w:rsid w:val="004557D4"/>
    <w:rsid w:val="00457A34"/>
    <w:rsid w:val="00457A60"/>
    <w:rsid w:val="00457EEB"/>
    <w:rsid w:val="0046058D"/>
    <w:rsid w:val="0046069B"/>
    <w:rsid w:val="004606D3"/>
    <w:rsid w:val="00462B50"/>
    <w:rsid w:val="004632DA"/>
    <w:rsid w:val="00463409"/>
    <w:rsid w:val="00463F5B"/>
    <w:rsid w:val="004653C9"/>
    <w:rsid w:val="00465531"/>
    <w:rsid w:val="00466776"/>
    <w:rsid w:val="004667A6"/>
    <w:rsid w:val="004707DD"/>
    <w:rsid w:val="00470DFB"/>
    <w:rsid w:val="00470F39"/>
    <w:rsid w:val="00470FCA"/>
    <w:rsid w:val="004714D8"/>
    <w:rsid w:val="00471A6E"/>
    <w:rsid w:val="00471BDC"/>
    <w:rsid w:val="00471C18"/>
    <w:rsid w:val="00472DA4"/>
    <w:rsid w:val="00472F4F"/>
    <w:rsid w:val="0047318A"/>
    <w:rsid w:val="00473477"/>
    <w:rsid w:val="004734F4"/>
    <w:rsid w:val="00477EA8"/>
    <w:rsid w:val="00480FEF"/>
    <w:rsid w:val="00482086"/>
    <w:rsid w:val="004822B5"/>
    <w:rsid w:val="00482671"/>
    <w:rsid w:val="00482B23"/>
    <w:rsid w:val="00483EF1"/>
    <w:rsid w:val="0048476D"/>
    <w:rsid w:val="00484B6C"/>
    <w:rsid w:val="00486418"/>
    <w:rsid w:val="00486BFE"/>
    <w:rsid w:val="00490535"/>
    <w:rsid w:val="004915D1"/>
    <w:rsid w:val="00491A95"/>
    <w:rsid w:val="004920D0"/>
    <w:rsid w:val="00492205"/>
    <w:rsid w:val="00494B79"/>
    <w:rsid w:val="00495545"/>
    <w:rsid w:val="00495BB8"/>
    <w:rsid w:val="004962E2"/>
    <w:rsid w:val="00497181"/>
    <w:rsid w:val="00497450"/>
    <w:rsid w:val="004977EE"/>
    <w:rsid w:val="00497B35"/>
    <w:rsid w:val="004A007C"/>
    <w:rsid w:val="004A00F3"/>
    <w:rsid w:val="004A0D95"/>
    <w:rsid w:val="004A2649"/>
    <w:rsid w:val="004A3EDA"/>
    <w:rsid w:val="004A41CE"/>
    <w:rsid w:val="004A4ED5"/>
    <w:rsid w:val="004A6596"/>
    <w:rsid w:val="004A68EB"/>
    <w:rsid w:val="004A6BD5"/>
    <w:rsid w:val="004A6DF9"/>
    <w:rsid w:val="004B093A"/>
    <w:rsid w:val="004B0F73"/>
    <w:rsid w:val="004B22C0"/>
    <w:rsid w:val="004B27C7"/>
    <w:rsid w:val="004B2D75"/>
    <w:rsid w:val="004B41AF"/>
    <w:rsid w:val="004B51C9"/>
    <w:rsid w:val="004B55E5"/>
    <w:rsid w:val="004B569E"/>
    <w:rsid w:val="004B5A78"/>
    <w:rsid w:val="004B6350"/>
    <w:rsid w:val="004B6604"/>
    <w:rsid w:val="004B7D7E"/>
    <w:rsid w:val="004C1C78"/>
    <w:rsid w:val="004C21C8"/>
    <w:rsid w:val="004C24B0"/>
    <w:rsid w:val="004C2925"/>
    <w:rsid w:val="004C2AEB"/>
    <w:rsid w:val="004C2CED"/>
    <w:rsid w:val="004C3B48"/>
    <w:rsid w:val="004C4517"/>
    <w:rsid w:val="004C4E77"/>
    <w:rsid w:val="004C58B1"/>
    <w:rsid w:val="004C5B02"/>
    <w:rsid w:val="004C5B5F"/>
    <w:rsid w:val="004C5C26"/>
    <w:rsid w:val="004C6B60"/>
    <w:rsid w:val="004D15C5"/>
    <w:rsid w:val="004D179E"/>
    <w:rsid w:val="004D1B09"/>
    <w:rsid w:val="004D1C78"/>
    <w:rsid w:val="004D2034"/>
    <w:rsid w:val="004D2559"/>
    <w:rsid w:val="004D299B"/>
    <w:rsid w:val="004D2B58"/>
    <w:rsid w:val="004D3287"/>
    <w:rsid w:val="004D3853"/>
    <w:rsid w:val="004D3D89"/>
    <w:rsid w:val="004D4A9E"/>
    <w:rsid w:val="004D4AEC"/>
    <w:rsid w:val="004D5146"/>
    <w:rsid w:val="004D629F"/>
    <w:rsid w:val="004D65BF"/>
    <w:rsid w:val="004E0D3B"/>
    <w:rsid w:val="004E11CD"/>
    <w:rsid w:val="004E1C32"/>
    <w:rsid w:val="004E2355"/>
    <w:rsid w:val="004E2677"/>
    <w:rsid w:val="004E2F7E"/>
    <w:rsid w:val="004E5595"/>
    <w:rsid w:val="004E754B"/>
    <w:rsid w:val="004F0A2B"/>
    <w:rsid w:val="004F0B6A"/>
    <w:rsid w:val="004F2F7D"/>
    <w:rsid w:val="004F40D8"/>
    <w:rsid w:val="004F421B"/>
    <w:rsid w:val="004F4345"/>
    <w:rsid w:val="004F5914"/>
    <w:rsid w:val="004F5A6D"/>
    <w:rsid w:val="004F68B2"/>
    <w:rsid w:val="00500699"/>
    <w:rsid w:val="00502330"/>
    <w:rsid w:val="005024D6"/>
    <w:rsid w:val="005025F3"/>
    <w:rsid w:val="005026FE"/>
    <w:rsid w:val="00502966"/>
    <w:rsid w:val="005041E7"/>
    <w:rsid w:val="005042C7"/>
    <w:rsid w:val="0050449F"/>
    <w:rsid w:val="005046B7"/>
    <w:rsid w:val="00504730"/>
    <w:rsid w:val="00504F32"/>
    <w:rsid w:val="00506F56"/>
    <w:rsid w:val="00507268"/>
    <w:rsid w:val="00510505"/>
    <w:rsid w:val="0051070A"/>
    <w:rsid w:val="00511CFB"/>
    <w:rsid w:val="00512037"/>
    <w:rsid w:val="00513E9C"/>
    <w:rsid w:val="005141E1"/>
    <w:rsid w:val="0051429C"/>
    <w:rsid w:val="00514377"/>
    <w:rsid w:val="00514670"/>
    <w:rsid w:val="00514936"/>
    <w:rsid w:val="005151E1"/>
    <w:rsid w:val="005163C4"/>
    <w:rsid w:val="00516655"/>
    <w:rsid w:val="00516BB0"/>
    <w:rsid w:val="00516E70"/>
    <w:rsid w:val="00520DF2"/>
    <w:rsid w:val="00521054"/>
    <w:rsid w:val="005228F8"/>
    <w:rsid w:val="00523C4A"/>
    <w:rsid w:val="005242C9"/>
    <w:rsid w:val="005243A7"/>
    <w:rsid w:val="00524431"/>
    <w:rsid w:val="005250A0"/>
    <w:rsid w:val="005254B1"/>
    <w:rsid w:val="00525B99"/>
    <w:rsid w:val="0052643C"/>
    <w:rsid w:val="00527362"/>
    <w:rsid w:val="005276A5"/>
    <w:rsid w:val="00531521"/>
    <w:rsid w:val="00532447"/>
    <w:rsid w:val="005330F1"/>
    <w:rsid w:val="00534298"/>
    <w:rsid w:val="005349A7"/>
    <w:rsid w:val="00535111"/>
    <w:rsid w:val="005364F1"/>
    <w:rsid w:val="00536B6D"/>
    <w:rsid w:val="00536D3C"/>
    <w:rsid w:val="00536FE8"/>
    <w:rsid w:val="005375AB"/>
    <w:rsid w:val="00537DDA"/>
    <w:rsid w:val="00540757"/>
    <w:rsid w:val="0054083D"/>
    <w:rsid w:val="00541625"/>
    <w:rsid w:val="00541806"/>
    <w:rsid w:val="00541FF2"/>
    <w:rsid w:val="005428A7"/>
    <w:rsid w:val="00542CB0"/>
    <w:rsid w:val="005432B5"/>
    <w:rsid w:val="00543634"/>
    <w:rsid w:val="0054467E"/>
    <w:rsid w:val="00544840"/>
    <w:rsid w:val="00545139"/>
    <w:rsid w:val="005452DC"/>
    <w:rsid w:val="0054559B"/>
    <w:rsid w:val="005456C7"/>
    <w:rsid w:val="00545FFC"/>
    <w:rsid w:val="0054627E"/>
    <w:rsid w:val="005467DC"/>
    <w:rsid w:val="0055016C"/>
    <w:rsid w:val="005504EB"/>
    <w:rsid w:val="00551544"/>
    <w:rsid w:val="00551FB5"/>
    <w:rsid w:val="00553667"/>
    <w:rsid w:val="00553A66"/>
    <w:rsid w:val="005543FF"/>
    <w:rsid w:val="0055544E"/>
    <w:rsid w:val="0055658F"/>
    <w:rsid w:val="005604E4"/>
    <w:rsid w:val="0056084E"/>
    <w:rsid w:val="00560BD1"/>
    <w:rsid w:val="00560FB2"/>
    <w:rsid w:val="00561292"/>
    <w:rsid w:val="005612CC"/>
    <w:rsid w:val="00561852"/>
    <w:rsid w:val="00561E30"/>
    <w:rsid w:val="0056298B"/>
    <w:rsid w:val="00562D41"/>
    <w:rsid w:val="00562DF8"/>
    <w:rsid w:val="00563563"/>
    <w:rsid w:val="00563AE3"/>
    <w:rsid w:val="00564E04"/>
    <w:rsid w:val="005666E7"/>
    <w:rsid w:val="0056742C"/>
    <w:rsid w:val="00570428"/>
    <w:rsid w:val="00571CDB"/>
    <w:rsid w:val="00572322"/>
    <w:rsid w:val="00572F27"/>
    <w:rsid w:val="00573086"/>
    <w:rsid w:val="00573319"/>
    <w:rsid w:val="00573634"/>
    <w:rsid w:val="00573B7C"/>
    <w:rsid w:val="00574802"/>
    <w:rsid w:val="00575BB7"/>
    <w:rsid w:val="00576A0C"/>
    <w:rsid w:val="00577574"/>
    <w:rsid w:val="00580348"/>
    <w:rsid w:val="00580AA6"/>
    <w:rsid w:val="00582866"/>
    <w:rsid w:val="005838C0"/>
    <w:rsid w:val="00584BBB"/>
    <w:rsid w:val="00585002"/>
    <w:rsid w:val="0058501D"/>
    <w:rsid w:val="005856D8"/>
    <w:rsid w:val="00585AEF"/>
    <w:rsid w:val="00585F25"/>
    <w:rsid w:val="00585F67"/>
    <w:rsid w:val="00586001"/>
    <w:rsid w:val="00586462"/>
    <w:rsid w:val="005864AE"/>
    <w:rsid w:val="00586DAC"/>
    <w:rsid w:val="00587340"/>
    <w:rsid w:val="005900A6"/>
    <w:rsid w:val="0059057F"/>
    <w:rsid w:val="005908C4"/>
    <w:rsid w:val="00592647"/>
    <w:rsid w:val="005957EB"/>
    <w:rsid w:val="0059622E"/>
    <w:rsid w:val="00596399"/>
    <w:rsid w:val="0059656B"/>
    <w:rsid w:val="00597AF1"/>
    <w:rsid w:val="005A12A0"/>
    <w:rsid w:val="005A30C1"/>
    <w:rsid w:val="005A3833"/>
    <w:rsid w:val="005A3FB8"/>
    <w:rsid w:val="005A4241"/>
    <w:rsid w:val="005A480C"/>
    <w:rsid w:val="005A4B1A"/>
    <w:rsid w:val="005A4E8F"/>
    <w:rsid w:val="005A53D9"/>
    <w:rsid w:val="005A5730"/>
    <w:rsid w:val="005A6435"/>
    <w:rsid w:val="005A6D73"/>
    <w:rsid w:val="005A6E79"/>
    <w:rsid w:val="005A7BAA"/>
    <w:rsid w:val="005B04DC"/>
    <w:rsid w:val="005B0719"/>
    <w:rsid w:val="005B1D2A"/>
    <w:rsid w:val="005B2DBB"/>
    <w:rsid w:val="005B2ED1"/>
    <w:rsid w:val="005B3067"/>
    <w:rsid w:val="005B3E49"/>
    <w:rsid w:val="005B4415"/>
    <w:rsid w:val="005B4632"/>
    <w:rsid w:val="005B4F85"/>
    <w:rsid w:val="005B5427"/>
    <w:rsid w:val="005B5631"/>
    <w:rsid w:val="005B65DE"/>
    <w:rsid w:val="005B6C97"/>
    <w:rsid w:val="005B6FEA"/>
    <w:rsid w:val="005C050A"/>
    <w:rsid w:val="005C0E4F"/>
    <w:rsid w:val="005C26B2"/>
    <w:rsid w:val="005C30F5"/>
    <w:rsid w:val="005C3191"/>
    <w:rsid w:val="005C35F4"/>
    <w:rsid w:val="005C3AF7"/>
    <w:rsid w:val="005C465C"/>
    <w:rsid w:val="005C46E3"/>
    <w:rsid w:val="005C489F"/>
    <w:rsid w:val="005C7508"/>
    <w:rsid w:val="005C79F3"/>
    <w:rsid w:val="005D0599"/>
    <w:rsid w:val="005D091D"/>
    <w:rsid w:val="005D0DD8"/>
    <w:rsid w:val="005D176B"/>
    <w:rsid w:val="005E006F"/>
    <w:rsid w:val="005E1A6E"/>
    <w:rsid w:val="005E1FCF"/>
    <w:rsid w:val="005E3EBD"/>
    <w:rsid w:val="005E4271"/>
    <w:rsid w:val="005E50A0"/>
    <w:rsid w:val="005E5133"/>
    <w:rsid w:val="005E54DB"/>
    <w:rsid w:val="005E5D8D"/>
    <w:rsid w:val="005E6E2F"/>
    <w:rsid w:val="005E7E39"/>
    <w:rsid w:val="005E7EE7"/>
    <w:rsid w:val="005F1720"/>
    <w:rsid w:val="005F21FD"/>
    <w:rsid w:val="005F23DF"/>
    <w:rsid w:val="005F26B5"/>
    <w:rsid w:val="005F296C"/>
    <w:rsid w:val="005F2A75"/>
    <w:rsid w:val="005F2D5F"/>
    <w:rsid w:val="005F3235"/>
    <w:rsid w:val="005F354B"/>
    <w:rsid w:val="005F38C6"/>
    <w:rsid w:val="005F39DC"/>
    <w:rsid w:val="005F3AB2"/>
    <w:rsid w:val="005F3D8E"/>
    <w:rsid w:val="005F3FFA"/>
    <w:rsid w:val="005F46D8"/>
    <w:rsid w:val="005F4C78"/>
    <w:rsid w:val="005F6A15"/>
    <w:rsid w:val="005F6C05"/>
    <w:rsid w:val="005F6F3E"/>
    <w:rsid w:val="005F79EC"/>
    <w:rsid w:val="005F7FDD"/>
    <w:rsid w:val="006002A7"/>
    <w:rsid w:val="00600E00"/>
    <w:rsid w:val="0060117D"/>
    <w:rsid w:val="00601554"/>
    <w:rsid w:val="00601AEC"/>
    <w:rsid w:val="00603925"/>
    <w:rsid w:val="006042BA"/>
    <w:rsid w:val="00604D0F"/>
    <w:rsid w:val="00604DBD"/>
    <w:rsid w:val="00605B1D"/>
    <w:rsid w:val="00606327"/>
    <w:rsid w:val="006066B7"/>
    <w:rsid w:val="00610448"/>
    <w:rsid w:val="006106D7"/>
    <w:rsid w:val="00610D69"/>
    <w:rsid w:val="006110BD"/>
    <w:rsid w:val="00611C14"/>
    <w:rsid w:val="006123F9"/>
    <w:rsid w:val="0061429E"/>
    <w:rsid w:val="006152A4"/>
    <w:rsid w:val="0061568E"/>
    <w:rsid w:val="00615A4B"/>
    <w:rsid w:val="00616128"/>
    <w:rsid w:val="0061612E"/>
    <w:rsid w:val="00616B6C"/>
    <w:rsid w:val="00616D10"/>
    <w:rsid w:val="00616E36"/>
    <w:rsid w:val="00617D26"/>
    <w:rsid w:val="00620035"/>
    <w:rsid w:val="006204C9"/>
    <w:rsid w:val="006205A4"/>
    <w:rsid w:val="00621170"/>
    <w:rsid w:val="0062135F"/>
    <w:rsid w:val="00621E62"/>
    <w:rsid w:val="00621F1B"/>
    <w:rsid w:val="00621FAB"/>
    <w:rsid w:val="00622713"/>
    <w:rsid w:val="006231A0"/>
    <w:rsid w:val="00623B3F"/>
    <w:rsid w:val="006245DD"/>
    <w:rsid w:val="006249A8"/>
    <w:rsid w:val="0062554D"/>
    <w:rsid w:val="0062591A"/>
    <w:rsid w:val="00625A2B"/>
    <w:rsid w:val="00630048"/>
    <w:rsid w:val="00630D2C"/>
    <w:rsid w:val="00632352"/>
    <w:rsid w:val="0063239D"/>
    <w:rsid w:val="006329B4"/>
    <w:rsid w:val="006329D1"/>
    <w:rsid w:val="00632BB4"/>
    <w:rsid w:val="00632E80"/>
    <w:rsid w:val="00633FA4"/>
    <w:rsid w:val="00634F59"/>
    <w:rsid w:val="00635030"/>
    <w:rsid w:val="0063558D"/>
    <w:rsid w:val="006359B3"/>
    <w:rsid w:val="00635A75"/>
    <w:rsid w:val="00635B71"/>
    <w:rsid w:val="00635EA8"/>
    <w:rsid w:val="00637955"/>
    <w:rsid w:val="0064058C"/>
    <w:rsid w:val="0064292C"/>
    <w:rsid w:val="00643464"/>
    <w:rsid w:val="00644041"/>
    <w:rsid w:val="0064450A"/>
    <w:rsid w:val="00645159"/>
    <w:rsid w:val="0064541D"/>
    <w:rsid w:val="0064571E"/>
    <w:rsid w:val="00645720"/>
    <w:rsid w:val="00645DCA"/>
    <w:rsid w:val="0064644E"/>
    <w:rsid w:val="00647199"/>
    <w:rsid w:val="006504B2"/>
    <w:rsid w:val="00650DFF"/>
    <w:rsid w:val="006517E8"/>
    <w:rsid w:val="006529ED"/>
    <w:rsid w:val="00652E81"/>
    <w:rsid w:val="00653500"/>
    <w:rsid w:val="00653855"/>
    <w:rsid w:val="0065422B"/>
    <w:rsid w:val="00655479"/>
    <w:rsid w:val="00655C71"/>
    <w:rsid w:val="00655EC5"/>
    <w:rsid w:val="0066055A"/>
    <w:rsid w:val="006606F6"/>
    <w:rsid w:val="00660C60"/>
    <w:rsid w:val="00662495"/>
    <w:rsid w:val="00662B78"/>
    <w:rsid w:val="00663215"/>
    <w:rsid w:val="00663545"/>
    <w:rsid w:val="006635A4"/>
    <w:rsid w:val="00663E34"/>
    <w:rsid w:val="00664A8A"/>
    <w:rsid w:val="00665492"/>
    <w:rsid w:val="00665547"/>
    <w:rsid w:val="006673C7"/>
    <w:rsid w:val="0067063C"/>
    <w:rsid w:val="00672273"/>
    <w:rsid w:val="00672C82"/>
    <w:rsid w:val="0067476D"/>
    <w:rsid w:val="00675313"/>
    <w:rsid w:val="006760A5"/>
    <w:rsid w:val="00676212"/>
    <w:rsid w:val="00676A7B"/>
    <w:rsid w:val="006770A3"/>
    <w:rsid w:val="00677D08"/>
    <w:rsid w:val="00677EDD"/>
    <w:rsid w:val="00677FA2"/>
    <w:rsid w:val="00681C1C"/>
    <w:rsid w:val="00681E38"/>
    <w:rsid w:val="0068303D"/>
    <w:rsid w:val="0068386E"/>
    <w:rsid w:val="00684C67"/>
    <w:rsid w:val="006850FD"/>
    <w:rsid w:val="006851F2"/>
    <w:rsid w:val="006857DB"/>
    <w:rsid w:val="00685AD0"/>
    <w:rsid w:val="00686111"/>
    <w:rsid w:val="00686EA7"/>
    <w:rsid w:val="00687BB1"/>
    <w:rsid w:val="00690859"/>
    <w:rsid w:val="00690B48"/>
    <w:rsid w:val="00692445"/>
    <w:rsid w:val="006927BA"/>
    <w:rsid w:val="006927EB"/>
    <w:rsid w:val="00692F58"/>
    <w:rsid w:val="006938B2"/>
    <w:rsid w:val="00693CE5"/>
    <w:rsid w:val="00693DF9"/>
    <w:rsid w:val="00694D54"/>
    <w:rsid w:val="00695157"/>
    <w:rsid w:val="006958B6"/>
    <w:rsid w:val="00696083"/>
    <w:rsid w:val="00696378"/>
    <w:rsid w:val="00696F8C"/>
    <w:rsid w:val="006A0FA5"/>
    <w:rsid w:val="006A151B"/>
    <w:rsid w:val="006A1ACC"/>
    <w:rsid w:val="006A285B"/>
    <w:rsid w:val="006A2C68"/>
    <w:rsid w:val="006A2CEE"/>
    <w:rsid w:val="006A2EF6"/>
    <w:rsid w:val="006A3B99"/>
    <w:rsid w:val="006A3DBE"/>
    <w:rsid w:val="006A59DD"/>
    <w:rsid w:val="006A6B48"/>
    <w:rsid w:val="006A7819"/>
    <w:rsid w:val="006B05D8"/>
    <w:rsid w:val="006B143E"/>
    <w:rsid w:val="006B1F2C"/>
    <w:rsid w:val="006B2A8C"/>
    <w:rsid w:val="006B2B17"/>
    <w:rsid w:val="006B3629"/>
    <w:rsid w:val="006B42E2"/>
    <w:rsid w:val="006B5BF1"/>
    <w:rsid w:val="006B61F5"/>
    <w:rsid w:val="006B70C7"/>
    <w:rsid w:val="006C11D7"/>
    <w:rsid w:val="006C1DBA"/>
    <w:rsid w:val="006C267C"/>
    <w:rsid w:val="006C26AB"/>
    <w:rsid w:val="006C2B66"/>
    <w:rsid w:val="006C2C7B"/>
    <w:rsid w:val="006C3140"/>
    <w:rsid w:val="006C34B4"/>
    <w:rsid w:val="006C34E5"/>
    <w:rsid w:val="006C35EE"/>
    <w:rsid w:val="006C47C0"/>
    <w:rsid w:val="006C493C"/>
    <w:rsid w:val="006C5C5E"/>
    <w:rsid w:val="006C63B9"/>
    <w:rsid w:val="006C6B06"/>
    <w:rsid w:val="006D0710"/>
    <w:rsid w:val="006D0B09"/>
    <w:rsid w:val="006D0CE4"/>
    <w:rsid w:val="006D1F5C"/>
    <w:rsid w:val="006D3D4D"/>
    <w:rsid w:val="006D405A"/>
    <w:rsid w:val="006D40CD"/>
    <w:rsid w:val="006D4601"/>
    <w:rsid w:val="006D639B"/>
    <w:rsid w:val="006D729C"/>
    <w:rsid w:val="006D7826"/>
    <w:rsid w:val="006D7A29"/>
    <w:rsid w:val="006E002D"/>
    <w:rsid w:val="006E0232"/>
    <w:rsid w:val="006E121F"/>
    <w:rsid w:val="006E33A0"/>
    <w:rsid w:val="006E3FA9"/>
    <w:rsid w:val="006E4854"/>
    <w:rsid w:val="006E6D43"/>
    <w:rsid w:val="006E6DCC"/>
    <w:rsid w:val="006F04FB"/>
    <w:rsid w:val="006F0D5E"/>
    <w:rsid w:val="006F22A4"/>
    <w:rsid w:val="006F23E7"/>
    <w:rsid w:val="006F340B"/>
    <w:rsid w:val="006F3474"/>
    <w:rsid w:val="006F3731"/>
    <w:rsid w:val="006F3937"/>
    <w:rsid w:val="006F5301"/>
    <w:rsid w:val="006F6B24"/>
    <w:rsid w:val="006F7B41"/>
    <w:rsid w:val="007007C9"/>
    <w:rsid w:val="0070094B"/>
    <w:rsid w:val="0070105B"/>
    <w:rsid w:val="0070264E"/>
    <w:rsid w:val="0070273B"/>
    <w:rsid w:val="0070364E"/>
    <w:rsid w:val="00703A4D"/>
    <w:rsid w:val="00703A7C"/>
    <w:rsid w:val="00703A95"/>
    <w:rsid w:val="00703BA4"/>
    <w:rsid w:val="007046FF"/>
    <w:rsid w:val="00704D4C"/>
    <w:rsid w:val="007054EA"/>
    <w:rsid w:val="00707E88"/>
    <w:rsid w:val="007112BB"/>
    <w:rsid w:val="00712125"/>
    <w:rsid w:val="00712474"/>
    <w:rsid w:val="0071271C"/>
    <w:rsid w:val="00712769"/>
    <w:rsid w:val="007133AB"/>
    <w:rsid w:val="0071358C"/>
    <w:rsid w:val="0071360C"/>
    <w:rsid w:val="00713F6C"/>
    <w:rsid w:val="00713FC9"/>
    <w:rsid w:val="00714516"/>
    <w:rsid w:val="0071553B"/>
    <w:rsid w:val="00715DCA"/>
    <w:rsid w:val="00716A69"/>
    <w:rsid w:val="00717530"/>
    <w:rsid w:val="007204E3"/>
    <w:rsid w:val="0072185D"/>
    <w:rsid w:val="00721C06"/>
    <w:rsid w:val="00721F73"/>
    <w:rsid w:val="00725EC9"/>
    <w:rsid w:val="00726CDC"/>
    <w:rsid w:val="0072783A"/>
    <w:rsid w:val="00730817"/>
    <w:rsid w:val="00730834"/>
    <w:rsid w:val="00730CF9"/>
    <w:rsid w:val="00730FE8"/>
    <w:rsid w:val="00731384"/>
    <w:rsid w:val="00731C4F"/>
    <w:rsid w:val="007325B1"/>
    <w:rsid w:val="00732799"/>
    <w:rsid w:val="0073282E"/>
    <w:rsid w:val="007350A0"/>
    <w:rsid w:val="00735C01"/>
    <w:rsid w:val="00735C4F"/>
    <w:rsid w:val="007369D2"/>
    <w:rsid w:val="00736D4F"/>
    <w:rsid w:val="007375D4"/>
    <w:rsid w:val="00737959"/>
    <w:rsid w:val="0074170A"/>
    <w:rsid w:val="00741DAC"/>
    <w:rsid w:val="00741E22"/>
    <w:rsid w:val="0074230B"/>
    <w:rsid w:val="007425E8"/>
    <w:rsid w:val="00744A31"/>
    <w:rsid w:val="00744FCF"/>
    <w:rsid w:val="007451B3"/>
    <w:rsid w:val="00745237"/>
    <w:rsid w:val="00745305"/>
    <w:rsid w:val="0074548E"/>
    <w:rsid w:val="00745496"/>
    <w:rsid w:val="00745B67"/>
    <w:rsid w:val="00745E83"/>
    <w:rsid w:val="00746108"/>
    <w:rsid w:val="007464F7"/>
    <w:rsid w:val="00746FA8"/>
    <w:rsid w:val="00747A65"/>
    <w:rsid w:val="00747DC9"/>
    <w:rsid w:val="0075081D"/>
    <w:rsid w:val="00751038"/>
    <w:rsid w:val="00751051"/>
    <w:rsid w:val="007518BA"/>
    <w:rsid w:val="00752FF1"/>
    <w:rsid w:val="00753A0F"/>
    <w:rsid w:val="00753EA2"/>
    <w:rsid w:val="00754DAB"/>
    <w:rsid w:val="007554A4"/>
    <w:rsid w:val="0076130E"/>
    <w:rsid w:val="00761360"/>
    <w:rsid w:val="007613D4"/>
    <w:rsid w:val="0076204D"/>
    <w:rsid w:val="007628C6"/>
    <w:rsid w:val="0076420C"/>
    <w:rsid w:val="00764301"/>
    <w:rsid w:val="0076515C"/>
    <w:rsid w:val="00766AA4"/>
    <w:rsid w:val="007679BF"/>
    <w:rsid w:val="007702D5"/>
    <w:rsid w:val="00770B43"/>
    <w:rsid w:val="0077168F"/>
    <w:rsid w:val="00771CE7"/>
    <w:rsid w:val="007728BD"/>
    <w:rsid w:val="00772EB2"/>
    <w:rsid w:val="00772FA0"/>
    <w:rsid w:val="00773132"/>
    <w:rsid w:val="007739FF"/>
    <w:rsid w:val="0077527E"/>
    <w:rsid w:val="007759C0"/>
    <w:rsid w:val="00775AC5"/>
    <w:rsid w:val="0077634D"/>
    <w:rsid w:val="00776976"/>
    <w:rsid w:val="00777ACE"/>
    <w:rsid w:val="00777E18"/>
    <w:rsid w:val="007808C9"/>
    <w:rsid w:val="00780AC5"/>
    <w:rsid w:val="007811CA"/>
    <w:rsid w:val="007816E5"/>
    <w:rsid w:val="00782C4F"/>
    <w:rsid w:val="007841C2"/>
    <w:rsid w:val="0078493F"/>
    <w:rsid w:val="007850C1"/>
    <w:rsid w:val="0078631E"/>
    <w:rsid w:val="00786D86"/>
    <w:rsid w:val="0078735E"/>
    <w:rsid w:val="00787867"/>
    <w:rsid w:val="0079058B"/>
    <w:rsid w:val="007908A2"/>
    <w:rsid w:val="007911D1"/>
    <w:rsid w:val="00791B56"/>
    <w:rsid w:val="007923FA"/>
    <w:rsid w:val="007924E6"/>
    <w:rsid w:val="007929ED"/>
    <w:rsid w:val="00792A1F"/>
    <w:rsid w:val="00793170"/>
    <w:rsid w:val="00794F08"/>
    <w:rsid w:val="007953CF"/>
    <w:rsid w:val="0079564C"/>
    <w:rsid w:val="00796109"/>
    <w:rsid w:val="00796C64"/>
    <w:rsid w:val="00796C88"/>
    <w:rsid w:val="00796F57"/>
    <w:rsid w:val="00797303"/>
    <w:rsid w:val="0079798E"/>
    <w:rsid w:val="007A1CFB"/>
    <w:rsid w:val="007A26AD"/>
    <w:rsid w:val="007A485A"/>
    <w:rsid w:val="007A4A1F"/>
    <w:rsid w:val="007A4AC8"/>
    <w:rsid w:val="007A5767"/>
    <w:rsid w:val="007A582F"/>
    <w:rsid w:val="007A686A"/>
    <w:rsid w:val="007A6C13"/>
    <w:rsid w:val="007A7005"/>
    <w:rsid w:val="007A789F"/>
    <w:rsid w:val="007A7BFF"/>
    <w:rsid w:val="007A7DC5"/>
    <w:rsid w:val="007B01F4"/>
    <w:rsid w:val="007B09EB"/>
    <w:rsid w:val="007B0B7A"/>
    <w:rsid w:val="007B0D14"/>
    <w:rsid w:val="007B0DD9"/>
    <w:rsid w:val="007B0E24"/>
    <w:rsid w:val="007B1343"/>
    <w:rsid w:val="007B1344"/>
    <w:rsid w:val="007B154A"/>
    <w:rsid w:val="007B3059"/>
    <w:rsid w:val="007B358F"/>
    <w:rsid w:val="007B36DD"/>
    <w:rsid w:val="007B454E"/>
    <w:rsid w:val="007B4CB2"/>
    <w:rsid w:val="007B4FCC"/>
    <w:rsid w:val="007B5FF7"/>
    <w:rsid w:val="007B714E"/>
    <w:rsid w:val="007B72BB"/>
    <w:rsid w:val="007B72C1"/>
    <w:rsid w:val="007B79DD"/>
    <w:rsid w:val="007B7BAD"/>
    <w:rsid w:val="007C013E"/>
    <w:rsid w:val="007C04CA"/>
    <w:rsid w:val="007C09F2"/>
    <w:rsid w:val="007C0CD8"/>
    <w:rsid w:val="007C1265"/>
    <w:rsid w:val="007C23D1"/>
    <w:rsid w:val="007C2E3F"/>
    <w:rsid w:val="007C33E8"/>
    <w:rsid w:val="007C4A87"/>
    <w:rsid w:val="007C4E98"/>
    <w:rsid w:val="007C5879"/>
    <w:rsid w:val="007C5BDC"/>
    <w:rsid w:val="007C6058"/>
    <w:rsid w:val="007C616B"/>
    <w:rsid w:val="007C61C0"/>
    <w:rsid w:val="007C61E2"/>
    <w:rsid w:val="007C62B4"/>
    <w:rsid w:val="007C6D1D"/>
    <w:rsid w:val="007C7136"/>
    <w:rsid w:val="007C7489"/>
    <w:rsid w:val="007C7FC8"/>
    <w:rsid w:val="007D0453"/>
    <w:rsid w:val="007D07C8"/>
    <w:rsid w:val="007D0A5E"/>
    <w:rsid w:val="007D11EB"/>
    <w:rsid w:val="007D11F7"/>
    <w:rsid w:val="007D1370"/>
    <w:rsid w:val="007D157F"/>
    <w:rsid w:val="007D2838"/>
    <w:rsid w:val="007D28BA"/>
    <w:rsid w:val="007D3176"/>
    <w:rsid w:val="007D3A8F"/>
    <w:rsid w:val="007D40F9"/>
    <w:rsid w:val="007D4DA0"/>
    <w:rsid w:val="007D5762"/>
    <w:rsid w:val="007D59A5"/>
    <w:rsid w:val="007D5AFA"/>
    <w:rsid w:val="007D667E"/>
    <w:rsid w:val="007D693E"/>
    <w:rsid w:val="007D6B09"/>
    <w:rsid w:val="007D6C48"/>
    <w:rsid w:val="007D72F5"/>
    <w:rsid w:val="007D7B57"/>
    <w:rsid w:val="007D7EFC"/>
    <w:rsid w:val="007E2297"/>
    <w:rsid w:val="007E25AC"/>
    <w:rsid w:val="007E26C8"/>
    <w:rsid w:val="007E2AC2"/>
    <w:rsid w:val="007E2D24"/>
    <w:rsid w:val="007E3546"/>
    <w:rsid w:val="007E4D86"/>
    <w:rsid w:val="007E6CC8"/>
    <w:rsid w:val="007F09AE"/>
    <w:rsid w:val="007F1890"/>
    <w:rsid w:val="007F2DC0"/>
    <w:rsid w:val="007F3AF7"/>
    <w:rsid w:val="007F402F"/>
    <w:rsid w:val="007F4D55"/>
    <w:rsid w:val="007F4E96"/>
    <w:rsid w:val="007F5836"/>
    <w:rsid w:val="007F605E"/>
    <w:rsid w:val="007F637A"/>
    <w:rsid w:val="007F6C78"/>
    <w:rsid w:val="007F6EB8"/>
    <w:rsid w:val="007F751A"/>
    <w:rsid w:val="007F7D80"/>
    <w:rsid w:val="008009F9"/>
    <w:rsid w:val="00800BF4"/>
    <w:rsid w:val="00801305"/>
    <w:rsid w:val="0080178D"/>
    <w:rsid w:val="008017E9"/>
    <w:rsid w:val="00801E6C"/>
    <w:rsid w:val="00801FC4"/>
    <w:rsid w:val="00802E73"/>
    <w:rsid w:val="00803829"/>
    <w:rsid w:val="008038D1"/>
    <w:rsid w:val="00806040"/>
    <w:rsid w:val="00806C91"/>
    <w:rsid w:val="00807CDB"/>
    <w:rsid w:val="008101B0"/>
    <w:rsid w:val="008125A2"/>
    <w:rsid w:val="00812CBB"/>
    <w:rsid w:val="00813782"/>
    <w:rsid w:val="0081422C"/>
    <w:rsid w:val="008150CD"/>
    <w:rsid w:val="00815658"/>
    <w:rsid w:val="00815DA4"/>
    <w:rsid w:val="008160BD"/>
    <w:rsid w:val="00816989"/>
    <w:rsid w:val="008201A9"/>
    <w:rsid w:val="008212C5"/>
    <w:rsid w:val="008220B5"/>
    <w:rsid w:val="0082283B"/>
    <w:rsid w:val="00823671"/>
    <w:rsid w:val="00823C27"/>
    <w:rsid w:val="00823DEB"/>
    <w:rsid w:val="00825094"/>
    <w:rsid w:val="00826559"/>
    <w:rsid w:val="00826839"/>
    <w:rsid w:val="008269AB"/>
    <w:rsid w:val="00827C14"/>
    <w:rsid w:val="00830539"/>
    <w:rsid w:val="00831D14"/>
    <w:rsid w:val="0083224F"/>
    <w:rsid w:val="00832695"/>
    <w:rsid w:val="00832802"/>
    <w:rsid w:val="00834009"/>
    <w:rsid w:val="00834AB6"/>
    <w:rsid w:val="0083521E"/>
    <w:rsid w:val="00835650"/>
    <w:rsid w:val="008359D2"/>
    <w:rsid w:val="008362AC"/>
    <w:rsid w:val="00836DF8"/>
    <w:rsid w:val="00837502"/>
    <w:rsid w:val="00840066"/>
    <w:rsid w:val="008400B9"/>
    <w:rsid w:val="00840501"/>
    <w:rsid w:val="00841076"/>
    <w:rsid w:val="0084217F"/>
    <w:rsid w:val="00842370"/>
    <w:rsid w:val="00842F2E"/>
    <w:rsid w:val="00843258"/>
    <w:rsid w:val="008432F3"/>
    <w:rsid w:val="0084394C"/>
    <w:rsid w:val="00844D44"/>
    <w:rsid w:val="00847720"/>
    <w:rsid w:val="008519CB"/>
    <w:rsid w:val="00851D4C"/>
    <w:rsid w:val="00851F10"/>
    <w:rsid w:val="00851F23"/>
    <w:rsid w:val="00852606"/>
    <w:rsid w:val="00852EA5"/>
    <w:rsid w:val="00853275"/>
    <w:rsid w:val="008537E0"/>
    <w:rsid w:val="00854362"/>
    <w:rsid w:val="008554FF"/>
    <w:rsid w:val="008555AD"/>
    <w:rsid w:val="008555C9"/>
    <w:rsid w:val="008558B8"/>
    <w:rsid w:val="00855D77"/>
    <w:rsid w:val="00856641"/>
    <w:rsid w:val="008614D0"/>
    <w:rsid w:val="008615AD"/>
    <w:rsid w:val="008618F8"/>
    <w:rsid w:val="00862BF9"/>
    <w:rsid w:val="008639B7"/>
    <w:rsid w:val="0086531A"/>
    <w:rsid w:val="008653EA"/>
    <w:rsid w:val="00865A35"/>
    <w:rsid w:val="00865C24"/>
    <w:rsid w:val="00865CDB"/>
    <w:rsid w:val="008703DD"/>
    <w:rsid w:val="00870C3E"/>
    <w:rsid w:val="00870D1F"/>
    <w:rsid w:val="00871764"/>
    <w:rsid w:val="00872DE2"/>
    <w:rsid w:val="00873872"/>
    <w:rsid w:val="00874BF9"/>
    <w:rsid w:val="00874F27"/>
    <w:rsid w:val="008754ED"/>
    <w:rsid w:val="00875F1E"/>
    <w:rsid w:val="00875FBE"/>
    <w:rsid w:val="00876526"/>
    <w:rsid w:val="00877823"/>
    <w:rsid w:val="008802F5"/>
    <w:rsid w:val="00880883"/>
    <w:rsid w:val="00881462"/>
    <w:rsid w:val="008816A0"/>
    <w:rsid w:val="008817B4"/>
    <w:rsid w:val="00881AC6"/>
    <w:rsid w:val="008821DC"/>
    <w:rsid w:val="00882784"/>
    <w:rsid w:val="0088281F"/>
    <w:rsid w:val="00882ABA"/>
    <w:rsid w:val="00884EF5"/>
    <w:rsid w:val="008855D1"/>
    <w:rsid w:val="00885ED7"/>
    <w:rsid w:val="00885FC4"/>
    <w:rsid w:val="008860D2"/>
    <w:rsid w:val="00887671"/>
    <w:rsid w:val="0089096C"/>
    <w:rsid w:val="00890A2F"/>
    <w:rsid w:val="00890C81"/>
    <w:rsid w:val="00892CDD"/>
    <w:rsid w:val="00892EE2"/>
    <w:rsid w:val="00893153"/>
    <w:rsid w:val="00893DE8"/>
    <w:rsid w:val="00893DED"/>
    <w:rsid w:val="00893DFE"/>
    <w:rsid w:val="00894674"/>
    <w:rsid w:val="008959EC"/>
    <w:rsid w:val="00895A08"/>
    <w:rsid w:val="00895DF4"/>
    <w:rsid w:val="008962D7"/>
    <w:rsid w:val="00896488"/>
    <w:rsid w:val="008964A5"/>
    <w:rsid w:val="00896672"/>
    <w:rsid w:val="008A0237"/>
    <w:rsid w:val="008A0A56"/>
    <w:rsid w:val="008A1809"/>
    <w:rsid w:val="008A1C50"/>
    <w:rsid w:val="008A27D9"/>
    <w:rsid w:val="008A29B8"/>
    <w:rsid w:val="008A3761"/>
    <w:rsid w:val="008A47A9"/>
    <w:rsid w:val="008A516C"/>
    <w:rsid w:val="008A5969"/>
    <w:rsid w:val="008A5CD1"/>
    <w:rsid w:val="008A76B4"/>
    <w:rsid w:val="008A775E"/>
    <w:rsid w:val="008B0460"/>
    <w:rsid w:val="008B0928"/>
    <w:rsid w:val="008B09AC"/>
    <w:rsid w:val="008B120A"/>
    <w:rsid w:val="008B1361"/>
    <w:rsid w:val="008B1586"/>
    <w:rsid w:val="008B1BE9"/>
    <w:rsid w:val="008B1CB4"/>
    <w:rsid w:val="008B1F0F"/>
    <w:rsid w:val="008B251A"/>
    <w:rsid w:val="008B2B19"/>
    <w:rsid w:val="008B3354"/>
    <w:rsid w:val="008B36E6"/>
    <w:rsid w:val="008B3E7E"/>
    <w:rsid w:val="008B41C0"/>
    <w:rsid w:val="008B5860"/>
    <w:rsid w:val="008B5C53"/>
    <w:rsid w:val="008B5CA3"/>
    <w:rsid w:val="008B68AC"/>
    <w:rsid w:val="008B6918"/>
    <w:rsid w:val="008B71E5"/>
    <w:rsid w:val="008B7ECF"/>
    <w:rsid w:val="008B7F9D"/>
    <w:rsid w:val="008C083F"/>
    <w:rsid w:val="008C0F37"/>
    <w:rsid w:val="008C1495"/>
    <w:rsid w:val="008C1877"/>
    <w:rsid w:val="008C189A"/>
    <w:rsid w:val="008C22B4"/>
    <w:rsid w:val="008C2AE7"/>
    <w:rsid w:val="008C2E7F"/>
    <w:rsid w:val="008C32A9"/>
    <w:rsid w:val="008C4046"/>
    <w:rsid w:val="008C44C7"/>
    <w:rsid w:val="008C44D2"/>
    <w:rsid w:val="008C47F9"/>
    <w:rsid w:val="008C4B4A"/>
    <w:rsid w:val="008C4D13"/>
    <w:rsid w:val="008C4D64"/>
    <w:rsid w:val="008C5D3A"/>
    <w:rsid w:val="008C63E3"/>
    <w:rsid w:val="008C6429"/>
    <w:rsid w:val="008C6787"/>
    <w:rsid w:val="008C6B03"/>
    <w:rsid w:val="008D0CE4"/>
    <w:rsid w:val="008D10A2"/>
    <w:rsid w:val="008D20F7"/>
    <w:rsid w:val="008D25AF"/>
    <w:rsid w:val="008D2D10"/>
    <w:rsid w:val="008D330A"/>
    <w:rsid w:val="008D38DA"/>
    <w:rsid w:val="008D3A31"/>
    <w:rsid w:val="008D3C40"/>
    <w:rsid w:val="008D3FA1"/>
    <w:rsid w:val="008D428B"/>
    <w:rsid w:val="008D48D7"/>
    <w:rsid w:val="008D50D5"/>
    <w:rsid w:val="008D5266"/>
    <w:rsid w:val="008D52E5"/>
    <w:rsid w:val="008D5D77"/>
    <w:rsid w:val="008D6301"/>
    <w:rsid w:val="008D6511"/>
    <w:rsid w:val="008D7719"/>
    <w:rsid w:val="008E0083"/>
    <w:rsid w:val="008E03E5"/>
    <w:rsid w:val="008E1470"/>
    <w:rsid w:val="008E24F2"/>
    <w:rsid w:val="008E3092"/>
    <w:rsid w:val="008E30ED"/>
    <w:rsid w:val="008E3807"/>
    <w:rsid w:val="008E388E"/>
    <w:rsid w:val="008E409D"/>
    <w:rsid w:val="008E428E"/>
    <w:rsid w:val="008E4508"/>
    <w:rsid w:val="008E5A2A"/>
    <w:rsid w:val="008E5B3D"/>
    <w:rsid w:val="008E5EDF"/>
    <w:rsid w:val="008E6AEC"/>
    <w:rsid w:val="008E712C"/>
    <w:rsid w:val="008E7768"/>
    <w:rsid w:val="008F0430"/>
    <w:rsid w:val="008F1D6D"/>
    <w:rsid w:val="008F1FB0"/>
    <w:rsid w:val="008F284D"/>
    <w:rsid w:val="008F3129"/>
    <w:rsid w:val="008F319D"/>
    <w:rsid w:val="008F3995"/>
    <w:rsid w:val="008F467E"/>
    <w:rsid w:val="008F4AAE"/>
    <w:rsid w:val="008F4D05"/>
    <w:rsid w:val="008F5A64"/>
    <w:rsid w:val="008F6536"/>
    <w:rsid w:val="008F6540"/>
    <w:rsid w:val="008F6A23"/>
    <w:rsid w:val="008F72B2"/>
    <w:rsid w:val="008F736C"/>
    <w:rsid w:val="00900299"/>
    <w:rsid w:val="009007A5"/>
    <w:rsid w:val="00900D3E"/>
    <w:rsid w:val="009013D2"/>
    <w:rsid w:val="00901C1A"/>
    <w:rsid w:val="00902939"/>
    <w:rsid w:val="00903CE0"/>
    <w:rsid w:val="00903D85"/>
    <w:rsid w:val="00905262"/>
    <w:rsid w:val="00906F22"/>
    <w:rsid w:val="009109EF"/>
    <w:rsid w:val="00910B7C"/>
    <w:rsid w:val="00910CD6"/>
    <w:rsid w:val="00910D5D"/>
    <w:rsid w:val="00911209"/>
    <w:rsid w:val="00911573"/>
    <w:rsid w:val="00912318"/>
    <w:rsid w:val="009127DB"/>
    <w:rsid w:val="00913243"/>
    <w:rsid w:val="009150FD"/>
    <w:rsid w:val="009151E1"/>
    <w:rsid w:val="009156E6"/>
    <w:rsid w:val="00915C57"/>
    <w:rsid w:val="0091731A"/>
    <w:rsid w:val="00917323"/>
    <w:rsid w:val="00917E29"/>
    <w:rsid w:val="00920096"/>
    <w:rsid w:val="009206FD"/>
    <w:rsid w:val="00920D73"/>
    <w:rsid w:val="0092163A"/>
    <w:rsid w:val="00921C65"/>
    <w:rsid w:val="009221CA"/>
    <w:rsid w:val="009239E0"/>
    <w:rsid w:val="00923F8C"/>
    <w:rsid w:val="00924A6F"/>
    <w:rsid w:val="00924D2D"/>
    <w:rsid w:val="00926B58"/>
    <w:rsid w:val="00926F19"/>
    <w:rsid w:val="009274C4"/>
    <w:rsid w:val="00931ACA"/>
    <w:rsid w:val="00931EC5"/>
    <w:rsid w:val="00932BB8"/>
    <w:rsid w:val="00932E6B"/>
    <w:rsid w:val="009333BD"/>
    <w:rsid w:val="009335E6"/>
    <w:rsid w:val="00934823"/>
    <w:rsid w:val="00934952"/>
    <w:rsid w:val="009361F3"/>
    <w:rsid w:val="00936858"/>
    <w:rsid w:val="00936CF8"/>
    <w:rsid w:val="00937433"/>
    <w:rsid w:val="00937586"/>
    <w:rsid w:val="009375D4"/>
    <w:rsid w:val="009375E1"/>
    <w:rsid w:val="009376E3"/>
    <w:rsid w:val="00937964"/>
    <w:rsid w:val="00940E98"/>
    <w:rsid w:val="00941852"/>
    <w:rsid w:val="00942177"/>
    <w:rsid w:val="009421FA"/>
    <w:rsid w:val="009427ED"/>
    <w:rsid w:val="00942C17"/>
    <w:rsid w:val="00943D0E"/>
    <w:rsid w:val="0094466A"/>
    <w:rsid w:val="0094520A"/>
    <w:rsid w:val="0094568B"/>
    <w:rsid w:val="00945B6F"/>
    <w:rsid w:val="009472AD"/>
    <w:rsid w:val="0094782E"/>
    <w:rsid w:val="00947AAF"/>
    <w:rsid w:val="00950495"/>
    <w:rsid w:val="00950697"/>
    <w:rsid w:val="00950B1A"/>
    <w:rsid w:val="00951475"/>
    <w:rsid w:val="0095224E"/>
    <w:rsid w:val="00952369"/>
    <w:rsid w:val="00952563"/>
    <w:rsid w:val="009525C1"/>
    <w:rsid w:val="0095449B"/>
    <w:rsid w:val="0095516F"/>
    <w:rsid w:val="00955AE5"/>
    <w:rsid w:val="0095647F"/>
    <w:rsid w:val="00956A31"/>
    <w:rsid w:val="00956DEE"/>
    <w:rsid w:val="00957AD3"/>
    <w:rsid w:val="0096033C"/>
    <w:rsid w:val="0096049F"/>
    <w:rsid w:val="00961488"/>
    <w:rsid w:val="0096283D"/>
    <w:rsid w:val="009647F0"/>
    <w:rsid w:val="009651A3"/>
    <w:rsid w:val="009651E6"/>
    <w:rsid w:val="00965241"/>
    <w:rsid w:val="00966470"/>
    <w:rsid w:val="00966BE4"/>
    <w:rsid w:val="00966E24"/>
    <w:rsid w:val="00967BEA"/>
    <w:rsid w:val="00967F1D"/>
    <w:rsid w:val="00970711"/>
    <w:rsid w:val="00970F6A"/>
    <w:rsid w:val="00971441"/>
    <w:rsid w:val="00972076"/>
    <w:rsid w:val="009720E0"/>
    <w:rsid w:val="0097425B"/>
    <w:rsid w:val="009748FA"/>
    <w:rsid w:val="0097632E"/>
    <w:rsid w:val="009774A0"/>
    <w:rsid w:val="00977916"/>
    <w:rsid w:val="009804C1"/>
    <w:rsid w:val="00980524"/>
    <w:rsid w:val="009809C5"/>
    <w:rsid w:val="00981099"/>
    <w:rsid w:val="00981639"/>
    <w:rsid w:val="00981F14"/>
    <w:rsid w:val="00981F58"/>
    <w:rsid w:val="00982ED5"/>
    <w:rsid w:val="00982F4F"/>
    <w:rsid w:val="009836E3"/>
    <w:rsid w:val="00984D28"/>
    <w:rsid w:val="00985A7E"/>
    <w:rsid w:val="00986055"/>
    <w:rsid w:val="009860DD"/>
    <w:rsid w:val="0098658C"/>
    <w:rsid w:val="0098658F"/>
    <w:rsid w:val="00986607"/>
    <w:rsid w:val="00986A3F"/>
    <w:rsid w:val="009875D3"/>
    <w:rsid w:val="0099178B"/>
    <w:rsid w:val="00991ADF"/>
    <w:rsid w:val="00991FC9"/>
    <w:rsid w:val="00992E08"/>
    <w:rsid w:val="00992E5D"/>
    <w:rsid w:val="00993354"/>
    <w:rsid w:val="00993D96"/>
    <w:rsid w:val="00994611"/>
    <w:rsid w:val="00994990"/>
    <w:rsid w:val="00994D0A"/>
    <w:rsid w:val="0099509B"/>
    <w:rsid w:val="009952CD"/>
    <w:rsid w:val="0099685F"/>
    <w:rsid w:val="00996DA6"/>
    <w:rsid w:val="00997EC4"/>
    <w:rsid w:val="009A07B3"/>
    <w:rsid w:val="009A07ED"/>
    <w:rsid w:val="009A08D9"/>
    <w:rsid w:val="009A115F"/>
    <w:rsid w:val="009A138C"/>
    <w:rsid w:val="009A2510"/>
    <w:rsid w:val="009A3D05"/>
    <w:rsid w:val="009A4090"/>
    <w:rsid w:val="009A440E"/>
    <w:rsid w:val="009A4766"/>
    <w:rsid w:val="009A4FAF"/>
    <w:rsid w:val="009A5417"/>
    <w:rsid w:val="009A650F"/>
    <w:rsid w:val="009A6C35"/>
    <w:rsid w:val="009A6E44"/>
    <w:rsid w:val="009A73FA"/>
    <w:rsid w:val="009A79F6"/>
    <w:rsid w:val="009B08B7"/>
    <w:rsid w:val="009B0E95"/>
    <w:rsid w:val="009B21A2"/>
    <w:rsid w:val="009B26F5"/>
    <w:rsid w:val="009B27A1"/>
    <w:rsid w:val="009B304C"/>
    <w:rsid w:val="009B3B32"/>
    <w:rsid w:val="009B44E7"/>
    <w:rsid w:val="009B57EB"/>
    <w:rsid w:val="009B5E22"/>
    <w:rsid w:val="009B60B9"/>
    <w:rsid w:val="009B60CA"/>
    <w:rsid w:val="009B6239"/>
    <w:rsid w:val="009B71F4"/>
    <w:rsid w:val="009C04C4"/>
    <w:rsid w:val="009C0C89"/>
    <w:rsid w:val="009C1219"/>
    <w:rsid w:val="009C2756"/>
    <w:rsid w:val="009C2B38"/>
    <w:rsid w:val="009C329D"/>
    <w:rsid w:val="009C34B1"/>
    <w:rsid w:val="009C3B5E"/>
    <w:rsid w:val="009C4512"/>
    <w:rsid w:val="009C4551"/>
    <w:rsid w:val="009C476C"/>
    <w:rsid w:val="009C4B2B"/>
    <w:rsid w:val="009C4BB4"/>
    <w:rsid w:val="009C4C9D"/>
    <w:rsid w:val="009C4CD0"/>
    <w:rsid w:val="009C553C"/>
    <w:rsid w:val="009C5B95"/>
    <w:rsid w:val="009C608D"/>
    <w:rsid w:val="009C6868"/>
    <w:rsid w:val="009C6892"/>
    <w:rsid w:val="009C6FA4"/>
    <w:rsid w:val="009C7237"/>
    <w:rsid w:val="009D0B81"/>
    <w:rsid w:val="009D0FF1"/>
    <w:rsid w:val="009D1D22"/>
    <w:rsid w:val="009D1D91"/>
    <w:rsid w:val="009D1DF2"/>
    <w:rsid w:val="009D1EF4"/>
    <w:rsid w:val="009D3B30"/>
    <w:rsid w:val="009D3C0F"/>
    <w:rsid w:val="009D51F4"/>
    <w:rsid w:val="009D5A71"/>
    <w:rsid w:val="009D5DCF"/>
    <w:rsid w:val="009D65CA"/>
    <w:rsid w:val="009D6851"/>
    <w:rsid w:val="009D6EDD"/>
    <w:rsid w:val="009E0C14"/>
    <w:rsid w:val="009E1A7D"/>
    <w:rsid w:val="009E38EA"/>
    <w:rsid w:val="009E4A0A"/>
    <w:rsid w:val="009E50D0"/>
    <w:rsid w:val="009E5867"/>
    <w:rsid w:val="009E5F25"/>
    <w:rsid w:val="009E6F55"/>
    <w:rsid w:val="009E7066"/>
    <w:rsid w:val="009E76FB"/>
    <w:rsid w:val="009E7B2F"/>
    <w:rsid w:val="009F025C"/>
    <w:rsid w:val="009F054B"/>
    <w:rsid w:val="009F0D0E"/>
    <w:rsid w:val="009F1DA1"/>
    <w:rsid w:val="009F2292"/>
    <w:rsid w:val="009F287D"/>
    <w:rsid w:val="009F3145"/>
    <w:rsid w:val="009F38C1"/>
    <w:rsid w:val="009F392B"/>
    <w:rsid w:val="009F41E2"/>
    <w:rsid w:val="009F45F9"/>
    <w:rsid w:val="009F48C9"/>
    <w:rsid w:val="009F4935"/>
    <w:rsid w:val="009F6883"/>
    <w:rsid w:val="009F728D"/>
    <w:rsid w:val="00A01CC2"/>
    <w:rsid w:val="00A021C8"/>
    <w:rsid w:val="00A02561"/>
    <w:rsid w:val="00A02F38"/>
    <w:rsid w:val="00A04565"/>
    <w:rsid w:val="00A052A3"/>
    <w:rsid w:val="00A0599D"/>
    <w:rsid w:val="00A060A8"/>
    <w:rsid w:val="00A06381"/>
    <w:rsid w:val="00A063E4"/>
    <w:rsid w:val="00A07826"/>
    <w:rsid w:val="00A10898"/>
    <w:rsid w:val="00A10993"/>
    <w:rsid w:val="00A11108"/>
    <w:rsid w:val="00A1171A"/>
    <w:rsid w:val="00A117B6"/>
    <w:rsid w:val="00A118BC"/>
    <w:rsid w:val="00A11AE9"/>
    <w:rsid w:val="00A125C1"/>
    <w:rsid w:val="00A1323B"/>
    <w:rsid w:val="00A13ACC"/>
    <w:rsid w:val="00A143BF"/>
    <w:rsid w:val="00A159BE"/>
    <w:rsid w:val="00A15B55"/>
    <w:rsid w:val="00A164B7"/>
    <w:rsid w:val="00A165C9"/>
    <w:rsid w:val="00A16701"/>
    <w:rsid w:val="00A16B21"/>
    <w:rsid w:val="00A16BDB"/>
    <w:rsid w:val="00A16CCB"/>
    <w:rsid w:val="00A17EEF"/>
    <w:rsid w:val="00A20B1F"/>
    <w:rsid w:val="00A21156"/>
    <w:rsid w:val="00A2127E"/>
    <w:rsid w:val="00A2140D"/>
    <w:rsid w:val="00A21C72"/>
    <w:rsid w:val="00A22B89"/>
    <w:rsid w:val="00A237E8"/>
    <w:rsid w:val="00A23CA4"/>
    <w:rsid w:val="00A24510"/>
    <w:rsid w:val="00A2482D"/>
    <w:rsid w:val="00A24872"/>
    <w:rsid w:val="00A24E1A"/>
    <w:rsid w:val="00A2530A"/>
    <w:rsid w:val="00A25832"/>
    <w:rsid w:val="00A26111"/>
    <w:rsid w:val="00A274F4"/>
    <w:rsid w:val="00A27B3A"/>
    <w:rsid w:val="00A27B79"/>
    <w:rsid w:val="00A30D98"/>
    <w:rsid w:val="00A31318"/>
    <w:rsid w:val="00A3188F"/>
    <w:rsid w:val="00A32EB0"/>
    <w:rsid w:val="00A336E1"/>
    <w:rsid w:val="00A33B58"/>
    <w:rsid w:val="00A33BA9"/>
    <w:rsid w:val="00A34FA7"/>
    <w:rsid w:val="00A3528B"/>
    <w:rsid w:val="00A357DC"/>
    <w:rsid w:val="00A35E4D"/>
    <w:rsid w:val="00A36256"/>
    <w:rsid w:val="00A364A8"/>
    <w:rsid w:val="00A365F0"/>
    <w:rsid w:val="00A36DBE"/>
    <w:rsid w:val="00A3715A"/>
    <w:rsid w:val="00A37DFA"/>
    <w:rsid w:val="00A400C2"/>
    <w:rsid w:val="00A40DF8"/>
    <w:rsid w:val="00A4189D"/>
    <w:rsid w:val="00A42B81"/>
    <w:rsid w:val="00A42CF5"/>
    <w:rsid w:val="00A43A94"/>
    <w:rsid w:val="00A43BE2"/>
    <w:rsid w:val="00A450C2"/>
    <w:rsid w:val="00A45505"/>
    <w:rsid w:val="00A457C5"/>
    <w:rsid w:val="00A45AD7"/>
    <w:rsid w:val="00A45F60"/>
    <w:rsid w:val="00A51BF5"/>
    <w:rsid w:val="00A52A98"/>
    <w:rsid w:val="00A52C91"/>
    <w:rsid w:val="00A53042"/>
    <w:rsid w:val="00A53542"/>
    <w:rsid w:val="00A53E3B"/>
    <w:rsid w:val="00A5495A"/>
    <w:rsid w:val="00A55913"/>
    <w:rsid w:val="00A55E1E"/>
    <w:rsid w:val="00A55F2C"/>
    <w:rsid w:val="00A56F23"/>
    <w:rsid w:val="00A572DC"/>
    <w:rsid w:val="00A5750F"/>
    <w:rsid w:val="00A57D0F"/>
    <w:rsid w:val="00A6010D"/>
    <w:rsid w:val="00A60110"/>
    <w:rsid w:val="00A6056F"/>
    <w:rsid w:val="00A60F6F"/>
    <w:rsid w:val="00A61274"/>
    <w:rsid w:val="00A620BF"/>
    <w:rsid w:val="00A63C83"/>
    <w:rsid w:val="00A64344"/>
    <w:rsid w:val="00A648A6"/>
    <w:rsid w:val="00A650BA"/>
    <w:rsid w:val="00A65CFA"/>
    <w:rsid w:val="00A65DB7"/>
    <w:rsid w:val="00A66713"/>
    <w:rsid w:val="00A6773D"/>
    <w:rsid w:val="00A67A57"/>
    <w:rsid w:val="00A70157"/>
    <w:rsid w:val="00A70C5B"/>
    <w:rsid w:val="00A711C0"/>
    <w:rsid w:val="00A71583"/>
    <w:rsid w:val="00A71BF0"/>
    <w:rsid w:val="00A7215F"/>
    <w:rsid w:val="00A7237A"/>
    <w:rsid w:val="00A72EEA"/>
    <w:rsid w:val="00A72FDD"/>
    <w:rsid w:val="00A73C04"/>
    <w:rsid w:val="00A74179"/>
    <w:rsid w:val="00A74886"/>
    <w:rsid w:val="00A74916"/>
    <w:rsid w:val="00A755C1"/>
    <w:rsid w:val="00A75C91"/>
    <w:rsid w:val="00A76407"/>
    <w:rsid w:val="00A76627"/>
    <w:rsid w:val="00A76992"/>
    <w:rsid w:val="00A76C59"/>
    <w:rsid w:val="00A77ADB"/>
    <w:rsid w:val="00A77B00"/>
    <w:rsid w:val="00A82C03"/>
    <w:rsid w:val="00A83E0E"/>
    <w:rsid w:val="00A84BEB"/>
    <w:rsid w:val="00A85694"/>
    <w:rsid w:val="00A85B2B"/>
    <w:rsid w:val="00A86784"/>
    <w:rsid w:val="00A868FC"/>
    <w:rsid w:val="00A9058F"/>
    <w:rsid w:val="00A9168A"/>
    <w:rsid w:val="00A92250"/>
    <w:rsid w:val="00A93211"/>
    <w:rsid w:val="00A95211"/>
    <w:rsid w:val="00A956AA"/>
    <w:rsid w:val="00A959D4"/>
    <w:rsid w:val="00A95CDB"/>
    <w:rsid w:val="00A95DC5"/>
    <w:rsid w:val="00A96311"/>
    <w:rsid w:val="00A96CE2"/>
    <w:rsid w:val="00A96FA5"/>
    <w:rsid w:val="00A9744C"/>
    <w:rsid w:val="00AA1CC7"/>
    <w:rsid w:val="00AA232F"/>
    <w:rsid w:val="00AA2C8D"/>
    <w:rsid w:val="00AA2E72"/>
    <w:rsid w:val="00AA32F2"/>
    <w:rsid w:val="00AA34E7"/>
    <w:rsid w:val="00AA354E"/>
    <w:rsid w:val="00AA3594"/>
    <w:rsid w:val="00AA380B"/>
    <w:rsid w:val="00AA40B8"/>
    <w:rsid w:val="00AA44A1"/>
    <w:rsid w:val="00AA4F25"/>
    <w:rsid w:val="00AA5E80"/>
    <w:rsid w:val="00AA63EC"/>
    <w:rsid w:val="00AA66D9"/>
    <w:rsid w:val="00AA74F6"/>
    <w:rsid w:val="00AB0170"/>
    <w:rsid w:val="00AB0711"/>
    <w:rsid w:val="00AB095E"/>
    <w:rsid w:val="00AB0A2D"/>
    <w:rsid w:val="00AB0DC0"/>
    <w:rsid w:val="00AB0F7A"/>
    <w:rsid w:val="00AB1476"/>
    <w:rsid w:val="00AB2293"/>
    <w:rsid w:val="00AB3B49"/>
    <w:rsid w:val="00AB3BED"/>
    <w:rsid w:val="00AB4813"/>
    <w:rsid w:val="00AB5261"/>
    <w:rsid w:val="00AB69DB"/>
    <w:rsid w:val="00AB6FBC"/>
    <w:rsid w:val="00AB77F9"/>
    <w:rsid w:val="00AB7C8F"/>
    <w:rsid w:val="00AC0065"/>
    <w:rsid w:val="00AC0787"/>
    <w:rsid w:val="00AC17BF"/>
    <w:rsid w:val="00AC19B7"/>
    <w:rsid w:val="00AC21D5"/>
    <w:rsid w:val="00AC21FD"/>
    <w:rsid w:val="00AC24BD"/>
    <w:rsid w:val="00AC2953"/>
    <w:rsid w:val="00AC2B27"/>
    <w:rsid w:val="00AC2D10"/>
    <w:rsid w:val="00AC3D18"/>
    <w:rsid w:val="00AC444D"/>
    <w:rsid w:val="00AC4DB7"/>
    <w:rsid w:val="00AC4FB5"/>
    <w:rsid w:val="00AC56B8"/>
    <w:rsid w:val="00AC6E38"/>
    <w:rsid w:val="00AD0B22"/>
    <w:rsid w:val="00AD1EBC"/>
    <w:rsid w:val="00AD2649"/>
    <w:rsid w:val="00AD34E7"/>
    <w:rsid w:val="00AD3E94"/>
    <w:rsid w:val="00AD418E"/>
    <w:rsid w:val="00AD4518"/>
    <w:rsid w:val="00AD4DFA"/>
    <w:rsid w:val="00AD55B1"/>
    <w:rsid w:val="00AD5967"/>
    <w:rsid w:val="00AD5D72"/>
    <w:rsid w:val="00AD5E4D"/>
    <w:rsid w:val="00AD668B"/>
    <w:rsid w:val="00AD6B8E"/>
    <w:rsid w:val="00AD7AD0"/>
    <w:rsid w:val="00AD7CA2"/>
    <w:rsid w:val="00AE0181"/>
    <w:rsid w:val="00AE0482"/>
    <w:rsid w:val="00AE2188"/>
    <w:rsid w:val="00AE2E8B"/>
    <w:rsid w:val="00AE3492"/>
    <w:rsid w:val="00AE36CF"/>
    <w:rsid w:val="00AE3F78"/>
    <w:rsid w:val="00AE4776"/>
    <w:rsid w:val="00AE4866"/>
    <w:rsid w:val="00AE4BA4"/>
    <w:rsid w:val="00AE4BE6"/>
    <w:rsid w:val="00AE4EA2"/>
    <w:rsid w:val="00AE53AA"/>
    <w:rsid w:val="00AE5485"/>
    <w:rsid w:val="00AE5547"/>
    <w:rsid w:val="00AE6E6D"/>
    <w:rsid w:val="00AE6F93"/>
    <w:rsid w:val="00AE77F2"/>
    <w:rsid w:val="00AE7C4E"/>
    <w:rsid w:val="00AE7DB6"/>
    <w:rsid w:val="00AE7DD6"/>
    <w:rsid w:val="00AF02A7"/>
    <w:rsid w:val="00AF0D64"/>
    <w:rsid w:val="00AF1085"/>
    <w:rsid w:val="00AF202F"/>
    <w:rsid w:val="00AF32EC"/>
    <w:rsid w:val="00AF3464"/>
    <w:rsid w:val="00AF3532"/>
    <w:rsid w:val="00AF3C37"/>
    <w:rsid w:val="00AF40CE"/>
    <w:rsid w:val="00AF5C5F"/>
    <w:rsid w:val="00AF624A"/>
    <w:rsid w:val="00AF6824"/>
    <w:rsid w:val="00AF6C07"/>
    <w:rsid w:val="00B00A66"/>
    <w:rsid w:val="00B00D88"/>
    <w:rsid w:val="00B0122F"/>
    <w:rsid w:val="00B026C8"/>
    <w:rsid w:val="00B0342F"/>
    <w:rsid w:val="00B0429D"/>
    <w:rsid w:val="00B04B6F"/>
    <w:rsid w:val="00B0525B"/>
    <w:rsid w:val="00B05F14"/>
    <w:rsid w:val="00B062A6"/>
    <w:rsid w:val="00B0667F"/>
    <w:rsid w:val="00B07672"/>
    <w:rsid w:val="00B07AF8"/>
    <w:rsid w:val="00B07E0C"/>
    <w:rsid w:val="00B1048C"/>
    <w:rsid w:val="00B11FB2"/>
    <w:rsid w:val="00B123E2"/>
    <w:rsid w:val="00B13628"/>
    <w:rsid w:val="00B1481D"/>
    <w:rsid w:val="00B14831"/>
    <w:rsid w:val="00B148DB"/>
    <w:rsid w:val="00B14CEF"/>
    <w:rsid w:val="00B14F7A"/>
    <w:rsid w:val="00B14FE9"/>
    <w:rsid w:val="00B15645"/>
    <w:rsid w:val="00B15DA7"/>
    <w:rsid w:val="00B160E9"/>
    <w:rsid w:val="00B16782"/>
    <w:rsid w:val="00B16897"/>
    <w:rsid w:val="00B168BC"/>
    <w:rsid w:val="00B16A24"/>
    <w:rsid w:val="00B171D3"/>
    <w:rsid w:val="00B17BC8"/>
    <w:rsid w:val="00B20B9F"/>
    <w:rsid w:val="00B21754"/>
    <w:rsid w:val="00B21CB6"/>
    <w:rsid w:val="00B223C6"/>
    <w:rsid w:val="00B228C4"/>
    <w:rsid w:val="00B232CF"/>
    <w:rsid w:val="00B245F4"/>
    <w:rsid w:val="00B24B03"/>
    <w:rsid w:val="00B25928"/>
    <w:rsid w:val="00B259DF"/>
    <w:rsid w:val="00B25AFC"/>
    <w:rsid w:val="00B25C7B"/>
    <w:rsid w:val="00B25D07"/>
    <w:rsid w:val="00B25F1B"/>
    <w:rsid w:val="00B260A8"/>
    <w:rsid w:val="00B268B6"/>
    <w:rsid w:val="00B269BE"/>
    <w:rsid w:val="00B27430"/>
    <w:rsid w:val="00B278BB"/>
    <w:rsid w:val="00B304C2"/>
    <w:rsid w:val="00B3068E"/>
    <w:rsid w:val="00B30B06"/>
    <w:rsid w:val="00B30F16"/>
    <w:rsid w:val="00B31857"/>
    <w:rsid w:val="00B3196A"/>
    <w:rsid w:val="00B31F5C"/>
    <w:rsid w:val="00B323C5"/>
    <w:rsid w:val="00B32520"/>
    <w:rsid w:val="00B326EE"/>
    <w:rsid w:val="00B33599"/>
    <w:rsid w:val="00B335F1"/>
    <w:rsid w:val="00B3397D"/>
    <w:rsid w:val="00B33999"/>
    <w:rsid w:val="00B346EC"/>
    <w:rsid w:val="00B347B2"/>
    <w:rsid w:val="00B34EB8"/>
    <w:rsid w:val="00B351FB"/>
    <w:rsid w:val="00B35A93"/>
    <w:rsid w:val="00B35ACF"/>
    <w:rsid w:val="00B360E7"/>
    <w:rsid w:val="00B37E8B"/>
    <w:rsid w:val="00B37EED"/>
    <w:rsid w:val="00B404AF"/>
    <w:rsid w:val="00B406D5"/>
    <w:rsid w:val="00B40D81"/>
    <w:rsid w:val="00B42035"/>
    <w:rsid w:val="00B42A4E"/>
    <w:rsid w:val="00B43346"/>
    <w:rsid w:val="00B434BF"/>
    <w:rsid w:val="00B45117"/>
    <w:rsid w:val="00B451E8"/>
    <w:rsid w:val="00B45CA4"/>
    <w:rsid w:val="00B46EBE"/>
    <w:rsid w:val="00B46EFE"/>
    <w:rsid w:val="00B47F20"/>
    <w:rsid w:val="00B500DA"/>
    <w:rsid w:val="00B500EF"/>
    <w:rsid w:val="00B504C7"/>
    <w:rsid w:val="00B508C2"/>
    <w:rsid w:val="00B50C35"/>
    <w:rsid w:val="00B51CAA"/>
    <w:rsid w:val="00B51D57"/>
    <w:rsid w:val="00B53158"/>
    <w:rsid w:val="00B53590"/>
    <w:rsid w:val="00B53EC4"/>
    <w:rsid w:val="00B53F03"/>
    <w:rsid w:val="00B53F89"/>
    <w:rsid w:val="00B5403A"/>
    <w:rsid w:val="00B54872"/>
    <w:rsid w:val="00B54B91"/>
    <w:rsid w:val="00B553EB"/>
    <w:rsid w:val="00B55841"/>
    <w:rsid w:val="00B55F56"/>
    <w:rsid w:val="00B5678D"/>
    <w:rsid w:val="00B56C3A"/>
    <w:rsid w:val="00B60704"/>
    <w:rsid w:val="00B60A32"/>
    <w:rsid w:val="00B60E56"/>
    <w:rsid w:val="00B61FA8"/>
    <w:rsid w:val="00B62E4B"/>
    <w:rsid w:val="00B637DF"/>
    <w:rsid w:val="00B6426C"/>
    <w:rsid w:val="00B6473F"/>
    <w:rsid w:val="00B70281"/>
    <w:rsid w:val="00B716F0"/>
    <w:rsid w:val="00B71DA1"/>
    <w:rsid w:val="00B71F49"/>
    <w:rsid w:val="00B72659"/>
    <w:rsid w:val="00B73CA9"/>
    <w:rsid w:val="00B73FE2"/>
    <w:rsid w:val="00B7593B"/>
    <w:rsid w:val="00B7597E"/>
    <w:rsid w:val="00B75A3A"/>
    <w:rsid w:val="00B7647E"/>
    <w:rsid w:val="00B77509"/>
    <w:rsid w:val="00B776B0"/>
    <w:rsid w:val="00B777F4"/>
    <w:rsid w:val="00B80177"/>
    <w:rsid w:val="00B811DA"/>
    <w:rsid w:val="00B812CB"/>
    <w:rsid w:val="00B840F4"/>
    <w:rsid w:val="00B84EF5"/>
    <w:rsid w:val="00B859E5"/>
    <w:rsid w:val="00B85CAB"/>
    <w:rsid w:val="00B877EF"/>
    <w:rsid w:val="00B878B4"/>
    <w:rsid w:val="00B87A1C"/>
    <w:rsid w:val="00B9023D"/>
    <w:rsid w:val="00B90410"/>
    <w:rsid w:val="00B9151E"/>
    <w:rsid w:val="00B9160B"/>
    <w:rsid w:val="00B918B8"/>
    <w:rsid w:val="00B9240D"/>
    <w:rsid w:val="00B9281F"/>
    <w:rsid w:val="00B92AF5"/>
    <w:rsid w:val="00B92D33"/>
    <w:rsid w:val="00B92F9F"/>
    <w:rsid w:val="00B93CC3"/>
    <w:rsid w:val="00B942B7"/>
    <w:rsid w:val="00B94658"/>
    <w:rsid w:val="00B964AB"/>
    <w:rsid w:val="00B969E0"/>
    <w:rsid w:val="00B96C38"/>
    <w:rsid w:val="00B971F5"/>
    <w:rsid w:val="00B973F6"/>
    <w:rsid w:val="00BA00D6"/>
    <w:rsid w:val="00BA0269"/>
    <w:rsid w:val="00BA04ED"/>
    <w:rsid w:val="00BA09BC"/>
    <w:rsid w:val="00BA1D1B"/>
    <w:rsid w:val="00BA2552"/>
    <w:rsid w:val="00BA41DB"/>
    <w:rsid w:val="00BA45DA"/>
    <w:rsid w:val="00BA51A5"/>
    <w:rsid w:val="00BA596C"/>
    <w:rsid w:val="00BA59B4"/>
    <w:rsid w:val="00BA5F4A"/>
    <w:rsid w:val="00BA7F16"/>
    <w:rsid w:val="00BB2916"/>
    <w:rsid w:val="00BB2BFE"/>
    <w:rsid w:val="00BB3004"/>
    <w:rsid w:val="00BB60BF"/>
    <w:rsid w:val="00BB65A8"/>
    <w:rsid w:val="00BB6F75"/>
    <w:rsid w:val="00BB795A"/>
    <w:rsid w:val="00BC027D"/>
    <w:rsid w:val="00BC02B3"/>
    <w:rsid w:val="00BC0A6E"/>
    <w:rsid w:val="00BC1559"/>
    <w:rsid w:val="00BC2F8B"/>
    <w:rsid w:val="00BC312B"/>
    <w:rsid w:val="00BC445E"/>
    <w:rsid w:val="00BC4516"/>
    <w:rsid w:val="00BC4975"/>
    <w:rsid w:val="00BC4FB3"/>
    <w:rsid w:val="00BC5018"/>
    <w:rsid w:val="00BC5C93"/>
    <w:rsid w:val="00BC70C8"/>
    <w:rsid w:val="00BC79AB"/>
    <w:rsid w:val="00BC7DDE"/>
    <w:rsid w:val="00BC7FFD"/>
    <w:rsid w:val="00BD038E"/>
    <w:rsid w:val="00BD1A60"/>
    <w:rsid w:val="00BD1F5D"/>
    <w:rsid w:val="00BD1FAE"/>
    <w:rsid w:val="00BD2561"/>
    <w:rsid w:val="00BD3115"/>
    <w:rsid w:val="00BD369E"/>
    <w:rsid w:val="00BD4167"/>
    <w:rsid w:val="00BD50C3"/>
    <w:rsid w:val="00BD5262"/>
    <w:rsid w:val="00BD5365"/>
    <w:rsid w:val="00BD588E"/>
    <w:rsid w:val="00BD5892"/>
    <w:rsid w:val="00BD61EE"/>
    <w:rsid w:val="00BD6A6D"/>
    <w:rsid w:val="00BD6AC3"/>
    <w:rsid w:val="00BD7BF3"/>
    <w:rsid w:val="00BD7CC5"/>
    <w:rsid w:val="00BE023C"/>
    <w:rsid w:val="00BE07C0"/>
    <w:rsid w:val="00BE0990"/>
    <w:rsid w:val="00BE0E64"/>
    <w:rsid w:val="00BE1020"/>
    <w:rsid w:val="00BE22AF"/>
    <w:rsid w:val="00BE273D"/>
    <w:rsid w:val="00BE313F"/>
    <w:rsid w:val="00BE4519"/>
    <w:rsid w:val="00BE477F"/>
    <w:rsid w:val="00BE49AA"/>
    <w:rsid w:val="00BE5F32"/>
    <w:rsid w:val="00BE6EC7"/>
    <w:rsid w:val="00BF0F1F"/>
    <w:rsid w:val="00BF191C"/>
    <w:rsid w:val="00BF1C07"/>
    <w:rsid w:val="00BF1D2B"/>
    <w:rsid w:val="00BF2062"/>
    <w:rsid w:val="00BF340F"/>
    <w:rsid w:val="00BF359A"/>
    <w:rsid w:val="00BF3C91"/>
    <w:rsid w:val="00BF4168"/>
    <w:rsid w:val="00BF53A0"/>
    <w:rsid w:val="00BF5416"/>
    <w:rsid w:val="00BF555B"/>
    <w:rsid w:val="00BF57AA"/>
    <w:rsid w:val="00BF600E"/>
    <w:rsid w:val="00BF60A6"/>
    <w:rsid w:val="00BF6AEF"/>
    <w:rsid w:val="00BF6C4F"/>
    <w:rsid w:val="00BF7681"/>
    <w:rsid w:val="00C0044F"/>
    <w:rsid w:val="00C01958"/>
    <w:rsid w:val="00C025B5"/>
    <w:rsid w:val="00C0268D"/>
    <w:rsid w:val="00C02708"/>
    <w:rsid w:val="00C038FC"/>
    <w:rsid w:val="00C04A38"/>
    <w:rsid w:val="00C05E55"/>
    <w:rsid w:val="00C07213"/>
    <w:rsid w:val="00C0757C"/>
    <w:rsid w:val="00C07D4C"/>
    <w:rsid w:val="00C11A65"/>
    <w:rsid w:val="00C11D11"/>
    <w:rsid w:val="00C12910"/>
    <w:rsid w:val="00C13778"/>
    <w:rsid w:val="00C14877"/>
    <w:rsid w:val="00C14AAC"/>
    <w:rsid w:val="00C14EB8"/>
    <w:rsid w:val="00C152AB"/>
    <w:rsid w:val="00C15B91"/>
    <w:rsid w:val="00C16424"/>
    <w:rsid w:val="00C164D2"/>
    <w:rsid w:val="00C16990"/>
    <w:rsid w:val="00C16D3A"/>
    <w:rsid w:val="00C16D6C"/>
    <w:rsid w:val="00C17193"/>
    <w:rsid w:val="00C173DF"/>
    <w:rsid w:val="00C17CA8"/>
    <w:rsid w:val="00C17D08"/>
    <w:rsid w:val="00C200D9"/>
    <w:rsid w:val="00C20269"/>
    <w:rsid w:val="00C214FC"/>
    <w:rsid w:val="00C21B92"/>
    <w:rsid w:val="00C22F3F"/>
    <w:rsid w:val="00C2302E"/>
    <w:rsid w:val="00C23031"/>
    <w:rsid w:val="00C251E8"/>
    <w:rsid w:val="00C253D2"/>
    <w:rsid w:val="00C257FF"/>
    <w:rsid w:val="00C273D3"/>
    <w:rsid w:val="00C31194"/>
    <w:rsid w:val="00C31260"/>
    <w:rsid w:val="00C3236C"/>
    <w:rsid w:val="00C32E04"/>
    <w:rsid w:val="00C339A2"/>
    <w:rsid w:val="00C33B97"/>
    <w:rsid w:val="00C33BA8"/>
    <w:rsid w:val="00C34E84"/>
    <w:rsid w:val="00C35795"/>
    <w:rsid w:val="00C35FE9"/>
    <w:rsid w:val="00C3634E"/>
    <w:rsid w:val="00C364C6"/>
    <w:rsid w:val="00C3681B"/>
    <w:rsid w:val="00C36A07"/>
    <w:rsid w:val="00C36DDB"/>
    <w:rsid w:val="00C37D5A"/>
    <w:rsid w:val="00C4127D"/>
    <w:rsid w:val="00C4183C"/>
    <w:rsid w:val="00C41B4B"/>
    <w:rsid w:val="00C42627"/>
    <w:rsid w:val="00C42A84"/>
    <w:rsid w:val="00C42D40"/>
    <w:rsid w:val="00C430B9"/>
    <w:rsid w:val="00C44B5F"/>
    <w:rsid w:val="00C4520A"/>
    <w:rsid w:val="00C45A07"/>
    <w:rsid w:val="00C45E03"/>
    <w:rsid w:val="00C468CD"/>
    <w:rsid w:val="00C5075B"/>
    <w:rsid w:val="00C51E98"/>
    <w:rsid w:val="00C539E8"/>
    <w:rsid w:val="00C539F3"/>
    <w:rsid w:val="00C53E80"/>
    <w:rsid w:val="00C5421C"/>
    <w:rsid w:val="00C546E6"/>
    <w:rsid w:val="00C55385"/>
    <w:rsid w:val="00C553AB"/>
    <w:rsid w:val="00C55C51"/>
    <w:rsid w:val="00C57979"/>
    <w:rsid w:val="00C60583"/>
    <w:rsid w:val="00C60E34"/>
    <w:rsid w:val="00C62113"/>
    <w:rsid w:val="00C62A7B"/>
    <w:rsid w:val="00C63A96"/>
    <w:rsid w:val="00C63B91"/>
    <w:rsid w:val="00C63F82"/>
    <w:rsid w:val="00C644BE"/>
    <w:rsid w:val="00C644CC"/>
    <w:rsid w:val="00C6583A"/>
    <w:rsid w:val="00C702CE"/>
    <w:rsid w:val="00C71806"/>
    <w:rsid w:val="00C71E18"/>
    <w:rsid w:val="00C74042"/>
    <w:rsid w:val="00C74199"/>
    <w:rsid w:val="00C75420"/>
    <w:rsid w:val="00C755D2"/>
    <w:rsid w:val="00C756A1"/>
    <w:rsid w:val="00C75793"/>
    <w:rsid w:val="00C759C2"/>
    <w:rsid w:val="00C76E07"/>
    <w:rsid w:val="00C77619"/>
    <w:rsid w:val="00C7796A"/>
    <w:rsid w:val="00C779FF"/>
    <w:rsid w:val="00C77DBF"/>
    <w:rsid w:val="00C812DD"/>
    <w:rsid w:val="00C81D20"/>
    <w:rsid w:val="00C8241C"/>
    <w:rsid w:val="00C82780"/>
    <w:rsid w:val="00C83C59"/>
    <w:rsid w:val="00C83E95"/>
    <w:rsid w:val="00C841D8"/>
    <w:rsid w:val="00C84C8A"/>
    <w:rsid w:val="00C86520"/>
    <w:rsid w:val="00C86B9F"/>
    <w:rsid w:val="00C86BE6"/>
    <w:rsid w:val="00C86DDA"/>
    <w:rsid w:val="00C86EDA"/>
    <w:rsid w:val="00C87164"/>
    <w:rsid w:val="00C87990"/>
    <w:rsid w:val="00C90646"/>
    <w:rsid w:val="00C908D3"/>
    <w:rsid w:val="00C916B6"/>
    <w:rsid w:val="00C91849"/>
    <w:rsid w:val="00C91A23"/>
    <w:rsid w:val="00C91E2C"/>
    <w:rsid w:val="00C9286F"/>
    <w:rsid w:val="00C93026"/>
    <w:rsid w:val="00C93D9A"/>
    <w:rsid w:val="00C94214"/>
    <w:rsid w:val="00C9717C"/>
    <w:rsid w:val="00C975D6"/>
    <w:rsid w:val="00C97DD5"/>
    <w:rsid w:val="00C97EFB"/>
    <w:rsid w:val="00C97FE0"/>
    <w:rsid w:val="00CA0358"/>
    <w:rsid w:val="00CA061B"/>
    <w:rsid w:val="00CA0769"/>
    <w:rsid w:val="00CA11ED"/>
    <w:rsid w:val="00CA13C1"/>
    <w:rsid w:val="00CA16A7"/>
    <w:rsid w:val="00CA199D"/>
    <w:rsid w:val="00CA215C"/>
    <w:rsid w:val="00CA37BC"/>
    <w:rsid w:val="00CA3D0D"/>
    <w:rsid w:val="00CA4637"/>
    <w:rsid w:val="00CA4638"/>
    <w:rsid w:val="00CA4B35"/>
    <w:rsid w:val="00CA50C1"/>
    <w:rsid w:val="00CA5734"/>
    <w:rsid w:val="00CA5EB4"/>
    <w:rsid w:val="00CA6609"/>
    <w:rsid w:val="00CA6995"/>
    <w:rsid w:val="00CA7769"/>
    <w:rsid w:val="00CA7961"/>
    <w:rsid w:val="00CB24A8"/>
    <w:rsid w:val="00CB3166"/>
    <w:rsid w:val="00CB31F2"/>
    <w:rsid w:val="00CB408B"/>
    <w:rsid w:val="00CB55A2"/>
    <w:rsid w:val="00CB55BF"/>
    <w:rsid w:val="00CB614C"/>
    <w:rsid w:val="00CB63CE"/>
    <w:rsid w:val="00CB6573"/>
    <w:rsid w:val="00CB6EC3"/>
    <w:rsid w:val="00CB74B7"/>
    <w:rsid w:val="00CB76FE"/>
    <w:rsid w:val="00CB77BA"/>
    <w:rsid w:val="00CC006F"/>
    <w:rsid w:val="00CC01AF"/>
    <w:rsid w:val="00CC1A13"/>
    <w:rsid w:val="00CC303F"/>
    <w:rsid w:val="00CC3D7D"/>
    <w:rsid w:val="00CC4020"/>
    <w:rsid w:val="00CC41BA"/>
    <w:rsid w:val="00CC5484"/>
    <w:rsid w:val="00CC565A"/>
    <w:rsid w:val="00CC59BA"/>
    <w:rsid w:val="00CC700E"/>
    <w:rsid w:val="00CC7C3E"/>
    <w:rsid w:val="00CC7C71"/>
    <w:rsid w:val="00CD0A74"/>
    <w:rsid w:val="00CD2ECA"/>
    <w:rsid w:val="00CD39AC"/>
    <w:rsid w:val="00CD3C1E"/>
    <w:rsid w:val="00CD4A4A"/>
    <w:rsid w:val="00CD7442"/>
    <w:rsid w:val="00CD792A"/>
    <w:rsid w:val="00CE006E"/>
    <w:rsid w:val="00CE0112"/>
    <w:rsid w:val="00CE013C"/>
    <w:rsid w:val="00CE016B"/>
    <w:rsid w:val="00CE1343"/>
    <w:rsid w:val="00CE1CB1"/>
    <w:rsid w:val="00CE2063"/>
    <w:rsid w:val="00CE231F"/>
    <w:rsid w:val="00CE2898"/>
    <w:rsid w:val="00CE2F16"/>
    <w:rsid w:val="00CE2FCC"/>
    <w:rsid w:val="00CE3099"/>
    <w:rsid w:val="00CE61AC"/>
    <w:rsid w:val="00CE62CD"/>
    <w:rsid w:val="00CE6703"/>
    <w:rsid w:val="00CE739E"/>
    <w:rsid w:val="00CE7432"/>
    <w:rsid w:val="00CF0853"/>
    <w:rsid w:val="00CF12A0"/>
    <w:rsid w:val="00CF12BE"/>
    <w:rsid w:val="00CF142F"/>
    <w:rsid w:val="00CF1AD1"/>
    <w:rsid w:val="00CF3145"/>
    <w:rsid w:val="00CF4A15"/>
    <w:rsid w:val="00CF5485"/>
    <w:rsid w:val="00CF5B85"/>
    <w:rsid w:val="00CF5C98"/>
    <w:rsid w:val="00CF5DEE"/>
    <w:rsid w:val="00CF6A23"/>
    <w:rsid w:val="00CF70CA"/>
    <w:rsid w:val="00CF7202"/>
    <w:rsid w:val="00CF7529"/>
    <w:rsid w:val="00D000DC"/>
    <w:rsid w:val="00D00255"/>
    <w:rsid w:val="00D008A5"/>
    <w:rsid w:val="00D00DF2"/>
    <w:rsid w:val="00D014EA"/>
    <w:rsid w:val="00D019C2"/>
    <w:rsid w:val="00D01A2D"/>
    <w:rsid w:val="00D02F9E"/>
    <w:rsid w:val="00D037E5"/>
    <w:rsid w:val="00D03FEE"/>
    <w:rsid w:val="00D05C9D"/>
    <w:rsid w:val="00D0679B"/>
    <w:rsid w:val="00D07507"/>
    <w:rsid w:val="00D076D5"/>
    <w:rsid w:val="00D104CB"/>
    <w:rsid w:val="00D12A80"/>
    <w:rsid w:val="00D13291"/>
    <w:rsid w:val="00D13330"/>
    <w:rsid w:val="00D13BA1"/>
    <w:rsid w:val="00D14151"/>
    <w:rsid w:val="00D14E74"/>
    <w:rsid w:val="00D160F1"/>
    <w:rsid w:val="00D20142"/>
    <w:rsid w:val="00D20202"/>
    <w:rsid w:val="00D202D6"/>
    <w:rsid w:val="00D22392"/>
    <w:rsid w:val="00D23E1D"/>
    <w:rsid w:val="00D25C4E"/>
    <w:rsid w:val="00D2633E"/>
    <w:rsid w:val="00D26A6A"/>
    <w:rsid w:val="00D27813"/>
    <w:rsid w:val="00D27A37"/>
    <w:rsid w:val="00D30AAD"/>
    <w:rsid w:val="00D30EF9"/>
    <w:rsid w:val="00D31360"/>
    <w:rsid w:val="00D3205F"/>
    <w:rsid w:val="00D32F4C"/>
    <w:rsid w:val="00D33535"/>
    <w:rsid w:val="00D33726"/>
    <w:rsid w:val="00D337E1"/>
    <w:rsid w:val="00D34E4F"/>
    <w:rsid w:val="00D35238"/>
    <w:rsid w:val="00D352B6"/>
    <w:rsid w:val="00D362F5"/>
    <w:rsid w:val="00D3647A"/>
    <w:rsid w:val="00D3670A"/>
    <w:rsid w:val="00D36B06"/>
    <w:rsid w:val="00D36DC6"/>
    <w:rsid w:val="00D371FD"/>
    <w:rsid w:val="00D3729A"/>
    <w:rsid w:val="00D37349"/>
    <w:rsid w:val="00D37595"/>
    <w:rsid w:val="00D378E9"/>
    <w:rsid w:val="00D4042E"/>
    <w:rsid w:val="00D40462"/>
    <w:rsid w:val="00D409F1"/>
    <w:rsid w:val="00D40B96"/>
    <w:rsid w:val="00D40F0F"/>
    <w:rsid w:val="00D428EE"/>
    <w:rsid w:val="00D4294D"/>
    <w:rsid w:val="00D42ACE"/>
    <w:rsid w:val="00D43B9F"/>
    <w:rsid w:val="00D44566"/>
    <w:rsid w:val="00D44E6A"/>
    <w:rsid w:val="00D45328"/>
    <w:rsid w:val="00D45439"/>
    <w:rsid w:val="00D47435"/>
    <w:rsid w:val="00D5068A"/>
    <w:rsid w:val="00D51A9C"/>
    <w:rsid w:val="00D51D54"/>
    <w:rsid w:val="00D52082"/>
    <w:rsid w:val="00D52AA9"/>
    <w:rsid w:val="00D52BA7"/>
    <w:rsid w:val="00D52D53"/>
    <w:rsid w:val="00D5412E"/>
    <w:rsid w:val="00D548C4"/>
    <w:rsid w:val="00D54A8E"/>
    <w:rsid w:val="00D55D29"/>
    <w:rsid w:val="00D55F6C"/>
    <w:rsid w:val="00D56C17"/>
    <w:rsid w:val="00D5751A"/>
    <w:rsid w:val="00D62F68"/>
    <w:rsid w:val="00D64126"/>
    <w:rsid w:val="00D64E84"/>
    <w:rsid w:val="00D650EF"/>
    <w:rsid w:val="00D653DC"/>
    <w:rsid w:val="00D65EDA"/>
    <w:rsid w:val="00D65FB0"/>
    <w:rsid w:val="00D6730B"/>
    <w:rsid w:val="00D67724"/>
    <w:rsid w:val="00D713CF"/>
    <w:rsid w:val="00D72349"/>
    <w:rsid w:val="00D7279E"/>
    <w:rsid w:val="00D72D20"/>
    <w:rsid w:val="00D730A8"/>
    <w:rsid w:val="00D73B1F"/>
    <w:rsid w:val="00D7435D"/>
    <w:rsid w:val="00D744E0"/>
    <w:rsid w:val="00D74783"/>
    <w:rsid w:val="00D7485A"/>
    <w:rsid w:val="00D74952"/>
    <w:rsid w:val="00D7561C"/>
    <w:rsid w:val="00D77248"/>
    <w:rsid w:val="00D77511"/>
    <w:rsid w:val="00D80C61"/>
    <w:rsid w:val="00D80F94"/>
    <w:rsid w:val="00D8202A"/>
    <w:rsid w:val="00D82FA0"/>
    <w:rsid w:val="00D83A67"/>
    <w:rsid w:val="00D8567B"/>
    <w:rsid w:val="00D85E9B"/>
    <w:rsid w:val="00D87E85"/>
    <w:rsid w:val="00D90380"/>
    <w:rsid w:val="00D903BC"/>
    <w:rsid w:val="00D90468"/>
    <w:rsid w:val="00D90A30"/>
    <w:rsid w:val="00D91359"/>
    <w:rsid w:val="00D91A1B"/>
    <w:rsid w:val="00D92F23"/>
    <w:rsid w:val="00D9321C"/>
    <w:rsid w:val="00D934FA"/>
    <w:rsid w:val="00D93554"/>
    <w:rsid w:val="00D9521A"/>
    <w:rsid w:val="00D9555C"/>
    <w:rsid w:val="00D95BB1"/>
    <w:rsid w:val="00D96144"/>
    <w:rsid w:val="00D96445"/>
    <w:rsid w:val="00D969BF"/>
    <w:rsid w:val="00D97C61"/>
    <w:rsid w:val="00DA023B"/>
    <w:rsid w:val="00DA05E5"/>
    <w:rsid w:val="00DA1170"/>
    <w:rsid w:val="00DA138A"/>
    <w:rsid w:val="00DA1401"/>
    <w:rsid w:val="00DA20E5"/>
    <w:rsid w:val="00DA2B60"/>
    <w:rsid w:val="00DA6405"/>
    <w:rsid w:val="00DA6F53"/>
    <w:rsid w:val="00DA7349"/>
    <w:rsid w:val="00DA7939"/>
    <w:rsid w:val="00DB237F"/>
    <w:rsid w:val="00DB300F"/>
    <w:rsid w:val="00DB52EB"/>
    <w:rsid w:val="00DB6878"/>
    <w:rsid w:val="00DB68D2"/>
    <w:rsid w:val="00DB7358"/>
    <w:rsid w:val="00DC0C86"/>
    <w:rsid w:val="00DC1509"/>
    <w:rsid w:val="00DC15D4"/>
    <w:rsid w:val="00DC16DC"/>
    <w:rsid w:val="00DC1D50"/>
    <w:rsid w:val="00DC22BB"/>
    <w:rsid w:val="00DC411E"/>
    <w:rsid w:val="00DC46B7"/>
    <w:rsid w:val="00DC4A2E"/>
    <w:rsid w:val="00DC51E8"/>
    <w:rsid w:val="00DC68A7"/>
    <w:rsid w:val="00DC731F"/>
    <w:rsid w:val="00DC7D32"/>
    <w:rsid w:val="00DD0BC3"/>
    <w:rsid w:val="00DD0FE2"/>
    <w:rsid w:val="00DD144E"/>
    <w:rsid w:val="00DD18A9"/>
    <w:rsid w:val="00DD1AAA"/>
    <w:rsid w:val="00DD209A"/>
    <w:rsid w:val="00DD2768"/>
    <w:rsid w:val="00DD3785"/>
    <w:rsid w:val="00DD401A"/>
    <w:rsid w:val="00DD5567"/>
    <w:rsid w:val="00DD6025"/>
    <w:rsid w:val="00DD613B"/>
    <w:rsid w:val="00DD7528"/>
    <w:rsid w:val="00DD7723"/>
    <w:rsid w:val="00DD7869"/>
    <w:rsid w:val="00DD7B3A"/>
    <w:rsid w:val="00DE061B"/>
    <w:rsid w:val="00DE4B93"/>
    <w:rsid w:val="00DE4C8C"/>
    <w:rsid w:val="00DE4D54"/>
    <w:rsid w:val="00DE5AA0"/>
    <w:rsid w:val="00DE64DB"/>
    <w:rsid w:val="00DE702A"/>
    <w:rsid w:val="00DE75FF"/>
    <w:rsid w:val="00DF0772"/>
    <w:rsid w:val="00DF17AA"/>
    <w:rsid w:val="00DF2B56"/>
    <w:rsid w:val="00DF2B92"/>
    <w:rsid w:val="00DF2F2B"/>
    <w:rsid w:val="00DF36CE"/>
    <w:rsid w:val="00DF4318"/>
    <w:rsid w:val="00DF46A6"/>
    <w:rsid w:val="00DF4C6F"/>
    <w:rsid w:val="00DF4DF5"/>
    <w:rsid w:val="00DF5185"/>
    <w:rsid w:val="00DF650B"/>
    <w:rsid w:val="00DF7301"/>
    <w:rsid w:val="00DF75E2"/>
    <w:rsid w:val="00DF79AB"/>
    <w:rsid w:val="00DF7A7E"/>
    <w:rsid w:val="00E02AAC"/>
    <w:rsid w:val="00E03559"/>
    <w:rsid w:val="00E0362E"/>
    <w:rsid w:val="00E039CA"/>
    <w:rsid w:val="00E040A1"/>
    <w:rsid w:val="00E05266"/>
    <w:rsid w:val="00E053C7"/>
    <w:rsid w:val="00E05CA8"/>
    <w:rsid w:val="00E07F15"/>
    <w:rsid w:val="00E10047"/>
    <w:rsid w:val="00E116F9"/>
    <w:rsid w:val="00E11B69"/>
    <w:rsid w:val="00E122DD"/>
    <w:rsid w:val="00E12937"/>
    <w:rsid w:val="00E13972"/>
    <w:rsid w:val="00E1554B"/>
    <w:rsid w:val="00E155F9"/>
    <w:rsid w:val="00E15BED"/>
    <w:rsid w:val="00E162BD"/>
    <w:rsid w:val="00E17F2E"/>
    <w:rsid w:val="00E200C7"/>
    <w:rsid w:val="00E2030E"/>
    <w:rsid w:val="00E2060B"/>
    <w:rsid w:val="00E21267"/>
    <w:rsid w:val="00E21990"/>
    <w:rsid w:val="00E22B8A"/>
    <w:rsid w:val="00E23F6C"/>
    <w:rsid w:val="00E249D9"/>
    <w:rsid w:val="00E25A83"/>
    <w:rsid w:val="00E266C9"/>
    <w:rsid w:val="00E26A06"/>
    <w:rsid w:val="00E26FDB"/>
    <w:rsid w:val="00E270D6"/>
    <w:rsid w:val="00E2753B"/>
    <w:rsid w:val="00E30FF2"/>
    <w:rsid w:val="00E330DB"/>
    <w:rsid w:val="00E33124"/>
    <w:rsid w:val="00E3354A"/>
    <w:rsid w:val="00E340B5"/>
    <w:rsid w:val="00E34B76"/>
    <w:rsid w:val="00E34B81"/>
    <w:rsid w:val="00E35207"/>
    <w:rsid w:val="00E35A36"/>
    <w:rsid w:val="00E36DA9"/>
    <w:rsid w:val="00E3766C"/>
    <w:rsid w:val="00E37727"/>
    <w:rsid w:val="00E37C79"/>
    <w:rsid w:val="00E40286"/>
    <w:rsid w:val="00E402E6"/>
    <w:rsid w:val="00E40C70"/>
    <w:rsid w:val="00E412A3"/>
    <w:rsid w:val="00E41549"/>
    <w:rsid w:val="00E4171A"/>
    <w:rsid w:val="00E42B9F"/>
    <w:rsid w:val="00E42BB6"/>
    <w:rsid w:val="00E42D40"/>
    <w:rsid w:val="00E43011"/>
    <w:rsid w:val="00E43AAE"/>
    <w:rsid w:val="00E43B09"/>
    <w:rsid w:val="00E450AE"/>
    <w:rsid w:val="00E45311"/>
    <w:rsid w:val="00E45924"/>
    <w:rsid w:val="00E46061"/>
    <w:rsid w:val="00E465A7"/>
    <w:rsid w:val="00E46749"/>
    <w:rsid w:val="00E4686C"/>
    <w:rsid w:val="00E4733B"/>
    <w:rsid w:val="00E477AF"/>
    <w:rsid w:val="00E4789B"/>
    <w:rsid w:val="00E51E57"/>
    <w:rsid w:val="00E5332F"/>
    <w:rsid w:val="00E533D3"/>
    <w:rsid w:val="00E5349B"/>
    <w:rsid w:val="00E53CC7"/>
    <w:rsid w:val="00E53D2D"/>
    <w:rsid w:val="00E53E6A"/>
    <w:rsid w:val="00E54631"/>
    <w:rsid w:val="00E5494D"/>
    <w:rsid w:val="00E54A04"/>
    <w:rsid w:val="00E54D0E"/>
    <w:rsid w:val="00E55855"/>
    <w:rsid w:val="00E558E7"/>
    <w:rsid w:val="00E55B80"/>
    <w:rsid w:val="00E56D7E"/>
    <w:rsid w:val="00E57EC9"/>
    <w:rsid w:val="00E61E3D"/>
    <w:rsid w:val="00E61FC4"/>
    <w:rsid w:val="00E623A2"/>
    <w:rsid w:val="00E62A9D"/>
    <w:rsid w:val="00E63F9D"/>
    <w:rsid w:val="00E64876"/>
    <w:rsid w:val="00E6612A"/>
    <w:rsid w:val="00E66B94"/>
    <w:rsid w:val="00E66BB5"/>
    <w:rsid w:val="00E67CC0"/>
    <w:rsid w:val="00E67EF3"/>
    <w:rsid w:val="00E67F71"/>
    <w:rsid w:val="00E704C5"/>
    <w:rsid w:val="00E70F9B"/>
    <w:rsid w:val="00E71307"/>
    <w:rsid w:val="00E72F19"/>
    <w:rsid w:val="00E73006"/>
    <w:rsid w:val="00E74E61"/>
    <w:rsid w:val="00E751FA"/>
    <w:rsid w:val="00E7645D"/>
    <w:rsid w:val="00E76BD4"/>
    <w:rsid w:val="00E818D4"/>
    <w:rsid w:val="00E818FC"/>
    <w:rsid w:val="00E824C1"/>
    <w:rsid w:val="00E83127"/>
    <w:rsid w:val="00E83574"/>
    <w:rsid w:val="00E852B6"/>
    <w:rsid w:val="00E853C6"/>
    <w:rsid w:val="00E856BC"/>
    <w:rsid w:val="00E85896"/>
    <w:rsid w:val="00E85F06"/>
    <w:rsid w:val="00E8697C"/>
    <w:rsid w:val="00E873DE"/>
    <w:rsid w:val="00E87442"/>
    <w:rsid w:val="00E90556"/>
    <w:rsid w:val="00E90D41"/>
    <w:rsid w:val="00E91391"/>
    <w:rsid w:val="00E9153C"/>
    <w:rsid w:val="00E918A9"/>
    <w:rsid w:val="00E91A1A"/>
    <w:rsid w:val="00E91C29"/>
    <w:rsid w:val="00E91F8C"/>
    <w:rsid w:val="00E92D23"/>
    <w:rsid w:val="00E92D47"/>
    <w:rsid w:val="00E93D92"/>
    <w:rsid w:val="00E93EC7"/>
    <w:rsid w:val="00E94779"/>
    <w:rsid w:val="00E94E57"/>
    <w:rsid w:val="00E958CA"/>
    <w:rsid w:val="00E96129"/>
    <w:rsid w:val="00E97562"/>
    <w:rsid w:val="00EA1178"/>
    <w:rsid w:val="00EA1C78"/>
    <w:rsid w:val="00EA29D2"/>
    <w:rsid w:val="00EA2A2C"/>
    <w:rsid w:val="00EA429C"/>
    <w:rsid w:val="00EA483E"/>
    <w:rsid w:val="00EA52A5"/>
    <w:rsid w:val="00EA5357"/>
    <w:rsid w:val="00EA5C07"/>
    <w:rsid w:val="00EA5D57"/>
    <w:rsid w:val="00EA6005"/>
    <w:rsid w:val="00EA6877"/>
    <w:rsid w:val="00EA6C10"/>
    <w:rsid w:val="00EB1BF2"/>
    <w:rsid w:val="00EB2022"/>
    <w:rsid w:val="00EB23C7"/>
    <w:rsid w:val="00EB262E"/>
    <w:rsid w:val="00EB2A8A"/>
    <w:rsid w:val="00EB37C1"/>
    <w:rsid w:val="00EB390C"/>
    <w:rsid w:val="00EB46D5"/>
    <w:rsid w:val="00EB480D"/>
    <w:rsid w:val="00EB5352"/>
    <w:rsid w:val="00EB5C97"/>
    <w:rsid w:val="00EB5DF2"/>
    <w:rsid w:val="00EB6D12"/>
    <w:rsid w:val="00EB762C"/>
    <w:rsid w:val="00EB7C55"/>
    <w:rsid w:val="00EC0553"/>
    <w:rsid w:val="00EC0B3A"/>
    <w:rsid w:val="00EC111B"/>
    <w:rsid w:val="00EC14DC"/>
    <w:rsid w:val="00EC15AD"/>
    <w:rsid w:val="00EC1697"/>
    <w:rsid w:val="00EC1F2C"/>
    <w:rsid w:val="00EC272E"/>
    <w:rsid w:val="00EC282B"/>
    <w:rsid w:val="00EC2C80"/>
    <w:rsid w:val="00EC53AB"/>
    <w:rsid w:val="00EC5454"/>
    <w:rsid w:val="00EC55B9"/>
    <w:rsid w:val="00EC5CE9"/>
    <w:rsid w:val="00EC7A8E"/>
    <w:rsid w:val="00ED0167"/>
    <w:rsid w:val="00ED0788"/>
    <w:rsid w:val="00ED15FE"/>
    <w:rsid w:val="00ED1943"/>
    <w:rsid w:val="00ED1E87"/>
    <w:rsid w:val="00ED40AD"/>
    <w:rsid w:val="00ED4DE2"/>
    <w:rsid w:val="00ED5CA3"/>
    <w:rsid w:val="00ED5DF4"/>
    <w:rsid w:val="00ED62D9"/>
    <w:rsid w:val="00ED64CB"/>
    <w:rsid w:val="00ED6B3F"/>
    <w:rsid w:val="00ED6E09"/>
    <w:rsid w:val="00ED732B"/>
    <w:rsid w:val="00EE06F8"/>
    <w:rsid w:val="00EE0D18"/>
    <w:rsid w:val="00EE15C3"/>
    <w:rsid w:val="00EE1D7A"/>
    <w:rsid w:val="00EE4100"/>
    <w:rsid w:val="00EE4231"/>
    <w:rsid w:val="00EE4395"/>
    <w:rsid w:val="00EE4CEB"/>
    <w:rsid w:val="00EE5766"/>
    <w:rsid w:val="00EE626C"/>
    <w:rsid w:val="00EE658C"/>
    <w:rsid w:val="00EE6B1C"/>
    <w:rsid w:val="00EE7AFF"/>
    <w:rsid w:val="00EF0063"/>
    <w:rsid w:val="00EF12DE"/>
    <w:rsid w:val="00EF143E"/>
    <w:rsid w:val="00EF1501"/>
    <w:rsid w:val="00EF1A79"/>
    <w:rsid w:val="00EF29F0"/>
    <w:rsid w:val="00EF2D3F"/>
    <w:rsid w:val="00EF42C1"/>
    <w:rsid w:val="00EF5AE1"/>
    <w:rsid w:val="00EF5FD3"/>
    <w:rsid w:val="00EF6D14"/>
    <w:rsid w:val="00EF6F43"/>
    <w:rsid w:val="00EF7F19"/>
    <w:rsid w:val="00EF7F98"/>
    <w:rsid w:val="00F02FFA"/>
    <w:rsid w:val="00F0377F"/>
    <w:rsid w:val="00F044D2"/>
    <w:rsid w:val="00F047F0"/>
    <w:rsid w:val="00F0495B"/>
    <w:rsid w:val="00F04C6E"/>
    <w:rsid w:val="00F0560E"/>
    <w:rsid w:val="00F05D24"/>
    <w:rsid w:val="00F064B6"/>
    <w:rsid w:val="00F06CDB"/>
    <w:rsid w:val="00F06EA9"/>
    <w:rsid w:val="00F07559"/>
    <w:rsid w:val="00F075EF"/>
    <w:rsid w:val="00F11074"/>
    <w:rsid w:val="00F1117B"/>
    <w:rsid w:val="00F11BA7"/>
    <w:rsid w:val="00F12ABA"/>
    <w:rsid w:val="00F12BC0"/>
    <w:rsid w:val="00F12D2F"/>
    <w:rsid w:val="00F13311"/>
    <w:rsid w:val="00F13A3E"/>
    <w:rsid w:val="00F14CFD"/>
    <w:rsid w:val="00F15483"/>
    <w:rsid w:val="00F16112"/>
    <w:rsid w:val="00F166C0"/>
    <w:rsid w:val="00F16BA1"/>
    <w:rsid w:val="00F16BC7"/>
    <w:rsid w:val="00F17190"/>
    <w:rsid w:val="00F21742"/>
    <w:rsid w:val="00F21F6C"/>
    <w:rsid w:val="00F21F80"/>
    <w:rsid w:val="00F231C1"/>
    <w:rsid w:val="00F236C8"/>
    <w:rsid w:val="00F23A97"/>
    <w:rsid w:val="00F24266"/>
    <w:rsid w:val="00F245DD"/>
    <w:rsid w:val="00F24A35"/>
    <w:rsid w:val="00F24C63"/>
    <w:rsid w:val="00F24CBB"/>
    <w:rsid w:val="00F25C1D"/>
    <w:rsid w:val="00F27165"/>
    <w:rsid w:val="00F2727A"/>
    <w:rsid w:val="00F30517"/>
    <w:rsid w:val="00F30AF9"/>
    <w:rsid w:val="00F3194B"/>
    <w:rsid w:val="00F335A1"/>
    <w:rsid w:val="00F3415B"/>
    <w:rsid w:val="00F341AA"/>
    <w:rsid w:val="00F348F6"/>
    <w:rsid w:val="00F35C8A"/>
    <w:rsid w:val="00F35DB6"/>
    <w:rsid w:val="00F36DD8"/>
    <w:rsid w:val="00F36FB6"/>
    <w:rsid w:val="00F37066"/>
    <w:rsid w:val="00F40560"/>
    <w:rsid w:val="00F41001"/>
    <w:rsid w:val="00F4300A"/>
    <w:rsid w:val="00F430CC"/>
    <w:rsid w:val="00F43205"/>
    <w:rsid w:val="00F4442D"/>
    <w:rsid w:val="00F45842"/>
    <w:rsid w:val="00F45C8D"/>
    <w:rsid w:val="00F45CF3"/>
    <w:rsid w:val="00F46949"/>
    <w:rsid w:val="00F4707D"/>
    <w:rsid w:val="00F47DDE"/>
    <w:rsid w:val="00F52118"/>
    <w:rsid w:val="00F532CC"/>
    <w:rsid w:val="00F54892"/>
    <w:rsid w:val="00F5565B"/>
    <w:rsid w:val="00F55963"/>
    <w:rsid w:val="00F5636D"/>
    <w:rsid w:val="00F565BB"/>
    <w:rsid w:val="00F57367"/>
    <w:rsid w:val="00F574B2"/>
    <w:rsid w:val="00F60323"/>
    <w:rsid w:val="00F612E6"/>
    <w:rsid w:val="00F621FB"/>
    <w:rsid w:val="00F627E1"/>
    <w:rsid w:val="00F62B8E"/>
    <w:rsid w:val="00F62C95"/>
    <w:rsid w:val="00F633EB"/>
    <w:rsid w:val="00F636DC"/>
    <w:rsid w:val="00F63885"/>
    <w:rsid w:val="00F6544D"/>
    <w:rsid w:val="00F6558B"/>
    <w:rsid w:val="00F65652"/>
    <w:rsid w:val="00F661DB"/>
    <w:rsid w:val="00F664BA"/>
    <w:rsid w:val="00F66BE9"/>
    <w:rsid w:val="00F66E66"/>
    <w:rsid w:val="00F670C2"/>
    <w:rsid w:val="00F672FD"/>
    <w:rsid w:val="00F67549"/>
    <w:rsid w:val="00F67D27"/>
    <w:rsid w:val="00F67F98"/>
    <w:rsid w:val="00F71089"/>
    <w:rsid w:val="00F71F89"/>
    <w:rsid w:val="00F72473"/>
    <w:rsid w:val="00F72C76"/>
    <w:rsid w:val="00F72F45"/>
    <w:rsid w:val="00F73572"/>
    <w:rsid w:val="00F74B15"/>
    <w:rsid w:val="00F74EBC"/>
    <w:rsid w:val="00F74F77"/>
    <w:rsid w:val="00F75B92"/>
    <w:rsid w:val="00F7635E"/>
    <w:rsid w:val="00F770F1"/>
    <w:rsid w:val="00F77627"/>
    <w:rsid w:val="00F77E07"/>
    <w:rsid w:val="00F8010A"/>
    <w:rsid w:val="00F804E5"/>
    <w:rsid w:val="00F809FA"/>
    <w:rsid w:val="00F80C1D"/>
    <w:rsid w:val="00F8157D"/>
    <w:rsid w:val="00F81CA2"/>
    <w:rsid w:val="00F81DB1"/>
    <w:rsid w:val="00F82586"/>
    <w:rsid w:val="00F82CF8"/>
    <w:rsid w:val="00F82E87"/>
    <w:rsid w:val="00F83357"/>
    <w:rsid w:val="00F83637"/>
    <w:rsid w:val="00F8399F"/>
    <w:rsid w:val="00F83E0C"/>
    <w:rsid w:val="00F83EE9"/>
    <w:rsid w:val="00F84383"/>
    <w:rsid w:val="00F850AE"/>
    <w:rsid w:val="00F8548D"/>
    <w:rsid w:val="00F85FD1"/>
    <w:rsid w:val="00F86354"/>
    <w:rsid w:val="00F86F4F"/>
    <w:rsid w:val="00F86F86"/>
    <w:rsid w:val="00F90D0A"/>
    <w:rsid w:val="00F924B9"/>
    <w:rsid w:val="00F927E3"/>
    <w:rsid w:val="00F92D44"/>
    <w:rsid w:val="00F92D7F"/>
    <w:rsid w:val="00F930FA"/>
    <w:rsid w:val="00F9360F"/>
    <w:rsid w:val="00F93717"/>
    <w:rsid w:val="00F938D6"/>
    <w:rsid w:val="00F93B0D"/>
    <w:rsid w:val="00F9402A"/>
    <w:rsid w:val="00F95898"/>
    <w:rsid w:val="00F96BD9"/>
    <w:rsid w:val="00F96D5F"/>
    <w:rsid w:val="00F9721D"/>
    <w:rsid w:val="00F97626"/>
    <w:rsid w:val="00F97F1F"/>
    <w:rsid w:val="00FA0072"/>
    <w:rsid w:val="00FA16F9"/>
    <w:rsid w:val="00FA1BD0"/>
    <w:rsid w:val="00FA1F52"/>
    <w:rsid w:val="00FA3491"/>
    <w:rsid w:val="00FA3EB1"/>
    <w:rsid w:val="00FA432C"/>
    <w:rsid w:val="00FA448F"/>
    <w:rsid w:val="00FA48FF"/>
    <w:rsid w:val="00FA4B23"/>
    <w:rsid w:val="00FA52FD"/>
    <w:rsid w:val="00FA5FE9"/>
    <w:rsid w:val="00FA62DC"/>
    <w:rsid w:val="00FA6A2B"/>
    <w:rsid w:val="00FA6CAE"/>
    <w:rsid w:val="00FA71DD"/>
    <w:rsid w:val="00FA761A"/>
    <w:rsid w:val="00FA7689"/>
    <w:rsid w:val="00FA780E"/>
    <w:rsid w:val="00FB0B36"/>
    <w:rsid w:val="00FB0F3F"/>
    <w:rsid w:val="00FB10B2"/>
    <w:rsid w:val="00FB1328"/>
    <w:rsid w:val="00FB17A7"/>
    <w:rsid w:val="00FB1948"/>
    <w:rsid w:val="00FB1C2C"/>
    <w:rsid w:val="00FB22C4"/>
    <w:rsid w:val="00FB275B"/>
    <w:rsid w:val="00FB29C7"/>
    <w:rsid w:val="00FB2BA2"/>
    <w:rsid w:val="00FB2CF9"/>
    <w:rsid w:val="00FB3673"/>
    <w:rsid w:val="00FB3743"/>
    <w:rsid w:val="00FB5166"/>
    <w:rsid w:val="00FB5514"/>
    <w:rsid w:val="00FB55B1"/>
    <w:rsid w:val="00FB7042"/>
    <w:rsid w:val="00FB7BDA"/>
    <w:rsid w:val="00FC097D"/>
    <w:rsid w:val="00FC1C64"/>
    <w:rsid w:val="00FC1EC9"/>
    <w:rsid w:val="00FC2023"/>
    <w:rsid w:val="00FC260F"/>
    <w:rsid w:val="00FC3690"/>
    <w:rsid w:val="00FC3920"/>
    <w:rsid w:val="00FC4088"/>
    <w:rsid w:val="00FC435D"/>
    <w:rsid w:val="00FC46F4"/>
    <w:rsid w:val="00FC4B79"/>
    <w:rsid w:val="00FC53D5"/>
    <w:rsid w:val="00FC5E9B"/>
    <w:rsid w:val="00FC6273"/>
    <w:rsid w:val="00FC6679"/>
    <w:rsid w:val="00FC66F3"/>
    <w:rsid w:val="00FC67FC"/>
    <w:rsid w:val="00FC747F"/>
    <w:rsid w:val="00FD1310"/>
    <w:rsid w:val="00FD164E"/>
    <w:rsid w:val="00FD1AF9"/>
    <w:rsid w:val="00FD1EE5"/>
    <w:rsid w:val="00FD2531"/>
    <w:rsid w:val="00FD276A"/>
    <w:rsid w:val="00FD28C6"/>
    <w:rsid w:val="00FD34C4"/>
    <w:rsid w:val="00FD3C24"/>
    <w:rsid w:val="00FD4630"/>
    <w:rsid w:val="00FD4975"/>
    <w:rsid w:val="00FD55E1"/>
    <w:rsid w:val="00FD573F"/>
    <w:rsid w:val="00FD57CD"/>
    <w:rsid w:val="00FD5F96"/>
    <w:rsid w:val="00FD69C4"/>
    <w:rsid w:val="00FD6B8E"/>
    <w:rsid w:val="00FD7197"/>
    <w:rsid w:val="00FD7B96"/>
    <w:rsid w:val="00FE0CB4"/>
    <w:rsid w:val="00FE0D80"/>
    <w:rsid w:val="00FE0DFD"/>
    <w:rsid w:val="00FE14ED"/>
    <w:rsid w:val="00FE1D98"/>
    <w:rsid w:val="00FE2891"/>
    <w:rsid w:val="00FE32BD"/>
    <w:rsid w:val="00FE32E0"/>
    <w:rsid w:val="00FE3D05"/>
    <w:rsid w:val="00FE45E4"/>
    <w:rsid w:val="00FE6897"/>
    <w:rsid w:val="00FE7A95"/>
    <w:rsid w:val="00FF061D"/>
    <w:rsid w:val="00FF1C69"/>
    <w:rsid w:val="00FF20D6"/>
    <w:rsid w:val="00FF259E"/>
    <w:rsid w:val="00FF28ED"/>
    <w:rsid w:val="00FF380F"/>
    <w:rsid w:val="00FF3D90"/>
    <w:rsid w:val="00FF43AD"/>
    <w:rsid w:val="00FF475A"/>
    <w:rsid w:val="00FF4856"/>
    <w:rsid w:val="00FF4DB5"/>
    <w:rsid w:val="00FF6541"/>
    <w:rsid w:val="00FF7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EE1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E38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D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0700C7"/>
    <w:pPr>
      <w:widowControl w:val="0"/>
      <w:spacing w:after="0" w:line="240" w:lineRule="auto"/>
      <w:outlineLvl w:val="5"/>
    </w:pPr>
    <w:rPr>
      <w:rFonts w:ascii="Tahoma" w:eastAsia="Times New Roman" w:hAnsi="Tahoma" w:cs="Tahoma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01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01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paragraph" w:styleId="Header">
    <w:name w:val="header"/>
    <w:basedOn w:val="Normal"/>
    <w:link w:val="HeaderChar"/>
    <w:uiPriority w:val="99"/>
    <w:unhideWhenUsed/>
    <w:rsid w:val="00391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C55"/>
  </w:style>
  <w:style w:type="paragraph" w:styleId="Footer">
    <w:name w:val="footer"/>
    <w:basedOn w:val="Normal"/>
    <w:link w:val="FooterChar"/>
    <w:uiPriority w:val="99"/>
    <w:unhideWhenUsed/>
    <w:rsid w:val="00391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C55"/>
  </w:style>
  <w:style w:type="character" w:styleId="Hyperlink">
    <w:name w:val="Hyperlink"/>
    <w:basedOn w:val="DefaultParagraphFont"/>
    <w:unhideWhenUsed/>
    <w:rsid w:val="00391C5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91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72C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03FEE"/>
    <w:rPr>
      <w:i/>
      <w:iCs/>
    </w:rPr>
  </w:style>
  <w:style w:type="character" w:customStyle="1" w:styleId="apple-converted-space">
    <w:name w:val="apple-converted-space"/>
    <w:basedOn w:val="DefaultParagraphFont"/>
    <w:rsid w:val="00107195"/>
  </w:style>
  <w:style w:type="paragraph" w:styleId="BalloonText">
    <w:name w:val="Balloon Text"/>
    <w:basedOn w:val="Normal"/>
    <w:link w:val="BalloonTextChar"/>
    <w:uiPriority w:val="99"/>
    <w:semiHidden/>
    <w:unhideWhenUsed/>
    <w:rsid w:val="00055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E55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257EC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9321C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0700C7"/>
    <w:rPr>
      <w:rFonts w:ascii="Tahoma" w:eastAsia="Times New Roman" w:hAnsi="Tahoma" w:cs="Tahoma"/>
      <w:b/>
      <w:bCs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921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6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6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6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6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743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B51C9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DF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FC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50D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50D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D50D5"/>
    <w:rPr>
      <w:vertAlign w:val="superscript"/>
    </w:rPr>
  </w:style>
  <w:style w:type="paragraph" w:styleId="NoSpacing">
    <w:name w:val="No Spacing"/>
    <w:uiPriority w:val="1"/>
    <w:qFormat/>
    <w:rsid w:val="00C02708"/>
    <w:pPr>
      <w:bidi/>
      <w:spacing w:after="0" w:line="240" w:lineRule="auto"/>
    </w:pPr>
    <w:rPr>
      <w:rFonts w:ascii="Calibri" w:eastAsia="Times New Roman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2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95175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4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07033">
                                  <w:marLeft w:val="1590"/>
                                  <w:marRight w:val="29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8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16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230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15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86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69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1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06479-A83F-4B2C-BE30-58B2966A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 k</cp:lastModifiedBy>
  <cp:revision>12</cp:revision>
  <cp:lastPrinted>2014-08-29T09:02:00Z</cp:lastPrinted>
  <dcterms:created xsi:type="dcterms:W3CDTF">2017-01-19T11:49:00Z</dcterms:created>
  <dcterms:modified xsi:type="dcterms:W3CDTF">2017-01-23T09:00:00Z</dcterms:modified>
</cp:coreProperties>
</file>