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D08"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6C879968"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2BEB19A0"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1DC8B8C4"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1440D33A"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52375FD1"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6E07FB93" w14:textId="6A07D8B6" w:rsidR="00FE6CC0" w:rsidRPr="00B333E1" w:rsidRDefault="00DC1ADF" w:rsidP="001F3E26">
      <w:pPr>
        <w:spacing w:after="0" w:line="240" w:lineRule="auto"/>
        <w:ind w:firstLine="720"/>
        <w:jc w:val="center"/>
        <w:rPr>
          <w:rFonts w:ascii="Times New Roman" w:eastAsia="Times New Roman" w:hAnsi="Times New Roman" w:cs="Times New Roman"/>
          <w:sz w:val="24"/>
          <w:szCs w:val="24"/>
        </w:rPr>
      </w:pPr>
      <w:commentRangeStart w:id="0"/>
      <w:r w:rsidRPr="00B333E1">
        <w:rPr>
          <w:rFonts w:ascii="Times New Roman" w:eastAsia="Times New Roman" w:hAnsi="Times New Roman" w:cs="Times New Roman"/>
          <w:sz w:val="24"/>
          <w:szCs w:val="24"/>
        </w:rPr>
        <w:t>The</w:t>
      </w:r>
      <w:commentRangeEnd w:id="0"/>
      <w:r w:rsidR="00295974">
        <w:rPr>
          <w:rStyle w:val="CommentReference"/>
        </w:rPr>
        <w:commentReference w:id="0"/>
      </w:r>
      <w:r w:rsidRPr="00B333E1">
        <w:rPr>
          <w:rFonts w:ascii="Times New Roman" w:eastAsia="Times New Roman" w:hAnsi="Times New Roman" w:cs="Times New Roman"/>
          <w:sz w:val="24"/>
          <w:szCs w:val="24"/>
        </w:rPr>
        <w:t xml:space="preserve"> </w:t>
      </w:r>
      <w:commentRangeStart w:id="1"/>
      <w:r w:rsidR="00670E4A" w:rsidRPr="00B333E1">
        <w:rPr>
          <w:rFonts w:ascii="Times New Roman" w:eastAsia="Times New Roman" w:hAnsi="Times New Roman" w:cs="Times New Roman"/>
          <w:sz w:val="24"/>
          <w:szCs w:val="24"/>
        </w:rPr>
        <w:t xml:space="preserve">influence of culture on care receivers' satisfaction and aggressive tendencies in </w:t>
      </w:r>
      <w:r w:rsidR="00670E4A">
        <w:rPr>
          <w:rFonts w:ascii="Times New Roman" w:eastAsia="Times New Roman" w:hAnsi="Times New Roman" w:cs="Times New Roman"/>
          <w:sz w:val="24"/>
          <w:szCs w:val="24"/>
        </w:rPr>
        <w:t>t</w:t>
      </w:r>
      <w:r w:rsidR="00670E4A" w:rsidRPr="00B333E1">
        <w:rPr>
          <w:rFonts w:ascii="Times New Roman" w:eastAsia="Times New Roman" w:hAnsi="Times New Roman" w:cs="Times New Roman"/>
          <w:sz w:val="24"/>
          <w:szCs w:val="24"/>
        </w:rPr>
        <w:t xml:space="preserve">he emergency department </w:t>
      </w:r>
      <w:commentRangeEnd w:id="1"/>
      <w:r w:rsidR="00C11D2E">
        <w:rPr>
          <w:rStyle w:val="CommentReference"/>
        </w:rPr>
        <w:commentReference w:id="1"/>
      </w:r>
    </w:p>
    <w:p w14:paraId="5C1CB9DE" w14:textId="77777777" w:rsidR="001F3E26" w:rsidRPr="00B333E1" w:rsidRDefault="001F3E26" w:rsidP="001F3E26">
      <w:pPr>
        <w:jc w:val="center"/>
        <w:rPr>
          <w:rFonts w:ascii="Times New Roman" w:eastAsia="Times New Roman" w:hAnsi="Times New Roman" w:cs="Times New Roman"/>
          <w:sz w:val="24"/>
          <w:szCs w:val="24"/>
          <w:u w:val="single"/>
        </w:rPr>
      </w:pPr>
    </w:p>
    <w:p w14:paraId="7DDEDC45" w14:textId="7419FBEC" w:rsidR="001F3E26" w:rsidRPr="00B333E1" w:rsidRDefault="001F3E26" w:rsidP="001F3E26">
      <w:pPr>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Alon Lisak*, Dorit Efrat-Treister</w:t>
      </w:r>
    </w:p>
    <w:p w14:paraId="55C6C239" w14:textId="77777777" w:rsidR="001F3E26" w:rsidRPr="00B333E1" w:rsidRDefault="001F3E26" w:rsidP="001F3E26">
      <w:pPr>
        <w:spacing w:line="480" w:lineRule="auto"/>
        <w:rPr>
          <w:rFonts w:ascii="Times New Roman" w:eastAsia="Times New Roman" w:hAnsi="Times New Roman" w:cs="Times New Roman"/>
          <w:sz w:val="24"/>
          <w:szCs w:val="24"/>
          <w:vertAlign w:val="superscript"/>
        </w:rPr>
      </w:pPr>
    </w:p>
    <w:p w14:paraId="69B52D3D" w14:textId="0C709312" w:rsidR="001F3E26" w:rsidRPr="00B333E1" w:rsidRDefault="001F3E26" w:rsidP="00425301">
      <w:pPr>
        <w:spacing w:line="480" w:lineRule="auto"/>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Department of Management, Ben-Gurion </w:t>
      </w:r>
      <w:commentRangeStart w:id="2"/>
      <w:r w:rsidRPr="00B333E1">
        <w:rPr>
          <w:rFonts w:ascii="Times New Roman" w:eastAsia="Times New Roman" w:hAnsi="Times New Roman" w:cs="Times New Roman"/>
          <w:sz w:val="24"/>
          <w:szCs w:val="24"/>
        </w:rPr>
        <w:t>University of the Negev, Israel</w:t>
      </w:r>
      <w:commentRangeEnd w:id="2"/>
      <w:r w:rsidR="00D3272A">
        <w:rPr>
          <w:rStyle w:val="CommentReference"/>
        </w:rPr>
        <w:commentReference w:id="2"/>
      </w:r>
    </w:p>
    <w:p w14:paraId="448ACD6A" w14:textId="77777777" w:rsidR="001F3E26" w:rsidRPr="00B333E1" w:rsidRDefault="001F3E26" w:rsidP="001F3E26">
      <w:pPr>
        <w:jc w:val="center"/>
        <w:rPr>
          <w:rFonts w:ascii="Times New Roman" w:eastAsia="Times New Roman" w:hAnsi="Times New Roman" w:cs="Times New Roman"/>
          <w:sz w:val="24"/>
          <w:szCs w:val="24"/>
          <w:u w:val="single"/>
        </w:rPr>
      </w:pPr>
    </w:p>
    <w:p w14:paraId="1BF74229" w14:textId="2B20D7DA" w:rsidR="001F3E26" w:rsidRPr="00B333E1" w:rsidRDefault="001F3E26" w:rsidP="001F3E26">
      <w:pPr>
        <w:spacing w:line="480"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Corresponding author</w:t>
      </w:r>
    </w:p>
    <w:p w14:paraId="260585E3" w14:textId="0DCC82FE" w:rsidR="00321E20" w:rsidRPr="00B333E1" w:rsidRDefault="00321E20" w:rsidP="001F3E26">
      <w:pPr>
        <w:spacing w:line="480"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E-mail: lisakA@som.bgu.ac.il</w:t>
      </w:r>
    </w:p>
    <w:p w14:paraId="6DD3105E" w14:textId="23E28812" w:rsidR="001F3E26" w:rsidRPr="00B333E1" w:rsidRDefault="001F3E26">
      <w:pPr>
        <w:rPr>
          <w:rFonts w:ascii="Times New Roman" w:eastAsia="Times New Roman" w:hAnsi="Times New Roman" w:cs="Times New Roman"/>
          <w:sz w:val="24"/>
          <w:szCs w:val="24"/>
          <w:u w:val="single"/>
        </w:rPr>
      </w:pPr>
      <w:r w:rsidRPr="00B333E1">
        <w:rPr>
          <w:rFonts w:ascii="Times New Roman" w:eastAsia="Times New Roman" w:hAnsi="Times New Roman" w:cs="Times New Roman"/>
          <w:sz w:val="24"/>
          <w:szCs w:val="24"/>
          <w:u w:val="single"/>
        </w:rPr>
        <w:br w:type="page"/>
      </w:r>
    </w:p>
    <w:p w14:paraId="7AB9D3F1" w14:textId="56253E47" w:rsidR="00101941" w:rsidRPr="007D3E41" w:rsidRDefault="000534AD" w:rsidP="00425301">
      <w:pPr>
        <w:spacing w:after="0" w:line="480" w:lineRule="auto"/>
        <w:rPr>
          <w:rFonts w:ascii="Times New Roman" w:eastAsia="Times New Roman" w:hAnsi="Times New Roman" w:cs="Times New Roman"/>
          <w:b/>
          <w:sz w:val="24"/>
          <w:szCs w:val="24"/>
          <w:lang w:val="en"/>
        </w:rPr>
      </w:pPr>
      <w:commentRangeStart w:id="3"/>
      <w:r w:rsidRPr="007D3E41">
        <w:rPr>
          <w:rFonts w:ascii="Times New Roman" w:eastAsia="Times New Roman" w:hAnsi="Times New Roman" w:cs="Times New Roman"/>
          <w:b/>
          <w:sz w:val="24"/>
          <w:szCs w:val="24"/>
          <w:lang w:val="en"/>
        </w:rPr>
        <w:lastRenderedPageBreak/>
        <w:t xml:space="preserve">Abstract </w:t>
      </w:r>
      <w:commentRangeEnd w:id="3"/>
      <w:r w:rsidR="00816C61">
        <w:rPr>
          <w:rStyle w:val="CommentReference"/>
        </w:rPr>
        <w:commentReference w:id="3"/>
      </w:r>
    </w:p>
    <w:p w14:paraId="2F45DEB3" w14:textId="240C80F8" w:rsidR="0002419D" w:rsidRPr="00F47932" w:rsidRDefault="00321E20" w:rsidP="0002419D">
      <w:pPr>
        <w:spacing w:after="0" w:line="480" w:lineRule="auto"/>
        <w:rPr>
          <w:rFonts w:ascii="Times New Roman" w:eastAsia="Times New Roman" w:hAnsi="Times New Roman" w:cs="Times New Roman"/>
          <w:b/>
          <w:sz w:val="24"/>
          <w:szCs w:val="24"/>
        </w:rPr>
      </w:pPr>
      <w:commentRangeStart w:id="4"/>
      <w:del w:id="5" w:author="Petal Smart" w:date="2020-02-11T09:29:00Z">
        <w:r w:rsidRPr="00F47932" w:rsidDel="00A97D33">
          <w:rPr>
            <w:rFonts w:ascii="Times New Roman" w:eastAsia="Times New Roman" w:hAnsi="Times New Roman" w:cs="Times New Roman"/>
            <w:b/>
            <w:sz w:val="24"/>
            <w:szCs w:val="24"/>
          </w:rPr>
          <w:delText>Introduction:</w:delText>
        </w:r>
        <w:r w:rsidRPr="00F47932" w:rsidDel="00A97D33">
          <w:rPr>
            <w:rFonts w:ascii="Times New Roman" w:eastAsia="Times New Roman" w:hAnsi="Times New Roman" w:cs="Times New Roman"/>
            <w:sz w:val="24"/>
            <w:szCs w:val="24"/>
          </w:rPr>
          <w:delText xml:space="preserve"> </w:delText>
        </w:r>
      </w:del>
      <w:r w:rsidR="00007785" w:rsidRPr="00F47932">
        <w:rPr>
          <w:rFonts w:asciiTheme="majorBidi" w:eastAsia="Times New Roman" w:hAnsiTheme="majorBidi" w:cstheme="majorBidi"/>
          <w:sz w:val="24"/>
          <w:szCs w:val="24"/>
          <w:lang w:eastAsia="he-IL" w:bidi="ar-SA"/>
        </w:rPr>
        <w:t>R</w:t>
      </w:r>
      <w:commentRangeEnd w:id="4"/>
      <w:r w:rsidR="00A97D33">
        <w:rPr>
          <w:rStyle w:val="CommentReference"/>
        </w:rPr>
        <w:commentReference w:id="4"/>
      </w:r>
      <w:r w:rsidR="00007785" w:rsidRPr="00F47932">
        <w:rPr>
          <w:rFonts w:asciiTheme="majorBidi" w:eastAsia="Times New Roman" w:hAnsiTheme="majorBidi" w:cstheme="majorBidi"/>
          <w:sz w:val="24"/>
          <w:szCs w:val="24"/>
          <w:lang w:eastAsia="he-IL" w:bidi="ar-SA"/>
        </w:rPr>
        <w:t xml:space="preserve">educing </w:t>
      </w:r>
      <w:r w:rsidR="0006051E" w:rsidRPr="00F47932">
        <w:rPr>
          <w:rFonts w:asciiTheme="majorBidi" w:eastAsia="Times New Roman" w:hAnsiTheme="majorBidi" w:cstheme="majorBidi"/>
          <w:sz w:val="24"/>
          <w:szCs w:val="24"/>
          <w:lang w:eastAsia="he-IL" w:bidi="ar-SA"/>
        </w:rPr>
        <w:t xml:space="preserve">aggressive tendencies </w:t>
      </w:r>
      <w:r w:rsidR="00F47932" w:rsidRPr="00F47932">
        <w:rPr>
          <w:rFonts w:asciiTheme="majorBidi" w:eastAsia="Times New Roman" w:hAnsiTheme="majorBidi" w:cstheme="majorBidi"/>
          <w:sz w:val="24"/>
          <w:szCs w:val="24"/>
          <w:lang w:eastAsia="he-IL" w:bidi="ar-SA"/>
        </w:rPr>
        <w:t xml:space="preserve">among care receivers </w:t>
      </w:r>
      <w:r w:rsidR="0006051E" w:rsidRPr="00F47932">
        <w:rPr>
          <w:rFonts w:asciiTheme="majorBidi" w:eastAsia="Times New Roman" w:hAnsiTheme="majorBidi" w:cstheme="majorBidi"/>
          <w:sz w:val="24"/>
          <w:szCs w:val="24"/>
          <w:lang w:eastAsia="he-IL" w:bidi="ar-SA"/>
        </w:rPr>
        <w:t xml:space="preserve">in </w:t>
      </w:r>
      <w:r w:rsidR="007D4FA1" w:rsidRPr="00F47932">
        <w:rPr>
          <w:rFonts w:asciiTheme="majorBidi" w:eastAsia="Times New Roman" w:hAnsiTheme="majorBidi" w:cstheme="majorBidi"/>
          <w:sz w:val="24"/>
          <w:szCs w:val="24"/>
          <w:lang w:eastAsia="he-IL" w:bidi="ar-SA"/>
        </w:rPr>
        <w:t xml:space="preserve">the </w:t>
      </w:r>
      <w:r w:rsidR="001B2D0E" w:rsidRPr="00F47932">
        <w:rPr>
          <w:rFonts w:asciiTheme="majorBidi" w:eastAsia="Times New Roman" w:hAnsiTheme="majorBidi" w:cstheme="majorBidi"/>
          <w:sz w:val="24"/>
          <w:szCs w:val="24"/>
          <w:lang w:eastAsia="he-IL" w:bidi="ar-SA"/>
        </w:rPr>
        <w:t>e</w:t>
      </w:r>
      <w:r w:rsidR="0006051E" w:rsidRPr="00F47932">
        <w:rPr>
          <w:rFonts w:asciiTheme="majorBidi" w:eastAsia="Times New Roman" w:hAnsiTheme="majorBidi" w:cstheme="majorBidi"/>
          <w:sz w:val="24"/>
          <w:szCs w:val="24"/>
          <w:lang w:eastAsia="he-IL" w:bidi="ar-SA"/>
        </w:rPr>
        <w:t xml:space="preserve">mergency </w:t>
      </w:r>
      <w:r w:rsidR="001B2D0E" w:rsidRPr="00F47932">
        <w:rPr>
          <w:rFonts w:asciiTheme="majorBidi" w:eastAsia="Times New Roman" w:hAnsiTheme="majorBidi" w:cstheme="majorBidi"/>
          <w:sz w:val="24"/>
          <w:szCs w:val="24"/>
          <w:lang w:eastAsia="he-IL" w:bidi="ar-SA"/>
        </w:rPr>
        <w:t xml:space="preserve">department </w:t>
      </w:r>
      <w:r w:rsidR="0006051E" w:rsidRPr="00F47932">
        <w:rPr>
          <w:rFonts w:asciiTheme="majorBidi" w:eastAsia="Times New Roman" w:hAnsiTheme="majorBidi" w:cstheme="majorBidi"/>
          <w:sz w:val="24"/>
          <w:szCs w:val="24"/>
          <w:lang w:eastAsia="he-IL" w:bidi="ar-SA"/>
        </w:rPr>
        <w:t>has great economic and psychological benefits for care receivers, staff, and health</w:t>
      </w:r>
      <w:r w:rsidR="0023340B" w:rsidRPr="00F47932">
        <w:rPr>
          <w:rFonts w:asciiTheme="majorBidi" w:eastAsia="Times New Roman" w:hAnsiTheme="majorBidi" w:cstheme="majorBidi"/>
          <w:sz w:val="24"/>
          <w:szCs w:val="24"/>
          <w:lang w:eastAsia="he-IL" w:bidi="ar-SA"/>
        </w:rPr>
        <w:t xml:space="preserve"> </w:t>
      </w:r>
      <w:r w:rsidR="0006051E" w:rsidRPr="00F47932">
        <w:rPr>
          <w:rFonts w:asciiTheme="majorBidi" w:eastAsia="Times New Roman" w:hAnsiTheme="majorBidi" w:cstheme="majorBidi"/>
          <w:sz w:val="24"/>
          <w:szCs w:val="24"/>
          <w:lang w:eastAsia="he-IL" w:bidi="ar-SA"/>
        </w:rPr>
        <w:t xml:space="preserve">care organizations. </w:t>
      </w:r>
      <w:r w:rsidR="00425301" w:rsidRPr="00F47932">
        <w:rPr>
          <w:rFonts w:asciiTheme="majorBidi" w:eastAsia="Times New Roman" w:hAnsiTheme="majorBidi" w:cstheme="majorBidi"/>
          <w:sz w:val="24"/>
          <w:szCs w:val="24"/>
          <w:lang w:eastAsia="he-IL" w:bidi="ar-SA"/>
        </w:rPr>
        <w:t xml:space="preserve">In </w:t>
      </w:r>
      <w:r w:rsidR="00F47932" w:rsidRPr="00F47932">
        <w:rPr>
          <w:rFonts w:asciiTheme="majorBidi" w:eastAsia="Times New Roman" w:hAnsiTheme="majorBidi" w:cstheme="majorBidi"/>
          <w:sz w:val="24"/>
          <w:szCs w:val="24"/>
          <w:lang w:eastAsia="he-IL" w:bidi="ar-SA"/>
        </w:rPr>
        <w:t>recent</w:t>
      </w:r>
      <w:r w:rsidR="00425301" w:rsidRPr="00F47932">
        <w:rPr>
          <w:rFonts w:asciiTheme="majorBidi" w:eastAsia="Times New Roman" w:hAnsiTheme="majorBidi" w:cstheme="majorBidi"/>
          <w:sz w:val="24"/>
          <w:szCs w:val="24"/>
          <w:lang w:eastAsia="he-IL" w:bidi="ar-SA"/>
        </w:rPr>
        <w:t xml:space="preserve"> years, following migration and globalization, </w:t>
      </w:r>
      <w:r w:rsidR="005B4358" w:rsidRPr="00F47932">
        <w:rPr>
          <w:rFonts w:asciiTheme="majorBidi" w:eastAsia="Times New Roman" w:hAnsiTheme="majorBidi" w:cstheme="majorBidi"/>
          <w:sz w:val="24"/>
          <w:szCs w:val="24"/>
          <w:lang w:eastAsia="he-IL" w:bidi="ar-SA"/>
        </w:rPr>
        <w:t>e</w:t>
      </w:r>
      <w:r w:rsidRPr="00F47932">
        <w:rPr>
          <w:rFonts w:asciiTheme="majorBidi" w:eastAsia="Times New Roman" w:hAnsiTheme="majorBidi" w:cstheme="majorBidi"/>
          <w:sz w:val="24"/>
          <w:szCs w:val="24"/>
          <w:lang w:eastAsia="he-IL" w:bidi="ar-SA"/>
        </w:rPr>
        <w:t xml:space="preserve">mergency </w:t>
      </w:r>
      <w:r w:rsidR="005B4358" w:rsidRPr="00F47932">
        <w:rPr>
          <w:rFonts w:asciiTheme="majorBidi" w:eastAsia="Times New Roman" w:hAnsiTheme="majorBidi" w:cstheme="majorBidi"/>
          <w:sz w:val="24"/>
          <w:szCs w:val="24"/>
          <w:lang w:eastAsia="he-IL" w:bidi="ar-SA"/>
        </w:rPr>
        <w:t>d</w:t>
      </w:r>
      <w:r w:rsidRPr="00F47932">
        <w:rPr>
          <w:rFonts w:asciiTheme="majorBidi" w:eastAsia="Times New Roman" w:hAnsiTheme="majorBidi" w:cstheme="majorBidi"/>
          <w:sz w:val="24"/>
          <w:szCs w:val="24"/>
          <w:lang w:eastAsia="he-IL" w:bidi="ar-SA"/>
        </w:rPr>
        <w:t>epartment</w:t>
      </w:r>
      <w:r w:rsidR="00B333E1" w:rsidRPr="00F47932">
        <w:rPr>
          <w:rFonts w:asciiTheme="majorBidi" w:eastAsia="Times New Roman" w:hAnsiTheme="majorBidi" w:cstheme="majorBidi"/>
          <w:sz w:val="24"/>
          <w:szCs w:val="24"/>
          <w:lang w:eastAsia="he-IL" w:bidi="ar-SA"/>
        </w:rPr>
        <w:t>s</w:t>
      </w:r>
      <w:r w:rsidR="0006051E" w:rsidRPr="00F47932">
        <w:rPr>
          <w:rFonts w:asciiTheme="majorBidi" w:eastAsia="Times New Roman" w:hAnsiTheme="majorBidi" w:cstheme="majorBidi"/>
          <w:sz w:val="24"/>
          <w:szCs w:val="24"/>
          <w:lang w:eastAsia="he-IL" w:bidi="ar-SA"/>
        </w:rPr>
        <w:t xml:space="preserve"> </w:t>
      </w:r>
      <w:r w:rsidR="00B333E1" w:rsidRPr="00F47932">
        <w:rPr>
          <w:rFonts w:asciiTheme="majorBidi" w:eastAsia="Times New Roman" w:hAnsiTheme="majorBidi" w:cstheme="majorBidi"/>
          <w:sz w:val="24"/>
          <w:szCs w:val="24"/>
          <w:lang w:eastAsia="he-IL" w:bidi="ar-SA"/>
        </w:rPr>
        <w:t>have</w:t>
      </w:r>
      <w:r w:rsidR="00425301" w:rsidRPr="00F47932">
        <w:rPr>
          <w:rFonts w:asciiTheme="majorBidi" w:eastAsia="Times New Roman" w:hAnsiTheme="majorBidi" w:cstheme="majorBidi"/>
          <w:sz w:val="24"/>
          <w:szCs w:val="24"/>
          <w:lang w:eastAsia="he-IL" w:bidi="ar-SA"/>
        </w:rPr>
        <w:t xml:space="preserve"> become</w:t>
      </w:r>
      <w:r w:rsidR="00E23E1E" w:rsidRPr="00F47932">
        <w:rPr>
          <w:rFonts w:asciiTheme="majorBidi" w:eastAsia="Times New Roman" w:hAnsiTheme="majorBidi" w:cstheme="majorBidi"/>
          <w:sz w:val="24"/>
          <w:szCs w:val="24"/>
          <w:lang w:eastAsia="he-IL" w:bidi="ar-SA"/>
        </w:rPr>
        <w:t xml:space="preserve"> </w:t>
      </w:r>
      <w:r w:rsidR="0006051E" w:rsidRPr="00F47932">
        <w:rPr>
          <w:rFonts w:asciiTheme="majorBidi" w:eastAsia="Times New Roman" w:hAnsiTheme="majorBidi" w:cstheme="majorBidi"/>
          <w:sz w:val="24"/>
          <w:szCs w:val="24"/>
          <w:lang w:eastAsia="he-IL" w:bidi="ar-SA"/>
        </w:rPr>
        <w:t>multicultural,</w:t>
      </w:r>
      <w:r w:rsidR="00425301" w:rsidRPr="00F47932">
        <w:rPr>
          <w:rFonts w:asciiTheme="majorBidi" w:eastAsia="Times New Roman" w:hAnsiTheme="majorBidi" w:cstheme="majorBidi"/>
          <w:sz w:val="24"/>
          <w:szCs w:val="24"/>
          <w:lang w:eastAsia="he-IL" w:bidi="ar-SA"/>
        </w:rPr>
        <w:t xml:space="preserve"> leading to gaps in communication between medical staff and care receivers from </w:t>
      </w:r>
      <w:proofErr w:type="gramStart"/>
      <w:r w:rsidR="00425301" w:rsidRPr="00F47932">
        <w:rPr>
          <w:rFonts w:asciiTheme="majorBidi" w:eastAsia="Times New Roman" w:hAnsiTheme="majorBidi" w:cstheme="majorBidi"/>
          <w:sz w:val="24"/>
          <w:szCs w:val="24"/>
          <w:lang w:eastAsia="he-IL" w:bidi="ar-SA"/>
        </w:rPr>
        <w:t>different cultur</w:t>
      </w:r>
      <w:r w:rsidR="00EC479A" w:rsidRPr="00F47932">
        <w:rPr>
          <w:rFonts w:asciiTheme="majorBidi" w:eastAsia="Times New Roman" w:hAnsiTheme="majorBidi" w:cstheme="majorBidi"/>
          <w:sz w:val="24"/>
          <w:szCs w:val="24"/>
          <w:lang w:eastAsia="he-IL" w:bidi="ar-SA"/>
        </w:rPr>
        <w:t>al</w:t>
      </w:r>
      <w:proofErr w:type="gramEnd"/>
      <w:r w:rsidR="00EC479A" w:rsidRPr="00F47932">
        <w:rPr>
          <w:rFonts w:asciiTheme="majorBidi" w:eastAsia="Times New Roman" w:hAnsiTheme="majorBidi" w:cstheme="majorBidi"/>
          <w:sz w:val="24"/>
          <w:szCs w:val="24"/>
          <w:lang w:eastAsia="he-IL" w:bidi="ar-SA"/>
        </w:rPr>
        <w:t xml:space="preserve"> groups</w:t>
      </w:r>
      <w:r w:rsidR="00425301" w:rsidRPr="00F47932">
        <w:rPr>
          <w:rFonts w:asciiTheme="majorBidi" w:eastAsia="Times New Roman" w:hAnsiTheme="majorBidi" w:cstheme="majorBidi"/>
          <w:sz w:val="24"/>
          <w:szCs w:val="24"/>
          <w:lang w:eastAsia="he-IL" w:bidi="ar-SA"/>
        </w:rPr>
        <w:t xml:space="preserve">. </w:t>
      </w:r>
      <w:r w:rsidR="00F47932" w:rsidRPr="00F47932">
        <w:rPr>
          <w:rFonts w:asciiTheme="majorBidi" w:eastAsia="Times New Roman" w:hAnsiTheme="majorBidi" w:cstheme="majorBidi"/>
          <w:sz w:val="24"/>
          <w:szCs w:val="24"/>
          <w:lang w:eastAsia="he-IL" w:bidi="ar-SA"/>
        </w:rPr>
        <w:t>In</w:t>
      </w:r>
      <w:r w:rsidR="00206419" w:rsidRPr="00F47932">
        <w:rPr>
          <w:rFonts w:asciiTheme="majorBidi" w:eastAsia="Times New Roman" w:hAnsiTheme="majorBidi" w:cstheme="majorBidi"/>
          <w:sz w:val="24"/>
          <w:szCs w:val="24"/>
          <w:lang w:eastAsia="he-IL" w:bidi="ar-SA"/>
        </w:rPr>
        <w:t xml:space="preserve"> two studies</w:t>
      </w:r>
      <w:r w:rsidR="006F58AE" w:rsidRPr="00F47932">
        <w:rPr>
          <w:rFonts w:asciiTheme="majorBidi" w:eastAsia="Times New Roman" w:hAnsiTheme="majorBidi" w:cstheme="majorBidi"/>
          <w:sz w:val="24"/>
          <w:szCs w:val="24"/>
          <w:lang w:eastAsia="he-IL" w:bidi="ar-SA"/>
        </w:rPr>
        <w:t xml:space="preserve"> </w:t>
      </w:r>
      <w:r w:rsidR="00206419" w:rsidRPr="00F47932">
        <w:rPr>
          <w:rFonts w:ascii="Times New Roman" w:eastAsia="Times New Roman" w:hAnsi="Times New Roman" w:cs="Times New Roman"/>
          <w:sz w:val="24"/>
          <w:szCs w:val="24"/>
        </w:rPr>
        <w:t xml:space="preserve">conducted in </w:t>
      </w:r>
      <w:r w:rsidR="000B49C4" w:rsidRPr="00F47932">
        <w:rPr>
          <w:rFonts w:ascii="Times New Roman" w:eastAsia="Times New Roman" w:hAnsi="Times New Roman" w:cs="Times New Roman"/>
          <w:sz w:val="24"/>
          <w:szCs w:val="24"/>
        </w:rPr>
        <w:t>a</w:t>
      </w:r>
      <w:r w:rsidR="00206419" w:rsidRPr="00F47932">
        <w:rPr>
          <w:rFonts w:ascii="Times New Roman" w:eastAsia="Times New Roman" w:hAnsi="Times New Roman" w:cs="Times New Roman"/>
          <w:sz w:val="24"/>
          <w:szCs w:val="24"/>
        </w:rPr>
        <w:t xml:space="preserve"> large multicultural </w:t>
      </w:r>
      <w:r w:rsidR="00EC479A" w:rsidRPr="00F47932">
        <w:rPr>
          <w:rFonts w:ascii="Times New Roman" w:eastAsia="Times New Roman" w:hAnsi="Times New Roman" w:cs="Times New Roman"/>
          <w:sz w:val="24"/>
          <w:szCs w:val="24"/>
        </w:rPr>
        <w:t xml:space="preserve">hospital </w:t>
      </w:r>
      <w:r w:rsidR="00206419" w:rsidRPr="00F47932">
        <w:rPr>
          <w:rFonts w:ascii="Times New Roman" w:eastAsia="Times New Roman" w:hAnsi="Times New Roman" w:cs="Times New Roman"/>
          <w:sz w:val="24"/>
          <w:szCs w:val="24"/>
        </w:rPr>
        <w:t>emergency department</w:t>
      </w:r>
      <w:r w:rsidR="00F47932" w:rsidRPr="00F47932">
        <w:rPr>
          <w:rFonts w:ascii="Times New Roman" w:eastAsia="Times New Roman" w:hAnsi="Times New Roman" w:cs="Times New Roman"/>
          <w:sz w:val="24"/>
          <w:szCs w:val="24"/>
        </w:rPr>
        <w:t>, we examined</w:t>
      </w:r>
      <w:r w:rsidR="000A4CDC" w:rsidRPr="00F47932">
        <w:rPr>
          <w:rFonts w:asciiTheme="majorBidi" w:eastAsia="Times New Roman" w:hAnsiTheme="majorBidi" w:cstheme="majorBidi"/>
          <w:sz w:val="24"/>
          <w:szCs w:val="24"/>
          <w:lang w:eastAsia="he-IL" w:bidi="ar-SA"/>
        </w:rPr>
        <w:t xml:space="preserve"> how cultural factors interact </w:t>
      </w:r>
      <w:proofErr w:type="gramStart"/>
      <w:r w:rsidR="000A4CDC" w:rsidRPr="00F47932">
        <w:rPr>
          <w:rFonts w:asciiTheme="majorBidi" w:eastAsia="Times New Roman" w:hAnsiTheme="majorBidi" w:cstheme="majorBidi"/>
          <w:sz w:val="24"/>
          <w:szCs w:val="24"/>
          <w:lang w:eastAsia="he-IL" w:bidi="ar-SA"/>
        </w:rPr>
        <w:t>in order to</w:t>
      </w:r>
      <w:proofErr w:type="gramEnd"/>
      <w:r w:rsidR="000A4CDC" w:rsidRPr="00F47932">
        <w:rPr>
          <w:rFonts w:asciiTheme="majorBidi" w:eastAsia="Times New Roman" w:hAnsiTheme="majorBidi" w:cstheme="majorBidi"/>
          <w:sz w:val="24"/>
          <w:szCs w:val="24"/>
          <w:lang w:eastAsia="he-IL" w:bidi="ar-SA"/>
        </w:rPr>
        <w:t xml:space="preserve"> enhance care receivers’ satisfaction and reduce their aggressive tendencies. </w:t>
      </w:r>
      <w:del w:id="6" w:author="Petal Smart" w:date="2020-02-10T12:27:00Z">
        <w:r w:rsidR="00206419" w:rsidRPr="00F47932" w:rsidDel="00625C3D">
          <w:rPr>
            <w:rFonts w:asciiTheme="majorBidi" w:eastAsia="Times New Roman" w:hAnsiTheme="majorBidi" w:cstheme="majorBidi"/>
            <w:sz w:val="24"/>
            <w:szCs w:val="24"/>
            <w:lang w:eastAsia="he-IL" w:bidi="ar-SA"/>
          </w:rPr>
          <w:delText xml:space="preserve"> </w:delText>
        </w:r>
      </w:del>
      <w:r w:rsidR="006F58AE" w:rsidRPr="00F47932">
        <w:rPr>
          <w:rFonts w:asciiTheme="majorBidi" w:eastAsia="Times New Roman" w:hAnsiTheme="majorBidi" w:cstheme="majorBidi"/>
          <w:sz w:val="24"/>
          <w:szCs w:val="24"/>
          <w:lang w:eastAsia="he-IL" w:bidi="ar-SA"/>
        </w:rPr>
        <w:t xml:space="preserve">In </w:t>
      </w:r>
      <w:r w:rsidR="00F47932" w:rsidRPr="00F47932">
        <w:rPr>
          <w:rFonts w:asciiTheme="majorBidi" w:eastAsia="Times New Roman" w:hAnsiTheme="majorBidi" w:cstheme="majorBidi"/>
          <w:sz w:val="24"/>
          <w:szCs w:val="24"/>
          <w:lang w:eastAsia="he-IL" w:bidi="ar-SA"/>
        </w:rPr>
        <w:t>S</w:t>
      </w:r>
      <w:r w:rsidR="00EC479A" w:rsidRPr="00F47932">
        <w:rPr>
          <w:rFonts w:asciiTheme="majorBidi" w:eastAsia="Times New Roman" w:hAnsiTheme="majorBidi" w:cstheme="majorBidi"/>
          <w:sz w:val="24"/>
          <w:szCs w:val="24"/>
          <w:lang w:eastAsia="he-IL" w:bidi="ar-SA"/>
        </w:rPr>
        <w:t>tudy 1</w:t>
      </w:r>
      <w:r w:rsidR="006F58AE" w:rsidRPr="00F47932">
        <w:rPr>
          <w:rFonts w:asciiTheme="majorBidi" w:eastAsia="Times New Roman" w:hAnsiTheme="majorBidi" w:cstheme="majorBidi"/>
          <w:sz w:val="24"/>
          <w:szCs w:val="24"/>
          <w:lang w:eastAsia="he-IL" w:bidi="ar-SA"/>
        </w:rPr>
        <w:t>,</w:t>
      </w:r>
      <w:r w:rsidR="00206419" w:rsidRPr="00F47932">
        <w:rPr>
          <w:rFonts w:asciiTheme="majorBidi" w:eastAsia="Times New Roman" w:hAnsiTheme="majorBidi" w:cstheme="majorBidi"/>
          <w:sz w:val="24"/>
          <w:szCs w:val="24"/>
          <w:lang w:eastAsia="he-IL" w:bidi="ar-SA"/>
        </w:rPr>
        <w:t xml:space="preserve"> we </w:t>
      </w:r>
      <w:r w:rsidR="000A4CDC" w:rsidRPr="00F47932">
        <w:rPr>
          <w:rFonts w:asciiTheme="majorBidi" w:eastAsia="Times New Roman" w:hAnsiTheme="majorBidi" w:cstheme="majorBidi"/>
          <w:sz w:val="24"/>
          <w:szCs w:val="24"/>
          <w:lang w:eastAsia="he-IL" w:bidi="ar-SA"/>
        </w:rPr>
        <w:t>explore</w:t>
      </w:r>
      <w:r w:rsidR="00425301" w:rsidRPr="00F47932">
        <w:rPr>
          <w:rFonts w:asciiTheme="majorBidi" w:eastAsia="Times New Roman" w:hAnsiTheme="majorBidi" w:cstheme="majorBidi"/>
          <w:sz w:val="24"/>
          <w:szCs w:val="24"/>
          <w:lang w:eastAsia="he-IL" w:bidi="ar-SA"/>
        </w:rPr>
        <w:t xml:space="preserve"> how care receivers’ </w:t>
      </w:r>
      <w:r w:rsidR="0006051E" w:rsidRPr="00F47932">
        <w:rPr>
          <w:rFonts w:asciiTheme="majorBidi" w:eastAsia="Times New Roman" w:hAnsiTheme="majorBidi" w:cstheme="majorBidi"/>
          <w:sz w:val="24"/>
          <w:szCs w:val="24"/>
          <w:lang w:eastAsia="he-IL" w:bidi="ar-SA"/>
        </w:rPr>
        <w:t xml:space="preserve">cultural affiliation, individual </w:t>
      </w:r>
      <w:r w:rsidR="00206419" w:rsidRPr="00F47932">
        <w:rPr>
          <w:rFonts w:asciiTheme="majorBidi" w:eastAsia="Times New Roman" w:hAnsiTheme="majorBidi" w:cstheme="majorBidi"/>
          <w:sz w:val="24"/>
          <w:szCs w:val="24"/>
          <w:lang w:eastAsia="he-IL" w:bidi="ar-SA"/>
        </w:rPr>
        <w:t>cultural characteristics</w:t>
      </w:r>
      <w:r w:rsidR="00F47932" w:rsidRPr="00F47932">
        <w:rPr>
          <w:rFonts w:asciiTheme="majorBidi" w:eastAsia="Times New Roman" w:hAnsiTheme="majorBidi" w:cstheme="majorBidi"/>
          <w:sz w:val="24"/>
          <w:szCs w:val="24"/>
          <w:lang w:eastAsia="he-IL" w:bidi="ar-SA"/>
        </w:rPr>
        <w:t>,</w:t>
      </w:r>
      <w:r w:rsidR="00206419" w:rsidRPr="00F47932">
        <w:rPr>
          <w:rFonts w:asciiTheme="majorBidi" w:eastAsia="Times New Roman" w:hAnsiTheme="majorBidi" w:cstheme="majorBidi"/>
          <w:sz w:val="24"/>
          <w:szCs w:val="24"/>
          <w:lang w:eastAsia="he-IL" w:bidi="ar-SA"/>
        </w:rPr>
        <w:t xml:space="preserve"> </w:t>
      </w:r>
      <w:r w:rsidR="00515BE4" w:rsidRPr="00F47932">
        <w:rPr>
          <w:rFonts w:asciiTheme="majorBidi" w:eastAsia="Times New Roman" w:hAnsiTheme="majorBidi" w:cstheme="majorBidi"/>
          <w:sz w:val="24"/>
          <w:szCs w:val="24"/>
          <w:lang w:eastAsia="he-IL" w:bidi="ar-SA"/>
        </w:rPr>
        <w:t>and</w:t>
      </w:r>
      <w:r w:rsidR="00F47932" w:rsidRPr="00F47932">
        <w:rPr>
          <w:rFonts w:asciiTheme="majorBidi" w:eastAsia="Times New Roman" w:hAnsiTheme="majorBidi" w:cstheme="majorBidi"/>
          <w:sz w:val="24"/>
          <w:szCs w:val="24"/>
          <w:lang w:eastAsia="he-IL" w:bidi="ar-SA"/>
        </w:rPr>
        <w:t xml:space="preserve"> the</w:t>
      </w:r>
      <w:r w:rsidR="00515BE4" w:rsidRPr="00F47932">
        <w:rPr>
          <w:rFonts w:asciiTheme="majorBidi" w:eastAsia="Times New Roman" w:hAnsiTheme="majorBidi" w:cstheme="majorBidi"/>
          <w:sz w:val="24"/>
          <w:szCs w:val="24"/>
          <w:lang w:eastAsia="he-IL" w:bidi="ar-SA"/>
        </w:rPr>
        <w:t xml:space="preserve"> </w:t>
      </w:r>
      <w:r w:rsidR="000A4CDC" w:rsidRPr="00F47932">
        <w:rPr>
          <w:rFonts w:ascii="Times New Roman" w:eastAsia="Times New Roman" w:hAnsi="Times New Roman" w:cs="Times New Roman"/>
          <w:noProof/>
          <w:sz w:val="24"/>
          <w:szCs w:val="24"/>
        </w:rPr>
        <w:t>c</w:t>
      </w:r>
      <w:r w:rsidR="00206419" w:rsidRPr="00F47932">
        <w:rPr>
          <w:rFonts w:ascii="Times New Roman" w:eastAsia="Times New Roman" w:hAnsi="Times New Roman" w:cs="Times New Roman"/>
          <w:noProof/>
          <w:sz w:val="24"/>
          <w:szCs w:val="24"/>
        </w:rPr>
        <w:t>ultural situational setting</w:t>
      </w:r>
      <w:r w:rsidR="00E23E1E" w:rsidRPr="00F47932">
        <w:rPr>
          <w:rFonts w:asciiTheme="majorBidi" w:eastAsia="Times New Roman" w:hAnsiTheme="majorBidi" w:cstheme="majorBidi"/>
          <w:sz w:val="24"/>
          <w:szCs w:val="24"/>
          <w:lang w:eastAsia="he-IL" w:bidi="ar-SA"/>
        </w:rPr>
        <w:t xml:space="preserve"> </w:t>
      </w:r>
      <w:r w:rsidR="00425301" w:rsidRPr="00F47932">
        <w:rPr>
          <w:rFonts w:asciiTheme="majorBidi" w:eastAsia="Times New Roman" w:hAnsiTheme="majorBidi" w:cstheme="majorBidi"/>
          <w:sz w:val="24"/>
          <w:szCs w:val="24"/>
          <w:lang w:eastAsia="he-IL" w:bidi="ar-SA"/>
        </w:rPr>
        <w:t xml:space="preserve">interact </w:t>
      </w:r>
      <w:r w:rsidR="00F47932" w:rsidRPr="00F47932">
        <w:rPr>
          <w:rFonts w:asciiTheme="majorBidi" w:eastAsia="Times New Roman" w:hAnsiTheme="majorBidi" w:cstheme="majorBidi"/>
          <w:sz w:val="24"/>
          <w:szCs w:val="24"/>
          <w:lang w:eastAsia="he-IL" w:bidi="ar-SA"/>
        </w:rPr>
        <w:t>to increase</w:t>
      </w:r>
      <w:r w:rsidR="000A4CDC" w:rsidRPr="00F47932">
        <w:rPr>
          <w:rFonts w:asciiTheme="majorBidi" w:eastAsia="Times New Roman" w:hAnsiTheme="majorBidi" w:cstheme="majorBidi"/>
          <w:sz w:val="24"/>
          <w:szCs w:val="24"/>
          <w:lang w:eastAsia="he-IL" w:bidi="ar-SA"/>
        </w:rPr>
        <w:t xml:space="preserve"> </w:t>
      </w:r>
      <w:r w:rsidR="0002419D" w:rsidRPr="00F47932">
        <w:rPr>
          <w:rFonts w:asciiTheme="majorBidi" w:eastAsia="Times New Roman" w:hAnsiTheme="majorBidi" w:cstheme="majorBidi"/>
          <w:sz w:val="24"/>
          <w:szCs w:val="24"/>
          <w:lang w:eastAsia="he-IL" w:bidi="ar-SA"/>
        </w:rPr>
        <w:t>care receivers’ satisfaction and reduce their aggressive tendencies</w:t>
      </w:r>
      <w:r w:rsidR="00425301" w:rsidRPr="00F47932">
        <w:rPr>
          <w:rFonts w:asciiTheme="majorBidi" w:eastAsia="Times New Roman" w:hAnsiTheme="majorBidi" w:cstheme="majorBidi"/>
          <w:sz w:val="24"/>
          <w:szCs w:val="24"/>
          <w:lang w:eastAsia="he-IL" w:bidi="ar-SA"/>
        </w:rPr>
        <w:t>.</w:t>
      </w:r>
      <w:r w:rsidR="002F01EC" w:rsidRPr="00F47932">
        <w:rPr>
          <w:rFonts w:asciiTheme="majorBidi" w:eastAsia="Times New Roman" w:hAnsiTheme="majorBidi" w:cstheme="majorBidi"/>
          <w:sz w:val="24"/>
          <w:szCs w:val="24"/>
          <w:lang w:eastAsia="he-IL" w:bidi="ar-SA"/>
        </w:rPr>
        <w:t xml:space="preserve"> </w:t>
      </w:r>
      <w:r w:rsidR="006F58AE" w:rsidRPr="00F47932">
        <w:rPr>
          <w:rFonts w:asciiTheme="majorBidi" w:eastAsia="Times New Roman" w:hAnsiTheme="majorBidi" w:cstheme="majorBidi"/>
          <w:sz w:val="24"/>
          <w:szCs w:val="24"/>
          <w:lang w:eastAsia="he-IL" w:bidi="ar-SA"/>
        </w:rPr>
        <w:t>In</w:t>
      </w:r>
      <w:r w:rsidR="00206419" w:rsidRPr="00F47932">
        <w:rPr>
          <w:rFonts w:asciiTheme="majorBidi" w:eastAsia="Times New Roman" w:hAnsiTheme="majorBidi" w:cstheme="majorBidi"/>
          <w:sz w:val="24"/>
          <w:szCs w:val="24"/>
          <w:lang w:eastAsia="he-IL" w:bidi="ar-SA"/>
        </w:rPr>
        <w:t xml:space="preserve"> </w:t>
      </w:r>
      <w:r w:rsidR="0002419D" w:rsidRPr="00F47932">
        <w:rPr>
          <w:rFonts w:asciiTheme="majorBidi" w:eastAsia="Times New Roman" w:hAnsiTheme="majorBidi" w:cstheme="majorBidi"/>
          <w:sz w:val="24"/>
          <w:szCs w:val="24"/>
          <w:lang w:eastAsia="he-IL" w:bidi="ar-SA"/>
        </w:rPr>
        <w:t>Study 2</w:t>
      </w:r>
      <w:r w:rsidR="006F58AE" w:rsidRPr="00F47932">
        <w:rPr>
          <w:rFonts w:asciiTheme="majorBidi" w:eastAsia="Times New Roman" w:hAnsiTheme="majorBidi" w:cstheme="majorBidi"/>
          <w:sz w:val="24"/>
          <w:szCs w:val="24"/>
          <w:lang w:eastAsia="he-IL" w:bidi="ar-SA"/>
        </w:rPr>
        <w:t>,</w:t>
      </w:r>
      <w:r w:rsidR="00206419" w:rsidRPr="00F47932">
        <w:rPr>
          <w:rFonts w:asciiTheme="majorBidi" w:eastAsia="Times New Roman" w:hAnsiTheme="majorBidi" w:cstheme="majorBidi"/>
          <w:sz w:val="24"/>
          <w:szCs w:val="24"/>
          <w:lang w:eastAsia="he-IL" w:bidi="ar-SA"/>
        </w:rPr>
        <w:t xml:space="preserve"> we </w:t>
      </w:r>
      <w:r w:rsidR="000A4CDC" w:rsidRPr="00F47932">
        <w:rPr>
          <w:rFonts w:asciiTheme="majorBidi" w:eastAsia="Times New Roman" w:hAnsiTheme="majorBidi" w:cstheme="majorBidi"/>
          <w:sz w:val="24"/>
          <w:szCs w:val="24"/>
          <w:lang w:eastAsia="he-IL" w:bidi="ar-SA"/>
        </w:rPr>
        <w:t>explore</w:t>
      </w:r>
      <w:r w:rsidR="00206419" w:rsidRPr="00F47932">
        <w:rPr>
          <w:rFonts w:asciiTheme="majorBidi" w:eastAsia="Times New Roman" w:hAnsiTheme="majorBidi" w:cstheme="majorBidi"/>
          <w:sz w:val="24"/>
          <w:szCs w:val="24"/>
          <w:lang w:eastAsia="he-IL" w:bidi="ar-SA"/>
        </w:rPr>
        <w:t xml:space="preserve"> </w:t>
      </w:r>
      <w:r w:rsidR="00EC479A" w:rsidRPr="00F47932">
        <w:rPr>
          <w:rFonts w:asciiTheme="majorBidi" w:eastAsia="Times New Roman" w:hAnsiTheme="majorBidi" w:cstheme="majorBidi"/>
          <w:sz w:val="24"/>
          <w:szCs w:val="24"/>
          <w:lang w:eastAsia="he-IL" w:bidi="ar-SA"/>
        </w:rPr>
        <w:t xml:space="preserve">how </w:t>
      </w:r>
      <w:r w:rsidR="00206419" w:rsidRPr="00F47932">
        <w:rPr>
          <w:rFonts w:asciiTheme="majorBidi" w:eastAsia="Times New Roman" w:hAnsiTheme="majorBidi" w:cstheme="majorBidi"/>
          <w:sz w:val="24"/>
          <w:szCs w:val="24"/>
          <w:lang w:eastAsia="he-IL" w:bidi="ar-SA"/>
        </w:rPr>
        <w:t xml:space="preserve">individual cultural </w:t>
      </w:r>
      <w:r w:rsidR="00EC479A" w:rsidRPr="00F47932">
        <w:rPr>
          <w:rFonts w:asciiTheme="majorBidi" w:eastAsia="Times New Roman" w:hAnsiTheme="majorBidi" w:cstheme="majorBidi"/>
          <w:sz w:val="24"/>
          <w:szCs w:val="24"/>
          <w:lang w:eastAsia="he-IL" w:bidi="ar-SA"/>
        </w:rPr>
        <w:t xml:space="preserve">characteristics </w:t>
      </w:r>
      <w:r w:rsidR="00F47932" w:rsidRPr="00F47932">
        <w:rPr>
          <w:rFonts w:asciiTheme="majorBidi" w:eastAsia="Times New Roman" w:hAnsiTheme="majorBidi" w:cstheme="majorBidi"/>
          <w:sz w:val="24"/>
          <w:szCs w:val="24"/>
          <w:lang w:eastAsia="he-IL" w:bidi="ar-SA"/>
        </w:rPr>
        <w:t xml:space="preserve">of care receivers and medical staff </w:t>
      </w:r>
      <w:r w:rsidR="00EC479A" w:rsidRPr="00F47932">
        <w:rPr>
          <w:rFonts w:asciiTheme="majorBidi" w:eastAsia="Times New Roman" w:hAnsiTheme="majorBidi" w:cstheme="majorBidi"/>
          <w:sz w:val="24"/>
          <w:szCs w:val="24"/>
          <w:lang w:eastAsia="he-IL" w:bidi="ar-SA"/>
        </w:rPr>
        <w:t xml:space="preserve">interact </w:t>
      </w:r>
      <w:r w:rsidR="00F47932" w:rsidRPr="00F47932">
        <w:rPr>
          <w:rFonts w:asciiTheme="majorBidi" w:eastAsia="Times New Roman" w:hAnsiTheme="majorBidi" w:cstheme="majorBidi"/>
          <w:sz w:val="24"/>
          <w:szCs w:val="24"/>
          <w:lang w:eastAsia="he-IL" w:bidi="ar-SA"/>
        </w:rPr>
        <w:t>to increase</w:t>
      </w:r>
      <w:r w:rsidR="00EC479A" w:rsidRPr="00F47932">
        <w:rPr>
          <w:rFonts w:asciiTheme="majorBidi" w:eastAsia="Times New Roman" w:hAnsiTheme="majorBidi" w:cstheme="majorBidi"/>
          <w:sz w:val="24"/>
          <w:szCs w:val="24"/>
          <w:lang w:eastAsia="he-IL" w:bidi="ar-SA"/>
        </w:rPr>
        <w:t xml:space="preserve"> </w:t>
      </w:r>
      <w:r w:rsidR="0002419D" w:rsidRPr="00F47932">
        <w:rPr>
          <w:rFonts w:asciiTheme="majorBidi" w:eastAsia="Times New Roman" w:hAnsiTheme="majorBidi" w:cstheme="majorBidi"/>
          <w:sz w:val="24"/>
          <w:szCs w:val="24"/>
          <w:lang w:eastAsia="he-IL" w:bidi="ar-SA"/>
        </w:rPr>
        <w:t>care receivers’ satisfaction and reduce their aggressive tendencies</w:t>
      </w:r>
      <w:r w:rsidR="0002419D" w:rsidRPr="00F47932">
        <w:rPr>
          <w:rFonts w:ascii="Times New Roman" w:eastAsia="Times New Roman" w:hAnsi="Times New Roman" w:cs="Times New Roman"/>
          <w:sz w:val="24"/>
          <w:szCs w:val="24"/>
        </w:rPr>
        <w:t>.</w:t>
      </w:r>
    </w:p>
    <w:p w14:paraId="19C9045E" w14:textId="0DABD4D1" w:rsidR="005B4358" w:rsidRPr="002F37EB" w:rsidRDefault="00321E20" w:rsidP="0002419D">
      <w:pPr>
        <w:spacing w:after="0" w:line="480" w:lineRule="auto"/>
        <w:rPr>
          <w:rFonts w:asciiTheme="majorBidi" w:eastAsia="Times New Roman" w:hAnsiTheme="majorBidi" w:cstheme="majorBidi"/>
          <w:sz w:val="24"/>
          <w:szCs w:val="24"/>
          <w:lang w:eastAsia="he-IL" w:bidi="ar-SA"/>
        </w:rPr>
      </w:pPr>
      <w:del w:id="7" w:author="Petal Smart" w:date="2020-02-11T09:30:00Z">
        <w:r w:rsidRPr="002F37EB" w:rsidDel="00F864D8">
          <w:rPr>
            <w:rFonts w:ascii="Times New Roman" w:eastAsia="Times New Roman" w:hAnsi="Times New Roman" w:cs="Times New Roman"/>
            <w:b/>
            <w:sz w:val="24"/>
            <w:szCs w:val="24"/>
          </w:rPr>
          <w:delText>Method:</w:delText>
        </w:r>
        <w:r w:rsidRPr="002F37EB" w:rsidDel="00F864D8">
          <w:rPr>
            <w:rFonts w:ascii="Times New Roman" w:eastAsia="Times New Roman" w:hAnsi="Times New Roman" w:cs="Times New Roman"/>
            <w:sz w:val="24"/>
            <w:szCs w:val="24"/>
          </w:rPr>
          <w:delText xml:space="preserve"> </w:delText>
        </w:r>
      </w:del>
      <w:r w:rsidR="005B4358" w:rsidRPr="002F37EB">
        <w:rPr>
          <w:rFonts w:ascii="Times New Roman" w:eastAsia="Times New Roman" w:hAnsi="Times New Roman" w:cs="Times New Roman"/>
          <w:sz w:val="24"/>
          <w:szCs w:val="24"/>
        </w:rPr>
        <w:t>Data were collected using survey responses</w:t>
      </w:r>
      <w:r w:rsidR="00A8218A">
        <w:rPr>
          <w:rFonts w:ascii="Times New Roman" w:eastAsia="Times New Roman" w:hAnsi="Times New Roman" w:cs="Times New Roman"/>
          <w:sz w:val="24"/>
          <w:szCs w:val="24"/>
        </w:rPr>
        <w:t xml:space="preserve"> from</w:t>
      </w:r>
      <w:r w:rsidR="006F58AE" w:rsidRPr="002F37EB">
        <w:rPr>
          <w:rFonts w:ascii="Times New Roman" w:eastAsia="Times New Roman" w:hAnsi="Times New Roman" w:cs="Times New Roman"/>
          <w:sz w:val="24"/>
          <w:szCs w:val="24"/>
        </w:rPr>
        <w:t xml:space="preserve"> </w:t>
      </w:r>
      <w:r w:rsidR="00EC479A" w:rsidRPr="002F37EB">
        <w:rPr>
          <w:rFonts w:ascii="Times New Roman" w:eastAsia="Times New Roman" w:hAnsi="Times New Roman" w:cs="Times New Roman"/>
          <w:sz w:val="24"/>
          <w:szCs w:val="24"/>
        </w:rPr>
        <w:t>214</w:t>
      </w:r>
      <w:r w:rsidR="00EC479A" w:rsidRPr="002F37EB">
        <w:rPr>
          <w:rFonts w:asciiTheme="majorBidi" w:eastAsia="Times New Roman" w:hAnsiTheme="majorBidi" w:cstheme="majorBidi"/>
          <w:sz w:val="24"/>
          <w:szCs w:val="24"/>
          <w:lang w:eastAsia="he-IL" w:bidi="ar-SA"/>
        </w:rPr>
        <w:t xml:space="preserve"> </w:t>
      </w:r>
      <w:r w:rsidR="005B4358" w:rsidRPr="002F37EB">
        <w:rPr>
          <w:rFonts w:asciiTheme="majorBidi" w:eastAsia="Times New Roman" w:hAnsiTheme="majorBidi" w:cstheme="majorBidi"/>
          <w:sz w:val="24"/>
          <w:szCs w:val="24"/>
          <w:lang w:eastAsia="he-IL" w:bidi="ar-SA"/>
        </w:rPr>
        <w:t>care receivers</w:t>
      </w:r>
      <w:r w:rsidR="00A8218A">
        <w:rPr>
          <w:rFonts w:asciiTheme="majorBidi" w:eastAsia="Times New Roman" w:hAnsiTheme="majorBidi" w:cstheme="majorBidi"/>
          <w:sz w:val="24"/>
          <w:szCs w:val="24"/>
          <w:lang w:eastAsia="he-IL" w:bidi="ar-SA"/>
        </w:rPr>
        <w:t xml:space="preserve"> in Study 1, and from</w:t>
      </w:r>
      <w:r w:rsidR="005B4358" w:rsidRPr="002F37EB">
        <w:rPr>
          <w:rFonts w:asciiTheme="majorBidi" w:eastAsia="Times New Roman" w:hAnsiTheme="majorBidi" w:cstheme="majorBidi"/>
          <w:sz w:val="24"/>
          <w:szCs w:val="24"/>
          <w:lang w:eastAsia="he-IL" w:bidi="ar-SA"/>
        </w:rPr>
        <w:t xml:space="preserve"> 168 care receivers and </w:t>
      </w:r>
      <w:r w:rsidR="006F58AE" w:rsidRPr="002F37EB">
        <w:rPr>
          <w:rFonts w:asciiTheme="majorBidi" w:eastAsia="Times New Roman" w:hAnsiTheme="majorBidi" w:cstheme="majorBidi"/>
          <w:sz w:val="24"/>
          <w:szCs w:val="24"/>
          <w:lang w:eastAsia="he-IL" w:bidi="ar-SA"/>
        </w:rPr>
        <w:t xml:space="preserve">eight </w:t>
      </w:r>
      <w:r w:rsidR="004C3275" w:rsidRPr="002F37EB">
        <w:rPr>
          <w:rFonts w:asciiTheme="majorBidi" w:eastAsia="Times New Roman" w:hAnsiTheme="majorBidi" w:cstheme="majorBidi"/>
          <w:sz w:val="24"/>
          <w:szCs w:val="24"/>
          <w:lang w:eastAsia="he-IL" w:bidi="ar-SA"/>
        </w:rPr>
        <w:t>medical staff members</w:t>
      </w:r>
      <w:r w:rsidR="00A8218A">
        <w:rPr>
          <w:rFonts w:asciiTheme="majorBidi" w:eastAsia="Times New Roman" w:hAnsiTheme="majorBidi" w:cstheme="majorBidi"/>
          <w:sz w:val="24"/>
          <w:szCs w:val="24"/>
          <w:lang w:eastAsia="he-IL" w:bidi="ar-SA"/>
        </w:rPr>
        <w:t xml:space="preserve"> in Study 2</w:t>
      </w:r>
      <w:r w:rsidR="005B4358" w:rsidRPr="002F37EB">
        <w:rPr>
          <w:rFonts w:asciiTheme="majorBidi" w:eastAsia="Times New Roman" w:hAnsiTheme="majorBidi" w:cstheme="majorBidi"/>
          <w:sz w:val="24"/>
          <w:szCs w:val="24"/>
          <w:lang w:eastAsia="he-IL" w:bidi="ar-SA"/>
        </w:rPr>
        <w:t xml:space="preserve">. We use structural equation models and </w:t>
      </w:r>
      <w:r w:rsidR="00F464B1" w:rsidRPr="002F37EB">
        <w:rPr>
          <w:rFonts w:asciiTheme="majorBidi" w:eastAsia="Times New Roman" w:hAnsiTheme="majorBidi" w:cstheme="majorBidi"/>
          <w:sz w:val="24"/>
          <w:szCs w:val="24"/>
          <w:lang w:eastAsia="he-IL" w:bidi="ar-SA"/>
        </w:rPr>
        <w:t xml:space="preserve">the </w:t>
      </w:r>
      <w:r w:rsidR="005B4358" w:rsidRPr="002F37EB">
        <w:rPr>
          <w:rFonts w:asciiTheme="majorBidi" w:eastAsia="Times New Roman" w:hAnsiTheme="majorBidi" w:cstheme="majorBidi"/>
          <w:sz w:val="24"/>
          <w:szCs w:val="24"/>
          <w:lang w:eastAsia="he-IL" w:bidi="ar-SA"/>
        </w:rPr>
        <w:t xml:space="preserve">bootstrap method to analyze the data. </w:t>
      </w:r>
    </w:p>
    <w:p w14:paraId="2C2D14EC" w14:textId="7650B5DF" w:rsidR="00C62CAD" w:rsidRPr="007C3D97" w:rsidRDefault="005B4358" w:rsidP="007970C9">
      <w:pPr>
        <w:spacing w:after="0" w:line="480" w:lineRule="auto"/>
        <w:rPr>
          <w:rFonts w:asciiTheme="majorBidi" w:eastAsia="Times New Roman" w:hAnsiTheme="majorBidi" w:cstheme="majorBidi"/>
          <w:sz w:val="24"/>
          <w:szCs w:val="24"/>
          <w:lang w:eastAsia="he-IL" w:bidi="ar-SA"/>
        </w:rPr>
      </w:pPr>
      <w:del w:id="8" w:author="Petal Smart" w:date="2020-02-11T09:30:00Z">
        <w:r w:rsidRPr="002F37EB" w:rsidDel="00F864D8">
          <w:rPr>
            <w:rFonts w:ascii="Times New Roman" w:eastAsia="Times New Roman" w:hAnsi="Times New Roman" w:cs="Times New Roman"/>
            <w:b/>
            <w:sz w:val="24"/>
            <w:szCs w:val="24"/>
          </w:rPr>
          <w:delText>Results:</w:delText>
        </w:r>
        <w:r w:rsidRPr="002F37EB" w:rsidDel="00717F10">
          <w:rPr>
            <w:rFonts w:ascii="Times New Roman" w:eastAsia="Times New Roman" w:hAnsi="Times New Roman" w:cs="Times New Roman"/>
            <w:sz w:val="24"/>
            <w:szCs w:val="24"/>
          </w:rPr>
          <w:delText xml:space="preserve"> </w:delText>
        </w:r>
      </w:del>
      <w:r w:rsidR="00010CF9" w:rsidRPr="002F37EB">
        <w:rPr>
          <w:rFonts w:asciiTheme="majorBidi" w:eastAsia="Times New Roman" w:hAnsiTheme="majorBidi" w:cstheme="majorBidi"/>
          <w:sz w:val="24"/>
          <w:szCs w:val="24"/>
          <w:lang w:eastAsia="he-IL" w:bidi="ar-SA"/>
        </w:rPr>
        <w:t xml:space="preserve">In </w:t>
      </w:r>
      <w:r w:rsidR="002F37EB" w:rsidRPr="002F37EB">
        <w:rPr>
          <w:rFonts w:asciiTheme="majorBidi" w:eastAsia="Times New Roman" w:hAnsiTheme="majorBidi" w:cstheme="majorBidi"/>
          <w:sz w:val="24"/>
          <w:szCs w:val="24"/>
          <w:lang w:eastAsia="he-IL" w:bidi="ar-SA"/>
        </w:rPr>
        <w:t>S</w:t>
      </w:r>
      <w:r w:rsidR="00010CF9" w:rsidRPr="002F37EB">
        <w:rPr>
          <w:rFonts w:asciiTheme="majorBidi" w:eastAsia="Times New Roman" w:hAnsiTheme="majorBidi" w:cstheme="majorBidi"/>
          <w:sz w:val="24"/>
          <w:szCs w:val="24"/>
          <w:lang w:eastAsia="he-IL" w:bidi="ar-SA"/>
        </w:rPr>
        <w:t>tudy 1</w:t>
      </w:r>
      <w:r w:rsidR="007D4FA1" w:rsidRPr="002F37EB">
        <w:rPr>
          <w:rFonts w:asciiTheme="majorBidi" w:eastAsia="Times New Roman" w:hAnsiTheme="majorBidi" w:cstheme="majorBidi"/>
          <w:sz w:val="24"/>
          <w:szCs w:val="24"/>
          <w:lang w:eastAsia="he-IL" w:bidi="ar-SA"/>
        </w:rPr>
        <w:t>,</w:t>
      </w:r>
      <w:r w:rsidR="00010CF9" w:rsidRPr="002F37EB">
        <w:rPr>
          <w:rFonts w:asciiTheme="majorBidi" w:eastAsia="Times New Roman" w:hAnsiTheme="majorBidi" w:cstheme="majorBidi"/>
          <w:sz w:val="24"/>
          <w:szCs w:val="24"/>
          <w:lang w:eastAsia="he-IL" w:bidi="ar-SA"/>
        </w:rPr>
        <w:t xml:space="preserve"> care receivers’ </w:t>
      </w:r>
      <w:r w:rsidR="002F37EB" w:rsidRPr="002F37EB">
        <w:rPr>
          <w:rFonts w:asciiTheme="majorBidi" w:eastAsia="Times New Roman" w:hAnsiTheme="majorBidi" w:cstheme="majorBidi"/>
          <w:sz w:val="24"/>
          <w:szCs w:val="24"/>
          <w:lang w:eastAsia="he-IL" w:bidi="ar-SA"/>
        </w:rPr>
        <w:t xml:space="preserve">openness to diversity (an </w:t>
      </w:r>
      <w:r w:rsidR="005D6F3E" w:rsidRPr="002F37EB">
        <w:rPr>
          <w:rFonts w:asciiTheme="majorBidi" w:eastAsia="Times New Roman" w:hAnsiTheme="majorBidi" w:cstheme="majorBidi"/>
          <w:sz w:val="24"/>
          <w:szCs w:val="24"/>
          <w:lang w:eastAsia="he-IL" w:bidi="ar-SA"/>
        </w:rPr>
        <w:t>individual cultural characteristic</w:t>
      </w:r>
      <w:r w:rsidR="002F37EB" w:rsidRPr="002F37EB">
        <w:rPr>
          <w:rFonts w:asciiTheme="majorBidi" w:eastAsia="Times New Roman" w:hAnsiTheme="majorBidi" w:cstheme="majorBidi"/>
          <w:sz w:val="24"/>
          <w:szCs w:val="24"/>
          <w:lang w:eastAsia="he-IL" w:bidi="ar-SA"/>
        </w:rPr>
        <w:t>)</w:t>
      </w:r>
      <w:r w:rsidR="005D6F3E" w:rsidRPr="002F37EB" w:rsidDel="005D6F3E">
        <w:rPr>
          <w:rFonts w:asciiTheme="majorBidi" w:eastAsia="Times New Roman" w:hAnsiTheme="majorBidi" w:cstheme="majorBidi"/>
          <w:sz w:val="24"/>
          <w:szCs w:val="24"/>
          <w:lang w:eastAsia="he-IL" w:bidi="ar-SA"/>
        </w:rPr>
        <w:t xml:space="preserve"> </w:t>
      </w:r>
      <w:r w:rsidRPr="002F37EB">
        <w:rPr>
          <w:rFonts w:asciiTheme="majorBidi" w:eastAsia="Times New Roman" w:hAnsiTheme="majorBidi" w:cstheme="majorBidi"/>
          <w:sz w:val="24"/>
          <w:szCs w:val="24"/>
          <w:lang w:eastAsia="he-IL" w:bidi="ar-SA"/>
        </w:rPr>
        <w:t>was</w:t>
      </w:r>
      <w:r w:rsidR="00010CF9" w:rsidRPr="002F37EB">
        <w:rPr>
          <w:rFonts w:asciiTheme="majorBidi" w:eastAsia="Times New Roman" w:hAnsiTheme="majorBidi" w:cstheme="majorBidi"/>
          <w:sz w:val="24"/>
          <w:szCs w:val="24"/>
          <w:lang w:eastAsia="he-IL" w:bidi="ar-SA"/>
        </w:rPr>
        <w:t xml:space="preserve"> positively related to their satisfaction</w:t>
      </w:r>
      <w:r w:rsidR="001B2D0E" w:rsidRPr="002F37EB">
        <w:rPr>
          <w:rFonts w:asciiTheme="majorBidi" w:eastAsia="Times New Roman" w:hAnsiTheme="majorBidi" w:cstheme="majorBidi"/>
          <w:sz w:val="24"/>
          <w:szCs w:val="24"/>
          <w:lang w:eastAsia="he-IL" w:bidi="ar-SA"/>
        </w:rPr>
        <w:t>,</w:t>
      </w:r>
      <w:r w:rsidR="00010CF9" w:rsidRPr="002F37EB">
        <w:rPr>
          <w:rFonts w:asciiTheme="majorBidi" w:eastAsia="Times New Roman" w:hAnsiTheme="majorBidi" w:cstheme="majorBidi"/>
          <w:sz w:val="24"/>
          <w:szCs w:val="24"/>
          <w:lang w:eastAsia="he-IL" w:bidi="ar-SA"/>
        </w:rPr>
        <w:t xml:space="preserve"> leading to lower </w:t>
      </w:r>
      <w:r w:rsidR="001B2D0E" w:rsidRPr="002F37EB">
        <w:rPr>
          <w:rFonts w:asciiTheme="majorBidi" w:eastAsia="Times New Roman" w:hAnsiTheme="majorBidi" w:cstheme="majorBidi"/>
          <w:sz w:val="24"/>
          <w:szCs w:val="24"/>
          <w:lang w:eastAsia="he-IL" w:bidi="ar-SA"/>
        </w:rPr>
        <w:t xml:space="preserve">aggressive </w:t>
      </w:r>
      <w:r w:rsidR="00010CF9" w:rsidRPr="002F37EB">
        <w:rPr>
          <w:rFonts w:asciiTheme="majorBidi" w:eastAsia="Times New Roman" w:hAnsiTheme="majorBidi" w:cstheme="majorBidi"/>
          <w:sz w:val="24"/>
          <w:szCs w:val="24"/>
          <w:lang w:eastAsia="he-IL" w:bidi="ar-SA"/>
        </w:rPr>
        <w:t>tendencies</w:t>
      </w:r>
      <w:r w:rsidR="005D6F3E" w:rsidRPr="002F37EB">
        <w:rPr>
          <w:rFonts w:asciiTheme="majorBidi" w:eastAsia="Times New Roman" w:hAnsiTheme="majorBidi" w:cstheme="majorBidi"/>
          <w:sz w:val="24"/>
          <w:szCs w:val="24"/>
          <w:lang w:eastAsia="he-IL" w:bidi="ar-SA"/>
        </w:rPr>
        <w:t>,</w:t>
      </w:r>
      <w:r w:rsidR="007B4859" w:rsidRPr="002F37EB">
        <w:rPr>
          <w:rStyle w:val="CommentReference"/>
          <w:sz w:val="24"/>
          <w:szCs w:val="24"/>
        </w:rPr>
        <w:t xml:space="preserve"> </w:t>
      </w:r>
      <w:r w:rsidR="007B4859" w:rsidRPr="002F37EB">
        <w:rPr>
          <w:rStyle w:val="CommentReference"/>
          <w:rFonts w:asciiTheme="majorBidi" w:hAnsiTheme="majorBidi" w:cstheme="majorBidi"/>
          <w:sz w:val="24"/>
          <w:szCs w:val="24"/>
        </w:rPr>
        <w:t xml:space="preserve">only when </w:t>
      </w:r>
      <w:r w:rsidR="005D6F3E" w:rsidRPr="002F37EB">
        <w:rPr>
          <w:rStyle w:val="CommentReference"/>
          <w:rFonts w:asciiTheme="majorBidi" w:hAnsiTheme="majorBidi" w:cstheme="majorBidi"/>
          <w:sz w:val="24"/>
          <w:szCs w:val="24"/>
        </w:rPr>
        <w:t>the</w:t>
      </w:r>
      <w:r w:rsidR="00606058" w:rsidRPr="002F37EB">
        <w:rPr>
          <w:rStyle w:val="CommentReference"/>
          <w:rFonts w:asciiTheme="majorBidi" w:hAnsiTheme="majorBidi" w:cstheme="majorBidi"/>
          <w:sz w:val="24"/>
          <w:szCs w:val="24"/>
        </w:rPr>
        <w:t>y</w:t>
      </w:r>
      <w:r w:rsidR="005D6F3E" w:rsidRPr="002F37EB">
        <w:rPr>
          <w:rStyle w:val="CommentReference"/>
          <w:rFonts w:asciiTheme="majorBidi" w:hAnsiTheme="majorBidi" w:cstheme="majorBidi"/>
          <w:sz w:val="24"/>
          <w:szCs w:val="24"/>
        </w:rPr>
        <w:t xml:space="preserve"> were affiliate</w:t>
      </w:r>
      <w:r w:rsidR="006F58AE" w:rsidRPr="002F37EB">
        <w:rPr>
          <w:rStyle w:val="CommentReference"/>
          <w:rFonts w:asciiTheme="majorBidi" w:hAnsiTheme="majorBidi" w:cstheme="majorBidi"/>
          <w:sz w:val="24"/>
          <w:szCs w:val="24"/>
        </w:rPr>
        <w:t>d</w:t>
      </w:r>
      <w:r w:rsidR="005D6F3E" w:rsidRPr="002F37EB">
        <w:rPr>
          <w:rStyle w:val="CommentReference"/>
          <w:rFonts w:asciiTheme="majorBidi" w:hAnsiTheme="majorBidi" w:cstheme="majorBidi"/>
          <w:sz w:val="24"/>
          <w:szCs w:val="24"/>
        </w:rPr>
        <w:t xml:space="preserve"> </w:t>
      </w:r>
      <w:r w:rsidR="002F37EB" w:rsidRPr="002F37EB">
        <w:rPr>
          <w:rStyle w:val="CommentReference"/>
          <w:rFonts w:asciiTheme="majorBidi" w:hAnsiTheme="majorBidi" w:cstheme="majorBidi"/>
          <w:sz w:val="24"/>
          <w:szCs w:val="24"/>
        </w:rPr>
        <w:t xml:space="preserve">with </w:t>
      </w:r>
      <w:r w:rsidR="006F58AE" w:rsidRPr="002F37EB">
        <w:rPr>
          <w:rStyle w:val="CommentReference"/>
          <w:rFonts w:asciiTheme="majorBidi" w:hAnsiTheme="majorBidi" w:cstheme="majorBidi"/>
          <w:sz w:val="24"/>
          <w:szCs w:val="24"/>
        </w:rPr>
        <w:t xml:space="preserve">a </w:t>
      </w:r>
      <w:r w:rsidR="005D6F3E" w:rsidRPr="002F37EB">
        <w:rPr>
          <w:rStyle w:val="CommentReference"/>
          <w:rFonts w:asciiTheme="majorBidi" w:hAnsiTheme="majorBidi" w:cstheme="majorBidi"/>
          <w:sz w:val="24"/>
          <w:szCs w:val="24"/>
        </w:rPr>
        <w:t xml:space="preserve">cultural minority group and when the </w:t>
      </w:r>
      <w:r w:rsidR="005D6F3E" w:rsidRPr="002F37EB">
        <w:rPr>
          <w:rFonts w:asciiTheme="majorBidi" w:hAnsiTheme="majorBidi" w:cstheme="majorBidi"/>
          <w:sz w:val="24"/>
          <w:szCs w:val="24"/>
        </w:rPr>
        <w:t>cultural situational setting include</w:t>
      </w:r>
      <w:r w:rsidR="002F37EB" w:rsidRPr="002F37EB">
        <w:rPr>
          <w:rFonts w:asciiTheme="majorBidi" w:hAnsiTheme="majorBidi" w:cstheme="majorBidi"/>
          <w:sz w:val="24"/>
          <w:szCs w:val="24"/>
        </w:rPr>
        <w:t>d</w:t>
      </w:r>
      <w:r w:rsidR="005D6F3E" w:rsidRPr="002F37EB">
        <w:rPr>
          <w:rFonts w:asciiTheme="majorBidi" w:hAnsiTheme="majorBidi" w:cstheme="majorBidi"/>
          <w:sz w:val="24"/>
          <w:szCs w:val="24"/>
        </w:rPr>
        <w:t xml:space="preserve"> language accessibility</w:t>
      </w:r>
      <w:r w:rsidR="00010CF9" w:rsidRPr="002F37EB">
        <w:rPr>
          <w:rFonts w:asciiTheme="majorBidi" w:eastAsia="Times New Roman" w:hAnsiTheme="majorBidi" w:cstheme="majorBidi"/>
          <w:sz w:val="24"/>
          <w:szCs w:val="24"/>
          <w:lang w:eastAsia="he-IL" w:bidi="ar-SA"/>
        </w:rPr>
        <w:t xml:space="preserve">. </w:t>
      </w:r>
      <w:r w:rsidR="00E0104C" w:rsidRPr="002F37EB">
        <w:rPr>
          <w:rFonts w:asciiTheme="majorBidi" w:eastAsia="Times New Roman" w:hAnsiTheme="majorBidi" w:cstheme="majorBidi"/>
          <w:sz w:val="24"/>
          <w:szCs w:val="24"/>
          <w:lang w:eastAsia="he-IL" w:bidi="ar-SA"/>
        </w:rPr>
        <w:t xml:space="preserve">In </w:t>
      </w:r>
      <w:r w:rsidR="002F37EB" w:rsidRPr="002F37EB">
        <w:rPr>
          <w:rFonts w:asciiTheme="majorBidi" w:eastAsia="Times New Roman" w:hAnsiTheme="majorBidi" w:cstheme="majorBidi"/>
          <w:sz w:val="24"/>
          <w:szCs w:val="24"/>
          <w:lang w:eastAsia="he-IL" w:bidi="ar-SA"/>
        </w:rPr>
        <w:t>S</w:t>
      </w:r>
      <w:r w:rsidR="00010CF9" w:rsidRPr="002F37EB">
        <w:rPr>
          <w:rFonts w:asciiTheme="majorBidi" w:eastAsia="Times New Roman" w:hAnsiTheme="majorBidi" w:cstheme="majorBidi"/>
          <w:sz w:val="24"/>
          <w:szCs w:val="24"/>
          <w:lang w:eastAsia="he-IL" w:bidi="ar-SA"/>
        </w:rPr>
        <w:t>tudy 2</w:t>
      </w:r>
      <w:r w:rsidR="004300B5">
        <w:rPr>
          <w:rFonts w:asciiTheme="majorBidi" w:eastAsia="Times New Roman" w:hAnsiTheme="majorBidi" w:cstheme="majorBidi"/>
          <w:sz w:val="24"/>
          <w:szCs w:val="24"/>
          <w:lang w:eastAsia="he-IL" w:bidi="ar-SA"/>
        </w:rPr>
        <w:t>,</w:t>
      </w:r>
      <w:r w:rsidR="00010CF9" w:rsidRPr="002F37EB">
        <w:rPr>
          <w:rFonts w:asciiTheme="majorBidi" w:eastAsia="Times New Roman" w:hAnsiTheme="majorBidi" w:cstheme="majorBidi"/>
          <w:sz w:val="24"/>
          <w:szCs w:val="24"/>
          <w:lang w:eastAsia="he-IL" w:bidi="ar-SA"/>
        </w:rPr>
        <w:t xml:space="preserve"> </w:t>
      </w:r>
      <w:r w:rsidR="004C3275" w:rsidRPr="002F37EB">
        <w:rPr>
          <w:rFonts w:asciiTheme="majorBidi" w:eastAsia="Times New Roman" w:hAnsiTheme="majorBidi" w:cstheme="majorBidi"/>
          <w:sz w:val="24"/>
          <w:szCs w:val="24"/>
          <w:lang w:eastAsia="he-IL" w:bidi="ar-SA"/>
        </w:rPr>
        <w:t xml:space="preserve">medical staff’s </w:t>
      </w:r>
      <w:r w:rsidR="00010CF9" w:rsidRPr="002F37EB">
        <w:rPr>
          <w:rFonts w:asciiTheme="majorBidi" w:eastAsia="Times New Roman" w:hAnsiTheme="majorBidi" w:cstheme="majorBidi"/>
          <w:sz w:val="24"/>
          <w:szCs w:val="24"/>
          <w:lang w:eastAsia="he-IL" w:bidi="ar-SA"/>
        </w:rPr>
        <w:t xml:space="preserve">motivational cultural </w:t>
      </w:r>
      <w:r w:rsidR="00654227" w:rsidRPr="002F37EB">
        <w:rPr>
          <w:rFonts w:asciiTheme="majorBidi" w:eastAsia="Times New Roman" w:hAnsiTheme="majorBidi" w:cstheme="majorBidi"/>
          <w:sz w:val="24"/>
          <w:szCs w:val="24"/>
          <w:lang w:eastAsia="he-IL" w:bidi="ar-SA"/>
        </w:rPr>
        <w:t xml:space="preserve">intelligence </w:t>
      </w:r>
      <w:r w:rsidR="002F37EB" w:rsidRPr="002F37EB">
        <w:rPr>
          <w:rFonts w:asciiTheme="majorBidi" w:eastAsia="Times New Roman" w:hAnsiTheme="majorBidi" w:cstheme="majorBidi"/>
          <w:sz w:val="24"/>
          <w:szCs w:val="24"/>
          <w:lang w:eastAsia="he-IL" w:bidi="ar-SA"/>
        </w:rPr>
        <w:t>(</w:t>
      </w:r>
      <w:r w:rsidR="007970C9">
        <w:rPr>
          <w:rFonts w:asciiTheme="majorBidi" w:eastAsia="Times New Roman" w:hAnsiTheme="majorBidi" w:cstheme="majorBidi"/>
          <w:sz w:val="24"/>
          <w:szCs w:val="24"/>
          <w:lang w:eastAsia="he-IL" w:bidi="ar-SA"/>
        </w:rPr>
        <w:t xml:space="preserve">Additional </w:t>
      </w:r>
      <w:r w:rsidR="002F37EB" w:rsidRPr="002F37EB">
        <w:rPr>
          <w:rFonts w:asciiTheme="majorBidi" w:eastAsia="Times New Roman" w:hAnsiTheme="majorBidi" w:cstheme="majorBidi"/>
          <w:sz w:val="24"/>
          <w:szCs w:val="24"/>
          <w:lang w:eastAsia="he-IL" w:bidi="ar-SA"/>
        </w:rPr>
        <w:t>individual cultural characteristic)</w:t>
      </w:r>
      <w:r w:rsidR="002F37EB" w:rsidRPr="002F37EB" w:rsidDel="005D6F3E">
        <w:rPr>
          <w:rFonts w:asciiTheme="majorBidi" w:eastAsia="Times New Roman" w:hAnsiTheme="majorBidi" w:cstheme="majorBidi"/>
          <w:sz w:val="24"/>
          <w:szCs w:val="24"/>
          <w:lang w:eastAsia="he-IL" w:bidi="ar-SA"/>
        </w:rPr>
        <w:t xml:space="preserve"> </w:t>
      </w:r>
      <w:r w:rsidR="00D862EA" w:rsidRPr="002F37EB">
        <w:rPr>
          <w:rFonts w:asciiTheme="majorBidi" w:eastAsia="Times New Roman" w:hAnsiTheme="majorBidi" w:cstheme="majorBidi"/>
          <w:sz w:val="24"/>
          <w:szCs w:val="24"/>
          <w:lang w:eastAsia="he-IL" w:bidi="ar-SA"/>
        </w:rPr>
        <w:t xml:space="preserve">moderated the </w:t>
      </w:r>
      <w:r w:rsidR="00774E75" w:rsidRPr="002F37EB">
        <w:rPr>
          <w:rFonts w:asciiTheme="majorBidi" w:eastAsia="Times New Roman" w:hAnsiTheme="majorBidi" w:cstheme="majorBidi"/>
          <w:sz w:val="24"/>
          <w:szCs w:val="24"/>
          <w:lang w:eastAsia="he-IL" w:bidi="ar-SA"/>
        </w:rPr>
        <w:t>positive relation</w:t>
      </w:r>
      <w:r w:rsidR="004C3275" w:rsidRPr="002F37EB">
        <w:rPr>
          <w:rFonts w:asciiTheme="majorBidi" w:eastAsia="Times New Roman" w:hAnsiTheme="majorBidi" w:cstheme="majorBidi"/>
          <w:sz w:val="24"/>
          <w:szCs w:val="24"/>
          <w:lang w:eastAsia="he-IL" w:bidi="ar-SA"/>
        </w:rPr>
        <w:t>ship</w:t>
      </w:r>
      <w:r w:rsidR="00774E75" w:rsidRPr="002F37EB">
        <w:rPr>
          <w:rFonts w:asciiTheme="majorBidi" w:eastAsia="Times New Roman" w:hAnsiTheme="majorBidi" w:cstheme="majorBidi"/>
          <w:sz w:val="24"/>
          <w:szCs w:val="24"/>
          <w:lang w:eastAsia="he-IL" w:bidi="ar-SA"/>
        </w:rPr>
        <w:t xml:space="preserve"> between care receivers’ </w:t>
      </w:r>
      <w:r w:rsidR="00A065B9" w:rsidRPr="002F37EB">
        <w:rPr>
          <w:rFonts w:asciiTheme="majorBidi" w:eastAsia="Times New Roman" w:hAnsiTheme="majorBidi" w:cstheme="majorBidi"/>
          <w:sz w:val="24"/>
          <w:szCs w:val="24"/>
          <w:lang w:eastAsia="he-IL" w:bidi="ar-SA"/>
        </w:rPr>
        <w:t>openness to diversity</w:t>
      </w:r>
      <w:r w:rsidR="00774E75" w:rsidRPr="002F37EB">
        <w:rPr>
          <w:rFonts w:asciiTheme="majorBidi" w:eastAsia="Times New Roman" w:hAnsiTheme="majorBidi" w:cstheme="majorBidi"/>
          <w:sz w:val="24"/>
          <w:szCs w:val="24"/>
          <w:lang w:eastAsia="he-IL" w:bidi="ar-SA"/>
        </w:rPr>
        <w:t xml:space="preserve"> and their satisfaction, leading to lower </w:t>
      </w:r>
      <w:r w:rsidR="004C3275" w:rsidRPr="002F37EB">
        <w:rPr>
          <w:rFonts w:asciiTheme="majorBidi" w:eastAsia="Times New Roman" w:hAnsiTheme="majorBidi" w:cstheme="majorBidi"/>
          <w:sz w:val="24"/>
          <w:szCs w:val="24"/>
          <w:lang w:eastAsia="he-IL" w:bidi="ar-SA"/>
        </w:rPr>
        <w:t>aggressive tendencies</w:t>
      </w:r>
      <w:r w:rsidR="00774E75" w:rsidRPr="002F37EB">
        <w:rPr>
          <w:rFonts w:asciiTheme="majorBidi" w:eastAsia="Times New Roman" w:hAnsiTheme="majorBidi" w:cstheme="majorBidi"/>
          <w:sz w:val="24"/>
          <w:szCs w:val="24"/>
          <w:lang w:eastAsia="he-IL" w:bidi="ar-SA"/>
        </w:rPr>
        <w:t xml:space="preserve">. </w:t>
      </w:r>
      <w:del w:id="9" w:author="Petal Smart" w:date="2020-02-10T12:27:00Z">
        <w:r w:rsidR="00774E75" w:rsidRPr="002F37EB" w:rsidDel="00625C3D">
          <w:rPr>
            <w:rFonts w:asciiTheme="majorBidi" w:eastAsia="Times New Roman" w:hAnsiTheme="majorBidi" w:cstheme="majorBidi"/>
            <w:sz w:val="24"/>
            <w:szCs w:val="24"/>
            <w:lang w:eastAsia="he-IL" w:bidi="ar-SA"/>
          </w:rPr>
          <w:delText xml:space="preserve"> </w:delText>
        </w:r>
      </w:del>
      <w:r w:rsidR="00D862EA" w:rsidRPr="002F37EB">
        <w:rPr>
          <w:rFonts w:asciiTheme="majorBidi" w:eastAsia="Times New Roman" w:hAnsiTheme="majorBidi" w:cstheme="majorBidi"/>
          <w:sz w:val="24"/>
          <w:szCs w:val="24"/>
          <w:lang w:eastAsia="he-IL" w:bidi="ar-SA"/>
        </w:rPr>
        <w:lastRenderedPageBreak/>
        <w:t>T</w:t>
      </w:r>
      <w:r w:rsidR="00CA5A2C" w:rsidRPr="002F37EB">
        <w:rPr>
          <w:rFonts w:asciiTheme="majorBidi" w:eastAsia="Times New Roman" w:hAnsiTheme="majorBidi" w:cstheme="majorBidi"/>
          <w:sz w:val="24"/>
          <w:szCs w:val="24"/>
          <w:lang w:eastAsia="he-IL" w:bidi="ar-SA"/>
        </w:rPr>
        <w:t xml:space="preserve">he nature of </w:t>
      </w:r>
      <w:r w:rsidR="00D862EA" w:rsidRPr="002F37EB">
        <w:rPr>
          <w:rFonts w:asciiTheme="majorBidi" w:eastAsia="Times New Roman" w:hAnsiTheme="majorBidi" w:cstheme="majorBidi"/>
          <w:sz w:val="24"/>
          <w:szCs w:val="24"/>
          <w:lang w:eastAsia="he-IL" w:bidi="ar-SA"/>
        </w:rPr>
        <w:t xml:space="preserve">this moderation </w:t>
      </w:r>
      <w:r w:rsidR="00CA5A2C" w:rsidRPr="002F37EB">
        <w:rPr>
          <w:rFonts w:asciiTheme="majorBidi" w:eastAsia="Times New Roman" w:hAnsiTheme="majorBidi" w:cstheme="majorBidi"/>
          <w:sz w:val="24"/>
          <w:szCs w:val="24"/>
          <w:lang w:eastAsia="he-IL" w:bidi="ar-SA"/>
        </w:rPr>
        <w:t>reve</w:t>
      </w:r>
      <w:r w:rsidR="008046F0" w:rsidRPr="002F37EB">
        <w:rPr>
          <w:rFonts w:asciiTheme="majorBidi" w:eastAsia="Times New Roman" w:hAnsiTheme="majorBidi" w:cstheme="majorBidi"/>
          <w:sz w:val="24"/>
          <w:szCs w:val="24"/>
          <w:lang w:eastAsia="he-IL" w:bidi="ar-SA"/>
        </w:rPr>
        <w:t>a</w:t>
      </w:r>
      <w:r w:rsidR="00CA5A2C" w:rsidRPr="002F37EB">
        <w:rPr>
          <w:rFonts w:asciiTheme="majorBidi" w:eastAsia="Times New Roman" w:hAnsiTheme="majorBidi" w:cstheme="majorBidi"/>
          <w:sz w:val="24"/>
          <w:szCs w:val="24"/>
          <w:lang w:eastAsia="he-IL" w:bidi="ar-SA"/>
        </w:rPr>
        <w:t xml:space="preserve">led a compensation pattern </w:t>
      </w:r>
      <w:r w:rsidR="002F37EB" w:rsidRPr="002F37EB">
        <w:rPr>
          <w:rFonts w:asciiTheme="majorBidi" w:eastAsia="Times New Roman" w:hAnsiTheme="majorBidi" w:cstheme="majorBidi"/>
          <w:sz w:val="24"/>
          <w:szCs w:val="24"/>
          <w:lang w:eastAsia="he-IL" w:bidi="ar-SA"/>
        </w:rPr>
        <w:t xml:space="preserve">where </w:t>
      </w:r>
      <w:r w:rsidR="00C62CAD" w:rsidRPr="002F37EB">
        <w:rPr>
          <w:rFonts w:asciiTheme="majorBidi" w:eastAsia="Times New Roman" w:hAnsiTheme="majorBidi" w:cstheme="majorBidi"/>
          <w:sz w:val="24"/>
          <w:szCs w:val="24"/>
          <w:lang w:eastAsia="he-IL" w:bidi="ar-SA"/>
        </w:rPr>
        <w:t xml:space="preserve">high </w:t>
      </w:r>
      <w:r w:rsidR="00CA5A2C" w:rsidRPr="002F37EB">
        <w:rPr>
          <w:rFonts w:asciiTheme="majorBidi" w:eastAsia="Times New Roman" w:hAnsiTheme="majorBidi" w:cstheme="majorBidi"/>
          <w:sz w:val="24"/>
          <w:szCs w:val="24"/>
          <w:lang w:eastAsia="he-IL" w:bidi="ar-SA"/>
        </w:rPr>
        <w:t xml:space="preserve">motivational cultural </w:t>
      </w:r>
      <w:r w:rsidR="00CA5A2C" w:rsidRPr="007C3D97">
        <w:rPr>
          <w:rFonts w:asciiTheme="majorBidi" w:eastAsia="Times New Roman" w:hAnsiTheme="majorBidi" w:cstheme="majorBidi"/>
          <w:sz w:val="24"/>
          <w:szCs w:val="24"/>
          <w:lang w:eastAsia="he-IL" w:bidi="ar-SA"/>
        </w:rPr>
        <w:t xml:space="preserve">intelligence </w:t>
      </w:r>
      <w:r w:rsidR="002F37EB" w:rsidRPr="007C3D97">
        <w:rPr>
          <w:rFonts w:asciiTheme="majorBidi" w:eastAsia="Times New Roman" w:hAnsiTheme="majorBidi" w:cstheme="majorBidi"/>
          <w:sz w:val="24"/>
          <w:szCs w:val="24"/>
          <w:lang w:eastAsia="he-IL" w:bidi="ar-SA"/>
        </w:rPr>
        <w:t xml:space="preserve">in medical staff </w:t>
      </w:r>
      <w:r w:rsidR="008046F0" w:rsidRPr="007C3D97">
        <w:rPr>
          <w:rFonts w:asciiTheme="majorBidi" w:eastAsia="Times New Roman" w:hAnsiTheme="majorBidi" w:cstheme="majorBidi"/>
          <w:sz w:val="24"/>
          <w:szCs w:val="24"/>
          <w:lang w:eastAsia="he-IL" w:bidi="ar-SA"/>
        </w:rPr>
        <w:t>compensate</w:t>
      </w:r>
      <w:r w:rsidR="002F37EB" w:rsidRPr="007C3D97">
        <w:rPr>
          <w:rFonts w:asciiTheme="majorBidi" w:eastAsia="Times New Roman" w:hAnsiTheme="majorBidi" w:cstheme="majorBidi"/>
          <w:sz w:val="24"/>
          <w:szCs w:val="24"/>
          <w:lang w:eastAsia="he-IL" w:bidi="ar-SA"/>
        </w:rPr>
        <w:t>d</w:t>
      </w:r>
      <w:r w:rsidR="00CA5A2C" w:rsidRPr="007C3D97">
        <w:rPr>
          <w:rFonts w:asciiTheme="majorBidi" w:eastAsia="Times New Roman" w:hAnsiTheme="majorBidi" w:cstheme="majorBidi"/>
          <w:sz w:val="24"/>
          <w:szCs w:val="24"/>
          <w:lang w:eastAsia="he-IL" w:bidi="ar-SA"/>
        </w:rPr>
        <w:t xml:space="preserve"> for low openness to diversity</w:t>
      </w:r>
      <w:r w:rsidR="002F37EB" w:rsidRPr="007C3D97">
        <w:rPr>
          <w:rFonts w:asciiTheme="majorBidi" w:eastAsia="Times New Roman" w:hAnsiTheme="majorBidi" w:cstheme="majorBidi"/>
          <w:sz w:val="24"/>
          <w:szCs w:val="24"/>
          <w:lang w:eastAsia="he-IL" w:bidi="ar-SA"/>
        </w:rPr>
        <w:t xml:space="preserve"> in care receivers</w:t>
      </w:r>
      <w:r w:rsidR="00CA5A2C" w:rsidRPr="007C3D97">
        <w:rPr>
          <w:rFonts w:asciiTheme="majorBidi" w:eastAsia="Times New Roman" w:hAnsiTheme="majorBidi" w:cstheme="majorBidi"/>
          <w:sz w:val="24"/>
          <w:szCs w:val="24"/>
          <w:lang w:eastAsia="he-IL" w:bidi="ar-SA"/>
        </w:rPr>
        <w:t xml:space="preserve">. </w:t>
      </w:r>
    </w:p>
    <w:p w14:paraId="2377D0AC" w14:textId="67ED9D82" w:rsidR="00C62CAD" w:rsidRPr="007D3E41" w:rsidRDefault="00C62CAD" w:rsidP="00CA1D32">
      <w:pPr>
        <w:spacing w:after="0" w:line="480" w:lineRule="auto"/>
        <w:rPr>
          <w:rFonts w:asciiTheme="majorBidi" w:eastAsia="Times New Roman" w:hAnsiTheme="majorBidi" w:cstheme="majorBidi"/>
          <w:sz w:val="24"/>
          <w:szCs w:val="24"/>
          <w:lang w:eastAsia="he-IL" w:bidi="ar-SA"/>
        </w:rPr>
      </w:pPr>
      <w:del w:id="10" w:author="Petal Smart" w:date="2020-02-11T09:31:00Z">
        <w:r w:rsidRPr="007C3D97" w:rsidDel="00AD057B">
          <w:rPr>
            <w:rFonts w:ascii="Times New Roman" w:eastAsia="Times New Roman" w:hAnsi="Times New Roman" w:cs="Times New Roman"/>
            <w:b/>
            <w:sz w:val="24"/>
            <w:szCs w:val="24"/>
          </w:rPr>
          <w:delText>Conclusion:</w:delText>
        </w:r>
        <w:r w:rsidRPr="007C3D97" w:rsidDel="00AD057B">
          <w:rPr>
            <w:rFonts w:ascii="Times New Roman" w:eastAsia="Times New Roman" w:hAnsi="Times New Roman" w:cs="Times New Roman"/>
            <w:sz w:val="24"/>
            <w:szCs w:val="24"/>
          </w:rPr>
          <w:delText xml:space="preserve"> </w:delText>
        </w:r>
      </w:del>
      <w:r w:rsidR="00CA1D32" w:rsidRPr="007C3D97">
        <w:rPr>
          <w:rFonts w:asciiTheme="majorBidi" w:eastAsia="Times New Roman" w:hAnsiTheme="majorBidi" w:cstheme="majorBidi"/>
          <w:sz w:val="24"/>
          <w:szCs w:val="24"/>
          <w:lang w:eastAsia="he-IL" w:bidi="ar-SA"/>
        </w:rPr>
        <w:t xml:space="preserve">Our results </w:t>
      </w:r>
      <w:proofErr w:type="gramStart"/>
      <w:r w:rsidR="00CA1D32" w:rsidRPr="007C3D97">
        <w:rPr>
          <w:rFonts w:asciiTheme="majorBidi" w:eastAsia="Times New Roman" w:hAnsiTheme="majorBidi" w:cstheme="majorBidi"/>
          <w:sz w:val="24"/>
          <w:szCs w:val="24"/>
          <w:lang w:eastAsia="he-IL" w:bidi="ar-SA"/>
        </w:rPr>
        <w:t>demonstrate</w:t>
      </w:r>
      <w:proofErr w:type="gramEnd"/>
      <w:r w:rsidR="00CA1D32" w:rsidRPr="007C3D97">
        <w:rPr>
          <w:rFonts w:asciiTheme="majorBidi" w:eastAsia="Times New Roman" w:hAnsiTheme="majorBidi" w:cstheme="majorBidi"/>
          <w:sz w:val="24"/>
          <w:szCs w:val="24"/>
          <w:lang w:eastAsia="he-IL" w:bidi="ar-SA"/>
        </w:rPr>
        <w:t xml:space="preserve"> that cultural affiliation, individual cultural characteristics</w:t>
      </w:r>
      <w:r w:rsidR="002E3A14" w:rsidRPr="007C3D97">
        <w:rPr>
          <w:rFonts w:asciiTheme="majorBidi" w:eastAsia="Times New Roman" w:hAnsiTheme="majorBidi" w:cstheme="majorBidi"/>
          <w:sz w:val="24"/>
          <w:szCs w:val="24"/>
          <w:lang w:eastAsia="he-IL" w:bidi="ar-SA"/>
        </w:rPr>
        <w:t>,</w:t>
      </w:r>
      <w:r w:rsidR="00CA1D32" w:rsidRPr="007C3D97">
        <w:rPr>
          <w:rFonts w:asciiTheme="majorBidi" w:eastAsia="Times New Roman" w:hAnsiTheme="majorBidi" w:cstheme="majorBidi"/>
          <w:sz w:val="24"/>
          <w:szCs w:val="24"/>
          <w:lang w:eastAsia="he-IL" w:bidi="ar-SA"/>
        </w:rPr>
        <w:t xml:space="preserve"> and </w:t>
      </w:r>
      <w:r w:rsidR="00CA1D32" w:rsidRPr="007C3D97">
        <w:rPr>
          <w:rFonts w:ascii="Times New Roman" w:eastAsia="Times New Roman" w:hAnsi="Times New Roman" w:cs="Times New Roman"/>
          <w:noProof/>
          <w:sz w:val="24"/>
          <w:szCs w:val="24"/>
        </w:rPr>
        <w:t>cultural situational setting</w:t>
      </w:r>
      <w:r w:rsidR="00CA1D32" w:rsidRPr="007C3D97">
        <w:rPr>
          <w:rFonts w:asciiTheme="majorBidi" w:eastAsia="Times New Roman" w:hAnsiTheme="majorBidi" w:cstheme="majorBidi"/>
          <w:sz w:val="24"/>
          <w:szCs w:val="24"/>
          <w:lang w:eastAsia="he-IL" w:bidi="ar-SA"/>
        </w:rPr>
        <w:t xml:space="preserve"> can </w:t>
      </w:r>
      <w:r w:rsidR="002F37EB" w:rsidRPr="007C3D97">
        <w:rPr>
          <w:rFonts w:asciiTheme="majorBidi" w:eastAsia="Times New Roman" w:hAnsiTheme="majorBidi" w:cstheme="majorBidi"/>
          <w:sz w:val="24"/>
          <w:szCs w:val="24"/>
          <w:lang w:eastAsia="he-IL" w:bidi="ar-SA"/>
        </w:rPr>
        <w:t xml:space="preserve">affect </w:t>
      </w:r>
      <w:r w:rsidR="00CA1D32" w:rsidRPr="007C3D97">
        <w:rPr>
          <w:rFonts w:asciiTheme="majorBidi" w:eastAsia="Times New Roman" w:hAnsiTheme="majorBidi" w:cstheme="majorBidi"/>
          <w:sz w:val="24"/>
          <w:szCs w:val="24"/>
          <w:lang w:eastAsia="he-IL" w:bidi="ar-SA"/>
        </w:rPr>
        <w:t xml:space="preserve">care receivers’ satisfaction and aggressive tendencies in </w:t>
      </w:r>
      <w:r w:rsidR="002F37EB" w:rsidRPr="007C3D97">
        <w:rPr>
          <w:rFonts w:asciiTheme="majorBidi" w:eastAsia="Times New Roman" w:hAnsiTheme="majorBidi" w:cstheme="majorBidi"/>
          <w:sz w:val="24"/>
          <w:szCs w:val="24"/>
          <w:lang w:eastAsia="he-IL" w:bidi="ar-SA"/>
        </w:rPr>
        <w:t xml:space="preserve">a </w:t>
      </w:r>
      <w:r w:rsidR="00CA1D32" w:rsidRPr="007C3D97">
        <w:rPr>
          <w:rFonts w:asciiTheme="majorBidi" w:eastAsia="Times New Roman" w:hAnsiTheme="majorBidi" w:cstheme="majorBidi"/>
          <w:sz w:val="24"/>
          <w:szCs w:val="24"/>
          <w:lang w:eastAsia="he-IL" w:bidi="ar-SA"/>
        </w:rPr>
        <w:t xml:space="preserve">multicultural </w:t>
      </w:r>
      <w:ins w:id="11" w:author="Petal Smart" w:date="2020-02-10T11:25:00Z">
        <w:r w:rsidR="00CC086B">
          <w:rPr>
            <w:rFonts w:asciiTheme="majorBidi" w:eastAsia="Times New Roman" w:hAnsiTheme="majorBidi" w:cstheme="majorBidi"/>
            <w:sz w:val="24"/>
            <w:szCs w:val="24"/>
            <w:lang w:eastAsia="he-IL" w:bidi="ar-SA"/>
          </w:rPr>
          <w:t>emergency department</w:t>
        </w:r>
      </w:ins>
      <w:del w:id="12" w:author="Petal Smart" w:date="2020-02-10T17:20:00Z">
        <w:r w:rsidR="00CA1D32" w:rsidRPr="007C3D97" w:rsidDel="00F741E4">
          <w:rPr>
            <w:rFonts w:asciiTheme="majorBidi" w:eastAsia="Times New Roman" w:hAnsiTheme="majorBidi" w:cstheme="majorBidi"/>
            <w:sz w:val="24"/>
            <w:szCs w:val="24"/>
            <w:lang w:eastAsia="he-IL" w:bidi="ar-SA"/>
          </w:rPr>
          <w:delText>ED</w:delText>
        </w:r>
      </w:del>
      <w:r w:rsidR="00CA1D32" w:rsidRPr="007C3D97">
        <w:rPr>
          <w:rFonts w:asciiTheme="majorBidi" w:eastAsia="Times New Roman" w:hAnsiTheme="majorBidi" w:cstheme="majorBidi"/>
          <w:sz w:val="24"/>
          <w:szCs w:val="24"/>
          <w:lang w:eastAsia="he-IL" w:bidi="ar-SA"/>
        </w:rPr>
        <w:t xml:space="preserve"> context</w:t>
      </w:r>
      <w:r w:rsidR="002F37EB" w:rsidRPr="007C3D97">
        <w:rPr>
          <w:rFonts w:asciiTheme="majorBidi" w:eastAsia="Times New Roman" w:hAnsiTheme="majorBidi" w:cstheme="majorBidi"/>
          <w:sz w:val="24"/>
          <w:szCs w:val="24"/>
          <w:lang w:eastAsia="he-IL" w:bidi="ar-SA"/>
        </w:rPr>
        <w:t xml:space="preserve">. </w:t>
      </w:r>
      <w:proofErr w:type="gramStart"/>
      <w:r w:rsidR="002F37EB" w:rsidRPr="007C3D97">
        <w:rPr>
          <w:rFonts w:asciiTheme="majorBidi" w:eastAsia="Times New Roman" w:hAnsiTheme="majorBidi" w:cstheme="majorBidi"/>
          <w:sz w:val="24"/>
          <w:szCs w:val="24"/>
          <w:lang w:eastAsia="he-IL" w:bidi="ar-SA"/>
        </w:rPr>
        <w:t>In particular, high</w:t>
      </w:r>
      <w:proofErr w:type="gramEnd"/>
      <w:r w:rsidR="002F37EB" w:rsidRPr="007C3D97">
        <w:rPr>
          <w:rFonts w:asciiTheme="majorBidi" w:eastAsia="Times New Roman" w:hAnsiTheme="majorBidi" w:cstheme="majorBidi"/>
          <w:sz w:val="24"/>
          <w:szCs w:val="24"/>
          <w:lang w:eastAsia="he-IL" w:bidi="ar-SA"/>
        </w:rPr>
        <w:t xml:space="preserve"> cultural proficiency </w:t>
      </w:r>
      <w:r w:rsidR="007C3D97" w:rsidRPr="007C3D97">
        <w:rPr>
          <w:rFonts w:asciiTheme="majorBidi" w:eastAsia="Times New Roman" w:hAnsiTheme="majorBidi" w:cstheme="majorBidi"/>
          <w:sz w:val="24"/>
          <w:szCs w:val="24"/>
          <w:lang w:eastAsia="he-IL" w:bidi="ar-SA"/>
        </w:rPr>
        <w:t xml:space="preserve">in either staff or care receivers, </w:t>
      </w:r>
      <w:r w:rsidR="002F37EB" w:rsidRPr="007C3D97">
        <w:rPr>
          <w:rFonts w:asciiTheme="majorBidi" w:eastAsia="Times New Roman" w:hAnsiTheme="majorBidi" w:cstheme="majorBidi"/>
          <w:sz w:val="24"/>
          <w:szCs w:val="24"/>
          <w:lang w:eastAsia="he-IL" w:bidi="ar-SA"/>
        </w:rPr>
        <w:t xml:space="preserve">and </w:t>
      </w:r>
      <w:r w:rsidR="007C3D97" w:rsidRPr="007C3D97">
        <w:rPr>
          <w:rFonts w:asciiTheme="majorBidi" w:eastAsia="Times New Roman" w:hAnsiTheme="majorBidi" w:cstheme="majorBidi"/>
          <w:sz w:val="24"/>
          <w:szCs w:val="24"/>
          <w:lang w:eastAsia="he-IL" w:bidi="ar-SA"/>
        </w:rPr>
        <w:t>making information accessible in the latter’s mother tongue,</w:t>
      </w:r>
      <w:r w:rsidR="002F37EB" w:rsidRPr="007C3D97">
        <w:rPr>
          <w:rFonts w:asciiTheme="majorBidi" w:eastAsia="Times New Roman" w:hAnsiTheme="majorBidi" w:cstheme="majorBidi"/>
          <w:sz w:val="24"/>
          <w:szCs w:val="24"/>
          <w:lang w:eastAsia="he-IL" w:bidi="ar-SA"/>
        </w:rPr>
        <w:t xml:space="preserve"> increased satisfaction and reduced aggressive tendencies among </w:t>
      </w:r>
      <w:r w:rsidR="007C3D97" w:rsidRPr="007C3D97">
        <w:rPr>
          <w:rFonts w:asciiTheme="majorBidi" w:eastAsia="Times New Roman" w:hAnsiTheme="majorBidi" w:cstheme="majorBidi"/>
          <w:sz w:val="24"/>
          <w:szCs w:val="24"/>
          <w:lang w:eastAsia="he-IL" w:bidi="ar-SA"/>
        </w:rPr>
        <w:t>cultural minority care receivers</w:t>
      </w:r>
      <w:r w:rsidR="00CA1D32" w:rsidRPr="007C3D97">
        <w:rPr>
          <w:rFonts w:asciiTheme="majorBidi" w:eastAsia="Times New Roman" w:hAnsiTheme="majorBidi" w:cstheme="majorBidi"/>
          <w:sz w:val="24"/>
          <w:szCs w:val="24"/>
          <w:lang w:eastAsia="he-IL" w:bidi="ar-SA"/>
        </w:rPr>
        <w:t>.</w:t>
      </w:r>
      <w:r w:rsidR="00CA1D32" w:rsidRPr="007D3E41">
        <w:rPr>
          <w:rFonts w:asciiTheme="majorBidi" w:eastAsia="Times New Roman" w:hAnsiTheme="majorBidi" w:cstheme="majorBidi"/>
          <w:sz w:val="24"/>
          <w:szCs w:val="24"/>
          <w:lang w:eastAsia="he-IL" w:bidi="ar-SA"/>
        </w:rPr>
        <w:t xml:space="preserve"> </w:t>
      </w:r>
    </w:p>
    <w:p w14:paraId="5C93469E" w14:textId="77777777" w:rsidR="00717202" w:rsidRPr="007D3E41" w:rsidRDefault="00717202">
      <w:pPr>
        <w:spacing w:line="480" w:lineRule="auto"/>
        <w:rPr>
          <w:rFonts w:ascii="Times New Roman" w:eastAsia="Times New Roman" w:hAnsi="Times New Roman" w:cs="Times New Roman"/>
          <w:sz w:val="24"/>
          <w:szCs w:val="24"/>
        </w:rPr>
      </w:pPr>
    </w:p>
    <w:p w14:paraId="3A6CB4D0" w14:textId="07BB07AB" w:rsidR="00C62CAD" w:rsidRPr="00B333E1" w:rsidRDefault="00C62CAD">
      <w:pPr>
        <w:spacing w:line="480"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Keywords:</w:t>
      </w:r>
      <w:r w:rsidRPr="00B333E1">
        <w:rPr>
          <w:rFonts w:ascii="Times New Roman" w:eastAsia="Times New Roman" w:hAnsi="Times New Roman" w:cs="Times New Roman"/>
          <w:b/>
          <w:sz w:val="24"/>
          <w:szCs w:val="24"/>
        </w:rPr>
        <w:t xml:space="preserve"> </w:t>
      </w:r>
      <w:r w:rsidRPr="00B333E1">
        <w:rPr>
          <w:rFonts w:ascii="Times New Roman" w:eastAsia="Times New Roman" w:hAnsi="Times New Roman" w:cs="Times New Roman"/>
          <w:bCs/>
          <w:sz w:val="24"/>
          <w:szCs w:val="24"/>
        </w:rPr>
        <w:t>aggression</w:t>
      </w:r>
      <w:r w:rsidRPr="00B333E1">
        <w:rPr>
          <w:rFonts w:ascii="Times New Roman" w:eastAsia="Times New Roman" w:hAnsi="Times New Roman" w:cs="Times New Roman"/>
          <w:sz w:val="24"/>
          <w:szCs w:val="24"/>
        </w:rPr>
        <w:t>; satisfaction</w:t>
      </w:r>
      <w:r w:rsidR="002E3A14"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health care management; cultural accessibility</w:t>
      </w:r>
      <w:r w:rsidR="00CF172A">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cultural sensitivity.</w:t>
      </w:r>
      <w:del w:id="13" w:author="Petal Smart" w:date="2020-02-10T18:48:00Z">
        <w:r w:rsidRPr="00B333E1" w:rsidDel="002E34F1">
          <w:rPr>
            <w:rFonts w:ascii="Times New Roman" w:eastAsia="Times New Roman" w:hAnsi="Times New Roman" w:cs="Times New Roman"/>
            <w:sz w:val="24"/>
            <w:szCs w:val="24"/>
          </w:rPr>
          <w:delText xml:space="preserve"> </w:delText>
        </w:r>
      </w:del>
      <w:r w:rsidRPr="00B333E1">
        <w:rPr>
          <w:rFonts w:ascii="Times New Roman" w:eastAsia="Times New Roman" w:hAnsi="Times New Roman" w:cs="Times New Roman"/>
          <w:sz w:val="24"/>
          <w:szCs w:val="24"/>
        </w:rPr>
        <w:t xml:space="preserve"> </w:t>
      </w:r>
    </w:p>
    <w:p w14:paraId="2EA992AD" w14:textId="77777777" w:rsidR="00C62CAD" w:rsidRPr="00B333E1" w:rsidRDefault="00C62CAD" w:rsidP="00425301">
      <w:pPr>
        <w:spacing w:after="0" w:line="480" w:lineRule="auto"/>
        <w:rPr>
          <w:rFonts w:asciiTheme="majorBidi" w:eastAsia="Times New Roman" w:hAnsiTheme="majorBidi" w:cstheme="majorBidi"/>
          <w:sz w:val="24"/>
          <w:szCs w:val="24"/>
          <w:lang w:eastAsia="he-IL" w:bidi="ar-SA"/>
        </w:rPr>
      </w:pPr>
    </w:p>
    <w:p w14:paraId="78490243" w14:textId="77777777" w:rsidR="00C62CAD" w:rsidRPr="00B333E1" w:rsidRDefault="00C62CAD">
      <w:pPr>
        <w:rPr>
          <w:rFonts w:ascii="Times New Roman" w:eastAsia="Times New Roman" w:hAnsi="Times New Roman" w:cs="Times New Roman"/>
          <w:b/>
          <w:bCs/>
          <w:sz w:val="24"/>
          <w:szCs w:val="24"/>
          <w:u w:val="single"/>
        </w:rPr>
      </w:pPr>
      <w:r w:rsidRPr="00B333E1">
        <w:rPr>
          <w:rFonts w:ascii="Times New Roman" w:eastAsia="Times New Roman" w:hAnsi="Times New Roman" w:cs="Times New Roman"/>
          <w:b/>
          <w:bCs/>
          <w:sz w:val="24"/>
          <w:szCs w:val="24"/>
          <w:u w:val="single"/>
        </w:rPr>
        <w:br w:type="page"/>
      </w:r>
    </w:p>
    <w:p w14:paraId="4642C775" w14:textId="40F10DDB" w:rsidR="000534AD" w:rsidRPr="00184801" w:rsidRDefault="000534AD">
      <w:pPr>
        <w:spacing w:after="0" w:line="480" w:lineRule="auto"/>
        <w:rPr>
          <w:rFonts w:ascii="Times New Roman" w:eastAsia="Times New Roman" w:hAnsi="Times New Roman" w:cs="Times New Roman"/>
          <w:b/>
          <w:sz w:val="32"/>
          <w:szCs w:val="36"/>
          <w:lang w:val="en"/>
        </w:rPr>
        <w:pPrChange w:id="14" w:author="Petal Smart" w:date="2020-02-10T21:12:00Z">
          <w:pPr>
            <w:spacing w:after="0" w:line="480" w:lineRule="auto"/>
            <w:jc w:val="center"/>
          </w:pPr>
        </w:pPrChange>
      </w:pPr>
      <w:r w:rsidRPr="003F482D">
        <w:rPr>
          <w:rFonts w:ascii="Times New Roman" w:eastAsia="Times New Roman" w:hAnsi="Times New Roman" w:cs="Times New Roman"/>
          <w:b/>
          <w:sz w:val="24"/>
          <w:szCs w:val="36"/>
          <w:lang w:val="en"/>
        </w:rPr>
        <w:lastRenderedPageBreak/>
        <w:t>Introduction</w:t>
      </w:r>
    </w:p>
    <w:p w14:paraId="2E3ADE2A" w14:textId="4634473E" w:rsidR="006813CA" w:rsidRDefault="00C62CAD" w:rsidP="002F01EC">
      <w:pPr>
        <w:spacing w:after="0" w:line="480" w:lineRule="auto"/>
        <w:rPr>
          <w:rFonts w:ascii="Times New Roman" w:hAnsi="Times New Roman" w:cs="Times New Roman"/>
          <w:sz w:val="24"/>
          <w:szCs w:val="24"/>
        </w:rPr>
      </w:pPr>
      <w:r w:rsidRPr="00B333E1">
        <w:rPr>
          <w:rFonts w:asciiTheme="majorBidi" w:eastAsia="Times New Roman" w:hAnsiTheme="majorBidi" w:cstheme="majorBidi"/>
          <w:sz w:val="24"/>
          <w:szCs w:val="24"/>
        </w:rPr>
        <w:t>A</w:t>
      </w:r>
      <w:r w:rsidR="00025FD5" w:rsidRPr="00B333E1">
        <w:rPr>
          <w:rFonts w:asciiTheme="majorBidi" w:eastAsia="Times New Roman" w:hAnsiTheme="majorBidi" w:cstheme="majorBidi"/>
          <w:sz w:val="24"/>
          <w:szCs w:val="24"/>
        </w:rPr>
        <w:t xml:space="preserve">ggression </w:t>
      </w:r>
      <w:r w:rsidR="003F5CEC">
        <w:rPr>
          <w:rFonts w:asciiTheme="majorBidi" w:eastAsia="Times New Roman" w:hAnsiTheme="majorBidi" w:cstheme="majorBidi"/>
          <w:sz w:val="24"/>
          <w:szCs w:val="24"/>
        </w:rPr>
        <w:t>by</w:t>
      </w:r>
      <w:r w:rsidR="003F5CEC" w:rsidRPr="00B333E1">
        <w:rPr>
          <w:rFonts w:asciiTheme="majorBidi" w:eastAsia="Times New Roman" w:hAnsiTheme="majorBidi" w:cstheme="majorBidi"/>
          <w:sz w:val="24"/>
          <w:szCs w:val="24"/>
        </w:rPr>
        <w:t xml:space="preserve"> </w:t>
      </w:r>
      <w:r w:rsidR="00025FD5" w:rsidRPr="00B333E1">
        <w:rPr>
          <w:rFonts w:asciiTheme="majorBidi" w:eastAsia="Times New Roman" w:hAnsiTheme="majorBidi" w:cstheme="majorBidi"/>
          <w:sz w:val="24"/>
          <w:szCs w:val="24"/>
        </w:rPr>
        <w:t xml:space="preserve">care receivers </w:t>
      </w:r>
      <w:r w:rsidR="00527653" w:rsidRPr="00B333E1">
        <w:rPr>
          <w:rFonts w:asciiTheme="majorBidi" w:eastAsia="Times New Roman" w:hAnsiTheme="majorBidi" w:cstheme="majorBidi"/>
          <w:sz w:val="24"/>
          <w:szCs w:val="24"/>
        </w:rPr>
        <w:t xml:space="preserve">(patients and escorts) </w:t>
      </w:r>
      <w:r w:rsidR="00025FD5" w:rsidRPr="00B333E1">
        <w:rPr>
          <w:rFonts w:asciiTheme="majorBidi" w:eastAsia="Times New Roman" w:hAnsiTheme="majorBidi" w:cstheme="majorBidi"/>
          <w:sz w:val="24"/>
          <w:szCs w:val="24"/>
        </w:rPr>
        <w:t xml:space="preserve">against </w:t>
      </w:r>
      <w:r w:rsidR="00204A4B" w:rsidRPr="00B333E1">
        <w:rPr>
          <w:rFonts w:asciiTheme="majorBidi" w:eastAsia="Times New Roman" w:hAnsiTheme="majorBidi" w:cstheme="majorBidi"/>
          <w:sz w:val="24"/>
          <w:szCs w:val="24"/>
        </w:rPr>
        <w:t>medical staff</w:t>
      </w:r>
      <w:r w:rsidR="002F01EC" w:rsidRPr="00B333E1">
        <w:rPr>
          <w:rFonts w:asciiTheme="majorBidi" w:eastAsia="Times New Roman" w:hAnsiTheme="majorBidi" w:cstheme="majorBidi"/>
          <w:sz w:val="24"/>
          <w:szCs w:val="24"/>
        </w:rPr>
        <w:t xml:space="preserve"> </w:t>
      </w:r>
      <w:r w:rsidR="00025FD5" w:rsidRPr="00B333E1">
        <w:rPr>
          <w:rFonts w:asciiTheme="majorBidi" w:eastAsia="Times New Roman" w:hAnsiTheme="majorBidi" w:cstheme="majorBidi"/>
          <w:sz w:val="24"/>
          <w:szCs w:val="24"/>
        </w:rPr>
        <w:t xml:space="preserve">in health care systems </w:t>
      </w:r>
      <w:r w:rsidRPr="00B333E1">
        <w:rPr>
          <w:rFonts w:asciiTheme="majorBidi" w:eastAsia="Times New Roman" w:hAnsiTheme="majorBidi" w:cstheme="majorBidi"/>
          <w:sz w:val="24"/>
          <w:szCs w:val="24"/>
        </w:rPr>
        <w:t>is</w:t>
      </w:r>
      <w:r w:rsidR="00025FD5" w:rsidRPr="00B333E1">
        <w:rPr>
          <w:rFonts w:asciiTheme="majorBidi" w:eastAsia="Times New Roman" w:hAnsiTheme="majorBidi" w:cstheme="majorBidi"/>
          <w:sz w:val="24"/>
          <w:szCs w:val="24"/>
        </w:rPr>
        <w:t xml:space="preserve"> a se</w:t>
      </w:r>
      <w:r w:rsidR="003D473F" w:rsidRPr="00B333E1">
        <w:rPr>
          <w:rFonts w:asciiTheme="majorBidi" w:eastAsia="Times New Roman" w:hAnsiTheme="majorBidi" w:cstheme="majorBidi"/>
          <w:sz w:val="24"/>
          <w:szCs w:val="24"/>
        </w:rPr>
        <w:t>vere</w:t>
      </w:r>
      <w:r w:rsidR="00025FD5" w:rsidRPr="00B333E1">
        <w:rPr>
          <w:rFonts w:asciiTheme="majorBidi" w:eastAsia="Times New Roman" w:hAnsiTheme="majorBidi" w:cstheme="majorBidi"/>
          <w:sz w:val="24"/>
          <w:szCs w:val="24"/>
        </w:rPr>
        <w:t xml:space="preserve"> problem with </w:t>
      </w:r>
      <w:r w:rsidR="00025FD5" w:rsidRPr="00B333E1">
        <w:rPr>
          <w:rFonts w:ascii="Times New Roman" w:hAnsi="Times New Roman" w:cs="Times New Roman"/>
          <w:sz w:val="24"/>
          <w:szCs w:val="24"/>
        </w:rPr>
        <w:t xml:space="preserve">substantial costs and implications. </w:t>
      </w:r>
      <w:r w:rsidR="006813CA" w:rsidRPr="00B333E1">
        <w:rPr>
          <w:rFonts w:ascii="Times New Roman" w:hAnsi="Times New Roman" w:cs="Times New Roman"/>
          <w:sz w:val="24"/>
          <w:szCs w:val="24"/>
        </w:rPr>
        <w:t xml:space="preserve">In </w:t>
      </w:r>
      <w:r w:rsidR="006813CA">
        <w:rPr>
          <w:rFonts w:ascii="Times New Roman" w:hAnsi="Times New Roman" w:cs="Times New Roman"/>
          <w:sz w:val="24"/>
          <w:szCs w:val="24"/>
        </w:rPr>
        <w:t xml:space="preserve">any </w:t>
      </w:r>
      <w:r w:rsidR="006813CA" w:rsidRPr="00B333E1">
        <w:rPr>
          <w:rFonts w:ascii="Times New Roman" w:hAnsi="Times New Roman" w:cs="Times New Roman"/>
          <w:sz w:val="24"/>
          <w:szCs w:val="24"/>
        </w:rPr>
        <w:t xml:space="preserve">organization, aggression against employees can elevate levels of turnover, exhaustion, and burnout </w:t>
      </w:r>
      <w:ins w:id="15" w:author="Petal Smart" w:date="2020-02-11T09:32:00Z">
        <w:r w:rsidR="00AD057B">
          <w:rPr>
            <w:rFonts w:ascii="Times New Roman" w:hAnsi="Times New Roman" w:cs="Times New Roman"/>
            <w:sz w:val="24"/>
            <w:szCs w:val="24"/>
          </w:rPr>
          <w:t>[</w:t>
        </w:r>
        <w:r w:rsidR="00E65C8B">
          <w:rPr>
            <w:rFonts w:ascii="Times New Roman" w:hAnsi="Times New Roman" w:cs="Times New Roman"/>
            <w:sz w:val="24"/>
            <w:szCs w:val="24"/>
          </w:rPr>
          <w:t>1</w:t>
        </w:r>
      </w:ins>
      <w:ins w:id="16" w:author="Petal Smart" w:date="2020-02-11T12:53:00Z">
        <w:r w:rsidR="00CB14F3">
          <w:rPr>
            <w:rFonts w:ascii="Times New Roman" w:hAnsi="Times New Roman" w:cs="Times New Roman"/>
            <w:sz w:val="24"/>
            <w:szCs w:val="24"/>
          </w:rPr>
          <w:t>]</w:t>
        </w:r>
      </w:ins>
      <w:ins w:id="17" w:author="Petal Smart" w:date="2020-02-11T09:34:00Z">
        <w:r w:rsidR="00E51D6B">
          <w:rPr>
            <w:rFonts w:ascii="Times New Roman" w:hAnsi="Times New Roman" w:cs="Times New Roman"/>
            <w:sz w:val="24"/>
            <w:szCs w:val="24"/>
          </w:rPr>
          <w:t xml:space="preserve"> </w:t>
        </w:r>
      </w:ins>
      <w:ins w:id="18" w:author="Petal Smart" w:date="2020-02-11T12:53:00Z">
        <w:r w:rsidR="00CB14F3">
          <w:rPr>
            <w:rFonts w:ascii="Times New Roman" w:hAnsi="Times New Roman" w:cs="Times New Roman"/>
            <w:sz w:val="24"/>
            <w:szCs w:val="24"/>
          </w:rPr>
          <w:t>[</w:t>
        </w:r>
      </w:ins>
      <w:ins w:id="19" w:author="Petal Smart" w:date="2020-02-11T09:34:00Z">
        <w:r w:rsidR="00E51D6B">
          <w:rPr>
            <w:rFonts w:ascii="Times New Roman" w:hAnsi="Times New Roman" w:cs="Times New Roman"/>
            <w:sz w:val="24"/>
            <w:szCs w:val="24"/>
          </w:rPr>
          <w:t>2</w:t>
        </w:r>
      </w:ins>
      <w:ins w:id="20" w:author="Petal Smart" w:date="2020-02-11T12:53:00Z">
        <w:r w:rsidR="00CB14F3">
          <w:rPr>
            <w:rFonts w:ascii="Times New Roman" w:hAnsi="Times New Roman" w:cs="Times New Roman"/>
            <w:sz w:val="24"/>
            <w:szCs w:val="24"/>
          </w:rPr>
          <w:t>]</w:t>
        </w:r>
      </w:ins>
      <w:ins w:id="21" w:author="Petal Smart" w:date="2020-02-11T12:21:00Z">
        <w:r w:rsidR="00FC6EBA">
          <w:rPr>
            <w:rFonts w:ascii="Times New Roman" w:hAnsi="Times New Roman" w:cs="Times New Roman"/>
            <w:sz w:val="24"/>
            <w:szCs w:val="24"/>
          </w:rPr>
          <w:t xml:space="preserve"> </w:t>
        </w:r>
      </w:ins>
      <w:ins w:id="22" w:author="Petal Smart" w:date="2020-02-11T12:53:00Z">
        <w:r w:rsidR="00CB14F3">
          <w:rPr>
            <w:rFonts w:ascii="Times New Roman" w:hAnsi="Times New Roman" w:cs="Times New Roman"/>
            <w:sz w:val="24"/>
            <w:szCs w:val="24"/>
          </w:rPr>
          <w:t>[</w:t>
        </w:r>
      </w:ins>
      <w:ins w:id="23" w:author="Petal Smart" w:date="2020-02-11T09:34:00Z">
        <w:r w:rsidR="00E51D6B">
          <w:rPr>
            <w:rFonts w:ascii="Times New Roman" w:hAnsi="Times New Roman" w:cs="Times New Roman"/>
            <w:sz w:val="24"/>
            <w:szCs w:val="24"/>
          </w:rPr>
          <w:t>3</w:t>
        </w:r>
      </w:ins>
      <w:ins w:id="24" w:author="Petal Smart" w:date="2020-02-11T12:53:00Z">
        <w:r w:rsidR="00CB14F3">
          <w:rPr>
            <w:rFonts w:ascii="Times New Roman" w:hAnsi="Times New Roman" w:cs="Times New Roman"/>
            <w:sz w:val="24"/>
            <w:szCs w:val="24"/>
          </w:rPr>
          <w:t>]</w:t>
        </w:r>
      </w:ins>
      <w:ins w:id="25" w:author="Petal Smart" w:date="2020-02-11T12:21:00Z">
        <w:r w:rsidR="00FC6EBA">
          <w:rPr>
            <w:rFonts w:ascii="Times New Roman" w:hAnsi="Times New Roman" w:cs="Times New Roman"/>
            <w:sz w:val="24"/>
            <w:szCs w:val="24"/>
          </w:rPr>
          <w:t xml:space="preserve"> </w:t>
        </w:r>
      </w:ins>
      <w:ins w:id="26" w:author="Petal Smart" w:date="2020-02-11T12:53:00Z">
        <w:r w:rsidR="00CB14F3">
          <w:rPr>
            <w:rFonts w:ascii="Times New Roman" w:hAnsi="Times New Roman" w:cs="Times New Roman"/>
            <w:sz w:val="24"/>
            <w:szCs w:val="24"/>
          </w:rPr>
          <w:t>[</w:t>
        </w:r>
      </w:ins>
      <w:ins w:id="27" w:author="Petal Smart" w:date="2020-02-11T09:34:00Z">
        <w:r w:rsidR="00E51D6B">
          <w:rPr>
            <w:rFonts w:ascii="Times New Roman" w:hAnsi="Times New Roman" w:cs="Times New Roman"/>
            <w:sz w:val="24"/>
            <w:szCs w:val="24"/>
          </w:rPr>
          <w:t>4]</w:t>
        </w:r>
      </w:ins>
      <w:del w:id="28" w:author="Petal Smart" w:date="2020-02-11T12:10:00Z">
        <w:r w:rsidR="006813CA" w:rsidRPr="00B333E1" w:rsidDel="00E10547">
          <w:rPr>
            <w:rFonts w:ascii="Times New Roman" w:hAnsi="Times New Roman" w:cs="Times New Roman"/>
            <w:sz w:val="24"/>
            <w:szCs w:val="24"/>
          </w:rPr>
          <w:delText>(Ben-Zur &amp; Yagil, 2005; Grandey, Dickter, &amp; Sin, 2004</w:delText>
        </w:r>
        <w:r w:rsidR="006813CA" w:rsidRPr="00B333E1" w:rsidDel="00E10547">
          <w:rPr>
            <w:rFonts w:ascii="Times New Roman" w:eastAsia="Times New Roman" w:hAnsi="Times New Roman" w:cs="Times New Roman"/>
            <w:sz w:val="24"/>
            <w:szCs w:val="24"/>
            <w:lang w:val="en"/>
          </w:rPr>
          <w:delText xml:space="preserve">; Li &amp; Zhou, </w:delText>
        </w:r>
        <w:r w:rsidR="006813CA" w:rsidRPr="00B333E1" w:rsidDel="00E10547">
          <w:rPr>
            <w:rFonts w:ascii="Times New Roman" w:hAnsi="Times New Roman" w:cs="Times New Roman"/>
            <w:sz w:val="24"/>
            <w:szCs w:val="24"/>
          </w:rPr>
          <w:delText>2013; Lim, Cortina, &amp; Magley, 2008)</w:delText>
        </w:r>
      </w:del>
      <w:r w:rsidR="006813CA" w:rsidRPr="00B333E1">
        <w:rPr>
          <w:rFonts w:ascii="Times New Roman" w:hAnsi="Times New Roman" w:cs="Times New Roman"/>
          <w:sz w:val="24"/>
          <w:szCs w:val="24"/>
        </w:rPr>
        <w:t xml:space="preserve">. Aggression can increase </w:t>
      </w:r>
      <w:r w:rsidR="006813CA">
        <w:rPr>
          <w:rFonts w:ascii="Times New Roman" w:hAnsi="Times New Roman" w:cs="Times New Roman"/>
          <w:sz w:val="24"/>
          <w:szCs w:val="24"/>
        </w:rPr>
        <w:t xml:space="preserve">the </w:t>
      </w:r>
      <w:r w:rsidR="006813CA" w:rsidRPr="00B333E1">
        <w:rPr>
          <w:rFonts w:ascii="Times New Roman" w:hAnsi="Times New Roman" w:cs="Times New Roman"/>
          <w:sz w:val="24"/>
          <w:szCs w:val="24"/>
        </w:rPr>
        <w:t xml:space="preserve">frequency </w:t>
      </w:r>
      <w:r w:rsidR="006813CA">
        <w:rPr>
          <w:rFonts w:ascii="Times New Roman" w:hAnsi="Times New Roman" w:cs="Times New Roman"/>
          <w:sz w:val="24"/>
          <w:szCs w:val="24"/>
        </w:rPr>
        <w:t xml:space="preserve">of </w:t>
      </w:r>
      <w:r w:rsidR="006813CA" w:rsidRPr="00B333E1">
        <w:rPr>
          <w:rFonts w:ascii="Times New Roman" w:hAnsi="Times New Roman" w:cs="Times New Roman"/>
          <w:sz w:val="24"/>
          <w:szCs w:val="24"/>
        </w:rPr>
        <w:t>error</w:t>
      </w:r>
      <w:r w:rsidR="006813CA">
        <w:rPr>
          <w:rFonts w:ascii="Times New Roman" w:hAnsi="Times New Roman" w:cs="Times New Roman"/>
          <w:sz w:val="24"/>
          <w:szCs w:val="24"/>
        </w:rPr>
        <w:t>s</w:t>
      </w:r>
      <w:r w:rsidR="006813CA" w:rsidRPr="00B333E1">
        <w:rPr>
          <w:rFonts w:ascii="Times New Roman" w:hAnsi="Times New Roman" w:cs="Times New Roman"/>
          <w:sz w:val="24"/>
          <w:szCs w:val="24"/>
        </w:rPr>
        <w:t xml:space="preserve"> </w:t>
      </w:r>
      <w:ins w:id="29" w:author="Petal Smart" w:date="2020-02-11T12:10:00Z">
        <w:r w:rsidR="00E10547">
          <w:rPr>
            <w:rFonts w:ascii="Times New Roman" w:hAnsi="Times New Roman" w:cs="Times New Roman"/>
            <w:sz w:val="24"/>
            <w:szCs w:val="24"/>
          </w:rPr>
          <w:t>[5]</w:t>
        </w:r>
      </w:ins>
      <w:del w:id="30" w:author="Petal Smart" w:date="2020-02-11T12:22:00Z">
        <w:r w:rsidR="006813CA" w:rsidRPr="00B333E1" w:rsidDel="00657DCB">
          <w:rPr>
            <w:rFonts w:ascii="Times New Roman" w:hAnsi="Times New Roman" w:cs="Times New Roman"/>
            <w:sz w:val="24"/>
            <w:szCs w:val="24"/>
          </w:rPr>
          <w:delText>(Miron-Spektor &amp; Rafaeli, 2009)</w:delText>
        </w:r>
      </w:del>
      <w:r w:rsidR="006813CA" w:rsidRPr="00B333E1">
        <w:rPr>
          <w:rFonts w:ascii="Times New Roman" w:hAnsi="Times New Roman" w:cs="Times New Roman"/>
          <w:sz w:val="24"/>
          <w:szCs w:val="24"/>
        </w:rPr>
        <w:t xml:space="preserve"> and impair staff performance </w:t>
      </w:r>
      <w:ins w:id="31" w:author="Petal Smart" w:date="2020-02-11T12:22:00Z">
        <w:r w:rsidR="00453457">
          <w:rPr>
            <w:rFonts w:ascii="Times New Roman" w:hAnsi="Times New Roman" w:cs="Times New Roman"/>
            <w:sz w:val="24"/>
            <w:szCs w:val="24"/>
          </w:rPr>
          <w:t>[6</w:t>
        </w:r>
      </w:ins>
      <w:ins w:id="32" w:author="Petal Smart" w:date="2020-02-12T08:14:00Z">
        <w:r w:rsidR="003F67DB">
          <w:rPr>
            <w:rFonts w:ascii="Times New Roman" w:hAnsi="Times New Roman" w:cs="Times New Roman"/>
            <w:sz w:val="24"/>
            <w:szCs w:val="24"/>
          </w:rPr>
          <w:t>]</w:t>
        </w:r>
        <w:r w:rsidR="00BA78D5">
          <w:rPr>
            <w:rFonts w:ascii="Times New Roman" w:hAnsi="Times New Roman" w:cs="Times New Roman"/>
            <w:sz w:val="24"/>
            <w:szCs w:val="24"/>
          </w:rPr>
          <w:t>[7]</w:t>
        </w:r>
      </w:ins>
      <w:del w:id="33" w:author="Petal Smart" w:date="2020-02-11T12:46:00Z">
        <w:r w:rsidR="006813CA" w:rsidRPr="00B333E1" w:rsidDel="0033165A">
          <w:rPr>
            <w:rFonts w:ascii="Times New Roman" w:hAnsi="Times New Roman" w:cs="Times New Roman"/>
            <w:sz w:val="24"/>
            <w:szCs w:val="24"/>
          </w:rPr>
          <w:delText xml:space="preserve">(Miron-Spektor, Efrat-Treister, Rafaeli, </w:delText>
        </w:r>
        <w:r w:rsidR="000F4EE3" w:rsidDel="0033165A">
          <w:rPr>
            <w:rFonts w:ascii="Times New Roman" w:hAnsi="Times New Roman" w:cs="Times New Roman"/>
            <w:sz w:val="24"/>
            <w:szCs w:val="24"/>
          </w:rPr>
          <w:delText xml:space="preserve">&amp; </w:delText>
        </w:r>
        <w:r w:rsidR="006813CA" w:rsidRPr="00B333E1" w:rsidDel="0033165A">
          <w:rPr>
            <w:rFonts w:ascii="Times New Roman" w:hAnsi="Times New Roman" w:cs="Times New Roman"/>
            <w:sz w:val="24"/>
            <w:szCs w:val="24"/>
          </w:rPr>
          <w:delText>Schwarz-Cohen, 2011; Rafaeli</w:delText>
        </w:r>
        <w:r w:rsidR="00083202" w:rsidDel="0033165A">
          <w:rPr>
            <w:rFonts w:ascii="Times New Roman" w:hAnsi="Times New Roman" w:cs="Times New Roman"/>
            <w:sz w:val="24"/>
            <w:szCs w:val="24"/>
          </w:rPr>
          <w:delText xml:space="preserve"> et al.</w:delText>
        </w:r>
        <w:r w:rsidR="006813CA" w:rsidRPr="00B333E1" w:rsidDel="0033165A">
          <w:rPr>
            <w:rFonts w:ascii="Times New Roman" w:hAnsi="Times New Roman" w:cs="Times New Roman"/>
            <w:sz w:val="24"/>
            <w:szCs w:val="24"/>
          </w:rPr>
          <w:delText>, 2012)</w:delText>
        </w:r>
      </w:del>
      <w:r w:rsidR="006813CA" w:rsidRPr="00B333E1">
        <w:rPr>
          <w:rFonts w:ascii="Times New Roman" w:hAnsi="Times New Roman" w:cs="Times New Roman"/>
          <w:sz w:val="24"/>
          <w:szCs w:val="24"/>
        </w:rPr>
        <w:t xml:space="preserve">. </w:t>
      </w:r>
      <w:r w:rsidR="006813CA">
        <w:rPr>
          <w:rFonts w:ascii="Times New Roman" w:hAnsi="Times New Roman" w:cs="Times New Roman"/>
          <w:sz w:val="24"/>
          <w:szCs w:val="24"/>
        </w:rPr>
        <w:t>E</w:t>
      </w:r>
      <w:r w:rsidR="006813CA" w:rsidRPr="00B333E1">
        <w:rPr>
          <w:rFonts w:ascii="Times New Roman" w:hAnsi="Times New Roman" w:cs="Times New Roman"/>
          <w:sz w:val="24"/>
          <w:szCs w:val="24"/>
        </w:rPr>
        <w:t xml:space="preserve">xtreme forms of aggression </w:t>
      </w:r>
      <w:r w:rsidR="006813CA">
        <w:rPr>
          <w:rFonts w:ascii="Times New Roman" w:hAnsi="Times New Roman" w:cs="Times New Roman"/>
          <w:sz w:val="24"/>
          <w:szCs w:val="24"/>
        </w:rPr>
        <w:t xml:space="preserve">even </w:t>
      </w:r>
      <w:r w:rsidR="006813CA" w:rsidRPr="00B333E1">
        <w:rPr>
          <w:rFonts w:ascii="Times New Roman" w:hAnsi="Times New Roman" w:cs="Times New Roman"/>
          <w:sz w:val="24"/>
          <w:szCs w:val="24"/>
        </w:rPr>
        <w:t xml:space="preserve">cause physical injuries and deaths </w:t>
      </w:r>
      <w:ins w:id="34" w:author="Petal Smart" w:date="2020-02-11T12:49:00Z">
        <w:r w:rsidR="00BE4AB1">
          <w:rPr>
            <w:rFonts w:ascii="Times New Roman" w:hAnsi="Times New Roman" w:cs="Times New Roman"/>
            <w:sz w:val="24"/>
            <w:szCs w:val="24"/>
          </w:rPr>
          <w:t>[</w:t>
        </w:r>
      </w:ins>
      <w:ins w:id="35" w:author="Petal Smart" w:date="2020-02-12T08:27:00Z">
        <w:r w:rsidR="00502EA2">
          <w:rPr>
            <w:rFonts w:ascii="Times New Roman" w:hAnsi="Times New Roman" w:cs="Times New Roman"/>
            <w:sz w:val="24"/>
            <w:szCs w:val="24"/>
          </w:rPr>
          <w:t>8</w:t>
        </w:r>
      </w:ins>
      <w:ins w:id="36" w:author="Petal Smart" w:date="2020-02-11T12:49:00Z">
        <w:r w:rsidR="00BE4AB1">
          <w:rPr>
            <w:rFonts w:ascii="Times New Roman" w:hAnsi="Times New Roman" w:cs="Times New Roman"/>
            <w:sz w:val="24"/>
            <w:szCs w:val="24"/>
          </w:rPr>
          <w:t>]</w:t>
        </w:r>
      </w:ins>
      <w:del w:id="37" w:author="Petal Smart" w:date="2020-02-11T12:49:00Z">
        <w:r w:rsidR="006813CA" w:rsidRPr="00B333E1" w:rsidDel="00BE4AB1">
          <w:rPr>
            <w:rFonts w:ascii="Times New Roman" w:hAnsi="Times New Roman" w:cs="Times New Roman"/>
            <w:sz w:val="24"/>
            <w:szCs w:val="24"/>
          </w:rPr>
          <w:delText>(Sepkowitz &amp; Eisenberg, 2005)</w:delText>
        </w:r>
      </w:del>
      <w:r w:rsidR="006813CA" w:rsidRPr="00B333E1">
        <w:rPr>
          <w:rFonts w:ascii="Times New Roman" w:hAnsi="Times New Roman" w:cs="Times New Roman"/>
          <w:sz w:val="24"/>
          <w:szCs w:val="24"/>
        </w:rPr>
        <w:t xml:space="preserve">. </w:t>
      </w:r>
      <w:r w:rsidR="00025FD5" w:rsidRPr="00B333E1">
        <w:rPr>
          <w:rFonts w:ascii="Times New Roman" w:hAnsi="Times New Roman" w:cs="Times New Roman"/>
          <w:sz w:val="24"/>
          <w:szCs w:val="24"/>
        </w:rPr>
        <w:t xml:space="preserve">The UK National Health Service estimates the cost of </w:t>
      </w:r>
      <w:r w:rsidR="00E225DD" w:rsidRPr="00B333E1">
        <w:rPr>
          <w:rFonts w:ascii="Times New Roman" w:hAnsi="Times New Roman" w:cs="Times New Roman"/>
          <w:sz w:val="24"/>
          <w:szCs w:val="24"/>
        </w:rPr>
        <w:t xml:space="preserve">aggression </w:t>
      </w:r>
      <w:r w:rsidR="006813CA" w:rsidRPr="006813CA">
        <w:rPr>
          <w:rFonts w:ascii="Times New Roman" w:hAnsi="Times New Roman" w:cs="Times New Roman"/>
          <w:sz w:val="24"/>
          <w:szCs w:val="24"/>
        </w:rPr>
        <w:t xml:space="preserve">against medical staff </w:t>
      </w:r>
      <w:r w:rsidR="00025FD5" w:rsidRPr="00B333E1">
        <w:rPr>
          <w:rFonts w:ascii="Times New Roman" w:hAnsi="Times New Roman" w:cs="Times New Roman"/>
          <w:sz w:val="24"/>
          <w:szCs w:val="24"/>
        </w:rPr>
        <w:t xml:space="preserve">at £69 million </w:t>
      </w:r>
      <w:r w:rsidR="003F5CEC">
        <w:rPr>
          <w:rFonts w:ascii="Times New Roman" w:hAnsi="Times New Roman" w:cs="Times New Roman"/>
          <w:sz w:val="24"/>
          <w:szCs w:val="24"/>
        </w:rPr>
        <w:t xml:space="preserve">annually </w:t>
      </w:r>
      <w:ins w:id="38" w:author="Petal Smart" w:date="2020-02-11T12:50:00Z">
        <w:r w:rsidR="00CB5058">
          <w:rPr>
            <w:rFonts w:ascii="Times New Roman" w:hAnsi="Times New Roman" w:cs="Times New Roman"/>
            <w:sz w:val="24"/>
            <w:szCs w:val="24"/>
          </w:rPr>
          <w:t>[</w:t>
        </w:r>
      </w:ins>
      <w:ins w:id="39" w:author="Petal Smart" w:date="2020-02-12T08:28:00Z">
        <w:r w:rsidR="00AD5CE1">
          <w:rPr>
            <w:rFonts w:ascii="Times New Roman" w:hAnsi="Times New Roman" w:cs="Times New Roman"/>
            <w:sz w:val="24"/>
            <w:szCs w:val="24"/>
          </w:rPr>
          <w:t>9</w:t>
        </w:r>
      </w:ins>
      <w:ins w:id="40" w:author="Petal Smart" w:date="2020-02-11T12:50:00Z">
        <w:r w:rsidR="00CB5058">
          <w:rPr>
            <w:rFonts w:ascii="Times New Roman" w:hAnsi="Times New Roman" w:cs="Times New Roman"/>
            <w:sz w:val="24"/>
            <w:szCs w:val="24"/>
          </w:rPr>
          <w:t>]</w:t>
        </w:r>
      </w:ins>
      <w:del w:id="41" w:author="Petal Smart" w:date="2020-02-11T12:52:00Z">
        <w:r w:rsidR="00025FD5" w:rsidRPr="00B333E1" w:rsidDel="009A0BA3">
          <w:rPr>
            <w:rFonts w:ascii="Times New Roman" w:hAnsi="Times New Roman" w:cs="Times New Roman"/>
            <w:sz w:val="24"/>
            <w:szCs w:val="24"/>
          </w:rPr>
          <w:delText>(Bourn, Maxfield, Terry, &amp; Taylor,</w:delText>
        </w:r>
        <w:r w:rsidR="00271870" w:rsidDel="009A0BA3">
          <w:rPr>
            <w:rFonts w:ascii="Times New Roman" w:hAnsi="Times New Roman" w:cs="Times New Roman"/>
            <w:sz w:val="24"/>
            <w:szCs w:val="24"/>
          </w:rPr>
          <w:delText xml:space="preserve"> </w:delText>
        </w:r>
        <w:r w:rsidR="00025FD5" w:rsidRPr="00B333E1" w:rsidDel="009A0BA3">
          <w:rPr>
            <w:rFonts w:ascii="Times New Roman" w:hAnsi="Times New Roman" w:cs="Times New Roman"/>
            <w:sz w:val="24"/>
            <w:szCs w:val="24"/>
          </w:rPr>
          <w:delText>2003)</w:delText>
        </w:r>
      </w:del>
      <w:r w:rsidR="00025FD5" w:rsidRPr="00B333E1">
        <w:rPr>
          <w:rFonts w:ascii="Times New Roman" w:hAnsi="Times New Roman" w:cs="Times New Roman"/>
          <w:sz w:val="24"/>
          <w:szCs w:val="24"/>
        </w:rPr>
        <w:t xml:space="preserve">. </w:t>
      </w:r>
    </w:p>
    <w:p w14:paraId="66A2A4D4" w14:textId="6CF1D12F" w:rsidR="00025FD5" w:rsidRPr="00B333E1" w:rsidRDefault="00025FD5" w:rsidP="0040639F">
      <w:pPr>
        <w:spacing w:after="0" w:line="480" w:lineRule="auto"/>
        <w:ind w:firstLine="709"/>
        <w:rPr>
          <w:rFonts w:ascii="Times New Roman" w:hAnsi="Times New Roman" w:cs="Times New Roman"/>
          <w:sz w:val="24"/>
          <w:szCs w:val="24"/>
        </w:rPr>
      </w:pPr>
      <w:r w:rsidRPr="00B333E1">
        <w:rPr>
          <w:rFonts w:ascii="Times New Roman" w:hAnsi="Times New Roman" w:cs="Times New Roman"/>
          <w:sz w:val="24"/>
          <w:szCs w:val="24"/>
        </w:rPr>
        <w:t>Although care receivers</w:t>
      </w:r>
      <w:r w:rsidR="005A3A5A" w:rsidRPr="00B333E1">
        <w:rPr>
          <w:rFonts w:ascii="Times New Roman" w:hAnsi="Times New Roman" w:cs="Times New Roman"/>
          <w:sz w:val="24"/>
          <w:szCs w:val="24"/>
        </w:rPr>
        <w:t xml:space="preserve"> </w:t>
      </w:r>
      <w:r w:rsidR="000D78D1">
        <w:rPr>
          <w:rFonts w:ascii="Times New Roman" w:hAnsi="Times New Roman" w:cs="Times New Roman"/>
          <w:sz w:val="24"/>
          <w:szCs w:val="24"/>
        </w:rPr>
        <w:t>have been found</w:t>
      </w:r>
      <w:r w:rsidR="000D78D1"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to engage</w:t>
      </w:r>
      <w:r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 xml:space="preserve">in </w:t>
      </w:r>
      <w:r w:rsidRPr="00B333E1">
        <w:rPr>
          <w:rFonts w:ascii="Times New Roman" w:hAnsi="Times New Roman" w:cs="Times New Roman"/>
          <w:sz w:val="24"/>
          <w:szCs w:val="24"/>
        </w:rPr>
        <w:t xml:space="preserve">aggression </w:t>
      </w:r>
      <w:r w:rsidR="000D78D1">
        <w:rPr>
          <w:rFonts w:ascii="Times New Roman" w:hAnsi="Times New Roman" w:cs="Times New Roman"/>
          <w:sz w:val="24"/>
          <w:szCs w:val="24"/>
        </w:rPr>
        <w:t xml:space="preserve">against </w:t>
      </w:r>
      <w:r w:rsidR="00204A4B" w:rsidRPr="00B333E1">
        <w:rPr>
          <w:rFonts w:ascii="Times New Roman" w:hAnsi="Times New Roman" w:cs="Times New Roman"/>
          <w:sz w:val="24"/>
          <w:szCs w:val="24"/>
        </w:rPr>
        <w:t>medical staff</w:t>
      </w:r>
      <w:r w:rsidR="002F01EC"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 xml:space="preserve">in </w:t>
      </w:r>
      <w:r w:rsidRPr="00B333E1">
        <w:rPr>
          <w:rFonts w:ascii="Times New Roman" w:hAnsi="Times New Roman" w:cs="Times New Roman"/>
          <w:sz w:val="24"/>
          <w:szCs w:val="24"/>
        </w:rPr>
        <w:t xml:space="preserve">all hospital areas, </w:t>
      </w:r>
      <w:proofErr w:type="gramStart"/>
      <w:r w:rsidRPr="00B333E1">
        <w:rPr>
          <w:rFonts w:ascii="Times New Roman" w:hAnsi="Times New Roman" w:cs="Times New Roman"/>
          <w:sz w:val="24"/>
          <w:szCs w:val="24"/>
        </w:rPr>
        <w:t>some</w:t>
      </w:r>
      <w:proofErr w:type="gramEnd"/>
      <w:r w:rsidRPr="00B333E1">
        <w:rPr>
          <w:rFonts w:ascii="Times New Roman" w:hAnsi="Times New Roman" w:cs="Times New Roman"/>
          <w:sz w:val="24"/>
          <w:szCs w:val="24"/>
        </w:rPr>
        <w:t xml:space="preserve"> settings are </w:t>
      </w:r>
      <w:r w:rsidR="00E225DD" w:rsidRPr="00B333E1">
        <w:rPr>
          <w:rFonts w:ascii="Times New Roman" w:hAnsi="Times New Roman" w:cs="Times New Roman"/>
          <w:sz w:val="24"/>
          <w:szCs w:val="24"/>
        </w:rPr>
        <w:t>at</w:t>
      </w:r>
      <w:r w:rsidRPr="00B333E1">
        <w:rPr>
          <w:rFonts w:ascii="Times New Roman" w:hAnsi="Times New Roman" w:cs="Times New Roman"/>
          <w:sz w:val="24"/>
          <w:szCs w:val="24"/>
        </w:rPr>
        <w:t xml:space="preserve"> higher risk. Consistent findings indicate that </w:t>
      </w:r>
      <w:r w:rsidR="005A3A5A" w:rsidRPr="00B333E1">
        <w:rPr>
          <w:rFonts w:ascii="Times New Roman" w:hAnsi="Times New Roman" w:cs="Times New Roman"/>
          <w:sz w:val="24"/>
          <w:szCs w:val="24"/>
        </w:rPr>
        <w:t xml:space="preserve">medical staff </w:t>
      </w:r>
      <w:r w:rsidRPr="00B333E1">
        <w:rPr>
          <w:rFonts w:ascii="Times New Roman" w:hAnsi="Times New Roman" w:cs="Times New Roman"/>
          <w:sz w:val="24"/>
          <w:szCs w:val="24"/>
        </w:rPr>
        <w:t xml:space="preserve">in </w:t>
      </w:r>
      <w:r w:rsidR="00E225DD" w:rsidRPr="00B333E1">
        <w:rPr>
          <w:rFonts w:ascii="Times New Roman" w:hAnsi="Times New Roman" w:cs="Times New Roman"/>
          <w:sz w:val="24"/>
          <w:szCs w:val="24"/>
        </w:rPr>
        <w:t>emergency</w:t>
      </w:r>
      <w:r w:rsidRPr="00B333E1">
        <w:rPr>
          <w:rFonts w:ascii="Times New Roman" w:hAnsi="Times New Roman" w:cs="Times New Roman"/>
          <w:sz w:val="24"/>
          <w:szCs w:val="24"/>
        </w:rPr>
        <w:t xml:space="preserve"> departments </w:t>
      </w:r>
      <w:r w:rsidR="00E225DD" w:rsidRPr="00B333E1">
        <w:rPr>
          <w:rFonts w:ascii="Times New Roman" w:hAnsi="Times New Roman" w:cs="Times New Roman"/>
          <w:sz w:val="24"/>
          <w:szCs w:val="24"/>
        </w:rPr>
        <w:t xml:space="preserve">(EDs) </w:t>
      </w:r>
      <w:r w:rsidRPr="00B333E1">
        <w:rPr>
          <w:rFonts w:ascii="Times New Roman" w:hAnsi="Times New Roman" w:cs="Times New Roman"/>
          <w:sz w:val="24"/>
          <w:szCs w:val="24"/>
        </w:rPr>
        <w:t xml:space="preserve">are </w:t>
      </w:r>
      <w:r w:rsidR="000619AC" w:rsidRPr="00B333E1">
        <w:rPr>
          <w:rFonts w:ascii="Times New Roman" w:hAnsi="Times New Roman" w:cs="Times New Roman"/>
          <w:sz w:val="24"/>
          <w:szCs w:val="24"/>
        </w:rPr>
        <w:t>at</w:t>
      </w:r>
      <w:r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 xml:space="preserve">extreme </w:t>
      </w:r>
      <w:r w:rsidRPr="00B333E1">
        <w:rPr>
          <w:rFonts w:ascii="Times New Roman" w:hAnsi="Times New Roman" w:cs="Times New Roman"/>
          <w:sz w:val="24"/>
          <w:szCs w:val="24"/>
        </w:rPr>
        <w:t xml:space="preserve">risk </w:t>
      </w:r>
      <w:r w:rsidR="00E225DD" w:rsidRPr="00B333E1">
        <w:rPr>
          <w:rFonts w:ascii="Times New Roman" w:hAnsi="Times New Roman" w:cs="Times New Roman"/>
          <w:sz w:val="24"/>
          <w:szCs w:val="24"/>
        </w:rPr>
        <w:t xml:space="preserve">of </w:t>
      </w:r>
      <w:r w:rsidR="000D78D1">
        <w:rPr>
          <w:rFonts w:ascii="Times New Roman" w:hAnsi="Times New Roman" w:cs="Times New Roman"/>
          <w:sz w:val="24"/>
          <w:szCs w:val="24"/>
        </w:rPr>
        <w:t>being the targets of</w:t>
      </w:r>
      <w:r w:rsidR="000D78D1" w:rsidRPr="00B333E1">
        <w:rPr>
          <w:rFonts w:ascii="Times New Roman" w:hAnsi="Times New Roman" w:cs="Times New Roman"/>
          <w:sz w:val="24"/>
          <w:szCs w:val="24"/>
        </w:rPr>
        <w:t xml:space="preserve"> </w:t>
      </w:r>
      <w:r w:rsidRPr="00B333E1">
        <w:rPr>
          <w:rFonts w:ascii="Times New Roman" w:hAnsi="Times New Roman" w:cs="Times New Roman"/>
          <w:sz w:val="24"/>
          <w:szCs w:val="24"/>
        </w:rPr>
        <w:t>aggression</w:t>
      </w:r>
      <w:r w:rsidR="005A3A5A" w:rsidRPr="00B333E1">
        <w:rPr>
          <w:rFonts w:ascii="Times New Roman" w:hAnsi="Times New Roman" w:cs="Times New Roman"/>
          <w:sz w:val="24"/>
          <w:szCs w:val="24"/>
        </w:rPr>
        <w:t xml:space="preserve">, </w:t>
      </w:r>
      <w:r w:rsidRPr="00B333E1">
        <w:rPr>
          <w:rFonts w:ascii="Times New Roman" w:hAnsi="Times New Roman" w:cs="Times New Roman"/>
          <w:sz w:val="24"/>
          <w:szCs w:val="24"/>
        </w:rPr>
        <w:t xml:space="preserve">compared to </w:t>
      </w:r>
      <w:r w:rsidR="005A3A5A" w:rsidRPr="00B333E1">
        <w:rPr>
          <w:rFonts w:ascii="Times New Roman" w:hAnsi="Times New Roman" w:cs="Times New Roman"/>
          <w:sz w:val="24"/>
          <w:szCs w:val="24"/>
        </w:rPr>
        <w:t xml:space="preserve">medical staff </w:t>
      </w:r>
      <w:r w:rsidR="000D78D1">
        <w:rPr>
          <w:rFonts w:ascii="Times New Roman" w:hAnsi="Times New Roman" w:cs="Times New Roman"/>
          <w:sz w:val="24"/>
          <w:szCs w:val="24"/>
        </w:rPr>
        <w:t>in</w:t>
      </w:r>
      <w:r w:rsidR="000D78D1" w:rsidRPr="00B333E1">
        <w:rPr>
          <w:rFonts w:ascii="Times New Roman" w:hAnsi="Times New Roman" w:cs="Times New Roman"/>
          <w:sz w:val="24"/>
          <w:szCs w:val="24"/>
        </w:rPr>
        <w:t xml:space="preserve"> </w:t>
      </w:r>
      <w:r w:rsidRPr="00B333E1">
        <w:rPr>
          <w:rFonts w:ascii="Times New Roman" w:hAnsi="Times New Roman" w:cs="Times New Roman"/>
          <w:sz w:val="24"/>
          <w:szCs w:val="24"/>
        </w:rPr>
        <w:t xml:space="preserve">other </w:t>
      </w:r>
      <w:r w:rsidR="00E225DD" w:rsidRPr="00B333E1">
        <w:rPr>
          <w:rFonts w:ascii="Times New Roman" w:hAnsi="Times New Roman" w:cs="Times New Roman"/>
          <w:sz w:val="24"/>
          <w:szCs w:val="24"/>
        </w:rPr>
        <w:t xml:space="preserve">hospital </w:t>
      </w:r>
      <w:r w:rsidR="005A3A5A" w:rsidRPr="00B333E1">
        <w:rPr>
          <w:rFonts w:ascii="Times New Roman" w:hAnsi="Times New Roman" w:cs="Times New Roman"/>
          <w:sz w:val="24"/>
          <w:szCs w:val="24"/>
        </w:rPr>
        <w:t xml:space="preserve">wards </w:t>
      </w:r>
      <w:ins w:id="42" w:author="Petal Smart" w:date="2020-02-11T12:52:00Z">
        <w:r w:rsidR="009A0BA3">
          <w:rPr>
            <w:rFonts w:ascii="Times New Roman" w:hAnsi="Times New Roman" w:cs="Times New Roman"/>
            <w:sz w:val="24"/>
            <w:szCs w:val="24"/>
          </w:rPr>
          <w:t>[10]</w:t>
        </w:r>
      </w:ins>
      <w:ins w:id="43" w:author="Petal Smart" w:date="2020-02-12T08:28:00Z">
        <w:r w:rsidR="002D2B76">
          <w:rPr>
            <w:rFonts w:ascii="Times New Roman" w:hAnsi="Times New Roman" w:cs="Times New Roman"/>
            <w:sz w:val="24"/>
            <w:szCs w:val="24"/>
          </w:rPr>
          <w:t xml:space="preserve"> [11]</w:t>
        </w:r>
      </w:ins>
      <w:del w:id="44" w:author="Petal Smart" w:date="2020-02-11T13:09:00Z">
        <w:r w:rsidR="004F13E8" w:rsidRPr="00B333E1" w:rsidDel="0068611A">
          <w:rPr>
            <w:rFonts w:ascii="Times New Roman" w:hAnsi="Times New Roman" w:cs="Times New Roman"/>
            <w:sz w:val="24"/>
            <w:szCs w:val="24"/>
          </w:rPr>
          <w:delText>(</w:delText>
        </w:r>
        <w:r w:rsidRPr="00B333E1" w:rsidDel="0068611A">
          <w:rPr>
            <w:rFonts w:ascii="Times New Roman" w:hAnsi="Times New Roman" w:cs="Times New Roman"/>
            <w:sz w:val="24"/>
            <w:szCs w:val="24"/>
          </w:rPr>
          <w:delText>Gerberich et al., 2005; Taylor &amp; Rew, 2011)</w:delText>
        </w:r>
      </w:del>
      <w:r w:rsidRPr="00B333E1">
        <w:rPr>
          <w:rFonts w:ascii="Times New Roman" w:hAnsi="Times New Roman" w:cs="Times New Roman"/>
          <w:sz w:val="24"/>
          <w:szCs w:val="24"/>
        </w:rPr>
        <w:t xml:space="preserve">. </w:t>
      </w:r>
      <w:r w:rsidR="004F13E8" w:rsidRPr="00B333E1">
        <w:rPr>
          <w:rFonts w:asciiTheme="majorBidi" w:eastAsia="Cambria" w:hAnsiTheme="majorBidi" w:cstheme="majorBidi"/>
          <w:sz w:val="24"/>
          <w:szCs w:val="24"/>
        </w:rPr>
        <w:t xml:space="preserve">Landau and Bendalak </w:t>
      </w:r>
      <w:ins w:id="45" w:author="Petal Smart" w:date="2020-02-11T13:12:00Z">
        <w:r w:rsidR="006722D4">
          <w:rPr>
            <w:rFonts w:asciiTheme="majorBidi" w:eastAsia="Cambria" w:hAnsiTheme="majorBidi" w:cstheme="majorBidi"/>
            <w:sz w:val="24"/>
            <w:szCs w:val="24"/>
          </w:rPr>
          <w:t>[1</w:t>
        </w:r>
      </w:ins>
      <w:ins w:id="46" w:author="Petal Smart" w:date="2020-02-12T08:28:00Z">
        <w:r w:rsidR="002D2B76">
          <w:rPr>
            <w:rFonts w:asciiTheme="majorBidi" w:eastAsia="Cambria" w:hAnsiTheme="majorBidi" w:cstheme="majorBidi"/>
            <w:sz w:val="24"/>
            <w:szCs w:val="24"/>
          </w:rPr>
          <w:t>2</w:t>
        </w:r>
      </w:ins>
      <w:ins w:id="47" w:author="Petal Smart" w:date="2020-02-11T13:12:00Z">
        <w:r w:rsidR="006722D4">
          <w:rPr>
            <w:rFonts w:asciiTheme="majorBidi" w:eastAsia="Cambria" w:hAnsiTheme="majorBidi" w:cstheme="majorBidi"/>
            <w:sz w:val="24"/>
            <w:szCs w:val="24"/>
          </w:rPr>
          <w:t>]</w:t>
        </w:r>
      </w:ins>
      <w:del w:id="48" w:author="Petal Smart" w:date="2020-02-11T13:16:00Z">
        <w:r w:rsidR="004F13E8" w:rsidRPr="00B333E1" w:rsidDel="00295064">
          <w:rPr>
            <w:rFonts w:asciiTheme="majorBidi" w:eastAsia="Cambria" w:hAnsiTheme="majorBidi" w:cstheme="majorBidi"/>
            <w:sz w:val="24"/>
            <w:szCs w:val="24"/>
          </w:rPr>
          <w:delText>(2008)</w:delText>
        </w:r>
      </w:del>
      <w:r w:rsidR="004F13E8" w:rsidRPr="00B333E1">
        <w:rPr>
          <w:rFonts w:asciiTheme="majorBidi" w:eastAsia="Cambria" w:hAnsiTheme="majorBidi" w:cstheme="majorBidi"/>
          <w:sz w:val="24"/>
          <w:szCs w:val="24"/>
        </w:rPr>
        <w:t xml:space="preserve"> found that </w:t>
      </w:r>
      <w:r w:rsidR="004F13E8" w:rsidRPr="00B333E1">
        <w:rPr>
          <w:rFonts w:asciiTheme="majorBidi" w:hAnsiTheme="majorBidi" w:cstheme="majorBidi"/>
          <w:sz w:val="24"/>
          <w:szCs w:val="24"/>
        </w:rPr>
        <w:t xml:space="preserve">75% of </w:t>
      </w:r>
      <w:r w:rsidR="000619AC" w:rsidRPr="00B333E1">
        <w:rPr>
          <w:rFonts w:asciiTheme="majorBidi" w:hAnsiTheme="majorBidi" w:cstheme="majorBidi"/>
          <w:sz w:val="24"/>
          <w:szCs w:val="24"/>
        </w:rPr>
        <w:t>ED</w:t>
      </w:r>
      <w:r w:rsidR="004F13E8" w:rsidRPr="00B333E1">
        <w:rPr>
          <w:rFonts w:asciiTheme="majorBidi" w:hAnsiTheme="majorBidi" w:cstheme="majorBidi"/>
          <w:sz w:val="24"/>
          <w:szCs w:val="24"/>
        </w:rPr>
        <w:t xml:space="preserve"> staff </w:t>
      </w:r>
      <w:r w:rsidR="000619AC" w:rsidRPr="00B333E1">
        <w:rPr>
          <w:rFonts w:asciiTheme="majorBidi" w:hAnsiTheme="majorBidi" w:cstheme="majorBidi"/>
          <w:sz w:val="24"/>
          <w:szCs w:val="24"/>
        </w:rPr>
        <w:t xml:space="preserve">members </w:t>
      </w:r>
      <w:r w:rsidR="004F13E8" w:rsidRPr="00B333E1">
        <w:rPr>
          <w:rFonts w:asciiTheme="majorBidi" w:hAnsiTheme="majorBidi" w:cstheme="majorBidi"/>
          <w:sz w:val="24"/>
          <w:szCs w:val="24"/>
        </w:rPr>
        <w:t xml:space="preserve">experience aggression from </w:t>
      </w:r>
      <w:r w:rsidR="007211E4" w:rsidRPr="00B333E1">
        <w:rPr>
          <w:rFonts w:asciiTheme="majorBidi" w:hAnsiTheme="majorBidi" w:cstheme="majorBidi"/>
          <w:sz w:val="24"/>
          <w:szCs w:val="24"/>
        </w:rPr>
        <w:t>care receivers</w:t>
      </w:r>
      <w:r w:rsidR="004F13E8" w:rsidRPr="00B333E1">
        <w:rPr>
          <w:rFonts w:asciiTheme="majorBidi" w:hAnsiTheme="majorBidi" w:cstheme="majorBidi"/>
          <w:sz w:val="24"/>
          <w:szCs w:val="24"/>
        </w:rPr>
        <w:t xml:space="preserve"> </w:t>
      </w:r>
      <w:r w:rsidR="000619AC" w:rsidRPr="00B333E1">
        <w:rPr>
          <w:rFonts w:asciiTheme="majorBidi" w:eastAsia="Cambria" w:hAnsiTheme="majorBidi" w:cstheme="majorBidi"/>
          <w:sz w:val="24"/>
          <w:szCs w:val="24"/>
        </w:rPr>
        <w:t>daily</w:t>
      </w:r>
      <w:r w:rsidR="004F13E8" w:rsidRPr="00B333E1">
        <w:rPr>
          <w:rFonts w:asciiTheme="majorBidi" w:hAnsiTheme="majorBidi" w:cstheme="majorBidi"/>
          <w:sz w:val="24"/>
          <w:szCs w:val="24"/>
        </w:rPr>
        <w:t>.</w:t>
      </w:r>
      <w:r w:rsidR="004F13E8" w:rsidRPr="00B333E1">
        <w:rPr>
          <w:rFonts w:asciiTheme="majorBidi" w:eastAsia="Cambria" w:hAnsiTheme="majorBidi" w:cstheme="majorBidi"/>
          <w:sz w:val="24"/>
          <w:szCs w:val="24"/>
        </w:rPr>
        <w:t xml:space="preserve"> </w:t>
      </w:r>
      <w:r w:rsidR="00480E4A">
        <w:rPr>
          <w:rFonts w:ascii="Times New Roman" w:hAnsi="Times New Roman" w:cs="Times New Roman"/>
          <w:sz w:val="24"/>
          <w:szCs w:val="24"/>
        </w:rPr>
        <w:t>Such findings reflect</w:t>
      </w:r>
      <w:r w:rsidRPr="00B333E1">
        <w:rPr>
          <w:rFonts w:ascii="Times New Roman" w:hAnsi="Times New Roman" w:cs="Times New Roman"/>
          <w:sz w:val="24"/>
          <w:szCs w:val="24"/>
        </w:rPr>
        <w:t xml:space="preserve"> </w:t>
      </w:r>
      <w:r w:rsidR="000619AC" w:rsidRPr="00B333E1">
        <w:rPr>
          <w:rFonts w:ascii="Times New Roman" w:hAnsi="Times New Roman" w:cs="Times New Roman"/>
          <w:sz w:val="24"/>
          <w:szCs w:val="24"/>
        </w:rPr>
        <w:t xml:space="preserve">the </w:t>
      </w:r>
      <w:r w:rsidRPr="00B333E1">
        <w:rPr>
          <w:rFonts w:ascii="Times New Roman" w:hAnsi="Times New Roman" w:cs="Times New Roman"/>
          <w:sz w:val="24"/>
          <w:szCs w:val="24"/>
        </w:rPr>
        <w:t>unique characteristics of the ED</w:t>
      </w:r>
      <w:r w:rsidR="005A3A5A" w:rsidRPr="00B333E1">
        <w:rPr>
          <w:rFonts w:ascii="Times New Roman" w:hAnsi="Times New Roman" w:cs="Times New Roman"/>
          <w:sz w:val="24"/>
          <w:szCs w:val="24"/>
        </w:rPr>
        <w:t xml:space="preserve">, </w:t>
      </w:r>
      <w:r w:rsidR="00933B05" w:rsidRPr="00B333E1">
        <w:rPr>
          <w:rFonts w:ascii="Times New Roman" w:hAnsi="Times New Roman" w:cs="Times New Roman"/>
          <w:sz w:val="24"/>
          <w:szCs w:val="24"/>
        </w:rPr>
        <w:t xml:space="preserve">the </w:t>
      </w:r>
      <w:r w:rsidR="00480E4A">
        <w:rPr>
          <w:rFonts w:ascii="Times New Roman" w:hAnsi="Times New Roman" w:cs="Times New Roman"/>
          <w:sz w:val="24"/>
          <w:szCs w:val="24"/>
        </w:rPr>
        <w:t>“</w:t>
      </w:r>
      <w:r w:rsidR="00933B05" w:rsidRPr="00B333E1">
        <w:rPr>
          <w:rFonts w:ascii="Times New Roman" w:hAnsi="Times New Roman" w:cs="Times New Roman"/>
          <w:sz w:val="24"/>
          <w:szCs w:val="24"/>
        </w:rPr>
        <w:t>entrance gate” to the hospital</w:t>
      </w:r>
      <w:r w:rsidR="0083742F">
        <w:rPr>
          <w:rFonts w:ascii="Times New Roman" w:hAnsi="Times New Roman" w:cs="Times New Roman"/>
          <w:sz w:val="24"/>
          <w:szCs w:val="24"/>
        </w:rPr>
        <w:t>, which</w:t>
      </w:r>
      <w:r w:rsidR="00933B05"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is characterized by high</w:t>
      </w:r>
      <w:r w:rsidRPr="00B333E1">
        <w:rPr>
          <w:rFonts w:ascii="Times New Roman" w:hAnsi="Times New Roman" w:cs="Times New Roman"/>
          <w:sz w:val="24"/>
          <w:szCs w:val="24"/>
        </w:rPr>
        <w:t xml:space="preserve"> crowdedness</w:t>
      </w:r>
      <w:r w:rsidR="005A3A5A" w:rsidRPr="00B333E1">
        <w:rPr>
          <w:rFonts w:ascii="Times New Roman" w:hAnsi="Times New Roman" w:cs="Times New Roman"/>
          <w:sz w:val="24"/>
          <w:szCs w:val="24"/>
        </w:rPr>
        <w:t xml:space="preserve"> </w:t>
      </w:r>
      <w:ins w:id="49" w:author="Petal Smart" w:date="2020-02-11T13:18:00Z">
        <w:r w:rsidR="009D6288">
          <w:rPr>
            <w:rFonts w:ascii="Times New Roman" w:hAnsi="Times New Roman" w:cs="Times New Roman"/>
            <w:sz w:val="24"/>
            <w:szCs w:val="24"/>
          </w:rPr>
          <w:t>[1</w:t>
        </w:r>
      </w:ins>
      <w:ins w:id="50" w:author="Petal Smart" w:date="2020-02-12T08:28:00Z">
        <w:r w:rsidR="002D2B76">
          <w:rPr>
            <w:rFonts w:ascii="Times New Roman" w:hAnsi="Times New Roman" w:cs="Times New Roman"/>
            <w:sz w:val="24"/>
            <w:szCs w:val="24"/>
          </w:rPr>
          <w:t>3</w:t>
        </w:r>
      </w:ins>
      <w:ins w:id="51" w:author="Petal Smart" w:date="2020-02-11T13:18:00Z">
        <w:r w:rsidR="009D6288">
          <w:rPr>
            <w:rFonts w:ascii="Times New Roman" w:hAnsi="Times New Roman" w:cs="Times New Roman"/>
            <w:sz w:val="24"/>
            <w:szCs w:val="24"/>
          </w:rPr>
          <w:t>]</w:t>
        </w:r>
      </w:ins>
      <w:del w:id="52" w:author="Petal Smart" w:date="2020-02-11T13:34:00Z">
        <w:r w:rsidR="005A3A5A" w:rsidRPr="00B333E1" w:rsidDel="000C42E2">
          <w:rPr>
            <w:rFonts w:ascii="Times New Roman" w:hAnsi="Times New Roman" w:cs="Times New Roman"/>
            <w:sz w:val="24"/>
            <w:szCs w:val="24"/>
          </w:rPr>
          <w:delText>(Efrat-Triester et al., 20</w:delText>
        </w:r>
      </w:del>
      <w:del w:id="53" w:author="Petal Smart" w:date="2020-02-11T13:33:00Z">
        <w:r w:rsidR="005A3A5A" w:rsidRPr="00B333E1" w:rsidDel="000C42E2">
          <w:rPr>
            <w:rFonts w:ascii="Times New Roman" w:hAnsi="Times New Roman" w:cs="Times New Roman"/>
            <w:sz w:val="24"/>
            <w:szCs w:val="24"/>
          </w:rPr>
          <w:delText>19)</w:delText>
        </w:r>
      </w:del>
      <w:r w:rsidR="0083742F">
        <w:rPr>
          <w:rFonts w:ascii="Times New Roman" w:hAnsi="Times New Roman" w:cs="Times New Roman"/>
          <w:sz w:val="24"/>
          <w:szCs w:val="24"/>
        </w:rPr>
        <w:t>,</w:t>
      </w:r>
      <w:r w:rsidR="005A3A5A" w:rsidRPr="00B333E1">
        <w:rPr>
          <w:rFonts w:ascii="Times New Roman" w:hAnsi="Times New Roman" w:cs="Times New Roman"/>
          <w:sz w:val="24"/>
          <w:szCs w:val="24"/>
        </w:rPr>
        <w:t xml:space="preserve"> long</w:t>
      </w:r>
      <w:r w:rsidR="002F01EC"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waiting durations</w:t>
      </w:r>
      <w:r w:rsidR="0083742F">
        <w:rPr>
          <w:rFonts w:ascii="Times New Roman" w:hAnsi="Times New Roman" w:cs="Times New Roman"/>
          <w:sz w:val="24"/>
          <w:szCs w:val="24"/>
        </w:rPr>
        <w:t>, and other factors that can</w:t>
      </w:r>
      <w:r w:rsidR="00480E4A">
        <w:rPr>
          <w:rFonts w:ascii="Times New Roman" w:hAnsi="Times New Roman" w:cs="Times New Roman"/>
          <w:sz w:val="24"/>
          <w:szCs w:val="24"/>
        </w:rPr>
        <w:t xml:space="preserve"> heighten</w:t>
      </w:r>
      <w:r w:rsidR="005A3A5A" w:rsidRPr="00B333E1">
        <w:rPr>
          <w:rFonts w:ascii="Times New Roman" w:hAnsi="Times New Roman" w:cs="Times New Roman"/>
          <w:sz w:val="24"/>
          <w:szCs w:val="24"/>
        </w:rPr>
        <w:t xml:space="preserve"> care receivers’ </w:t>
      </w:r>
      <w:r w:rsidR="00933B05" w:rsidRPr="00B333E1">
        <w:rPr>
          <w:rFonts w:ascii="Times New Roman" w:hAnsi="Times New Roman" w:cs="Times New Roman"/>
          <w:sz w:val="24"/>
          <w:szCs w:val="24"/>
        </w:rPr>
        <w:t>aggressiv</w:t>
      </w:r>
      <w:r w:rsidR="005A3A5A" w:rsidRPr="00B333E1">
        <w:rPr>
          <w:rFonts w:ascii="Times New Roman" w:hAnsi="Times New Roman" w:cs="Times New Roman"/>
          <w:sz w:val="24"/>
          <w:szCs w:val="24"/>
        </w:rPr>
        <w:t xml:space="preserve">e tendencies </w:t>
      </w:r>
      <w:ins w:id="54" w:author="Petal Smart" w:date="2020-02-11T13:53:00Z">
        <w:r w:rsidR="00D755D4">
          <w:rPr>
            <w:rFonts w:ascii="Times New Roman" w:hAnsi="Times New Roman" w:cs="Times New Roman"/>
            <w:sz w:val="24"/>
            <w:szCs w:val="24"/>
          </w:rPr>
          <w:t>[1</w:t>
        </w:r>
      </w:ins>
      <w:ins w:id="55" w:author="Petal Smart" w:date="2020-02-12T08:52:00Z">
        <w:r w:rsidR="00B7478D">
          <w:rPr>
            <w:rFonts w:ascii="Times New Roman" w:hAnsi="Times New Roman" w:cs="Times New Roman"/>
            <w:sz w:val="24"/>
            <w:szCs w:val="24"/>
          </w:rPr>
          <w:t>2</w:t>
        </w:r>
      </w:ins>
      <w:ins w:id="56" w:author="Petal Smart" w:date="2020-02-11T13:53:00Z">
        <w:r w:rsidR="00D755D4">
          <w:rPr>
            <w:rFonts w:ascii="Times New Roman" w:hAnsi="Times New Roman" w:cs="Times New Roman"/>
            <w:sz w:val="24"/>
            <w:szCs w:val="24"/>
          </w:rPr>
          <w:t xml:space="preserve">] </w:t>
        </w:r>
      </w:ins>
      <w:ins w:id="57" w:author="Petal Smart" w:date="2020-02-11T13:44:00Z">
        <w:r w:rsidR="00A0224A">
          <w:rPr>
            <w:rFonts w:ascii="Times New Roman" w:hAnsi="Times New Roman" w:cs="Times New Roman"/>
            <w:sz w:val="24"/>
            <w:szCs w:val="24"/>
          </w:rPr>
          <w:t>[1</w:t>
        </w:r>
      </w:ins>
      <w:ins w:id="58" w:author="Petal Smart" w:date="2020-02-12T08:52:00Z">
        <w:r w:rsidR="00127BC3">
          <w:rPr>
            <w:rFonts w:ascii="Times New Roman" w:hAnsi="Times New Roman" w:cs="Times New Roman"/>
            <w:sz w:val="24"/>
            <w:szCs w:val="24"/>
          </w:rPr>
          <w:t>4</w:t>
        </w:r>
      </w:ins>
      <w:ins w:id="59" w:author="Petal Smart" w:date="2020-02-11T13:44:00Z">
        <w:r w:rsidR="00A0224A">
          <w:rPr>
            <w:rFonts w:ascii="Times New Roman" w:hAnsi="Times New Roman" w:cs="Times New Roman"/>
            <w:sz w:val="24"/>
            <w:szCs w:val="24"/>
          </w:rPr>
          <w:t>]</w:t>
        </w:r>
      </w:ins>
      <w:ins w:id="60" w:author="Petal Smart" w:date="2020-02-11T13:53:00Z">
        <w:r w:rsidR="00D755D4">
          <w:rPr>
            <w:rFonts w:ascii="Times New Roman" w:hAnsi="Times New Roman" w:cs="Times New Roman"/>
            <w:sz w:val="24"/>
            <w:szCs w:val="24"/>
          </w:rPr>
          <w:t xml:space="preserve"> [1</w:t>
        </w:r>
      </w:ins>
      <w:ins w:id="61" w:author="Petal Smart" w:date="2020-02-12T08:52:00Z">
        <w:r w:rsidR="00127BC3">
          <w:rPr>
            <w:rFonts w:ascii="Times New Roman" w:hAnsi="Times New Roman" w:cs="Times New Roman"/>
            <w:sz w:val="24"/>
            <w:szCs w:val="24"/>
          </w:rPr>
          <w:t>5</w:t>
        </w:r>
      </w:ins>
      <w:ins w:id="62" w:author="Petal Smart" w:date="2020-02-11T13:53:00Z">
        <w:r w:rsidR="00D755D4">
          <w:rPr>
            <w:rFonts w:ascii="Times New Roman" w:hAnsi="Times New Roman" w:cs="Times New Roman"/>
            <w:sz w:val="24"/>
            <w:szCs w:val="24"/>
          </w:rPr>
          <w:t>]</w:t>
        </w:r>
      </w:ins>
      <w:del w:id="63" w:author="Petal Smart" w:date="2020-02-11T13:44:00Z">
        <w:r w:rsidR="00C4631F" w:rsidRPr="00B333E1" w:rsidDel="00A0224A">
          <w:rPr>
            <w:rFonts w:ascii="Times New Roman" w:hAnsi="Times New Roman" w:cs="Times New Roman"/>
            <w:sz w:val="24"/>
            <w:szCs w:val="24"/>
          </w:rPr>
          <w:delText>(Efrat-Triester, Moriah</w:delText>
        </w:r>
        <w:r w:rsidR="002F01EC" w:rsidRPr="00B333E1" w:rsidDel="00A0224A">
          <w:rPr>
            <w:rFonts w:ascii="Times New Roman" w:hAnsi="Times New Roman" w:cs="Times New Roman"/>
            <w:sz w:val="24"/>
            <w:szCs w:val="24"/>
          </w:rPr>
          <w:delText>,</w:delText>
        </w:r>
        <w:r w:rsidR="00C4631F" w:rsidRPr="00B333E1" w:rsidDel="00A0224A">
          <w:rPr>
            <w:rFonts w:ascii="Times New Roman" w:hAnsi="Times New Roman" w:cs="Times New Roman"/>
            <w:sz w:val="24"/>
            <w:szCs w:val="24"/>
          </w:rPr>
          <w:delText xml:space="preserve"> </w:delText>
        </w:r>
        <w:r w:rsidR="002F01EC" w:rsidRPr="00B333E1" w:rsidDel="00A0224A">
          <w:rPr>
            <w:rFonts w:ascii="Times New Roman" w:hAnsi="Times New Roman" w:cs="Times New Roman"/>
            <w:sz w:val="24"/>
            <w:szCs w:val="24"/>
          </w:rPr>
          <w:delText>&amp;</w:delText>
        </w:r>
        <w:r w:rsidR="00C4631F" w:rsidRPr="00B333E1" w:rsidDel="00A0224A">
          <w:rPr>
            <w:rFonts w:ascii="Times New Roman" w:hAnsi="Times New Roman" w:cs="Times New Roman"/>
            <w:sz w:val="24"/>
            <w:szCs w:val="24"/>
          </w:rPr>
          <w:delText xml:space="preserve"> Rafaeli, 2020</w:delText>
        </w:r>
      </w:del>
      <w:del w:id="64" w:author="Petal Smart" w:date="2020-02-11T13:53:00Z">
        <w:r w:rsidR="00480E4A" w:rsidDel="00D755D4">
          <w:rPr>
            <w:rFonts w:ascii="Times New Roman" w:hAnsi="Times New Roman" w:cs="Times New Roman"/>
            <w:sz w:val="24"/>
            <w:szCs w:val="24"/>
          </w:rPr>
          <w:delText>;</w:delText>
        </w:r>
        <w:r w:rsidR="00C4631F" w:rsidRPr="00B333E1" w:rsidDel="00D755D4">
          <w:rPr>
            <w:rFonts w:ascii="Times New Roman" w:hAnsi="Times New Roman" w:cs="Times New Roman"/>
            <w:sz w:val="24"/>
            <w:szCs w:val="24"/>
          </w:rPr>
          <w:delText xml:space="preserve"> </w:delText>
        </w:r>
        <w:r w:rsidRPr="00B333E1" w:rsidDel="00D755D4">
          <w:rPr>
            <w:rFonts w:ascii="Times New Roman" w:hAnsi="Times New Roman" w:cs="Times New Roman"/>
            <w:sz w:val="24"/>
            <w:szCs w:val="24"/>
          </w:rPr>
          <w:delText>Kuhn, 1999;</w:delText>
        </w:r>
      </w:del>
      <w:del w:id="65" w:author="Petal Smart" w:date="2020-02-11T13:13:00Z">
        <w:r w:rsidRPr="00B333E1" w:rsidDel="00944C56">
          <w:rPr>
            <w:rFonts w:asciiTheme="majorBidi" w:eastAsia="Times New Roman" w:hAnsiTheme="majorBidi" w:cstheme="majorBidi"/>
            <w:sz w:val="24"/>
            <w:szCs w:val="24"/>
          </w:rPr>
          <w:delText xml:space="preserve"> Landau &amp; Bendalak, 2008</w:delText>
        </w:r>
      </w:del>
      <w:del w:id="66" w:author="Petal Smart" w:date="2020-02-11T13:53:00Z">
        <w:r w:rsidRPr="00B333E1" w:rsidDel="00D755D4">
          <w:rPr>
            <w:rFonts w:ascii="Times New Roman" w:hAnsi="Times New Roman" w:cs="Times New Roman"/>
            <w:sz w:val="24"/>
            <w:szCs w:val="24"/>
          </w:rPr>
          <w:delText>)</w:delText>
        </w:r>
      </w:del>
      <w:r w:rsidRPr="00B333E1">
        <w:rPr>
          <w:rFonts w:ascii="Times New Roman" w:hAnsi="Times New Roman" w:cs="Times New Roman"/>
          <w:sz w:val="24"/>
          <w:szCs w:val="24"/>
        </w:rPr>
        <w:t xml:space="preserve">. </w:t>
      </w:r>
      <w:r w:rsidR="000E2F70" w:rsidRPr="00B333E1">
        <w:rPr>
          <w:rFonts w:ascii="Times New Roman" w:hAnsi="Times New Roman" w:cs="Times New Roman"/>
          <w:sz w:val="24"/>
          <w:szCs w:val="24"/>
        </w:rPr>
        <w:t xml:space="preserve">Aggression, in this context, may serve </w:t>
      </w:r>
      <w:r w:rsidR="00480E4A">
        <w:rPr>
          <w:rFonts w:ascii="Times New Roman" w:hAnsi="Times New Roman" w:cs="Times New Roman"/>
          <w:sz w:val="24"/>
          <w:szCs w:val="24"/>
        </w:rPr>
        <w:t xml:space="preserve">one or more of three functions: </w:t>
      </w:r>
      <w:r w:rsidR="000E2F70" w:rsidRPr="00B333E1">
        <w:rPr>
          <w:rFonts w:ascii="Times New Roman" w:hAnsi="Times New Roman" w:cs="Times New Roman"/>
          <w:sz w:val="24"/>
          <w:szCs w:val="24"/>
        </w:rPr>
        <w:t xml:space="preserve">an instrumental </w:t>
      </w:r>
      <w:r w:rsidR="00C4138A">
        <w:rPr>
          <w:rFonts w:ascii="Times New Roman" w:hAnsi="Times New Roman" w:cs="Times New Roman"/>
          <w:sz w:val="24"/>
          <w:szCs w:val="24"/>
        </w:rPr>
        <w:t xml:space="preserve">one, where the goal is </w:t>
      </w:r>
      <w:r w:rsidR="000E2F70" w:rsidRPr="00B333E1">
        <w:rPr>
          <w:rFonts w:ascii="Times New Roman" w:hAnsi="Times New Roman" w:cs="Times New Roman"/>
          <w:sz w:val="24"/>
          <w:szCs w:val="24"/>
        </w:rPr>
        <w:t>to draw attention</w:t>
      </w:r>
      <w:r w:rsidR="00C4138A">
        <w:rPr>
          <w:rFonts w:ascii="Times New Roman" w:hAnsi="Times New Roman" w:cs="Times New Roman"/>
          <w:sz w:val="24"/>
          <w:szCs w:val="24"/>
        </w:rPr>
        <w:t xml:space="preserve"> and thereby receive</w:t>
      </w:r>
      <w:r w:rsidR="000E2F70" w:rsidRPr="00B333E1">
        <w:rPr>
          <w:rFonts w:ascii="Times New Roman" w:hAnsi="Times New Roman" w:cs="Times New Roman"/>
          <w:sz w:val="24"/>
          <w:szCs w:val="24"/>
        </w:rPr>
        <w:t xml:space="preserve"> better and quicker service </w:t>
      </w:r>
      <w:ins w:id="67" w:author="Petal Smart" w:date="2020-02-11T13:56:00Z">
        <w:r w:rsidR="003A10AC">
          <w:rPr>
            <w:rFonts w:ascii="Times New Roman" w:hAnsi="Times New Roman" w:cs="Times New Roman"/>
            <w:sz w:val="24"/>
            <w:szCs w:val="24"/>
          </w:rPr>
          <w:t>[1</w:t>
        </w:r>
      </w:ins>
      <w:ins w:id="68" w:author="Petal Smart" w:date="2020-02-12T08:52:00Z">
        <w:r w:rsidR="00EF2D45">
          <w:rPr>
            <w:rFonts w:ascii="Times New Roman" w:hAnsi="Times New Roman" w:cs="Times New Roman"/>
            <w:sz w:val="24"/>
            <w:szCs w:val="24"/>
          </w:rPr>
          <w:t>6</w:t>
        </w:r>
      </w:ins>
      <w:ins w:id="69" w:author="Petal Smart" w:date="2020-02-11T13:56:00Z">
        <w:r w:rsidR="003A10AC">
          <w:rPr>
            <w:rFonts w:ascii="Times New Roman" w:hAnsi="Times New Roman" w:cs="Times New Roman"/>
            <w:sz w:val="24"/>
            <w:szCs w:val="24"/>
          </w:rPr>
          <w:t>]</w:t>
        </w:r>
      </w:ins>
      <w:del w:id="70" w:author="Petal Smart" w:date="2020-02-11T13:56:00Z">
        <w:r w:rsidR="000E2F70" w:rsidRPr="00B333E1" w:rsidDel="003A10AC">
          <w:rPr>
            <w:rFonts w:ascii="Times New Roman" w:hAnsi="Times New Roman" w:cs="Times New Roman"/>
            <w:sz w:val="24"/>
            <w:szCs w:val="24"/>
          </w:rPr>
          <w:delText>(Rippon, 2000)</w:delText>
        </w:r>
      </w:del>
      <w:r w:rsidR="000E2F70" w:rsidRPr="00B333E1">
        <w:rPr>
          <w:rFonts w:ascii="Times New Roman" w:hAnsi="Times New Roman" w:cs="Times New Roman"/>
          <w:sz w:val="24"/>
          <w:szCs w:val="24"/>
        </w:rPr>
        <w:t xml:space="preserve">; </w:t>
      </w:r>
      <w:r w:rsidR="00480E4A">
        <w:rPr>
          <w:rFonts w:ascii="Times New Roman" w:hAnsi="Times New Roman" w:cs="Times New Roman"/>
          <w:sz w:val="24"/>
          <w:szCs w:val="24"/>
        </w:rPr>
        <w:t xml:space="preserve">as </w:t>
      </w:r>
      <w:r w:rsidR="000E2F70" w:rsidRPr="00B333E1">
        <w:rPr>
          <w:rFonts w:ascii="Times New Roman" w:hAnsi="Times New Roman" w:cs="Times New Roman"/>
          <w:sz w:val="24"/>
          <w:szCs w:val="24"/>
        </w:rPr>
        <w:t xml:space="preserve">an emotion regulation strategy, </w:t>
      </w:r>
      <w:r w:rsidR="001E4BF8">
        <w:rPr>
          <w:rFonts w:ascii="Times New Roman" w:hAnsi="Times New Roman" w:cs="Times New Roman"/>
          <w:sz w:val="24"/>
          <w:szCs w:val="24"/>
        </w:rPr>
        <w:t>aimed</w:t>
      </w:r>
      <w:r w:rsidR="001E4BF8" w:rsidRPr="00B333E1">
        <w:rPr>
          <w:rFonts w:ascii="Times New Roman" w:hAnsi="Times New Roman" w:cs="Times New Roman"/>
          <w:sz w:val="24"/>
          <w:szCs w:val="24"/>
        </w:rPr>
        <w:t xml:space="preserve"> </w:t>
      </w:r>
      <w:r w:rsidR="000E2F70" w:rsidRPr="00B333E1">
        <w:rPr>
          <w:rFonts w:ascii="Times New Roman" w:hAnsi="Times New Roman" w:cs="Times New Roman"/>
          <w:sz w:val="24"/>
          <w:szCs w:val="24"/>
        </w:rPr>
        <w:t xml:space="preserve">at reducing stress </w:t>
      </w:r>
      <w:ins w:id="71" w:author="Petal Smart" w:date="2020-02-11T09:38:00Z">
        <w:r w:rsidR="003B448C">
          <w:rPr>
            <w:rFonts w:ascii="Times New Roman" w:hAnsi="Times New Roman" w:cs="Times New Roman"/>
            <w:sz w:val="24"/>
            <w:szCs w:val="24"/>
          </w:rPr>
          <w:t>[2]</w:t>
        </w:r>
      </w:ins>
      <w:del w:id="72" w:author="Petal Smart" w:date="2020-02-11T09:38:00Z">
        <w:r w:rsidR="000E2F70" w:rsidRPr="00B333E1" w:rsidDel="00E56050">
          <w:rPr>
            <w:rFonts w:ascii="Times New Roman" w:hAnsi="Times New Roman" w:cs="Times New Roman"/>
            <w:sz w:val="24"/>
            <w:szCs w:val="24"/>
          </w:rPr>
          <w:delText>(</w:delText>
        </w:r>
        <w:r w:rsidR="000E2F70" w:rsidRPr="00B333E1" w:rsidDel="00E56050">
          <w:rPr>
            <w:rFonts w:asciiTheme="majorBidi" w:hAnsiTheme="majorBidi" w:cstheme="majorBidi"/>
            <w:sz w:val="24"/>
            <w:szCs w:val="24"/>
          </w:rPr>
          <w:delText>Grandey</w:delText>
        </w:r>
        <w:r w:rsidR="000F4EE3" w:rsidDel="00E56050">
          <w:rPr>
            <w:rFonts w:asciiTheme="majorBidi" w:hAnsiTheme="majorBidi" w:cstheme="majorBidi"/>
            <w:sz w:val="24"/>
            <w:szCs w:val="24"/>
          </w:rPr>
          <w:delText xml:space="preserve"> et al.</w:delText>
        </w:r>
        <w:r w:rsidR="000E2F70" w:rsidRPr="00B333E1" w:rsidDel="00E56050">
          <w:rPr>
            <w:rFonts w:asciiTheme="majorBidi" w:hAnsiTheme="majorBidi" w:cstheme="majorBidi"/>
            <w:sz w:val="24"/>
            <w:szCs w:val="24"/>
          </w:rPr>
          <w:delText>, 2004)</w:delText>
        </w:r>
      </w:del>
      <w:r w:rsidR="00480E4A">
        <w:rPr>
          <w:rFonts w:asciiTheme="majorBidi" w:hAnsiTheme="majorBidi" w:cstheme="majorBidi"/>
          <w:sz w:val="24"/>
          <w:szCs w:val="24"/>
        </w:rPr>
        <w:t>;</w:t>
      </w:r>
      <w:r w:rsidR="00480E4A" w:rsidRPr="00B333E1">
        <w:rPr>
          <w:rFonts w:ascii="Times New Roman" w:hAnsi="Times New Roman" w:cs="Times New Roman"/>
          <w:sz w:val="24"/>
          <w:szCs w:val="24"/>
        </w:rPr>
        <w:t xml:space="preserve"> or</w:t>
      </w:r>
      <w:r w:rsidR="00480E4A">
        <w:rPr>
          <w:rFonts w:ascii="Times New Roman" w:hAnsi="Times New Roman" w:cs="Times New Roman"/>
          <w:sz w:val="24"/>
          <w:szCs w:val="24"/>
        </w:rPr>
        <w:t xml:space="preserve"> as </w:t>
      </w:r>
      <w:r w:rsidR="000E2F70" w:rsidRPr="00B333E1">
        <w:rPr>
          <w:rFonts w:ascii="Times New Roman" w:hAnsi="Times New Roman" w:cs="Times New Roman"/>
          <w:sz w:val="24"/>
          <w:szCs w:val="24"/>
        </w:rPr>
        <w:t xml:space="preserve">a projection of the care receiver’s internal </w:t>
      </w:r>
      <w:r w:rsidR="000E2F70" w:rsidRPr="00B333E1">
        <w:rPr>
          <w:rFonts w:asciiTheme="majorBidi" w:hAnsiTheme="majorBidi" w:cstheme="majorBidi"/>
          <w:sz w:val="24"/>
          <w:szCs w:val="24"/>
        </w:rPr>
        <w:t xml:space="preserve">state </w:t>
      </w:r>
      <w:ins w:id="73" w:author="Petal Smart" w:date="2020-02-11T13:57:00Z">
        <w:r w:rsidR="003D20FF">
          <w:rPr>
            <w:rFonts w:asciiTheme="majorBidi" w:hAnsiTheme="majorBidi" w:cstheme="majorBidi"/>
            <w:sz w:val="24"/>
            <w:szCs w:val="24"/>
          </w:rPr>
          <w:t>[1</w:t>
        </w:r>
      </w:ins>
      <w:ins w:id="74" w:author="Petal Smart" w:date="2020-02-12T08:53:00Z">
        <w:r w:rsidR="005F3253">
          <w:rPr>
            <w:rFonts w:asciiTheme="majorBidi" w:hAnsiTheme="majorBidi" w:cstheme="majorBidi"/>
            <w:sz w:val="24"/>
            <w:szCs w:val="24"/>
          </w:rPr>
          <w:t>7</w:t>
        </w:r>
      </w:ins>
      <w:ins w:id="75" w:author="Petal Smart" w:date="2020-02-11T13:57:00Z">
        <w:r w:rsidR="003D20FF">
          <w:rPr>
            <w:rFonts w:asciiTheme="majorBidi" w:hAnsiTheme="majorBidi" w:cstheme="majorBidi"/>
            <w:sz w:val="24"/>
            <w:szCs w:val="24"/>
          </w:rPr>
          <w:t>]</w:t>
        </w:r>
      </w:ins>
      <w:del w:id="76" w:author="Petal Smart" w:date="2020-02-11T14:00:00Z">
        <w:r w:rsidR="000E2F70" w:rsidRPr="00B333E1" w:rsidDel="00DE1220">
          <w:rPr>
            <w:rFonts w:asciiTheme="majorBidi" w:hAnsiTheme="majorBidi" w:cstheme="majorBidi"/>
            <w:sz w:val="24"/>
            <w:szCs w:val="24"/>
          </w:rPr>
          <w:delText>(</w:delText>
        </w:r>
        <w:r w:rsidR="000E2F70" w:rsidRPr="00B333E1" w:rsidDel="00DE1220">
          <w:rPr>
            <w:rFonts w:asciiTheme="majorBidi" w:hAnsiTheme="majorBidi" w:cstheme="majorBidi"/>
            <w:color w:val="222222"/>
            <w:sz w:val="24"/>
            <w:szCs w:val="24"/>
            <w:shd w:val="clear" w:color="auto" w:fill="FFFFFF"/>
          </w:rPr>
          <w:delText>Sandler, 2018)</w:delText>
        </w:r>
      </w:del>
      <w:r w:rsidR="000E2F70" w:rsidRPr="00B333E1">
        <w:rPr>
          <w:rFonts w:asciiTheme="majorBidi" w:hAnsiTheme="majorBidi" w:cstheme="majorBidi"/>
          <w:color w:val="222222"/>
          <w:sz w:val="24"/>
          <w:szCs w:val="24"/>
          <w:shd w:val="clear" w:color="auto" w:fill="FFFFFF"/>
        </w:rPr>
        <w:t>. </w:t>
      </w:r>
    </w:p>
    <w:p w14:paraId="3BE0A459" w14:textId="0658F5C8" w:rsidR="004559C1" w:rsidRPr="00A64357" w:rsidRDefault="00025FD5" w:rsidP="009D7025">
      <w:pPr>
        <w:spacing w:after="0" w:line="480" w:lineRule="auto"/>
        <w:ind w:firstLine="720"/>
        <w:rPr>
          <w:rFonts w:ascii="Times New Roman" w:hAnsi="Times New Roman" w:cs="Times New Roman"/>
          <w:sz w:val="24"/>
          <w:szCs w:val="24"/>
        </w:rPr>
      </w:pPr>
      <w:r w:rsidRPr="00B333E1">
        <w:rPr>
          <w:rFonts w:ascii="Times New Roman" w:hAnsi="Times New Roman" w:cs="Times New Roman"/>
          <w:sz w:val="24"/>
          <w:szCs w:val="24"/>
        </w:rPr>
        <w:lastRenderedPageBreak/>
        <w:t>Despite the se</w:t>
      </w:r>
      <w:r w:rsidR="005026A4" w:rsidRPr="00B333E1">
        <w:rPr>
          <w:rFonts w:ascii="Times New Roman" w:hAnsi="Times New Roman" w:cs="Times New Roman"/>
          <w:sz w:val="24"/>
          <w:szCs w:val="24"/>
        </w:rPr>
        <w:t>vere</w:t>
      </w:r>
      <w:r w:rsidRPr="00B333E1">
        <w:rPr>
          <w:rFonts w:ascii="Times New Roman" w:hAnsi="Times New Roman" w:cs="Times New Roman"/>
          <w:sz w:val="24"/>
          <w:szCs w:val="24"/>
        </w:rPr>
        <w:t xml:space="preserve"> implications</w:t>
      </w:r>
      <w:r w:rsidR="005026A4" w:rsidRPr="00B333E1">
        <w:rPr>
          <w:rFonts w:ascii="Times New Roman" w:hAnsi="Times New Roman" w:cs="Times New Roman"/>
          <w:sz w:val="24"/>
          <w:szCs w:val="24"/>
        </w:rPr>
        <w:t xml:space="preserve"> of aggression</w:t>
      </w:r>
      <w:r w:rsidRPr="00B333E1">
        <w:rPr>
          <w:rFonts w:ascii="Times New Roman" w:hAnsi="Times New Roman" w:cs="Times New Roman"/>
          <w:sz w:val="24"/>
          <w:szCs w:val="24"/>
        </w:rPr>
        <w:t xml:space="preserve"> targeted at care </w:t>
      </w:r>
      <w:r w:rsidR="00933B05" w:rsidRPr="00B333E1">
        <w:rPr>
          <w:rFonts w:ascii="Times New Roman" w:hAnsi="Times New Roman" w:cs="Times New Roman"/>
          <w:sz w:val="24"/>
          <w:szCs w:val="24"/>
        </w:rPr>
        <w:t>receivers in</w:t>
      </w:r>
      <w:r w:rsidRPr="00B333E1">
        <w:rPr>
          <w:rFonts w:ascii="Times New Roman" w:hAnsi="Times New Roman" w:cs="Times New Roman"/>
          <w:sz w:val="24"/>
          <w:szCs w:val="24"/>
        </w:rPr>
        <w:t xml:space="preserve"> the </w:t>
      </w:r>
      <w:r w:rsidR="008E6181" w:rsidRPr="00B333E1">
        <w:rPr>
          <w:rFonts w:ascii="Times New Roman" w:hAnsi="Times New Roman" w:cs="Times New Roman"/>
          <w:sz w:val="24"/>
          <w:szCs w:val="24"/>
        </w:rPr>
        <w:t>ED</w:t>
      </w:r>
      <w:r w:rsidR="00E52D9B" w:rsidRPr="00B333E1">
        <w:rPr>
          <w:rFonts w:ascii="Times New Roman" w:hAnsi="Times New Roman" w:cs="Times New Roman"/>
          <w:sz w:val="24"/>
          <w:szCs w:val="24"/>
        </w:rPr>
        <w:t xml:space="preserve">, </w:t>
      </w:r>
      <w:r w:rsidR="00E52D9B">
        <w:rPr>
          <w:rFonts w:ascii="Times New Roman" w:hAnsi="Times New Roman" w:cs="Times New Roman"/>
          <w:sz w:val="24"/>
          <w:szCs w:val="24"/>
        </w:rPr>
        <w:t xml:space="preserve">antecedents (and </w:t>
      </w:r>
      <w:r w:rsidR="00E52D9B" w:rsidRPr="00B333E1">
        <w:rPr>
          <w:rFonts w:ascii="Times New Roman" w:hAnsi="Times New Roman" w:cs="Times New Roman"/>
          <w:sz w:val="24"/>
          <w:szCs w:val="24"/>
        </w:rPr>
        <w:t>buffers</w:t>
      </w:r>
      <w:r w:rsidR="00E52D9B">
        <w:rPr>
          <w:rFonts w:ascii="Times New Roman" w:hAnsi="Times New Roman" w:cs="Times New Roman"/>
          <w:sz w:val="24"/>
          <w:szCs w:val="24"/>
        </w:rPr>
        <w:t>)</w:t>
      </w:r>
      <w:r w:rsidR="00E52D9B" w:rsidRPr="00B333E1">
        <w:rPr>
          <w:rFonts w:ascii="Times New Roman" w:hAnsi="Times New Roman" w:cs="Times New Roman"/>
          <w:sz w:val="24"/>
          <w:szCs w:val="24"/>
        </w:rPr>
        <w:t xml:space="preserve"> of </w:t>
      </w:r>
      <w:r w:rsidR="00E52D9B">
        <w:rPr>
          <w:rFonts w:ascii="Times New Roman" w:hAnsi="Times New Roman" w:cs="Times New Roman"/>
          <w:sz w:val="24"/>
          <w:szCs w:val="24"/>
        </w:rPr>
        <w:t xml:space="preserve">such </w:t>
      </w:r>
      <w:r w:rsidR="00E52D9B" w:rsidRPr="00B333E1">
        <w:rPr>
          <w:rFonts w:ascii="Times New Roman" w:hAnsi="Times New Roman" w:cs="Times New Roman"/>
          <w:sz w:val="24"/>
          <w:szCs w:val="24"/>
        </w:rPr>
        <w:t>aggression</w:t>
      </w:r>
      <w:r w:rsidR="008E6181" w:rsidRPr="00B333E1">
        <w:rPr>
          <w:rFonts w:ascii="Times New Roman" w:hAnsi="Times New Roman" w:cs="Times New Roman"/>
          <w:sz w:val="24"/>
          <w:szCs w:val="24"/>
        </w:rPr>
        <w:t xml:space="preserve"> are</w:t>
      </w:r>
      <w:r w:rsidRPr="00B333E1">
        <w:rPr>
          <w:rFonts w:ascii="Times New Roman" w:hAnsi="Times New Roman" w:cs="Times New Roman"/>
          <w:sz w:val="24"/>
          <w:szCs w:val="24"/>
        </w:rPr>
        <w:t xml:space="preserve"> under-studied and poorly understood </w:t>
      </w:r>
      <w:ins w:id="77" w:author="Petal Smart" w:date="2020-02-11T14:00:00Z">
        <w:r w:rsidR="00DE1220">
          <w:rPr>
            <w:rFonts w:ascii="Times New Roman" w:hAnsi="Times New Roman" w:cs="Times New Roman"/>
            <w:sz w:val="24"/>
            <w:szCs w:val="24"/>
          </w:rPr>
          <w:t>[1</w:t>
        </w:r>
      </w:ins>
      <w:ins w:id="78" w:author="Petal Smart" w:date="2020-02-12T08:53:00Z">
        <w:r w:rsidR="00F2560E">
          <w:rPr>
            <w:rFonts w:ascii="Times New Roman" w:hAnsi="Times New Roman" w:cs="Times New Roman"/>
            <w:sz w:val="24"/>
            <w:szCs w:val="24"/>
          </w:rPr>
          <w:t>8</w:t>
        </w:r>
      </w:ins>
      <w:ins w:id="79" w:author="Petal Smart" w:date="2020-02-11T14:01:00Z">
        <w:r w:rsidR="00A02FBD">
          <w:rPr>
            <w:rFonts w:ascii="Times New Roman" w:hAnsi="Times New Roman" w:cs="Times New Roman"/>
            <w:sz w:val="24"/>
            <w:szCs w:val="24"/>
          </w:rPr>
          <w:t>] [1</w:t>
        </w:r>
      </w:ins>
      <w:ins w:id="80" w:author="Petal Smart" w:date="2020-02-12T08:53:00Z">
        <w:r w:rsidR="00F2560E">
          <w:rPr>
            <w:rFonts w:ascii="Times New Roman" w:hAnsi="Times New Roman" w:cs="Times New Roman"/>
            <w:sz w:val="24"/>
            <w:szCs w:val="24"/>
          </w:rPr>
          <w:t>9</w:t>
        </w:r>
      </w:ins>
      <w:ins w:id="81" w:author="Petal Smart" w:date="2020-02-11T14:01:00Z">
        <w:r w:rsidR="00A02FBD">
          <w:rPr>
            <w:rFonts w:ascii="Times New Roman" w:hAnsi="Times New Roman" w:cs="Times New Roman"/>
            <w:sz w:val="24"/>
            <w:szCs w:val="24"/>
          </w:rPr>
          <w:t>] [</w:t>
        </w:r>
      </w:ins>
      <w:ins w:id="82" w:author="Petal Smart" w:date="2020-02-12T08:53:00Z">
        <w:r w:rsidR="00F2560E">
          <w:rPr>
            <w:rFonts w:ascii="Times New Roman" w:hAnsi="Times New Roman" w:cs="Times New Roman"/>
            <w:sz w:val="24"/>
            <w:szCs w:val="24"/>
          </w:rPr>
          <w:t>20</w:t>
        </w:r>
      </w:ins>
      <w:ins w:id="83" w:author="Petal Smart" w:date="2020-02-11T14:01:00Z">
        <w:r w:rsidR="00A02FBD">
          <w:rPr>
            <w:rFonts w:ascii="Times New Roman" w:hAnsi="Times New Roman" w:cs="Times New Roman"/>
            <w:sz w:val="24"/>
            <w:szCs w:val="24"/>
          </w:rPr>
          <w:t>]</w:t>
        </w:r>
      </w:ins>
      <w:del w:id="84" w:author="Petal Smart" w:date="2020-02-11T14:06:00Z">
        <w:r w:rsidRPr="00B333E1" w:rsidDel="00EC63A0">
          <w:rPr>
            <w:rFonts w:ascii="Times New Roman" w:hAnsi="Times New Roman" w:cs="Times New Roman"/>
            <w:sz w:val="24"/>
            <w:szCs w:val="24"/>
          </w:rPr>
          <w:delText>(Akkawanitcha, Patterson, Buranapin, &amp; Kantabutra, 2015</w:delText>
        </w:r>
        <w:r w:rsidR="007C03D8" w:rsidDel="00EC63A0">
          <w:rPr>
            <w:rFonts w:ascii="Times New Roman" w:hAnsi="Times New Roman" w:cs="Times New Roman"/>
            <w:sz w:val="24"/>
            <w:szCs w:val="24"/>
          </w:rPr>
          <w:delText>;</w:delText>
        </w:r>
      </w:del>
      <w:del w:id="85" w:author="Petal Smart" w:date="2020-02-11T14:09:00Z">
        <w:r w:rsidRPr="00B333E1" w:rsidDel="00EA4412">
          <w:rPr>
            <w:rFonts w:ascii="Times New Roman" w:hAnsi="Times New Roman" w:cs="Times New Roman"/>
            <w:sz w:val="24"/>
            <w:szCs w:val="24"/>
          </w:rPr>
          <w:delText xml:space="preserve"> </w:delText>
        </w:r>
        <w:r w:rsidRPr="007C03D8" w:rsidDel="00EA4412">
          <w:rPr>
            <w:rFonts w:ascii="Times New Roman" w:hAnsi="Times New Roman" w:cs="Times New Roman"/>
            <w:sz w:val="24"/>
            <w:szCs w:val="24"/>
          </w:rPr>
          <w:delText>LeBlanc &amp; Kelloway, 2002</w:delText>
        </w:r>
        <w:r w:rsidRPr="00B333E1" w:rsidDel="00EA4412">
          <w:rPr>
            <w:rFonts w:ascii="Times New Roman" w:hAnsi="Times New Roman" w:cs="Times New Roman"/>
            <w:sz w:val="24"/>
            <w:szCs w:val="24"/>
          </w:rPr>
          <w:delText>;</w:delText>
        </w:r>
      </w:del>
      <w:del w:id="86" w:author="Petal Smart" w:date="2020-02-11T14:12:00Z">
        <w:r w:rsidRPr="00B333E1" w:rsidDel="00E347CD">
          <w:rPr>
            <w:rFonts w:ascii="Times New Roman" w:hAnsi="Times New Roman" w:cs="Times New Roman"/>
            <w:sz w:val="24"/>
            <w:szCs w:val="24"/>
          </w:rPr>
          <w:delText xml:space="preserve"> Yagil, 2008)</w:delText>
        </w:r>
      </w:del>
      <w:r w:rsidRPr="00B333E1">
        <w:rPr>
          <w:rFonts w:ascii="Times New Roman" w:hAnsi="Times New Roman" w:cs="Times New Roman"/>
          <w:sz w:val="24"/>
          <w:szCs w:val="24"/>
        </w:rPr>
        <w:t>.</w:t>
      </w:r>
      <w:r w:rsidR="006F481D">
        <w:rPr>
          <w:rFonts w:ascii="Times New Roman" w:hAnsi="Times New Roman" w:cs="Times New Roman"/>
          <w:sz w:val="24"/>
          <w:szCs w:val="24"/>
        </w:rPr>
        <w:t xml:space="preserve"> In the present study</w:t>
      </w:r>
      <w:ins w:id="87" w:author="Petal Smart" w:date="2020-02-10T11:48:00Z">
        <w:r w:rsidR="00DD7465">
          <w:rPr>
            <w:rFonts w:ascii="Times New Roman" w:hAnsi="Times New Roman" w:cs="Times New Roman"/>
            <w:sz w:val="24"/>
            <w:szCs w:val="24"/>
          </w:rPr>
          <w:t>,</w:t>
        </w:r>
      </w:ins>
      <w:r w:rsidR="006F481D">
        <w:rPr>
          <w:rFonts w:ascii="Times New Roman" w:hAnsi="Times New Roman" w:cs="Times New Roman"/>
          <w:sz w:val="24"/>
          <w:szCs w:val="24"/>
        </w:rPr>
        <w:t xml:space="preserve"> we </w:t>
      </w:r>
      <w:r w:rsidR="00B31E35">
        <w:rPr>
          <w:rFonts w:ascii="Times New Roman" w:hAnsi="Times New Roman" w:cs="Times New Roman"/>
          <w:sz w:val="24"/>
          <w:szCs w:val="24"/>
        </w:rPr>
        <w:t>focus on</w:t>
      </w:r>
      <w:r w:rsidR="006F481D">
        <w:rPr>
          <w:rFonts w:ascii="Times New Roman" w:hAnsi="Times New Roman" w:cs="Times New Roman"/>
          <w:sz w:val="24"/>
          <w:szCs w:val="24"/>
        </w:rPr>
        <w:t xml:space="preserve"> aggressive tendencies</w:t>
      </w:r>
      <w:r w:rsidR="00672918">
        <w:rPr>
          <w:rFonts w:ascii="Times New Roman" w:hAnsi="Times New Roman" w:cs="Times New Roman"/>
          <w:sz w:val="24"/>
          <w:szCs w:val="24"/>
        </w:rPr>
        <w:t xml:space="preserve">, </w:t>
      </w:r>
      <w:r w:rsidR="00672918" w:rsidRPr="00A64357">
        <w:rPr>
          <w:rFonts w:ascii="Times New Roman" w:hAnsi="Times New Roman" w:cs="Times New Roman"/>
          <w:sz w:val="24"/>
          <w:szCs w:val="24"/>
        </w:rPr>
        <w:t>based</w:t>
      </w:r>
      <w:r w:rsidR="00554635" w:rsidRPr="00A64357">
        <w:rPr>
          <w:rFonts w:ascii="Times New Roman" w:hAnsi="Times New Roman" w:cs="Times New Roman"/>
          <w:sz w:val="24"/>
          <w:szCs w:val="24"/>
        </w:rPr>
        <w:t xml:space="preserve"> on </w:t>
      </w:r>
      <w:r w:rsidR="00672918" w:rsidRPr="00A64357">
        <w:rPr>
          <w:rFonts w:ascii="Times New Roman" w:hAnsi="Times New Roman" w:cs="Times New Roman"/>
          <w:sz w:val="24"/>
          <w:szCs w:val="24"/>
        </w:rPr>
        <w:t>existing findings</w:t>
      </w:r>
      <w:r w:rsidR="00554635" w:rsidRPr="00A64357">
        <w:rPr>
          <w:rFonts w:ascii="Times New Roman" w:hAnsi="Times New Roman" w:cs="Times New Roman"/>
          <w:sz w:val="24"/>
          <w:szCs w:val="24"/>
        </w:rPr>
        <w:t xml:space="preserve"> showing that aggressive tendencies</w:t>
      </w:r>
      <w:r w:rsidRPr="00B333E1">
        <w:rPr>
          <w:rFonts w:asciiTheme="majorBidi" w:eastAsia="Cambria" w:hAnsiTheme="majorBidi" w:cstheme="majorBidi"/>
          <w:sz w:val="24"/>
          <w:szCs w:val="24"/>
        </w:rPr>
        <w:t xml:space="preserve"> often predict actual aggressive behavior </w:t>
      </w:r>
      <w:ins w:id="88" w:author="Petal Smart" w:date="2020-02-11T14:12:00Z">
        <w:r w:rsidR="00E347CD">
          <w:rPr>
            <w:rFonts w:asciiTheme="majorBidi" w:eastAsia="Cambria" w:hAnsiTheme="majorBidi" w:cstheme="majorBidi"/>
            <w:sz w:val="24"/>
            <w:szCs w:val="24"/>
          </w:rPr>
          <w:t>[2</w:t>
        </w:r>
      </w:ins>
      <w:ins w:id="89" w:author="Petal Smart" w:date="2020-02-12T08:54:00Z">
        <w:r w:rsidR="00204BFA">
          <w:rPr>
            <w:rFonts w:asciiTheme="majorBidi" w:eastAsia="Cambria" w:hAnsiTheme="majorBidi" w:cstheme="majorBidi"/>
            <w:sz w:val="24"/>
            <w:szCs w:val="24"/>
          </w:rPr>
          <w:t>1</w:t>
        </w:r>
      </w:ins>
      <w:ins w:id="90" w:author="Petal Smart" w:date="2020-02-11T14:12:00Z">
        <w:r w:rsidR="006F3244">
          <w:rPr>
            <w:rFonts w:asciiTheme="majorBidi" w:eastAsia="Cambria" w:hAnsiTheme="majorBidi" w:cstheme="majorBidi"/>
            <w:sz w:val="24"/>
            <w:szCs w:val="24"/>
          </w:rPr>
          <w:t>]</w:t>
        </w:r>
        <w:r w:rsidR="00CA5D33">
          <w:rPr>
            <w:rFonts w:asciiTheme="majorBidi" w:eastAsia="Cambria" w:hAnsiTheme="majorBidi" w:cstheme="majorBidi"/>
            <w:sz w:val="24"/>
            <w:szCs w:val="24"/>
          </w:rPr>
          <w:t xml:space="preserve"> [2</w:t>
        </w:r>
      </w:ins>
      <w:ins w:id="91" w:author="Petal Smart" w:date="2020-02-12T08:54:00Z">
        <w:r w:rsidR="00204BFA">
          <w:rPr>
            <w:rFonts w:asciiTheme="majorBidi" w:eastAsia="Cambria" w:hAnsiTheme="majorBidi" w:cstheme="majorBidi"/>
            <w:sz w:val="24"/>
            <w:szCs w:val="24"/>
          </w:rPr>
          <w:t>2</w:t>
        </w:r>
      </w:ins>
      <w:ins w:id="92" w:author="Petal Smart" w:date="2020-02-11T14:12:00Z">
        <w:r w:rsidR="00CA5D33">
          <w:rPr>
            <w:rFonts w:asciiTheme="majorBidi" w:eastAsia="Cambria" w:hAnsiTheme="majorBidi" w:cstheme="majorBidi"/>
            <w:sz w:val="24"/>
            <w:szCs w:val="24"/>
          </w:rPr>
          <w:t>] [2</w:t>
        </w:r>
      </w:ins>
      <w:ins w:id="93" w:author="Petal Smart" w:date="2020-02-12T08:54:00Z">
        <w:r w:rsidR="00204BFA">
          <w:rPr>
            <w:rFonts w:asciiTheme="majorBidi" w:eastAsia="Cambria" w:hAnsiTheme="majorBidi" w:cstheme="majorBidi"/>
            <w:sz w:val="24"/>
            <w:szCs w:val="24"/>
          </w:rPr>
          <w:t>3</w:t>
        </w:r>
      </w:ins>
      <w:ins w:id="94" w:author="Petal Smart" w:date="2020-02-11T14:12:00Z">
        <w:r w:rsidR="00CA5D33">
          <w:rPr>
            <w:rFonts w:asciiTheme="majorBidi" w:eastAsia="Cambria" w:hAnsiTheme="majorBidi" w:cstheme="majorBidi"/>
            <w:sz w:val="24"/>
            <w:szCs w:val="24"/>
          </w:rPr>
          <w:t>]</w:t>
        </w:r>
      </w:ins>
      <w:del w:id="95" w:author="Petal Smart" w:date="2020-02-11T14:18:00Z">
        <w:r w:rsidRPr="00B333E1" w:rsidDel="00882381">
          <w:rPr>
            <w:rFonts w:asciiTheme="majorBidi" w:eastAsia="Cambria" w:hAnsiTheme="majorBidi" w:cstheme="majorBidi"/>
            <w:sz w:val="24"/>
            <w:szCs w:val="24"/>
          </w:rPr>
          <w:delText>(</w:delText>
        </w:r>
        <w:r w:rsidR="007C03D8" w:rsidRPr="00B333E1" w:rsidDel="00882381">
          <w:rPr>
            <w:rFonts w:asciiTheme="majorBidi" w:eastAsia="Cambria" w:hAnsiTheme="majorBidi" w:cstheme="majorBidi"/>
            <w:sz w:val="24"/>
            <w:szCs w:val="24"/>
          </w:rPr>
          <w:delText>Anderson &amp; Bushman, 2002</w:delText>
        </w:r>
        <w:r w:rsidR="007C03D8" w:rsidDel="00882381">
          <w:rPr>
            <w:rFonts w:asciiTheme="majorBidi" w:eastAsia="Cambria" w:hAnsiTheme="majorBidi" w:cstheme="majorBidi"/>
            <w:sz w:val="24"/>
            <w:szCs w:val="24"/>
          </w:rPr>
          <w:delText>;</w:delText>
        </w:r>
      </w:del>
      <w:del w:id="96" w:author="Petal Smart" w:date="2020-02-11T14:26:00Z">
        <w:r w:rsidR="007C03D8" w:rsidDel="000F64B5">
          <w:rPr>
            <w:rFonts w:asciiTheme="majorBidi" w:eastAsia="Cambria" w:hAnsiTheme="majorBidi" w:cstheme="majorBidi"/>
            <w:sz w:val="24"/>
            <w:szCs w:val="24"/>
          </w:rPr>
          <w:delText xml:space="preserve"> </w:delText>
        </w:r>
      </w:del>
      <w:del w:id="97" w:author="Petal Smart" w:date="2020-02-11T14:23:00Z">
        <w:r w:rsidRPr="00B333E1" w:rsidDel="00FA60F5">
          <w:rPr>
            <w:rFonts w:asciiTheme="majorBidi" w:eastAsia="Cambria" w:hAnsiTheme="majorBidi" w:cstheme="majorBidi"/>
            <w:sz w:val="24"/>
            <w:szCs w:val="24"/>
          </w:rPr>
          <w:delText xml:space="preserve">Hammock &amp; Richardson, 1992; </w:delText>
        </w:r>
      </w:del>
      <w:del w:id="98" w:author="Petal Smart" w:date="2020-02-11T14:26:00Z">
        <w:r w:rsidRPr="00B333E1" w:rsidDel="000F64B5">
          <w:rPr>
            <w:rFonts w:asciiTheme="majorBidi" w:eastAsia="Cambria" w:hAnsiTheme="majorBidi" w:cstheme="majorBidi"/>
            <w:sz w:val="24"/>
            <w:szCs w:val="24"/>
          </w:rPr>
          <w:delText>Hershcovis, 2011)</w:delText>
        </w:r>
      </w:del>
      <w:r w:rsidRPr="00B333E1">
        <w:rPr>
          <w:rFonts w:asciiTheme="majorBidi" w:eastAsia="Cambria" w:hAnsiTheme="majorBidi" w:cstheme="majorBidi"/>
          <w:sz w:val="24"/>
          <w:szCs w:val="24"/>
        </w:rPr>
        <w:t xml:space="preserve">. </w:t>
      </w:r>
      <w:r w:rsidR="00A64357" w:rsidRPr="00A64357">
        <w:rPr>
          <w:rFonts w:ascii="Times New Roman" w:hAnsi="Times New Roman" w:cs="Times New Roman"/>
          <w:sz w:val="24"/>
          <w:szCs w:val="24"/>
        </w:rPr>
        <w:t xml:space="preserve">Aggressive tendencies are defined as a propensity to engage in low-level aggressive behavior, such as yelling, cursing, verbally abusing staff, damaging equipment, or interfering with work processes </w:t>
      </w:r>
      <w:ins w:id="99" w:author="Petal Smart" w:date="2020-02-11T13:45:00Z">
        <w:r w:rsidR="006C6A59">
          <w:rPr>
            <w:rFonts w:ascii="Times New Roman" w:hAnsi="Times New Roman" w:cs="Times New Roman"/>
            <w:sz w:val="24"/>
            <w:szCs w:val="24"/>
          </w:rPr>
          <w:t>[1</w:t>
        </w:r>
      </w:ins>
      <w:ins w:id="100" w:author="Petal Smart" w:date="2020-02-12T08:54:00Z">
        <w:r w:rsidR="00DF42F4">
          <w:rPr>
            <w:rFonts w:ascii="Times New Roman" w:hAnsi="Times New Roman" w:cs="Times New Roman"/>
            <w:sz w:val="24"/>
            <w:szCs w:val="24"/>
          </w:rPr>
          <w:t>4</w:t>
        </w:r>
      </w:ins>
      <w:ins w:id="101" w:author="Petal Smart" w:date="2020-02-11T13:45:00Z">
        <w:r w:rsidR="006C6A59">
          <w:rPr>
            <w:rFonts w:ascii="Times New Roman" w:hAnsi="Times New Roman" w:cs="Times New Roman"/>
            <w:sz w:val="24"/>
            <w:szCs w:val="24"/>
          </w:rPr>
          <w:t>]</w:t>
        </w:r>
      </w:ins>
      <w:del w:id="102" w:author="Petal Smart" w:date="2020-02-11T13:45:00Z">
        <w:r w:rsidR="00A64357" w:rsidRPr="00A64357" w:rsidDel="006C6A59">
          <w:rPr>
            <w:rFonts w:ascii="Times New Roman" w:hAnsi="Times New Roman" w:cs="Times New Roman"/>
            <w:sz w:val="24"/>
            <w:szCs w:val="24"/>
          </w:rPr>
          <w:delText>(</w:delText>
        </w:r>
        <w:r w:rsidR="00B31E35" w:rsidDel="006C6A59">
          <w:rPr>
            <w:rFonts w:ascii="Times New Roman" w:hAnsi="Times New Roman" w:cs="Times New Roman"/>
            <w:sz w:val="24"/>
            <w:szCs w:val="24"/>
          </w:rPr>
          <w:delText>Efrat-Trierister, Moriah and Rafaeli, 2020</w:delText>
        </w:r>
        <w:r w:rsidR="00A64357" w:rsidRPr="00A64357" w:rsidDel="006C6A59">
          <w:rPr>
            <w:rFonts w:ascii="Times New Roman" w:hAnsi="Times New Roman" w:cs="Times New Roman"/>
            <w:sz w:val="24"/>
            <w:szCs w:val="24"/>
          </w:rPr>
          <w:delText>)</w:delText>
        </w:r>
      </w:del>
      <w:r w:rsidR="00A64357" w:rsidRPr="00A64357">
        <w:rPr>
          <w:rFonts w:ascii="Times New Roman" w:hAnsi="Times New Roman" w:cs="Times New Roman"/>
          <w:sz w:val="24"/>
          <w:szCs w:val="24"/>
        </w:rPr>
        <w:t xml:space="preserve">. </w:t>
      </w:r>
      <w:r w:rsidR="004F6D37">
        <w:rPr>
          <w:rFonts w:asciiTheme="majorBidi" w:eastAsia="Cambria" w:hAnsiTheme="majorBidi" w:cstheme="majorBidi"/>
          <w:sz w:val="24"/>
          <w:szCs w:val="24"/>
        </w:rPr>
        <w:t>Understanding the</w:t>
      </w:r>
      <w:r w:rsidR="00A64357" w:rsidRPr="00A64357">
        <w:rPr>
          <w:rFonts w:asciiTheme="majorBidi" w:eastAsia="Cambria" w:hAnsiTheme="majorBidi" w:cstheme="majorBidi"/>
          <w:sz w:val="24"/>
          <w:szCs w:val="24"/>
        </w:rPr>
        <w:t xml:space="preserve"> </w:t>
      </w:r>
      <w:r w:rsidR="004F6D37">
        <w:rPr>
          <w:rFonts w:asciiTheme="majorBidi" w:eastAsia="Cambria" w:hAnsiTheme="majorBidi" w:cstheme="majorBidi"/>
          <w:sz w:val="24"/>
          <w:szCs w:val="24"/>
        </w:rPr>
        <w:t>factors that trigger and (equally important) inhibit aggressive tendencies among</w:t>
      </w:r>
      <w:r w:rsidR="00A64357" w:rsidRPr="00A64357">
        <w:rPr>
          <w:rFonts w:asciiTheme="majorBidi" w:eastAsia="Cambria" w:hAnsiTheme="majorBidi" w:cstheme="majorBidi"/>
          <w:sz w:val="24"/>
          <w:szCs w:val="24"/>
        </w:rPr>
        <w:t xml:space="preserve"> care receivers</w:t>
      </w:r>
      <w:r w:rsidR="004F6D37">
        <w:rPr>
          <w:rFonts w:asciiTheme="majorBidi" w:eastAsia="Cambria" w:hAnsiTheme="majorBidi" w:cstheme="majorBidi"/>
          <w:sz w:val="24"/>
          <w:szCs w:val="24"/>
        </w:rPr>
        <w:t xml:space="preserve"> is crucial for developing ways of curtailing such</w:t>
      </w:r>
      <w:r w:rsidR="00A64357" w:rsidRPr="00B333E1">
        <w:rPr>
          <w:rFonts w:asciiTheme="majorBidi" w:eastAsia="Cambria" w:hAnsiTheme="majorBidi" w:cstheme="majorBidi"/>
          <w:sz w:val="24"/>
          <w:szCs w:val="24"/>
        </w:rPr>
        <w:t xml:space="preserve"> </w:t>
      </w:r>
      <w:r w:rsidRPr="00B333E1">
        <w:rPr>
          <w:rFonts w:asciiTheme="majorBidi" w:eastAsia="Cambria" w:hAnsiTheme="majorBidi" w:cstheme="majorBidi"/>
          <w:sz w:val="24"/>
          <w:szCs w:val="24"/>
        </w:rPr>
        <w:t xml:space="preserve">tendencies before they escalate into </w:t>
      </w:r>
      <w:r w:rsidR="00D11E41" w:rsidRPr="00B333E1">
        <w:rPr>
          <w:rFonts w:asciiTheme="majorBidi" w:eastAsia="Cambria" w:hAnsiTheme="majorBidi" w:cstheme="majorBidi"/>
          <w:sz w:val="24"/>
          <w:szCs w:val="24"/>
        </w:rPr>
        <w:t xml:space="preserve">more severe </w:t>
      </w:r>
      <w:r w:rsidRPr="00B333E1">
        <w:rPr>
          <w:rFonts w:asciiTheme="majorBidi" w:eastAsia="Cambria" w:hAnsiTheme="majorBidi" w:cstheme="majorBidi"/>
          <w:sz w:val="24"/>
          <w:szCs w:val="24"/>
        </w:rPr>
        <w:t>aggression.</w:t>
      </w:r>
      <w:r w:rsidRPr="00B333E1">
        <w:rPr>
          <w:rFonts w:asciiTheme="majorBidi" w:eastAsia="Times New Roman" w:hAnsiTheme="majorBidi" w:cstheme="majorBidi"/>
          <w:bCs/>
          <w:sz w:val="24"/>
          <w:szCs w:val="24"/>
        </w:rPr>
        <w:t xml:space="preserve"> </w:t>
      </w:r>
    </w:p>
    <w:p w14:paraId="72784588" w14:textId="5056660A" w:rsidR="00C83F3E" w:rsidRDefault="00752DD6" w:rsidP="00B55AA7">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lang w:val="en-GB"/>
        </w:rPr>
        <w:t xml:space="preserve"> </w:t>
      </w:r>
      <w:r w:rsidR="005778A1">
        <w:rPr>
          <w:rFonts w:ascii="Times New Roman" w:hAnsi="Times New Roman" w:cs="Times New Roman"/>
          <w:sz w:val="24"/>
          <w:szCs w:val="24"/>
          <w:lang w:val="en-GB"/>
        </w:rPr>
        <w:t>C</w:t>
      </w:r>
      <w:r w:rsidR="005778A1" w:rsidRPr="00B333E1">
        <w:rPr>
          <w:rFonts w:ascii="Times New Roman" w:hAnsi="Times New Roman" w:cs="Times New Roman"/>
          <w:sz w:val="24"/>
          <w:szCs w:val="24"/>
          <w:lang w:val="en-GB"/>
        </w:rPr>
        <w:t xml:space="preserve">ustomer </w:t>
      </w:r>
      <w:r w:rsidR="00025FD5" w:rsidRPr="00B333E1">
        <w:rPr>
          <w:rFonts w:ascii="Times New Roman" w:hAnsi="Times New Roman" w:cs="Times New Roman"/>
          <w:sz w:val="24"/>
          <w:szCs w:val="24"/>
          <w:lang w:val="en-GB"/>
        </w:rPr>
        <w:t>satisfaction</w:t>
      </w:r>
      <w:r w:rsidR="005778A1">
        <w:rPr>
          <w:rFonts w:ascii="Times New Roman" w:hAnsi="Times New Roman" w:cs="Times New Roman"/>
          <w:sz w:val="24"/>
          <w:szCs w:val="24"/>
          <w:lang w:val="en-GB"/>
        </w:rPr>
        <w:t xml:space="preserve"> is known to be associated with lower aggressive tendencies</w:t>
      </w:r>
      <w:r w:rsidR="00025FD5" w:rsidRPr="00B333E1">
        <w:rPr>
          <w:rFonts w:ascii="Times New Roman" w:hAnsi="Times New Roman" w:cs="Times New Roman"/>
          <w:sz w:val="24"/>
          <w:szCs w:val="24"/>
          <w:lang w:val="en-GB"/>
        </w:rPr>
        <w:t xml:space="preserve"> </w:t>
      </w:r>
      <w:ins w:id="103" w:author="Petal Smart" w:date="2020-02-11T14:26:00Z">
        <w:r w:rsidR="00F6539B">
          <w:rPr>
            <w:rFonts w:ascii="Times New Roman" w:hAnsi="Times New Roman" w:cs="Times New Roman"/>
            <w:sz w:val="24"/>
            <w:szCs w:val="24"/>
            <w:lang w:val="en-GB"/>
          </w:rPr>
          <w:t>[2</w:t>
        </w:r>
      </w:ins>
      <w:ins w:id="104" w:author="Petal Smart" w:date="2020-02-12T08:54:00Z">
        <w:r w:rsidR="006D1515">
          <w:rPr>
            <w:rFonts w:ascii="Times New Roman" w:hAnsi="Times New Roman" w:cs="Times New Roman"/>
            <w:sz w:val="24"/>
            <w:szCs w:val="24"/>
            <w:lang w:val="en-GB"/>
          </w:rPr>
          <w:t>4</w:t>
        </w:r>
      </w:ins>
      <w:ins w:id="105" w:author="Petal Smart" w:date="2020-02-11T14:26:00Z">
        <w:r w:rsidR="00F6539B">
          <w:rPr>
            <w:rFonts w:ascii="Times New Roman" w:hAnsi="Times New Roman" w:cs="Times New Roman"/>
            <w:sz w:val="24"/>
            <w:szCs w:val="24"/>
            <w:lang w:val="en-GB"/>
          </w:rPr>
          <w:t>] [</w:t>
        </w:r>
        <w:r w:rsidR="00142BA3">
          <w:rPr>
            <w:rFonts w:ascii="Times New Roman" w:hAnsi="Times New Roman" w:cs="Times New Roman"/>
            <w:sz w:val="24"/>
            <w:szCs w:val="24"/>
            <w:lang w:val="en-GB"/>
          </w:rPr>
          <w:t>2</w:t>
        </w:r>
      </w:ins>
      <w:ins w:id="106" w:author="Petal Smart" w:date="2020-02-12T08:54:00Z">
        <w:r w:rsidR="006D1515">
          <w:rPr>
            <w:rFonts w:ascii="Times New Roman" w:hAnsi="Times New Roman" w:cs="Times New Roman"/>
            <w:sz w:val="24"/>
            <w:szCs w:val="24"/>
            <w:lang w:val="en-GB"/>
          </w:rPr>
          <w:t>5</w:t>
        </w:r>
      </w:ins>
      <w:ins w:id="107" w:author="Petal Smart" w:date="2020-02-11T14:26:00Z">
        <w:r w:rsidR="00142BA3">
          <w:rPr>
            <w:rFonts w:ascii="Times New Roman" w:hAnsi="Times New Roman" w:cs="Times New Roman"/>
            <w:sz w:val="24"/>
            <w:szCs w:val="24"/>
            <w:lang w:val="en-GB"/>
          </w:rPr>
          <w:t xml:space="preserve">] </w:t>
        </w:r>
      </w:ins>
      <w:ins w:id="108" w:author="Petal Smart" w:date="2020-02-11T14:27:00Z">
        <w:r w:rsidR="005C0054">
          <w:rPr>
            <w:rFonts w:ascii="Times New Roman" w:hAnsi="Times New Roman" w:cs="Times New Roman"/>
            <w:sz w:val="24"/>
            <w:szCs w:val="24"/>
            <w:lang w:val="en-GB"/>
          </w:rPr>
          <w:t>[</w:t>
        </w:r>
      </w:ins>
      <w:ins w:id="109" w:author="Petal Smart" w:date="2020-02-11T14:26:00Z">
        <w:r w:rsidR="005C0054">
          <w:rPr>
            <w:rFonts w:ascii="Times New Roman" w:hAnsi="Times New Roman" w:cs="Times New Roman"/>
            <w:sz w:val="24"/>
            <w:szCs w:val="24"/>
            <w:lang w:val="en-GB"/>
          </w:rPr>
          <w:t>2</w:t>
        </w:r>
      </w:ins>
      <w:ins w:id="110" w:author="Petal Smart" w:date="2020-02-12T08:54:00Z">
        <w:r w:rsidR="006D1515">
          <w:rPr>
            <w:rFonts w:ascii="Times New Roman" w:hAnsi="Times New Roman" w:cs="Times New Roman"/>
            <w:sz w:val="24"/>
            <w:szCs w:val="24"/>
            <w:lang w:val="en-GB"/>
          </w:rPr>
          <w:t>6</w:t>
        </w:r>
      </w:ins>
      <w:ins w:id="111" w:author="Petal Smart" w:date="2020-02-11T14:26:00Z">
        <w:r w:rsidR="005C0054">
          <w:rPr>
            <w:rFonts w:ascii="Times New Roman" w:hAnsi="Times New Roman" w:cs="Times New Roman"/>
            <w:sz w:val="24"/>
            <w:szCs w:val="24"/>
            <w:lang w:val="en-GB"/>
          </w:rPr>
          <w:t>]</w:t>
        </w:r>
      </w:ins>
      <w:del w:id="112" w:author="Petal Smart" w:date="2020-02-11T14:42:00Z">
        <w:r w:rsidR="00025FD5" w:rsidRPr="00B333E1" w:rsidDel="00363024">
          <w:rPr>
            <w:rFonts w:ascii="Times New Roman" w:hAnsi="Times New Roman" w:cs="Times New Roman"/>
            <w:sz w:val="24"/>
            <w:szCs w:val="24"/>
          </w:rPr>
          <w:delText>(Carmi-Iluz, Peleg, Freud, &amp; Shvartzman, 2005;</w:delText>
        </w:r>
      </w:del>
      <w:del w:id="113" w:author="Petal Smart" w:date="2020-02-11T14:51:00Z">
        <w:r w:rsidR="00025FD5" w:rsidRPr="00B333E1" w:rsidDel="00E850DC">
          <w:rPr>
            <w:rFonts w:ascii="Times New Roman" w:eastAsia="Times New Roman" w:hAnsi="Times New Roman" w:cs="Times New Roman"/>
            <w:noProof/>
            <w:sz w:val="24"/>
            <w:szCs w:val="24"/>
          </w:rPr>
          <w:delText xml:space="preserve"> </w:delText>
        </w:r>
      </w:del>
      <w:del w:id="114" w:author="Petal Smart" w:date="2020-02-11T14:48:00Z">
        <w:r w:rsidR="00867BAB" w:rsidRPr="00B333E1" w:rsidDel="00193334">
          <w:rPr>
            <w:rFonts w:asciiTheme="majorBidi" w:hAnsiTheme="majorBidi" w:cstheme="majorBidi"/>
            <w:sz w:val="24"/>
            <w:szCs w:val="24"/>
          </w:rPr>
          <w:delText xml:space="preserve">Hershcovis et al., 2007; </w:delText>
        </w:r>
      </w:del>
      <w:del w:id="115" w:author="Petal Smart" w:date="2020-02-11T14:51:00Z">
        <w:r w:rsidR="00025FD5" w:rsidRPr="00B333E1" w:rsidDel="00E850DC">
          <w:rPr>
            <w:rFonts w:ascii="Times New Roman" w:eastAsia="Times New Roman" w:hAnsi="Times New Roman" w:cs="Times New Roman"/>
            <w:noProof/>
            <w:sz w:val="24"/>
            <w:szCs w:val="24"/>
          </w:rPr>
          <w:delText xml:space="preserve">Paola, Malik, &amp; </w:delText>
        </w:r>
        <w:r w:rsidR="00E1326D" w:rsidDel="00E850DC">
          <w:rPr>
            <w:rFonts w:ascii="Times New Roman" w:eastAsia="Times New Roman" w:hAnsi="Times New Roman" w:cs="Times New Roman"/>
            <w:noProof/>
            <w:sz w:val="24"/>
            <w:szCs w:val="24"/>
          </w:rPr>
          <w:delText>Q</w:delText>
        </w:r>
        <w:r w:rsidR="00025FD5" w:rsidRPr="00B333E1" w:rsidDel="00E850DC">
          <w:rPr>
            <w:rFonts w:ascii="Times New Roman" w:eastAsia="Times New Roman" w:hAnsi="Times New Roman" w:cs="Times New Roman"/>
            <w:noProof/>
            <w:sz w:val="24"/>
            <w:szCs w:val="24"/>
          </w:rPr>
          <w:delText>ureshi, 1994</w:delText>
        </w:r>
        <w:r w:rsidR="00025FD5" w:rsidRPr="00B333E1" w:rsidDel="00E850DC">
          <w:rPr>
            <w:rFonts w:ascii="Times New Roman" w:hAnsi="Times New Roman" w:cs="Times New Roman"/>
            <w:sz w:val="24"/>
            <w:szCs w:val="24"/>
          </w:rPr>
          <w:delText>)</w:delText>
        </w:r>
      </w:del>
      <w:r w:rsidR="0081684A">
        <w:rPr>
          <w:rFonts w:ascii="Times New Roman" w:hAnsi="Times New Roman" w:cs="Times New Roman"/>
          <w:sz w:val="24"/>
          <w:szCs w:val="24"/>
        </w:rPr>
        <w:t xml:space="preserve">. Customer satisfaction is defined as </w:t>
      </w:r>
      <w:r w:rsidR="00A80ED7" w:rsidRPr="00B333E1">
        <w:rPr>
          <w:rFonts w:ascii="Times New Roman" w:eastAsia="Times New Roman" w:hAnsi="Times New Roman" w:cs="Times New Roman"/>
          <w:sz w:val="24"/>
          <w:szCs w:val="24"/>
        </w:rPr>
        <w:t xml:space="preserve">the extent to which the overall service customers </w:t>
      </w:r>
      <w:r w:rsidR="00A80ED7" w:rsidRPr="00D1245B">
        <w:rPr>
          <w:rFonts w:ascii="Times New Roman" w:eastAsia="Times New Roman" w:hAnsi="Times New Roman" w:cs="Times New Roman"/>
          <w:sz w:val="24"/>
          <w:szCs w:val="24"/>
        </w:rPr>
        <w:t>receive is congruent with their</w:t>
      </w:r>
      <w:r w:rsidR="00A80ED7" w:rsidRPr="00B333E1">
        <w:rPr>
          <w:rFonts w:ascii="Times New Roman" w:eastAsia="Times New Roman" w:hAnsi="Times New Roman" w:cs="Times New Roman"/>
          <w:sz w:val="24"/>
          <w:szCs w:val="24"/>
        </w:rPr>
        <w:t xml:space="preserve"> expectations </w:t>
      </w:r>
      <w:ins w:id="116" w:author="Petal Smart" w:date="2020-02-11T14:51:00Z">
        <w:r w:rsidR="000A10A7">
          <w:rPr>
            <w:rFonts w:ascii="Times New Roman" w:eastAsia="Times New Roman" w:hAnsi="Times New Roman" w:cs="Times New Roman"/>
            <w:sz w:val="24"/>
            <w:szCs w:val="24"/>
          </w:rPr>
          <w:t>[2</w:t>
        </w:r>
      </w:ins>
      <w:ins w:id="117" w:author="Petal Smart" w:date="2020-02-12T08:55:00Z">
        <w:r w:rsidR="00454FC4">
          <w:rPr>
            <w:rFonts w:ascii="Times New Roman" w:eastAsia="Times New Roman" w:hAnsi="Times New Roman" w:cs="Times New Roman"/>
            <w:sz w:val="24"/>
            <w:szCs w:val="24"/>
          </w:rPr>
          <w:t>7</w:t>
        </w:r>
      </w:ins>
      <w:ins w:id="118" w:author="Petal Smart" w:date="2020-02-11T14:52:00Z">
        <w:r w:rsidR="008A54CC">
          <w:rPr>
            <w:rFonts w:ascii="Times New Roman" w:eastAsia="Times New Roman" w:hAnsi="Times New Roman" w:cs="Times New Roman"/>
            <w:sz w:val="24"/>
            <w:szCs w:val="24"/>
          </w:rPr>
          <w:t>]</w:t>
        </w:r>
      </w:ins>
      <w:del w:id="119" w:author="Petal Smart" w:date="2020-02-11T14:56:00Z">
        <w:r w:rsidR="00A80ED7" w:rsidRPr="00B333E1" w:rsidDel="00B34103">
          <w:rPr>
            <w:rFonts w:ascii="Times New Roman" w:eastAsia="Times New Roman" w:hAnsi="Times New Roman" w:cs="Times New Roman"/>
            <w:sz w:val="24"/>
            <w:szCs w:val="24"/>
          </w:rPr>
          <w:delText>(Tam, 2004)</w:delText>
        </w:r>
      </w:del>
      <w:r w:rsidR="00A80ED7" w:rsidRPr="00B333E1">
        <w:rPr>
          <w:rFonts w:ascii="Times New Roman" w:eastAsia="Times New Roman" w:hAnsi="Times New Roman" w:cs="Times New Roman"/>
          <w:sz w:val="24"/>
          <w:szCs w:val="24"/>
        </w:rPr>
        <w:t>.</w:t>
      </w:r>
      <w:r w:rsidR="00A80ED7" w:rsidRPr="00B333E1">
        <w:rPr>
          <w:rFonts w:asciiTheme="majorBidi" w:hAnsiTheme="majorBidi" w:cstheme="majorBidi"/>
          <w:sz w:val="24"/>
          <w:szCs w:val="24"/>
        </w:rPr>
        <w:t xml:space="preserve"> </w:t>
      </w:r>
      <w:r w:rsidR="00241411" w:rsidRPr="00B333E1">
        <w:rPr>
          <w:rFonts w:ascii="Times New Roman" w:eastAsia="Times New Roman" w:hAnsi="Times New Roman" w:cs="Times New Roman"/>
          <w:sz w:val="24"/>
          <w:szCs w:val="24"/>
        </w:rPr>
        <w:t xml:space="preserve">In </w:t>
      </w:r>
      <w:r w:rsidR="005026A4" w:rsidRPr="00B333E1">
        <w:rPr>
          <w:rFonts w:ascii="Times New Roman" w:eastAsia="Times New Roman" w:hAnsi="Times New Roman" w:cs="Times New Roman"/>
          <w:sz w:val="24"/>
          <w:szCs w:val="24"/>
        </w:rPr>
        <w:t xml:space="preserve">the </w:t>
      </w:r>
      <w:r w:rsidR="00241411" w:rsidRPr="00B333E1">
        <w:rPr>
          <w:rFonts w:ascii="Times New Roman" w:eastAsia="Times New Roman" w:hAnsi="Times New Roman" w:cs="Times New Roman"/>
          <w:sz w:val="24"/>
          <w:szCs w:val="24"/>
        </w:rPr>
        <w:t>health care context,</w:t>
      </w:r>
      <w:r w:rsidR="00025FD5" w:rsidRPr="00B333E1">
        <w:rPr>
          <w:rFonts w:ascii="Times New Roman" w:eastAsia="Times New Roman" w:hAnsi="Times New Roman" w:cs="Times New Roman"/>
          <w:sz w:val="24"/>
          <w:szCs w:val="24"/>
        </w:rPr>
        <w:t xml:space="preserve"> care receivers’ satisfaction has an </w:t>
      </w:r>
      <w:proofErr w:type="gramStart"/>
      <w:r w:rsidR="00025FD5" w:rsidRPr="00B333E1">
        <w:rPr>
          <w:rFonts w:ascii="Times New Roman" w:eastAsia="Times New Roman" w:hAnsi="Times New Roman" w:cs="Times New Roman"/>
          <w:sz w:val="24"/>
          <w:szCs w:val="24"/>
        </w:rPr>
        <w:t>additional</w:t>
      </w:r>
      <w:proofErr w:type="gramEnd"/>
      <w:r w:rsidR="00025FD5" w:rsidRPr="00B333E1">
        <w:rPr>
          <w:rFonts w:ascii="Times New Roman" w:eastAsia="Times New Roman" w:hAnsi="Times New Roman" w:cs="Times New Roman"/>
          <w:sz w:val="24"/>
          <w:szCs w:val="24"/>
        </w:rPr>
        <w:t xml:space="preserve"> critical attribute, </w:t>
      </w:r>
      <w:r w:rsidR="00D1245B">
        <w:rPr>
          <w:rFonts w:ascii="Times New Roman" w:eastAsia="Times New Roman" w:hAnsi="Times New Roman" w:cs="Times New Roman"/>
          <w:sz w:val="24"/>
          <w:szCs w:val="24"/>
        </w:rPr>
        <w:t>in that</w:t>
      </w:r>
      <w:r w:rsidR="00025FD5" w:rsidRPr="00B333E1">
        <w:rPr>
          <w:rFonts w:ascii="Times New Roman" w:eastAsia="Times New Roman" w:hAnsi="Times New Roman" w:cs="Times New Roman"/>
          <w:sz w:val="24"/>
          <w:szCs w:val="24"/>
        </w:rPr>
        <w:t xml:space="preserve"> the service </w:t>
      </w:r>
      <w:r w:rsidR="00D1245B">
        <w:rPr>
          <w:rFonts w:ascii="Times New Roman" w:eastAsia="Times New Roman" w:hAnsi="Times New Roman" w:cs="Times New Roman"/>
          <w:sz w:val="24"/>
          <w:szCs w:val="24"/>
        </w:rPr>
        <w:t>provided may have</w:t>
      </w:r>
      <w:r w:rsidR="00025FD5" w:rsidRPr="00B333E1">
        <w:rPr>
          <w:rFonts w:ascii="Times New Roman" w:eastAsia="Times New Roman" w:hAnsi="Times New Roman" w:cs="Times New Roman"/>
          <w:sz w:val="24"/>
          <w:szCs w:val="24"/>
        </w:rPr>
        <w:t xml:space="preserve"> a major impact on </w:t>
      </w:r>
      <w:r w:rsidR="00D1245B">
        <w:rPr>
          <w:rFonts w:ascii="Times New Roman" w:eastAsia="Times New Roman" w:hAnsi="Times New Roman" w:cs="Times New Roman"/>
          <w:sz w:val="24"/>
          <w:szCs w:val="24"/>
        </w:rPr>
        <w:t xml:space="preserve">the </w:t>
      </w:r>
      <w:r w:rsidR="007E086D">
        <w:rPr>
          <w:rFonts w:ascii="Times New Roman" w:eastAsia="Times New Roman" w:hAnsi="Times New Roman" w:cs="Times New Roman"/>
          <w:sz w:val="24"/>
          <w:szCs w:val="24"/>
        </w:rPr>
        <w:t xml:space="preserve">care receiver’s </w:t>
      </w:r>
      <w:r w:rsidR="00025FD5" w:rsidRPr="00B333E1">
        <w:rPr>
          <w:rFonts w:ascii="Times New Roman" w:eastAsia="Times New Roman" w:hAnsi="Times New Roman" w:cs="Times New Roman"/>
          <w:sz w:val="24"/>
          <w:szCs w:val="24"/>
        </w:rPr>
        <w:t>physical well</w:t>
      </w:r>
      <w:ins w:id="120" w:author="Petal Smart" w:date="2020-02-10T11:24:00Z">
        <w:r w:rsidR="00CC086B">
          <w:rPr>
            <w:rFonts w:ascii="Times New Roman" w:eastAsia="Times New Roman" w:hAnsi="Times New Roman" w:cs="Times New Roman"/>
            <w:sz w:val="24"/>
            <w:szCs w:val="24"/>
          </w:rPr>
          <w:t>-</w:t>
        </w:r>
      </w:ins>
      <w:r w:rsidR="00025FD5" w:rsidRPr="00B333E1">
        <w:rPr>
          <w:rFonts w:ascii="Times New Roman" w:eastAsia="Times New Roman" w:hAnsi="Times New Roman" w:cs="Times New Roman"/>
          <w:sz w:val="24"/>
          <w:szCs w:val="24"/>
        </w:rPr>
        <w:t xml:space="preserve">being. Hence, a bad service experience in </w:t>
      </w:r>
      <w:r w:rsidR="00253703" w:rsidRPr="00B333E1">
        <w:rPr>
          <w:rFonts w:ascii="Times New Roman" w:eastAsia="Times New Roman" w:hAnsi="Times New Roman" w:cs="Times New Roman"/>
          <w:sz w:val="24"/>
          <w:szCs w:val="24"/>
        </w:rPr>
        <w:t xml:space="preserve">the </w:t>
      </w:r>
      <w:r w:rsidR="00025FD5" w:rsidRPr="00B333E1">
        <w:rPr>
          <w:rFonts w:ascii="Times New Roman" w:eastAsia="Times New Roman" w:hAnsi="Times New Roman" w:cs="Times New Roman"/>
          <w:sz w:val="24"/>
          <w:szCs w:val="24"/>
        </w:rPr>
        <w:t>health</w:t>
      </w:r>
      <w:r w:rsidR="00253703" w:rsidRPr="00B333E1">
        <w:rPr>
          <w:rFonts w:ascii="Times New Roman" w:eastAsia="Times New Roman" w:hAnsi="Times New Roman" w:cs="Times New Roman"/>
          <w:sz w:val="24"/>
          <w:szCs w:val="24"/>
        </w:rPr>
        <w:t xml:space="preserve"> care</w:t>
      </w:r>
      <w:r w:rsidR="00025FD5" w:rsidRPr="00B333E1">
        <w:rPr>
          <w:rFonts w:ascii="Times New Roman" w:eastAsia="Times New Roman" w:hAnsi="Times New Roman" w:cs="Times New Roman"/>
          <w:sz w:val="24"/>
          <w:szCs w:val="24"/>
        </w:rPr>
        <w:t xml:space="preserve"> context </w:t>
      </w:r>
      <w:r w:rsidR="00D1245B">
        <w:rPr>
          <w:rFonts w:ascii="Times New Roman" w:eastAsia="Times New Roman" w:hAnsi="Times New Roman" w:cs="Times New Roman"/>
          <w:sz w:val="24"/>
          <w:szCs w:val="24"/>
        </w:rPr>
        <w:t>constitutes a potential threat, increasing the care receiver’s</w:t>
      </w:r>
      <w:r w:rsidR="00025FD5" w:rsidRPr="00B333E1">
        <w:rPr>
          <w:rFonts w:ascii="Times New Roman" w:eastAsia="Times New Roman" w:hAnsi="Times New Roman" w:cs="Times New Roman"/>
          <w:sz w:val="24"/>
          <w:szCs w:val="24"/>
        </w:rPr>
        <w:t xml:space="preserve"> anxiety and stress. This stress might induce aggression</w:t>
      </w:r>
      <w:r w:rsidR="00025FD5" w:rsidRPr="00B333E1">
        <w:rPr>
          <w:rFonts w:ascii="Times New Roman" w:hAnsi="Times New Roman" w:cs="Times New Roman"/>
          <w:sz w:val="24"/>
          <w:szCs w:val="24"/>
        </w:rPr>
        <w:t xml:space="preserve">. </w:t>
      </w:r>
      <w:r w:rsidR="00D1245B">
        <w:rPr>
          <w:rFonts w:ascii="Times New Roman" w:hAnsi="Times New Roman" w:cs="Times New Roman"/>
          <w:sz w:val="24"/>
          <w:szCs w:val="24"/>
        </w:rPr>
        <w:t xml:space="preserve">Some studies </w:t>
      </w:r>
      <w:r w:rsidR="00674434" w:rsidRPr="00B333E1">
        <w:rPr>
          <w:rFonts w:ascii="Times New Roman" w:eastAsia="Times New Roman" w:hAnsi="Times New Roman" w:cs="Times New Roman"/>
          <w:sz w:val="24"/>
          <w:szCs w:val="24"/>
        </w:rPr>
        <w:t xml:space="preserve">in the medical context </w:t>
      </w:r>
      <w:r w:rsidR="00D1245B">
        <w:rPr>
          <w:rFonts w:ascii="Times New Roman" w:eastAsia="Times New Roman" w:hAnsi="Times New Roman" w:cs="Times New Roman"/>
          <w:sz w:val="24"/>
          <w:szCs w:val="24"/>
        </w:rPr>
        <w:t>suggest</w:t>
      </w:r>
      <w:r w:rsidR="00D1245B" w:rsidRPr="00B333E1">
        <w:rPr>
          <w:rFonts w:ascii="Times New Roman" w:eastAsia="Times New Roman" w:hAnsi="Times New Roman" w:cs="Times New Roman"/>
          <w:sz w:val="24"/>
          <w:szCs w:val="24"/>
        </w:rPr>
        <w:t xml:space="preserve"> </w:t>
      </w:r>
      <w:r w:rsidR="00674434" w:rsidRPr="00B333E1">
        <w:rPr>
          <w:rFonts w:ascii="Times New Roman" w:eastAsia="Times New Roman" w:hAnsi="Times New Roman" w:cs="Times New Roman"/>
          <w:sz w:val="24"/>
          <w:szCs w:val="24"/>
        </w:rPr>
        <w:t xml:space="preserve">that when </w:t>
      </w:r>
      <w:r w:rsidR="00C96209" w:rsidRPr="00B333E1">
        <w:rPr>
          <w:rFonts w:ascii="Times New Roman" w:eastAsia="Times New Roman" w:hAnsi="Times New Roman" w:cs="Times New Roman"/>
          <w:sz w:val="24"/>
          <w:szCs w:val="24"/>
        </w:rPr>
        <w:t>care receivers</w:t>
      </w:r>
      <w:r w:rsidR="00674434" w:rsidRPr="00B333E1">
        <w:rPr>
          <w:rFonts w:ascii="Times New Roman" w:eastAsia="Times New Roman" w:hAnsi="Times New Roman" w:cs="Times New Roman"/>
          <w:sz w:val="24"/>
          <w:szCs w:val="24"/>
        </w:rPr>
        <w:t xml:space="preserve"> are dissatisfied, </w:t>
      </w:r>
      <w:r w:rsidR="00D1245B">
        <w:rPr>
          <w:rFonts w:ascii="Times New Roman" w:eastAsia="Times New Roman" w:hAnsi="Times New Roman" w:cs="Times New Roman"/>
          <w:sz w:val="24"/>
          <w:szCs w:val="24"/>
        </w:rPr>
        <w:t>aggression</w:t>
      </w:r>
      <w:r w:rsidR="00D1245B" w:rsidRPr="00B333E1">
        <w:rPr>
          <w:rFonts w:ascii="Times New Roman" w:eastAsia="Times New Roman" w:hAnsi="Times New Roman" w:cs="Times New Roman"/>
          <w:sz w:val="24"/>
          <w:szCs w:val="24"/>
        </w:rPr>
        <w:t xml:space="preserve"> </w:t>
      </w:r>
      <w:r w:rsidR="00674434" w:rsidRPr="00B333E1">
        <w:rPr>
          <w:rFonts w:ascii="Times New Roman" w:eastAsia="Times New Roman" w:hAnsi="Times New Roman" w:cs="Times New Roman"/>
          <w:sz w:val="24"/>
          <w:szCs w:val="24"/>
        </w:rPr>
        <w:t xml:space="preserve">becomes </w:t>
      </w:r>
      <w:r w:rsidR="00D1245B">
        <w:rPr>
          <w:rFonts w:ascii="Times New Roman" w:eastAsia="Times New Roman" w:hAnsi="Times New Roman" w:cs="Times New Roman"/>
          <w:sz w:val="24"/>
          <w:szCs w:val="24"/>
        </w:rPr>
        <w:t>their</w:t>
      </w:r>
      <w:r w:rsidR="00D1245B" w:rsidRPr="00B333E1">
        <w:rPr>
          <w:rFonts w:ascii="Times New Roman" w:eastAsia="Times New Roman" w:hAnsi="Times New Roman" w:cs="Times New Roman"/>
          <w:sz w:val="24"/>
          <w:szCs w:val="24"/>
        </w:rPr>
        <w:t xml:space="preserve"> </w:t>
      </w:r>
      <w:r w:rsidR="00674434" w:rsidRPr="00B333E1">
        <w:rPr>
          <w:rFonts w:ascii="Times New Roman" w:eastAsia="Times New Roman" w:hAnsi="Times New Roman" w:cs="Times New Roman"/>
          <w:sz w:val="24"/>
          <w:szCs w:val="24"/>
        </w:rPr>
        <w:t xml:space="preserve">mode of communication </w:t>
      </w:r>
      <w:r w:rsidR="00D1245B">
        <w:rPr>
          <w:rFonts w:ascii="Times New Roman" w:eastAsia="Times New Roman" w:hAnsi="Times New Roman" w:cs="Times New Roman"/>
          <w:sz w:val="24"/>
          <w:szCs w:val="24"/>
        </w:rPr>
        <w:t>with</w:t>
      </w:r>
      <w:r w:rsidR="00674434" w:rsidRPr="00B333E1">
        <w:rPr>
          <w:rFonts w:ascii="Times New Roman" w:eastAsia="Times New Roman" w:hAnsi="Times New Roman" w:cs="Times New Roman"/>
          <w:sz w:val="24"/>
          <w:szCs w:val="24"/>
        </w:rPr>
        <w:t xml:space="preserve"> medical staff, especially </w:t>
      </w:r>
      <w:r w:rsidR="00C65D18" w:rsidRPr="00B333E1">
        <w:rPr>
          <w:rFonts w:ascii="Times New Roman" w:eastAsia="Times New Roman" w:hAnsi="Times New Roman" w:cs="Times New Roman"/>
          <w:sz w:val="24"/>
          <w:szCs w:val="24"/>
        </w:rPr>
        <w:t xml:space="preserve">in situations that are already characterized </w:t>
      </w:r>
      <w:r w:rsidR="00D1245B">
        <w:rPr>
          <w:rFonts w:ascii="Times New Roman" w:eastAsia="Times New Roman" w:hAnsi="Times New Roman" w:cs="Times New Roman"/>
          <w:sz w:val="24"/>
          <w:szCs w:val="24"/>
        </w:rPr>
        <w:t>by</w:t>
      </w:r>
      <w:r w:rsidR="00D1245B" w:rsidRPr="00B333E1">
        <w:rPr>
          <w:rFonts w:ascii="Times New Roman" w:eastAsia="Times New Roman" w:hAnsi="Times New Roman" w:cs="Times New Roman"/>
          <w:sz w:val="24"/>
          <w:szCs w:val="24"/>
        </w:rPr>
        <w:t xml:space="preserve"> </w:t>
      </w:r>
      <w:r w:rsidR="00C65D18" w:rsidRPr="00B333E1">
        <w:rPr>
          <w:rFonts w:ascii="Times New Roman" w:eastAsia="Times New Roman" w:hAnsi="Times New Roman" w:cs="Times New Roman"/>
          <w:sz w:val="24"/>
          <w:szCs w:val="24"/>
        </w:rPr>
        <w:t>communication difficulties</w:t>
      </w:r>
      <w:r w:rsidR="000E2F70" w:rsidRPr="00B333E1">
        <w:rPr>
          <w:rFonts w:ascii="Times New Roman" w:eastAsia="Times New Roman" w:hAnsi="Times New Roman" w:cs="Times New Roman"/>
          <w:sz w:val="24"/>
          <w:szCs w:val="24"/>
        </w:rPr>
        <w:t xml:space="preserve"> </w:t>
      </w:r>
      <w:ins w:id="121" w:author="Petal Smart" w:date="2020-02-11T15:00:00Z">
        <w:r w:rsidR="008F51DF">
          <w:rPr>
            <w:rFonts w:ascii="Times New Roman" w:eastAsia="Times New Roman" w:hAnsi="Times New Roman" w:cs="Times New Roman"/>
            <w:sz w:val="24"/>
            <w:szCs w:val="24"/>
          </w:rPr>
          <w:t>[2</w:t>
        </w:r>
      </w:ins>
      <w:ins w:id="122" w:author="Petal Smart" w:date="2020-02-12T08:55:00Z">
        <w:r w:rsidR="000E4693">
          <w:rPr>
            <w:rFonts w:ascii="Times New Roman" w:eastAsia="Times New Roman" w:hAnsi="Times New Roman" w:cs="Times New Roman"/>
            <w:sz w:val="24"/>
            <w:szCs w:val="24"/>
          </w:rPr>
          <w:t>8</w:t>
        </w:r>
      </w:ins>
      <w:ins w:id="123" w:author="Petal Smart" w:date="2020-02-11T15:00:00Z">
        <w:r w:rsidR="00A82E3E">
          <w:rPr>
            <w:rFonts w:ascii="Times New Roman" w:eastAsia="Times New Roman" w:hAnsi="Times New Roman" w:cs="Times New Roman"/>
            <w:sz w:val="24"/>
            <w:szCs w:val="24"/>
          </w:rPr>
          <w:t>]</w:t>
        </w:r>
      </w:ins>
      <w:del w:id="124" w:author="Petal Smart" w:date="2020-02-11T15:03:00Z">
        <w:r w:rsidR="00674434" w:rsidRPr="00B333E1" w:rsidDel="00FD0733">
          <w:rPr>
            <w:rFonts w:ascii="Times New Roman" w:eastAsia="Times New Roman" w:hAnsi="Times New Roman" w:cs="Times New Roman"/>
            <w:sz w:val="24"/>
            <w:szCs w:val="24"/>
          </w:rPr>
          <w:delText>(Arnetz &amp; Arnetz, 2001)</w:delText>
        </w:r>
      </w:del>
      <w:r w:rsidR="00674434" w:rsidRPr="00B333E1">
        <w:rPr>
          <w:rFonts w:ascii="Times New Roman" w:eastAsia="Times New Roman" w:hAnsi="Times New Roman" w:cs="Times New Roman"/>
          <w:sz w:val="24"/>
          <w:szCs w:val="24"/>
        </w:rPr>
        <w:t>, such as language barriers</w:t>
      </w:r>
      <w:r w:rsidR="00C376AA" w:rsidRPr="00B333E1">
        <w:rPr>
          <w:rFonts w:ascii="Times New Roman" w:eastAsia="Times New Roman" w:hAnsi="Times New Roman" w:cs="Times New Roman"/>
          <w:sz w:val="24"/>
          <w:szCs w:val="24"/>
        </w:rPr>
        <w:t xml:space="preserve"> </w:t>
      </w:r>
      <w:ins w:id="125" w:author="Petal Smart" w:date="2020-02-11T15:05:00Z">
        <w:r w:rsidR="00360157">
          <w:rPr>
            <w:rFonts w:ascii="Times New Roman" w:eastAsia="Times New Roman" w:hAnsi="Times New Roman" w:cs="Times New Roman"/>
            <w:sz w:val="24"/>
            <w:szCs w:val="24"/>
          </w:rPr>
          <w:t>[</w:t>
        </w:r>
        <w:r w:rsidR="00E34921">
          <w:rPr>
            <w:rFonts w:ascii="Times New Roman" w:eastAsia="Times New Roman" w:hAnsi="Times New Roman" w:cs="Times New Roman"/>
            <w:sz w:val="24"/>
            <w:szCs w:val="24"/>
          </w:rPr>
          <w:t>2</w:t>
        </w:r>
      </w:ins>
      <w:ins w:id="126" w:author="Petal Smart" w:date="2020-02-12T08:55:00Z">
        <w:r w:rsidR="000E4693">
          <w:rPr>
            <w:rFonts w:ascii="Times New Roman" w:eastAsia="Times New Roman" w:hAnsi="Times New Roman" w:cs="Times New Roman"/>
            <w:sz w:val="24"/>
            <w:szCs w:val="24"/>
          </w:rPr>
          <w:t>9</w:t>
        </w:r>
      </w:ins>
      <w:ins w:id="127" w:author="Petal Smart" w:date="2020-02-11T15:05:00Z">
        <w:r w:rsidR="00E34921">
          <w:rPr>
            <w:rFonts w:ascii="Times New Roman" w:eastAsia="Times New Roman" w:hAnsi="Times New Roman" w:cs="Times New Roman"/>
            <w:sz w:val="24"/>
            <w:szCs w:val="24"/>
          </w:rPr>
          <w:t xml:space="preserve">] </w:t>
        </w:r>
        <w:r w:rsidR="00E34921">
          <w:rPr>
            <w:rFonts w:ascii="Times New Roman" w:eastAsia="Times New Roman" w:hAnsi="Times New Roman" w:cs="Times New Roman"/>
            <w:sz w:val="24"/>
            <w:szCs w:val="24"/>
          </w:rPr>
          <w:lastRenderedPageBreak/>
          <w:t>[</w:t>
        </w:r>
      </w:ins>
      <w:ins w:id="128" w:author="Petal Smart" w:date="2020-02-12T08:55:00Z">
        <w:r w:rsidR="000E4693">
          <w:rPr>
            <w:rFonts w:ascii="Times New Roman" w:eastAsia="Times New Roman" w:hAnsi="Times New Roman" w:cs="Times New Roman"/>
            <w:sz w:val="24"/>
            <w:szCs w:val="24"/>
          </w:rPr>
          <w:t>30</w:t>
        </w:r>
      </w:ins>
      <w:ins w:id="129" w:author="Petal Smart" w:date="2020-02-11T15:05:00Z">
        <w:r w:rsidR="00E34921">
          <w:rPr>
            <w:rFonts w:ascii="Times New Roman" w:eastAsia="Times New Roman" w:hAnsi="Times New Roman" w:cs="Times New Roman"/>
            <w:sz w:val="24"/>
            <w:szCs w:val="24"/>
          </w:rPr>
          <w:t>]</w:t>
        </w:r>
      </w:ins>
      <w:del w:id="130" w:author="Petal Smart" w:date="2020-02-11T15:09:00Z">
        <w:r w:rsidR="00C376AA" w:rsidRPr="00B333E1" w:rsidDel="002F7A79">
          <w:rPr>
            <w:rFonts w:ascii="Times New Roman" w:eastAsia="Times New Roman" w:hAnsi="Times New Roman" w:cs="Times New Roman"/>
            <w:sz w:val="24"/>
            <w:szCs w:val="24"/>
          </w:rPr>
          <w:delText>(</w:delText>
        </w:r>
        <w:r w:rsidR="008035F9" w:rsidRPr="00B333E1" w:rsidDel="002F7A79">
          <w:rPr>
            <w:rFonts w:ascii="Times New Roman" w:eastAsia="Times New Roman" w:hAnsi="Times New Roman" w:cs="Times New Roman"/>
            <w:sz w:val="24"/>
            <w:szCs w:val="24"/>
          </w:rPr>
          <w:delText>Gerrish,</w:delText>
        </w:r>
        <w:r w:rsidR="00D1245B" w:rsidDel="002F7A79">
          <w:rPr>
            <w:rFonts w:ascii="Times New Roman" w:eastAsia="Times New Roman" w:hAnsi="Times New Roman" w:cs="Times New Roman"/>
            <w:sz w:val="24"/>
            <w:szCs w:val="24"/>
          </w:rPr>
          <w:delText xml:space="preserve"> </w:delText>
        </w:r>
        <w:r w:rsidR="008035F9" w:rsidRPr="00B333E1" w:rsidDel="002F7A79">
          <w:rPr>
            <w:rFonts w:ascii="Times New Roman" w:eastAsia="Times New Roman" w:hAnsi="Times New Roman" w:cs="Times New Roman"/>
            <w:sz w:val="24"/>
            <w:szCs w:val="24"/>
          </w:rPr>
          <w:delText>2001</w:delText>
        </w:r>
        <w:r w:rsidR="00D1245B" w:rsidDel="002F7A79">
          <w:rPr>
            <w:rFonts w:ascii="Times New Roman" w:eastAsia="Times New Roman" w:hAnsi="Times New Roman" w:cs="Times New Roman"/>
            <w:sz w:val="24"/>
            <w:szCs w:val="24"/>
          </w:rPr>
          <w:delText>;</w:delText>
        </w:r>
      </w:del>
      <w:del w:id="131" w:author="Petal Smart" w:date="2020-02-11T15:12:00Z">
        <w:r w:rsidR="00CC27B6" w:rsidRPr="00B333E1" w:rsidDel="002C2486">
          <w:rPr>
            <w:rFonts w:ascii="Times New Roman" w:eastAsia="Times New Roman" w:hAnsi="Times New Roman" w:cs="Times New Roman"/>
            <w:sz w:val="24"/>
            <w:szCs w:val="24"/>
          </w:rPr>
          <w:delText xml:space="preserve"> </w:delText>
        </w:r>
        <w:r w:rsidR="00CC27B6" w:rsidRPr="00B333E1" w:rsidDel="002C2486">
          <w:rPr>
            <w:rFonts w:asciiTheme="majorBidi" w:hAnsiTheme="majorBidi" w:cstheme="majorBidi"/>
            <w:color w:val="222222"/>
            <w:sz w:val="24"/>
            <w:szCs w:val="24"/>
            <w:shd w:val="clear" w:color="auto" w:fill="FFFFFF"/>
          </w:rPr>
          <w:delText>Yeo, 2004</w:delText>
        </w:r>
        <w:r w:rsidR="008035F9" w:rsidRPr="00B333E1" w:rsidDel="002C2486">
          <w:rPr>
            <w:rFonts w:ascii="Times New Roman" w:eastAsia="Times New Roman" w:hAnsi="Times New Roman" w:cs="Times New Roman"/>
            <w:sz w:val="24"/>
            <w:szCs w:val="24"/>
          </w:rPr>
          <w:delText>)</w:delText>
        </w:r>
      </w:del>
      <w:r w:rsidR="008035F9" w:rsidRPr="00B333E1">
        <w:rPr>
          <w:rFonts w:ascii="Times New Roman" w:eastAsia="Times New Roman" w:hAnsi="Times New Roman" w:cs="Times New Roman"/>
          <w:sz w:val="24"/>
          <w:szCs w:val="24"/>
        </w:rPr>
        <w:t xml:space="preserve">. </w:t>
      </w:r>
      <w:r w:rsidR="00984EDB">
        <w:rPr>
          <w:rFonts w:asciiTheme="majorBidi" w:hAnsiTheme="majorBidi" w:cstheme="majorBidi"/>
          <w:sz w:val="24"/>
          <w:szCs w:val="24"/>
        </w:rPr>
        <w:t>Equally, h</w:t>
      </w:r>
      <w:r w:rsidR="00984EDB" w:rsidRPr="00B333E1">
        <w:rPr>
          <w:rFonts w:asciiTheme="majorBidi" w:hAnsiTheme="majorBidi" w:cstheme="majorBidi"/>
          <w:sz w:val="24"/>
          <w:szCs w:val="24"/>
        </w:rPr>
        <w:t xml:space="preserve">igher satisfaction </w:t>
      </w:r>
      <w:r w:rsidR="00984EDB">
        <w:rPr>
          <w:rFonts w:asciiTheme="majorBidi" w:hAnsiTheme="majorBidi" w:cstheme="majorBidi"/>
          <w:sz w:val="24"/>
          <w:szCs w:val="24"/>
        </w:rPr>
        <w:t xml:space="preserve">among </w:t>
      </w:r>
      <w:r w:rsidR="00984EDB" w:rsidRPr="00B333E1">
        <w:rPr>
          <w:rFonts w:asciiTheme="majorBidi" w:hAnsiTheme="majorBidi" w:cstheme="majorBidi"/>
          <w:sz w:val="24"/>
          <w:szCs w:val="24"/>
        </w:rPr>
        <w:t xml:space="preserve">care receivers </w:t>
      </w:r>
      <w:r w:rsidR="00984EDB">
        <w:rPr>
          <w:rFonts w:asciiTheme="majorBidi" w:hAnsiTheme="majorBidi" w:cstheme="majorBidi"/>
          <w:sz w:val="24"/>
          <w:szCs w:val="24"/>
        </w:rPr>
        <w:t>is associated with reduced</w:t>
      </w:r>
      <w:r w:rsidR="00984EDB" w:rsidRPr="00B333E1">
        <w:rPr>
          <w:rFonts w:asciiTheme="majorBidi" w:hAnsiTheme="majorBidi" w:cstheme="majorBidi"/>
          <w:sz w:val="24"/>
          <w:szCs w:val="24"/>
        </w:rPr>
        <w:t xml:space="preserve"> aggressive tendencies </w:t>
      </w:r>
      <w:r w:rsidR="00984EDB" w:rsidRPr="00B333E1">
        <w:rPr>
          <w:rFonts w:ascii="Times New Roman" w:eastAsia="Times New Roman" w:hAnsi="Times New Roman" w:cs="Times New Roman"/>
          <w:sz w:val="24"/>
          <w:szCs w:val="24"/>
        </w:rPr>
        <w:t xml:space="preserve">in </w:t>
      </w:r>
      <w:r w:rsidR="00984EDB">
        <w:rPr>
          <w:rFonts w:ascii="Times New Roman" w:eastAsia="Times New Roman" w:hAnsi="Times New Roman" w:cs="Times New Roman"/>
          <w:sz w:val="24"/>
          <w:szCs w:val="24"/>
        </w:rPr>
        <w:t>such</w:t>
      </w:r>
      <w:r w:rsidR="00984EDB" w:rsidRPr="00B333E1">
        <w:rPr>
          <w:rFonts w:ascii="Times New Roman" w:eastAsia="Times New Roman" w:hAnsi="Times New Roman" w:cs="Times New Roman"/>
          <w:sz w:val="24"/>
          <w:szCs w:val="24"/>
        </w:rPr>
        <w:t xml:space="preserve"> contexts </w:t>
      </w:r>
      <w:ins w:id="132" w:author="Petal Smart" w:date="2020-02-11T15:13:00Z">
        <w:r w:rsidR="002C2486">
          <w:rPr>
            <w:rFonts w:ascii="Times New Roman" w:eastAsia="Times New Roman" w:hAnsi="Times New Roman" w:cs="Times New Roman"/>
            <w:sz w:val="24"/>
            <w:szCs w:val="24"/>
          </w:rPr>
          <w:t>[3</w:t>
        </w:r>
      </w:ins>
      <w:ins w:id="133" w:author="Petal Smart" w:date="2020-02-12T08:56:00Z">
        <w:r w:rsidR="002311E0">
          <w:rPr>
            <w:rFonts w:ascii="Times New Roman" w:eastAsia="Times New Roman" w:hAnsi="Times New Roman" w:cs="Times New Roman"/>
            <w:sz w:val="24"/>
            <w:szCs w:val="24"/>
          </w:rPr>
          <w:t>1</w:t>
        </w:r>
      </w:ins>
      <w:ins w:id="134" w:author="Petal Smart" w:date="2020-02-11T15:13:00Z">
        <w:r w:rsidR="002C2486">
          <w:rPr>
            <w:rFonts w:ascii="Times New Roman" w:eastAsia="Times New Roman" w:hAnsi="Times New Roman" w:cs="Times New Roman"/>
            <w:sz w:val="24"/>
            <w:szCs w:val="24"/>
          </w:rPr>
          <w:t>]</w:t>
        </w:r>
      </w:ins>
      <w:del w:id="135" w:author="Petal Smart" w:date="2020-02-11T15:17:00Z">
        <w:r w:rsidR="00984EDB" w:rsidRPr="00B333E1" w:rsidDel="00355DE5">
          <w:rPr>
            <w:rFonts w:ascii="Times New Roman" w:eastAsia="Times New Roman" w:hAnsi="Times New Roman" w:cs="Times New Roman"/>
            <w:sz w:val="24"/>
            <w:szCs w:val="24"/>
          </w:rPr>
          <w:delText>(Dickens, Piccirillo, &amp; Alderman, 2012)</w:delText>
        </w:r>
      </w:del>
      <w:r w:rsidR="00984EDB" w:rsidRPr="00B333E1">
        <w:rPr>
          <w:rFonts w:ascii="Times New Roman" w:eastAsia="Times New Roman" w:hAnsi="Times New Roman" w:cs="Times New Roman"/>
          <w:sz w:val="24"/>
          <w:szCs w:val="24"/>
        </w:rPr>
        <w:t>.</w:t>
      </w:r>
      <w:r w:rsidR="00984EDB">
        <w:rPr>
          <w:rFonts w:ascii="Times New Roman" w:eastAsia="Times New Roman" w:hAnsi="Times New Roman" w:cs="Times New Roman"/>
          <w:sz w:val="24"/>
          <w:szCs w:val="24"/>
        </w:rPr>
        <w:t xml:space="preserve"> </w:t>
      </w:r>
    </w:p>
    <w:p w14:paraId="7B441003" w14:textId="6B916666" w:rsidR="00AD34F6" w:rsidRPr="00B333E1" w:rsidRDefault="00C83F3E" w:rsidP="006814FF">
      <w:pPr>
        <w:spacing w:after="0" w:line="480" w:lineRule="auto"/>
        <w:ind w:firstLine="720"/>
        <w:rPr>
          <w:rFonts w:asciiTheme="majorBidi" w:eastAsia="Cambria" w:hAnsiTheme="majorBidi" w:cstheme="majorBidi"/>
          <w:sz w:val="24"/>
          <w:szCs w:val="24"/>
        </w:rPr>
      </w:pPr>
      <w:r>
        <w:rPr>
          <w:rFonts w:ascii="Times New Roman" w:eastAsia="Times New Roman" w:hAnsi="Times New Roman" w:cs="Times New Roman"/>
          <w:sz w:val="24"/>
          <w:szCs w:val="24"/>
        </w:rPr>
        <w:t xml:space="preserve">Given the relationship between </w:t>
      </w:r>
      <w:r w:rsidR="00C376AA" w:rsidRPr="00B333E1">
        <w:rPr>
          <w:rFonts w:asciiTheme="majorBidi" w:hAnsiTheme="majorBidi" w:cstheme="majorBidi"/>
          <w:sz w:val="24"/>
          <w:szCs w:val="24"/>
        </w:rPr>
        <w:t xml:space="preserve">care receiver </w:t>
      </w:r>
      <w:r w:rsidR="00070324" w:rsidRPr="00B333E1">
        <w:rPr>
          <w:rFonts w:asciiTheme="majorBidi" w:hAnsiTheme="majorBidi" w:cstheme="majorBidi"/>
          <w:sz w:val="24"/>
          <w:szCs w:val="24"/>
        </w:rPr>
        <w:t>satisfaction</w:t>
      </w:r>
      <w:r w:rsidR="00867BAB" w:rsidRPr="00B333E1">
        <w:rPr>
          <w:rFonts w:asciiTheme="majorBidi" w:hAnsiTheme="majorBidi" w:cstheme="majorBidi"/>
          <w:sz w:val="24"/>
          <w:szCs w:val="24"/>
        </w:rPr>
        <w:t xml:space="preserve"> </w:t>
      </w:r>
      <w:r>
        <w:rPr>
          <w:rFonts w:asciiTheme="majorBidi" w:hAnsiTheme="majorBidi" w:cstheme="majorBidi"/>
          <w:sz w:val="24"/>
          <w:szCs w:val="24"/>
        </w:rPr>
        <w:t>and</w:t>
      </w:r>
      <w:r w:rsidR="00867BAB" w:rsidRPr="00B333E1">
        <w:rPr>
          <w:rFonts w:asciiTheme="majorBidi" w:hAnsiTheme="majorBidi" w:cstheme="majorBidi"/>
          <w:sz w:val="24"/>
          <w:szCs w:val="24"/>
        </w:rPr>
        <w:t xml:space="preserve"> </w:t>
      </w:r>
      <w:r w:rsidR="004C3275" w:rsidRPr="00B333E1">
        <w:rPr>
          <w:rFonts w:asciiTheme="majorBidi" w:hAnsiTheme="majorBidi" w:cstheme="majorBidi"/>
          <w:sz w:val="24"/>
          <w:szCs w:val="24"/>
        </w:rPr>
        <w:t>aggressive tendencies</w:t>
      </w:r>
      <w:r w:rsidR="00070324" w:rsidRPr="00B333E1">
        <w:rPr>
          <w:rFonts w:ascii="Times New Roman" w:eastAsia="Times New Roman" w:hAnsi="Times New Roman" w:cs="Times New Roman"/>
          <w:sz w:val="24"/>
          <w:szCs w:val="24"/>
        </w:rPr>
        <w:t xml:space="preserve">, </w:t>
      </w:r>
      <w:r w:rsidR="00DF258D" w:rsidRPr="00B333E1">
        <w:rPr>
          <w:rFonts w:ascii="Times New Roman" w:eastAsia="Times New Roman" w:hAnsi="Times New Roman" w:cs="Times New Roman"/>
          <w:sz w:val="24"/>
          <w:szCs w:val="24"/>
        </w:rPr>
        <w:t xml:space="preserve">an essential question is </w:t>
      </w:r>
      <w:r w:rsidR="00C65D18" w:rsidRPr="00B333E1">
        <w:rPr>
          <w:rFonts w:asciiTheme="majorBidi" w:eastAsia="Cambria" w:hAnsiTheme="majorBidi" w:cstheme="majorBidi"/>
          <w:sz w:val="24"/>
          <w:szCs w:val="24"/>
        </w:rPr>
        <w:t>how to</w:t>
      </w:r>
      <w:r w:rsidR="00DF258D" w:rsidRPr="00B333E1">
        <w:rPr>
          <w:rFonts w:asciiTheme="majorBidi" w:eastAsia="Cambria" w:hAnsiTheme="majorBidi" w:cstheme="majorBidi"/>
          <w:sz w:val="24"/>
          <w:szCs w:val="24"/>
        </w:rPr>
        <w:t xml:space="preserve"> enhance satisfaction in </w:t>
      </w:r>
      <w:r w:rsidR="00C65D18" w:rsidRPr="00B333E1">
        <w:rPr>
          <w:rFonts w:asciiTheme="majorBidi" w:eastAsia="Cambria" w:hAnsiTheme="majorBidi" w:cstheme="majorBidi"/>
          <w:sz w:val="24"/>
          <w:szCs w:val="24"/>
        </w:rPr>
        <w:t>health care contexts</w:t>
      </w:r>
      <w:r w:rsidR="00DF258D" w:rsidRPr="00B333E1">
        <w:rPr>
          <w:rFonts w:asciiTheme="majorBidi" w:eastAsia="Cambria" w:hAnsiTheme="majorBidi" w:cstheme="majorBidi"/>
          <w:sz w:val="24"/>
          <w:szCs w:val="24"/>
        </w:rPr>
        <w:t xml:space="preserve">, </w:t>
      </w:r>
      <w:r w:rsidR="003A68A6">
        <w:rPr>
          <w:rFonts w:asciiTheme="majorBidi" w:eastAsia="Cambria" w:hAnsiTheme="majorBidi" w:cstheme="majorBidi"/>
          <w:sz w:val="24"/>
          <w:szCs w:val="24"/>
        </w:rPr>
        <w:t xml:space="preserve">and especially in the ED, </w:t>
      </w:r>
      <w:r w:rsidR="0081606B">
        <w:rPr>
          <w:rFonts w:asciiTheme="majorBidi" w:eastAsia="Cambria" w:hAnsiTheme="majorBidi" w:cstheme="majorBidi"/>
          <w:sz w:val="24"/>
          <w:szCs w:val="24"/>
        </w:rPr>
        <w:t xml:space="preserve">where sources of stress such as crowdedness and long waits add to the anxiety naturally experienced by patients and their escorts, and </w:t>
      </w:r>
      <w:r w:rsidR="003A68A6">
        <w:rPr>
          <w:rFonts w:asciiTheme="majorBidi" w:eastAsia="Cambria" w:hAnsiTheme="majorBidi" w:cstheme="majorBidi"/>
          <w:sz w:val="24"/>
          <w:szCs w:val="24"/>
        </w:rPr>
        <w:t xml:space="preserve">where opportunities for </w:t>
      </w:r>
      <w:r w:rsidR="00C65D18" w:rsidRPr="00B333E1">
        <w:rPr>
          <w:rFonts w:asciiTheme="majorBidi" w:eastAsia="Cambria" w:hAnsiTheme="majorBidi" w:cstheme="majorBidi"/>
          <w:sz w:val="24"/>
          <w:szCs w:val="24"/>
        </w:rPr>
        <w:t xml:space="preserve">miscommunication </w:t>
      </w:r>
      <w:r w:rsidR="003A68A6">
        <w:rPr>
          <w:rFonts w:asciiTheme="majorBidi" w:eastAsia="Cambria" w:hAnsiTheme="majorBidi" w:cstheme="majorBidi"/>
          <w:sz w:val="24"/>
          <w:szCs w:val="24"/>
        </w:rPr>
        <w:t>are manifold</w:t>
      </w:r>
      <w:r w:rsidR="0081606B">
        <w:rPr>
          <w:rFonts w:asciiTheme="majorBidi" w:eastAsia="Cambria" w:hAnsiTheme="majorBidi" w:cstheme="majorBidi"/>
          <w:sz w:val="24"/>
          <w:szCs w:val="24"/>
        </w:rPr>
        <w:t>.</w:t>
      </w:r>
      <w:r w:rsidR="0081606B" w:rsidRPr="0081606B">
        <w:rPr>
          <w:rFonts w:asciiTheme="majorBidi" w:eastAsia="Cambria" w:hAnsiTheme="majorBidi" w:cstheme="majorBidi"/>
          <w:sz w:val="24"/>
          <w:szCs w:val="24"/>
        </w:rPr>
        <w:t xml:space="preserve"> </w:t>
      </w:r>
      <w:r w:rsidR="0081606B">
        <w:rPr>
          <w:rFonts w:asciiTheme="majorBidi" w:eastAsia="Cambria" w:hAnsiTheme="majorBidi" w:cstheme="majorBidi"/>
          <w:sz w:val="24"/>
          <w:szCs w:val="24"/>
        </w:rPr>
        <w:t>This study considers one potential influence on care receivers’ satisfaction and on the satisfaction–aggressi</w:t>
      </w:r>
      <w:r w:rsidR="006814FF">
        <w:rPr>
          <w:rFonts w:asciiTheme="majorBidi" w:eastAsia="Cambria" w:hAnsiTheme="majorBidi" w:cstheme="majorBidi"/>
          <w:sz w:val="24"/>
          <w:szCs w:val="24"/>
        </w:rPr>
        <w:t>on</w:t>
      </w:r>
      <w:r w:rsidR="0081606B">
        <w:rPr>
          <w:rFonts w:asciiTheme="majorBidi" w:eastAsia="Cambria" w:hAnsiTheme="majorBidi" w:cstheme="majorBidi"/>
          <w:sz w:val="24"/>
          <w:szCs w:val="24"/>
        </w:rPr>
        <w:t xml:space="preserve"> interaction</w:t>
      </w:r>
      <w:r w:rsidR="006814FF">
        <w:rPr>
          <w:rFonts w:asciiTheme="majorBidi" w:eastAsia="Cambria" w:hAnsiTheme="majorBidi" w:cstheme="majorBidi"/>
          <w:sz w:val="24"/>
          <w:szCs w:val="24"/>
        </w:rPr>
        <w:t>—</w:t>
      </w:r>
      <w:r w:rsidR="0081606B">
        <w:rPr>
          <w:rFonts w:asciiTheme="majorBidi" w:eastAsia="Cambria" w:hAnsiTheme="majorBidi" w:cstheme="majorBidi"/>
          <w:sz w:val="24"/>
          <w:szCs w:val="24"/>
        </w:rPr>
        <w:t>namely, culture</w:t>
      </w:r>
      <w:r w:rsidR="006814FF">
        <w:rPr>
          <w:rFonts w:asciiTheme="majorBidi" w:eastAsia="Cambria" w:hAnsiTheme="majorBidi" w:cstheme="majorBidi"/>
          <w:sz w:val="24"/>
          <w:szCs w:val="24"/>
        </w:rPr>
        <w:t>. As</w:t>
      </w:r>
      <w:r w:rsidR="00915141" w:rsidRPr="00B333E1">
        <w:rPr>
          <w:rFonts w:ascii="Times New Roman" w:hAnsi="Times New Roman" w:cs="Times New Roman"/>
          <w:sz w:val="24"/>
          <w:szCs w:val="24"/>
        </w:rPr>
        <w:t xml:space="preserve"> developed countries</w:t>
      </w:r>
      <w:r w:rsidR="006C5A6B" w:rsidRPr="00B333E1">
        <w:rPr>
          <w:rFonts w:ascii="Times New Roman" w:hAnsi="Times New Roman" w:cs="Times New Roman"/>
          <w:sz w:val="24"/>
          <w:szCs w:val="24"/>
        </w:rPr>
        <w:t xml:space="preserve"> have becom</w:t>
      </w:r>
      <w:r w:rsidR="00A95875" w:rsidRPr="00B333E1">
        <w:rPr>
          <w:rFonts w:ascii="Times New Roman" w:hAnsi="Times New Roman" w:cs="Times New Roman"/>
          <w:sz w:val="24"/>
          <w:szCs w:val="24"/>
        </w:rPr>
        <w:t>e</w:t>
      </w:r>
      <w:r w:rsidR="006C5A6B" w:rsidRPr="00B333E1">
        <w:rPr>
          <w:rFonts w:ascii="Times New Roman" w:hAnsi="Times New Roman" w:cs="Times New Roman"/>
          <w:sz w:val="24"/>
          <w:szCs w:val="24"/>
        </w:rPr>
        <w:t xml:space="preserve"> more </w:t>
      </w:r>
      <w:r w:rsidR="00A95875" w:rsidRPr="00B333E1">
        <w:rPr>
          <w:rFonts w:ascii="Times New Roman" w:hAnsi="Times New Roman" w:cs="Times New Roman"/>
          <w:sz w:val="24"/>
          <w:szCs w:val="24"/>
        </w:rPr>
        <w:t>ethnically diverse</w:t>
      </w:r>
      <w:r w:rsidR="006814FF">
        <w:rPr>
          <w:rFonts w:ascii="Times New Roman" w:hAnsi="Times New Roman" w:cs="Times New Roman"/>
          <w:sz w:val="24"/>
          <w:szCs w:val="24"/>
        </w:rPr>
        <w:t>—a product of</w:t>
      </w:r>
      <w:r w:rsidR="006C5A6B" w:rsidRPr="00B333E1">
        <w:rPr>
          <w:rFonts w:ascii="Times New Roman" w:hAnsi="Times New Roman" w:cs="Times New Roman"/>
          <w:sz w:val="24"/>
          <w:szCs w:val="24"/>
        </w:rPr>
        <w:t xml:space="preserve"> </w:t>
      </w:r>
      <w:r w:rsidR="00580A62" w:rsidRPr="00B333E1">
        <w:rPr>
          <w:rFonts w:ascii="Times New Roman" w:hAnsi="Times New Roman" w:cs="Times New Roman"/>
          <w:sz w:val="24"/>
          <w:szCs w:val="24"/>
        </w:rPr>
        <w:t xml:space="preserve">growing globalization and </w:t>
      </w:r>
      <w:r w:rsidR="00B62E17" w:rsidRPr="00B333E1">
        <w:rPr>
          <w:rFonts w:ascii="Times New Roman" w:hAnsi="Times New Roman" w:cs="Times New Roman"/>
          <w:sz w:val="24"/>
          <w:szCs w:val="24"/>
        </w:rPr>
        <w:t>immigration</w:t>
      </w:r>
      <w:r w:rsidR="003C0A7E" w:rsidRPr="00B333E1">
        <w:rPr>
          <w:rFonts w:ascii="Times New Roman" w:hAnsi="Times New Roman" w:cs="Times New Roman"/>
          <w:sz w:val="24"/>
          <w:szCs w:val="24"/>
        </w:rPr>
        <w:t>,</w:t>
      </w:r>
      <w:r w:rsidR="006C5A6B" w:rsidRPr="00B333E1">
        <w:rPr>
          <w:rFonts w:ascii="Times New Roman" w:hAnsi="Times New Roman" w:cs="Times New Roman"/>
          <w:sz w:val="24"/>
          <w:szCs w:val="24"/>
        </w:rPr>
        <w:t xml:space="preserve"> along wit</w:t>
      </w:r>
      <w:r w:rsidR="000816ED" w:rsidRPr="00B333E1">
        <w:rPr>
          <w:rFonts w:ascii="Times New Roman" w:hAnsi="Times New Roman" w:cs="Times New Roman"/>
          <w:sz w:val="24"/>
          <w:szCs w:val="24"/>
        </w:rPr>
        <w:t>h</w:t>
      </w:r>
      <w:r w:rsidR="006C5A6B" w:rsidRPr="00B333E1">
        <w:rPr>
          <w:rFonts w:ascii="Times New Roman" w:hAnsi="Times New Roman" w:cs="Times New Roman"/>
          <w:sz w:val="24"/>
          <w:szCs w:val="24"/>
        </w:rPr>
        <w:t xml:space="preserve"> changes in birth </w:t>
      </w:r>
      <w:r w:rsidR="000817B4" w:rsidRPr="00B333E1">
        <w:rPr>
          <w:rFonts w:ascii="Times New Roman" w:hAnsi="Times New Roman" w:cs="Times New Roman"/>
          <w:sz w:val="24"/>
          <w:szCs w:val="24"/>
        </w:rPr>
        <w:t xml:space="preserve">patterns </w:t>
      </w:r>
      <w:ins w:id="136" w:author="Petal Smart" w:date="2020-02-11T15:17:00Z">
        <w:r w:rsidR="00922DB2">
          <w:rPr>
            <w:rFonts w:ascii="Times New Roman" w:hAnsi="Times New Roman" w:cs="Times New Roman"/>
            <w:sz w:val="24"/>
            <w:szCs w:val="24"/>
          </w:rPr>
          <w:t>[3</w:t>
        </w:r>
      </w:ins>
      <w:ins w:id="137" w:author="Petal Smart" w:date="2020-02-12T08:56:00Z">
        <w:r w:rsidR="00D109A5">
          <w:rPr>
            <w:rFonts w:ascii="Times New Roman" w:hAnsi="Times New Roman" w:cs="Times New Roman"/>
            <w:sz w:val="24"/>
            <w:szCs w:val="24"/>
          </w:rPr>
          <w:t>2</w:t>
        </w:r>
      </w:ins>
      <w:ins w:id="138" w:author="Petal Smart" w:date="2020-02-11T15:17:00Z">
        <w:r w:rsidR="00922DB2">
          <w:rPr>
            <w:rFonts w:ascii="Times New Roman" w:hAnsi="Times New Roman" w:cs="Times New Roman"/>
            <w:sz w:val="24"/>
            <w:szCs w:val="24"/>
          </w:rPr>
          <w:t xml:space="preserve">] </w:t>
        </w:r>
      </w:ins>
      <w:ins w:id="139" w:author="Petal Smart" w:date="2020-02-11T15:18:00Z">
        <w:r w:rsidR="00922DB2">
          <w:rPr>
            <w:rFonts w:ascii="Times New Roman" w:hAnsi="Times New Roman" w:cs="Times New Roman"/>
            <w:sz w:val="24"/>
            <w:szCs w:val="24"/>
          </w:rPr>
          <w:t>[3</w:t>
        </w:r>
      </w:ins>
      <w:ins w:id="140" w:author="Petal Smart" w:date="2020-02-12T08:56:00Z">
        <w:r w:rsidR="00D109A5">
          <w:rPr>
            <w:rFonts w:ascii="Times New Roman" w:hAnsi="Times New Roman" w:cs="Times New Roman"/>
            <w:sz w:val="24"/>
            <w:szCs w:val="24"/>
          </w:rPr>
          <w:t>3</w:t>
        </w:r>
      </w:ins>
      <w:ins w:id="141" w:author="Petal Smart" w:date="2020-02-11T15:18:00Z">
        <w:r w:rsidR="00922DB2">
          <w:rPr>
            <w:rFonts w:ascii="Times New Roman" w:hAnsi="Times New Roman" w:cs="Times New Roman"/>
            <w:sz w:val="24"/>
            <w:szCs w:val="24"/>
          </w:rPr>
          <w:t>]</w:t>
        </w:r>
      </w:ins>
      <w:del w:id="142" w:author="Petal Smart" w:date="2020-02-11T15:21:00Z">
        <w:r w:rsidR="000817B4" w:rsidRPr="00B333E1" w:rsidDel="00315FAB">
          <w:rPr>
            <w:rFonts w:ascii="Times New Roman" w:hAnsi="Times New Roman" w:cs="Times New Roman"/>
            <w:sz w:val="24"/>
            <w:szCs w:val="24"/>
          </w:rPr>
          <w:delText>(</w:delText>
        </w:r>
        <w:r w:rsidR="00580A62" w:rsidRPr="00B333E1" w:rsidDel="00315FAB">
          <w:rPr>
            <w:rFonts w:asciiTheme="majorBidi" w:hAnsiTheme="majorBidi" w:cstheme="majorBidi"/>
            <w:color w:val="000000"/>
            <w:sz w:val="24"/>
            <w:szCs w:val="24"/>
          </w:rPr>
          <w:delText xml:space="preserve">Fearon, 2003; </w:delText>
        </w:r>
      </w:del>
      <w:del w:id="143" w:author="Petal Smart" w:date="2020-02-11T15:24:00Z">
        <w:r w:rsidR="00580A62" w:rsidRPr="00B333E1" w:rsidDel="00CE617A">
          <w:rPr>
            <w:rFonts w:asciiTheme="majorBidi" w:hAnsiTheme="majorBidi" w:cstheme="majorBidi"/>
            <w:color w:val="000000"/>
            <w:sz w:val="24"/>
            <w:szCs w:val="24"/>
          </w:rPr>
          <w:delText>Leshem, 2017)</w:delText>
        </w:r>
      </w:del>
      <w:r w:rsidR="006814FF">
        <w:rPr>
          <w:rFonts w:asciiTheme="majorBidi" w:hAnsiTheme="majorBidi" w:cstheme="majorBidi"/>
          <w:color w:val="000000"/>
          <w:sz w:val="24"/>
          <w:szCs w:val="24"/>
        </w:rPr>
        <w:t>—</w:t>
      </w:r>
      <w:r w:rsidR="00580A62" w:rsidRPr="00B333E1">
        <w:rPr>
          <w:rFonts w:ascii="Times New Roman" w:hAnsi="Times New Roman" w:cs="Times New Roman"/>
          <w:sz w:val="24"/>
          <w:szCs w:val="24"/>
        </w:rPr>
        <w:t xml:space="preserve">the (already stressful) interaction between care receivers and </w:t>
      </w:r>
      <w:r w:rsidR="005A3A5A" w:rsidRPr="00B333E1">
        <w:rPr>
          <w:rFonts w:ascii="Times New Roman" w:hAnsi="Times New Roman" w:cs="Times New Roman"/>
          <w:sz w:val="24"/>
          <w:szCs w:val="24"/>
        </w:rPr>
        <w:t>medical staff</w:t>
      </w:r>
      <w:r w:rsidR="000963DE" w:rsidRPr="00B333E1">
        <w:rPr>
          <w:rFonts w:ascii="Times New Roman" w:hAnsi="Times New Roman" w:cs="Times New Roman"/>
          <w:sz w:val="24"/>
          <w:szCs w:val="24"/>
        </w:rPr>
        <w:t xml:space="preserve"> </w:t>
      </w:r>
      <w:r w:rsidR="006814FF">
        <w:rPr>
          <w:rFonts w:ascii="Times New Roman" w:hAnsi="Times New Roman" w:cs="Times New Roman"/>
          <w:sz w:val="24"/>
          <w:szCs w:val="24"/>
        </w:rPr>
        <w:t xml:space="preserve">in such nations </w:t>
      </w:r>
      <w:r w:rsidR="00580A62" w:rsidRPr="00B333E1">
        <w:rPr>
          <w:rFonts w:ascii="Times New Roman" w:hAnsi="Times New Roman" w:cs="Times New Roman"/>
          <w:sz w:val="24"/>
          <w:szCs w:val="24"/>
        </w:rPr>
        <w:t xml:space="preserve">often </w:t>
      </w:r>
      <w:r w:rsidR="006814FF">
        <w:rPr>
          <w:rFonts w:ascii="Times New Roman" w:hAnsi="Times New Roman" w:cs="Times New Roman"/>
          <w:sz w:val="24"/>
          <w:szCs w:val="24"/>
        </w:rPr>
        <w:t>involves</w:t>
      </w:r>
      <w:r w:rsidR="006814FF" w:rsidRPr="00B333E1">
        <w:rPr>
          <w:rFonts w:ascii="Times New Roman" w:hAnsi="Times New Roman" w:cs="Times New Roman"/>
          <w:sz w:val="24"/>
          <w:szCs w:val="24"/>
        </w:rPr>
        <w:t xml:space="preserve"> </w:t>
      </w:r>
      <w:r w:rsidR="00580A62" w:rsidRPr="00B333E1">
        <w:rPr>
          <w:rFonts w:ascii="Times New Roman" w:hAnsi="Times New Roman" w:cs="Times New Roman"/>
          <w:sz w:val="24"/>
          <w:szCs w:val="24"/>
        </w:rPr>
        <w:t xml:space="preserve">cross-cultural communication, where </w:t>
      </w:r>
      <w:r w:rsidR="00546B05" w:rsidRPr="00B333E1">
        <w:rPr>
          <w:rFonts w:ascii="Times New Roman" w:hAnsi="Times New Roman" w:cs="Times New Roman"/>
          <w:sz w:val="24"/>
          <w:szCs w:val="24"/>
        </w:rPr>
        <w:t>staff</w:t>
      </w:r>
      <w:r w:rsidR="006B2C56">
        <w:rPr>
          <w:rFonts w:ascii="Times New Roman" w:hAnsi="Times New Roman" w:cs="Times New Roman"/>
          <w:sz w:val="24"/>
          <w:szCs w:val="24"/>
        </w:rPr>
        <w:t xml:space="preserve"> members</w:t>
      </w:r>
      <w:r w:rsidR="00546B05" w:rsidRPr="00B333E1">
        <w:rPr>
          <w:rFonts w:ascii="Times New Roman" w:hAnsi="Times New Roman" w:cs="Times New Roman"/>
          <w:sz w:val="24"/>
          <w:szCs w:val="24"/>
        </w:rPr>
        <w:t xml:space="preserve"> </w:t>
      </w:r>
      <w:r w:rsidR="00580A62" w:rsidRPr="00B333E1">
        <w:rPr>
          <w:rFonts w:ascii="Times New Roman" w:hAnsi="Times New Roman" w:cs="Times New Roman"/>
          <w:sz w:val="24"/>
          <w:szCs w:val="24"/>
        </w:rPr>
        <w:t xml:space="preserve">and </w:t>
      </w:r>
      <w:r w:rsidR="00546B05" w:rsidRPr="00B333E1">
        <w:rPr>
          <w:rFonts w:ascii="Times New Roman" w:hAnsi="Times New Roman" w:cs="Times New Roman"/>
          <w:sz w:val="24"/>
          <w:szCs w:val="24"/>
        </w:rPr>
        <w:t xml:space="preserve">care </w:t>
      </w:r>
      <w:r w:rsidR="00580A62" w:rsidRPr="00B333E1">
        <w:rPr>
          <w:rFonts w:ascii="Times New Roman" w:hAnsi="Times New Roman" w:cs="Times New Roman"/>
          <w:sz w:val="24"/>
          <w:szCs w:val="24"/>
        </w:rPr>
        <w:t>receiver</w:t>
      </w:r>
      <w:r w:rsidR="006B2C56">
        <w:rPr>
          <w:rFonts w:ascii="Times New Roman" w:hAnsi="Times New Roman" w:cs="Times New Roman"/>
          <w:sz w:val="24"/>
          <w:szCs w:val="24"/>
        </w:rPr>
        <w:t xml:space="preserve">s </w:t>
      </w:r>
      <w:r w:rsidR="00580A62" w:rsidRPr="00B333E1">
        <w:rPr>
          <w:rFonts w:ascii="Times New Roman" w:hAnsi="Times New Roman" w:cs="Times New Roman"/>
          <w:sz w:val="24"/>
          <w:szCs w:val="24"/>
        </w:rPr>
        <w:t>are from different cultural groups</w:t>
      </w:r>
      <w:r w:rsidR="006C5A6B" w:rsidRPr="00B333E1">
        <w:rPr>
          <w:rFonts w:asciiTheme="majorBidi" w:eastAsia="Cambria" w:hAnsiTheme="majorBidi" w:cstheme="majorBidi"/>
          <w:sz w:val="24"/>
          <w:szCs w:val="24"/>
        </w:rPr>
        <w:t xml:space="preserve">. </w:t>
      </w:r>
      <w:r w:rsidR="00757E4C">
        <w:rPr>
          <w:rFonts w:asciiTheme="majorBidi" w:eastAsia="Cambria" w:hAnsiTheme="majorBidi" w:cstheme="majorBidi"/>
          <w:sz w:val="24"/>
          <w:szCs w:val="24"/>
        </w:rPr>
        <w:t>It thus behooves us to ask whether and how</w:t>
      </w:r>
      <w:r w:rsidR="00D726F0" w:rsidRPr="00B333E1">
        <w:rPr>
          <w:rFonts w:asciiTheme="majorBidi" w:eastAsia="Cambria" w:hAnsiTheme="majorBidi" w:cstheme="majorBidi"/>
          <w:sz w:val="24"/>
          <w:szCs w:val="24"/>
        </w:rPr>
        <w:t xml:space="preserve"> cultural factors </w:t>
      </w:r>
      <w:r w:rsidR="00757E4C">
        <w:rPr>
          <w:rFonts w:asciiTheme="majorBidi" w:eastAsia="Cambria" w:hAnsiTheme="majorBidi" w:cstheme="majorBidi"/>
          <w:sz w:val="24"/>
          <w:szCs w:val="24"/>
        </w:rPr>
        <w:t>may</w:t>
      </w:r>
      <w:r w:rsidR="00757E4C" w:rsidRPr="00B333E1">
        <w:rPr>
          <w:rFonts w:asciiTheme="majorBidi" w:eastAsia="Cambria" w:hAnsiTheme="majorBidi" w:cstheme="majorBidi"/>
          <w:sz w:val="24"/>
          <w:szCs w:val="24"/>
        </w:rPr>
        <w:t xml:space="preserve"> </w:t>
      </w:r>
      <w:r w:rsidR="00841B73" w:rsidRPr="00B333E1">
        <w:rPr>
          <w:rFonts w:asciiTheme="majorBidi" w:eastAsia="Cambria" w:hAnsiTheme="majorBidi" w:cstheme="majorBidi"/>
          <w:sz w:val="24"/>
          <w:szCs w:val="24"/>
        </w:rPr>
        <w:t xml:space="preserve">influence </w:t>
      </w:r>
      <w:r w:rsidR="00D726F0" w:rsidRPr="00B333E1">
        <w:rPr>
          <w:rFonts w:asciiTheme="majorBidi" w:eastAsia="Cambria" w:hAnsiTheme="majorBidi" w:cstheme="majorBidi"/>
          <w:sz w:val="24"/>
          <w:szCs w:val="24"/>
        </w:rPr>
        <w:t xml:space="preserve">satisfaction </w:t>
      </w:r>
      <w:r w:rsidR="00757E4C" w:rsidRPr="00B333E1">
        <w:rPr>
          <w:rFonts w:asciiTheme="majorBidi" w:eastAsia="Cambria" w:hAnsiTheme="majorBidi" w:cstheme="majorBidi"/>
          <w:sz w:val="24"/>
          <w:szCs w:val="24"/>
        </w:rPr>
        <w:t>level</w:t>
      </w:r>
      <w:r w:rsidR="00757E4C">
        <w:rPr>
          <w:rFonts w:asciiTheme="majorBidi" w:eastAsia="Cambria" w:hAnsiTheme="majorBidi" w:cstheme="majorBidi"/>
          <w:sz w:val="24"/>
          <w:szCs w:val="24"/>
        </w:rPr>
        <w:t>s</w:t>
      </w:r>
      <w:r w:rsidR="00757E4C" w:rsidRPr="00B333E1">
        <w:rPr>
          <w:rFonts w:asciiTheme="majorBidi" w:eastAsia="Cambria" w:hAnsiTheme="majorBidi" w:cstheme="majorBidi"/>
          <w:sz w:val="24"/>
          <w:szCs w:val="24"/>
        </w:rPr>
        <w:t xml:space="preserve"> </w:t>
      </w:r>
      <w:r w:rsidR="00D726F0" w:rsidRPr="00B333E1">
        <w:rPr>
          <w:rFonts w:asciiTheme="majorBidi" w:eastAsia="Cambria" w:hAnsiTheme="majorBidi" w:cstheme="majorBidi"/>
          <w:sz w:val="24"/>
          <w:szCs w:val="24"/>
        </w:rPr>
        <w:t xml:space="preserve">and </w:t>
      </w:r>
      <w:r w:rsidR="00C62CAD" w:rsidRPr="00B333E1">
        <w:rPr>
          <w:rFonts w:asciiTheme="majorBidi" w:eastAsia="Cambria" w:hAnsiTheme="majorBidi" w:cstheme="majorBidi"/>
          <w:sz w:val="24"/>
          <w:szCs w:val="24"/>
        </w:rPr>
        <w:t>aggressive tendencies</w:t>
      </w:r>
      <w:r w:rsidR="00546B05" w:rsidRPr="00B333E1">
        <w:rPr>
          <w:rFonts w:asciiTheme="majorBidi" w:eastAsia="Cambria" w:hAnsiTheme="majorBidi" w:cstheme="majorBidi"/>
          <w:sz w:val="24"/>
          <w:szCs w:val="24"/>
        </w:rPr>
        <w:t xml:space="preserve"> </w:t>
      </w:r>
      <w:r w:rsidR="00D726F0" w:rsidRPr="00B333E1">
        <w:rPr>
          <w:rFonts w:asciiTheme="majorBidi" w:eastAsia="Cambria" w:hAnsiTheme="majorBidi" w:cstheme="majorBidi"/>
          <w:sz w:val="24"/>
          <w:szCs w:val="24"/>
        </w:rPr>
        <w:t xml:space="preserve">of </w:t>
      </w:r>
      <w:r w:rsidR="0004743B" w:rsidRPr="00B333E1">
        <w:rPr>
          <w:rFonts w:asciiTheme="majorBidi" w:eastAsia="Cambria" w:hAnsiTheme="majorBidi" w:cstheme="majorBidi"/>
          <w:sz w:val="24"/>
          <w:szCs w:val="24"/>
        </w:rPr>
        <w:t xml:space="preserve">care </w:t>
      </w:r>
      <w:r w:rsidR="000816ED" w:rsidRPr="00B333E1">
        <w:rPr>
          <w:rFonts w:asciiTheme="majorBidi" w:eastAsia="Cambria" w:hAnsiTheme="majorBidi" w:cstheme="majorBidi"/>
          <w:sz w:val="24"/>
          <w:szCs w:val="24"/>
        </w:rPr>
        <w:t xml:space="preserve">receivers </w:t>
      </w:r>
      <w:r w:rsidR="0004743B" w:rsidRPr="00B333E1">
        <w:rPr>
          <w:rFonts w:asciiTheme="majorBidi" w:eastAsia="Cambria" w:hAnsiTheme="majorBidi" w:cstheme="majorBidi"/>
          <w:sz w:val="24"/>
          <w:szCs w:val="24"/>
        </w:rPr>
        <w:t xml:space="preserve">in </w:t>
      </w:r>
      <w:r w:rsidR="008E2554" w:rsidRPr="00B333E1">
        <w:rPr>
          <w:rFonts w:asciiTheme="majorBidi" w:eastAsia="Cambria" w:hAnsiTheme="majorBidi" w:cstheme="majorBidi"/>
          <w:sz w:val="24"/>
          <w:szCs w:val="24"/>
        </w:rPr>
        <w:t xml:space="preserve">multicultural </w:t>
      </w:r>
      <w:r w:rsidR="002C50FD" w:rsidRPr="00B333E1">
        <w:rPr>
          <w:rFonts w:asciiTheme="majorBidi" w:eastAsia="Cambria" w:hAnsiTheme="majorBidi" w:cstheme="majorBidi"/>
          <w:sz w:val="24"/>
          <w:szCs w:val="24"/>
        </w:rPr>
        <w:t xml:space="preserve">ED </w:t>
      </w:r>
      <w:r w:rsidR="008E2554" w:rsidRPr="00B333E1">
        <w:rPr>
          <w:rFonts w:asciiTheme="majorBidi" w:eastAsia="Cambria" w:hAnsiTheme="majorBidi" w:cstheme="majorBidi"/>
          <w:sz w:val="24"/>
          <w:szCs w:val="24"/>
        </w:rPr>
        <w:t>context</w:t>
      </w:r>
      <w:r w:rsidR="001A6BD1" w:rsidRPr="00B333E1">
        <w:rPr>
          <w:rFonts w:asciiTheme="majorBidi" w:eastAsia="Cambria" w:hAnsiTheme="majorBidi" w:cstheme="majorBidi"/>
          <w:sz w:val="24"/>
          <w:szCs w:val="24"/>
        </w:rPr>
        <w:t>s</w:t>
      </w:r>
      <w:r w:rsidR="00757E4C">
        <w:rPr>
          <w:rFonts w:asciiTheme="majorBidi" w:eastAsia="Cambria" w:hAnsiTheme="majorBidi" w:cstheme="majorBidi"/>
          <w:sz w:val="24"/>
          <w:szCs w:val="24"/>
        </w:rPr>
        <w:t>.</w:t>
      </w:r>
      <w:r w:rsidR="00AD34F6" w:rsidRPr="00B333E1">
        <w:rPr>
          <w:rFonts w:asciiTheme="majorBidi" w:eastAsia="Cambria" w:hAnsiTheme="majorBidi" w:cstheme="majorBidi"/>
          <w:sz w:val="24"/>
          <w:szCs w:val="24"/>
        </w:rPr>
        <w:t xml:space="preserve"> </w:t>
      </w:r>
    </w:p>
    <w:p w14:paraId="16E02640" w14:textId="0BE65BFC" w:rsidR="00AC3399" w:rsidRDefault="00580505" w:rsidP="00D409F3">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In two studies, we examine </w:t>
      </w:r>
      <w:r w:rsidRPr="00580505">
        <w:rPr>
          <w:rFonts w:ascii="Times New Roman" w:eastAsia="Times New Roman" w:hAnsi="Times New Roman" w:cs="Times New Roman"/>
          <w:bCs/>
          <w:sz w:val="24"/>
          <w:szCs w:val="24"/>
          <w:lang w:bidi="ar-SA"/>
        </w:rPr>
        <w:t xml:space="preserve">cultural </w:t>
      </w:r>
      <w:r>
        <w:rPr>
          <w:rFonts w:ascii="Times New Roman" w:eastAsia="Times New Roman" w:hAnsi="Times New Roman" w:cs="Times New Roman"/>
          <w:bCs/>
          <w:sz w:val="24"/>
          <w:szCs w:val="24"/>
          <w:lang w:bidi="ar-SA"/>
        </w:rPr>
        <w:t>factors</w:t>
      </w:r>
      <w:r w:rsidRPr="00580505">
        <w:rPr>
          <w:rFonts w:ascii="Times New Roman" w:eastAsia="Times New Roman" w:hAnsi="Times New Roman" w:cs="Times New Roman"/>
          <w:bCs/>
          <w:sz w:val="24"/>
          <w:szCs w:val="24"/>
          <w:lang w:bidi="ar-SA"/>
        </w:rPr>
        <w:t xml:space="preserve"> as predictors of satisfaction and aggressive tendencies</w:t>
      </w:r>
      <w:r>
        <w:rPr>
          <w:rFonts w:ascii="Times New Roman" w:eastAsia="Times New Roman" w:hAnsi="Times New Roman" w:cs="Times New Roman"/>
          <w:bCs/>
          <w:sz w:val="24"/>
          <w:szCs w:val="24"/>
          <w:lang w:bidi="ar-SA"/>
        </w:rPr>
        <w:t xml:space="preserve"> </w:t>
      </w:r>
      <w:r w:rsidR="001328CE">
        <w:rPr>
          <w:rFonts w:ascii="Times New Roman" w:eastAsia="Times New Roman" w:hAnsi="Times New Roman" w:cs="Times New Roman"/>
          <w:bCs/>
          <w:sz w:val="24"/>
          <w:szCs w:val="24"/>
          <w:lang w:bidi="ar-SA"/>
        </w:rPr>
        <w:t xml:space="preserve">among </w:t>
      </w:r>
      <w:r w:rsidR="001328CE" w:rsidRPr="00580505">
        <w:rPr>
          <w:rFonts w:ascii="Times New Roman" w:eastAsia="Times New Roman" w:hAnsi="Times New Roman" w:cs="Times New Roman"/>
          <w:bCs/>
          <w:sz w:val="24"/>
          <w:szCs w:val="24"/>
          <w:lang w:bidi="ar-SA"/>
        </w:rPr>
        <w:t>care receiver</w:t>
      </w:r>
      <w:r w:rsidR="001328CE">
        <w:rPr>
          <w:rFonts w:ascii="Times New Roman" w:eastAsia="Times New Roman" w:hAnsi="Times New Roman" w:cs="Times New Roman"/>
          <w:bCs/>
          <w:sz w:val="24"/>
          <w:szCs w:val="24"/>
          <w:lang w:bidi="ar-SA"/>
        </w:rPr>
        <w:t>s waiting</w:t>
      </w:r>
      <w:r w:rsidR="001328CE" w:rsidRPr="00580505">
        <w:rPr>
          <w:rFonts w:ascii="Times New Roman" w:eastAsia="Times New Roman" w:hAnsi="Times New Roman" w:cs="Times New Roman"/>
          <w:bCs/>
          <w:sz w:val="24"/>
          <w:szCs w:val="24"/>
          <w:lang w:bidi="ar-SA"/>
        </w:rPr>
        <w:t xml:space="preserve"> </w:t>
      </w:r>
      <w:r>
        <w:rPr>
          <w:rFonts w:ascii="Times New Roman" w:eastAsia="Times New Roman" w:hAnsi="Times New Roman" w:cs="Times New Roman"/>
          <w:bCs/>
          <w:sz w:val="24"/>
          <w:szCs w:val="24"/>
          <w:lang w:bidi="ar-SA"/>
        </w:rPr>
        <w:t>in the ED of a large</w:t>
      </w:r>
      <w:r w:rsidRPr="00580505">
        <w:rPr>
          <w:rFonts w:ascii="Times New Roman" w:eastAsia="Times New Roman" w:hAnsi="Times New Roman" w:cs="Times New Roman"/>
          <w:bCs/>
          <w:sz w:val="24"/>
          <w:szCs w:val="24"/>
          <w:lang w:bidi="ar-SA"/>
        </w:rPr>
        <w:t xml:space="preserve"> public hospital in Israel</w:t>
      </w:r>
      <w:r w:rsidR="00E20A70">
        <w:rPr>
          <w:rFonts w:ascii="Times New Roman" w:eastAsia="Times New Roman" w:hAnsi="Times New Roman" w:cs="Times New Roman"/>
          <w:bCs/>
          <w:sz w:val="24"/>
          <w:szCs w:val="24"/>
          <w:lang w:bidi="ar-SA"/>
        </w:rPr>
        <w:t>.</w:t>
      </w:r>
      <w:r w:rsidR="00951E83">
        <w:rPr>
          <w:rFonts w:ascii="Times New Roman" w:eastAsia="Times New Roman" w:hAnsi="Times New Roman" w:cs="Times New Roman"/>
          <w:bCs/>
          <w:sz w:val="24"/>
          <w:szCs w:val="24"/>
          <w:lang w:bidi="ar-SA"/>
        </w:rPr>
        <w:t xml:space="preserve"> </w:t>
      </w:r>
      <w:r w:rsidR="005006B7">
        <w:rPr>
          <w:rFonts w:ascii="Times New Roman" w:eastAsia="Times New Roman" w:hAnsi="Times New Roman" w:cs="Times New Roman"/>
          <w:bCs/>
          <w:sz w:val="24"/>
          <w:szCs w:val="24"/>
          <w:lang w:bidi="ar-SA"/>
        </w:rPr>
        <w:t>We</w:t>
      </w:r>
      <w:r w:rsidR="00951E83">
        <w:rPr>
          <w:rFonts w:ascii="Times New Roman" w:eastAsia="Times New Roman" w:hAnsi="Times New Roman" w:cs="Times New Roman"/>
          <w:bCs/>
          <w:sz w:val="24"/>
          <w:szCs w:val="24"/>
          <w:lang w:bidi="ar-SA"/>
        </w:rPr>
        <w:t xml:space="preserve"> employed a survey design to </w:t>
      </w:r>
      <w:r w:rsidR="00E20A70">
        <w:rPr>
          <w:rFonts w:ascii="Times New Roman" w:eastAsia="Times New Roman" w:hAnsi="Times New Roman" w:cs="Times New Roman"/>
          <w:bCs/>
          <w:sz w:val="24"/>
          <w:szCs w:val="24"/>
          <w:lang w:bidi="ar-SA"/>
        </w:rPr>
        <w:t>elicit measures of culture, satisfaction, and aggressi</w:t>
      </w:r>
      <w:r w:rsidR="001328CE">
        <w:rPr>
          <w:rFonts w:ascii="Times New Roman" w:eastAsia="Times New Roman" w:hAnsi="Times New Roman" w:cs="Times New Roman"/>
          <w:bCs/>
          <w:sz w:val="24"/>
          <w:szCs w:val="24"/>
          <w:lang w:bidi="ar-SA"/>
        </w:rPr>
        <w:t>ve tendencies</w:t>
      </w:r>
      <w:r w:rsidR="00E20A70">
        <w:rPr>
          <w:rFonts w:ascii="Times New Roman" w:eastAsia="Times New Roman" w:hAnsi="Times New Roman" w:cs="Times New Roman"/>
          <w:bCs/>
          <w:sz w:val="24"/>
          <w:szCs w:val="24"/>
          <w:lang w:bidi="ar-SA"/>
        </w:rPr>
        <w:t xml:space="preserve"> among </w:t>
      </w:r>
      <w:r w:rsidR="005006B7">
        <w:rPr>
          <w:rFonts w:ascii="Times New Roman" w:eastAsia="Times New Roman" w:hAnsi="Times New Roman" w:cs="Times New Roman"/>
          <w:bCs/>
          <w:sz w:val="24"/>
          <w:szCs w:val="24"/>
          <w:lang w:bidi="ar-SA"/>
        </w:rPr>
        <w:t>Jewish and Arab care receivers in S</w:t>
      </w:r>
      <w:r w:rsidR="00E20A70">
        <w:rPr>
          <w:rFonts w:ascii="Times New Roman" w:eastAsia="Times New Roman" w:hAnsi="Times New Roman" w:cs="Times New Roman"/>
          <w:bCs/>
          <w:sz w:val="24"/>
          <w:szCs w:val="24"/>
          <w:lang w:bidi="ar-SA"/>
        </w:rPr>
        <w:t>tudy 1</w:t>
      </w:r>
      <w:r w:rsidR="005006B7">
        <w:rPr>
          <w:rFonts w:ascii="Times New Roman" w:eastAsia="Times New Roman" w:hAnsi="Times New Roman" w:cs="Times New Roman"/>
          <w:bCs/>
          <w:sz w:val="24"/>
          <w:szCs w:val="24"/>
          <w:lang w:bidi="ar-SA"/>
        </w:rPr>
        <w:t xml:space="preserve"> (</w:t>
      </w:r>
      <w:r w:rsidR="00E20A70">
        <w:rPr>
          <w:rFonts w:ascii="Times New Roman" w:eastAsia="Times New Roman" w:hAnsi="Times New Roman" w:cs="Times New Roman"/>
          <w:bCs/>
          <w:sz w:val="24"/>
          <w:szCs w:val="24"/>
          <w:lang w:bidi="ar-SA"/>
        </w:rPr>
        <w:t>N = 214)</w:t>
      </w:r>
      <w:r w:rsidR="005006B7">
        <w:rPr>
          <w:rFonts w:ascii="Times New Roman" w:eastAsia="Times New Roman" w:hAnsi="Times New Roman" w:cs="Times New Roman"/>
          <w:bCs/>
          <w:sz w:val="24"/>
          <w:szCs w:val="24"/>
          <w:lang w:bidi="ar-SA"/>
        </w:rPr>
        <w:t>,</w:t>
      </w:r>
      <w:r w:rsidR="00E20A70">
        <w:rPr>
          <w:rFonts w:ascii="Times New Roman" w:eastAsia="Times New Roman" w:hAnsi="Times New Roman" w:cs="Times New Roman"/>
          <w:bCs/>
          <w:sz w:val="24"/>
          <w:szCs w:val="24"/>
          <w:lang w:bidi="ar-SA"/>
        </w:rPr>
        <w:t xml:space="preserve"> and</w:t>
      </w:r>
      <w:r w:rsidR="005006B7">
        <w:rPr>
          <w:rFonts w:ascii="Times New Roman" w:eastAsia="Times New Roman" w:hAnsi="Times New Roman" w:cs="Times New Roman"/>
          <w:bCs/>
          <w:sz w:val="24"/>
          <w:szCs w:val="24"/>
          <w:lang w:bidi="ar-SA"/>
        </w:rPr>
        <w:t xml:space="preserve"> among care receivers </w:t>
      </w:r>
      <w:r w:rsidR="001328CE">
        <w:rPr>
          <w:rFonts w:ascii="Times New Roman" w:eastAsia="Times New Roman" w:hAnsi="Times New Roman" w:cs="Times New Roman"/>
          <w:bCs/>
          <w:sz w:val="24"/>
          <w:szCs w:val="24"/>
          <w:lang w:bidi="ar-SA"/>
        </w:rPr>
        <w:t xml:space="preserve">(N = 168) and medical staff including </w:t>
      </w:r>
      <w:r w:rsidR="00D409F3" w:rsidRPr="00D409F3">
        <w:rPr>
          <w:rFonts w:ascii="Times New Roman" w:eastAsia="Times New Roman" w:hAnsi="Times New Roman" w:cs="Times New Roman"/>
          <w:bCs/>
          <w:sz w:val="24"/>
          <w:szCs w:val="24"/>
          <w:lang w:bidi="ar-SA"/>
        </w:rPr>
        <w:t xml:space="preserve">in </w:t>
      </w:r>
      <w:r w:rsidR="005006B7" w:rsidRPr="00D409F3">
        <w:rPr>
          <w:rFonts w:ascii="Times New Roman" w:eastAsia="Times New Roman" w:hAnsi="Times New Roman" w:cs="Times New Roman"/>
          <w:bCs/>
          <w:sz w:val="24"/>
          <w:szCs w:val="24"/>
          <w:lang w:bidi="ar-SA"/>
        </w:rPr>
        <w:t>Study 2.</w:t>
      </w:r>
      <w:r w:rsidR="00E20A70">
        <w:rPr>
          <w:rFonts w:ascii="Times New Roman" w:eastAsia="Times New Roman" w:hAnsi="Times New Roman" w:cs="Times New Roman"/>
          <w:bCs/>
          <w:sz w:val="24"/>
          <w:szCs w:val="24"/>
          <w:lang w:bidi="ar-SA"/>
        </w:rPr>
        <w:t xml:space="preserve"> </w:t>
      </w:r>
    </w:p>
    <w:p w14:paraId="18693A23" w14:textId="77777777" w:rsidR="00236A8B" w:rsidRDefault="00236A8B" w:rsidP="009D7025">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lang w:bidi="ar-SA"/>
        </w:rPr>
      </w:pPr>
    </w:p>
    <w:p w14:paraId="0EF2D61B" w14:textId="4364AF47" w:rsidR="00AC3399" w:rsidRPr="00923617" w:rsidRDefault="00BB537B">
      <w:pPr>
        <w:spacing w:after="0" w:line="480" w:lineRule="auto"/>
        <w:rPr>
          <w:rFonts w:ascii="Times New Roman" w:eastAsia="Times New Roman" w:hAnsi="Times New Roman" w:cs="Times New Roman"/>
          <w:b/>
          <w:bCs/>
          <w:sz w:val="24"/>
          <w:szCs w:val="28"/>
        </w:rPr>
        <w:pPrChange w:id="144" w:author="Petal Smart" w:date="2020-02-10T21:23:00Z">
          <w:pPr>
            <w:spacing w:after="0" w:line="480" w:lineRule="auto"/>
            <w:jc w:val="center"/>
          </w:pPr>
        </w:pPrChange>
      </w:pPr>
      <w:r>
        <w:rPr>
          <w:rFonts w:ascii="Times New Roman" w:eastAsia="Times New Roman" w:hAnsi="Times New Roman" w:cs="Times New Roman"/>
          <w:b/>
          <w:bCs/>
          <w:sz w:val="24"/>
          <w:szCs w:val="28"/>
        </w:rPr>
        <w:t xml:space="preserve">Research </w:t>
      </w:r>
      <w:r w:rsidR="00B86E62">
        <w:rPr>
          <w:rFonts w:ascii="Times New Roman" w:eastAsia="Times New Roman" w:hAnsi="Times New Roman" w:cs="Times New Roman"/>
          <w:b/>
          <w:bCs/>
          <w:sz w:val="24"/>
          <w:szCs w:val="28"/>
        </w:rPr>
        <w:t>framework</w:t>
      </w:r>
    </w:p>
    <w:p w14:paraId="0AAA7228" w14:textId="1210BE28" w:rsidR="00AE77BC" w:rsidRDefault="00757E4C" w:rsidP="00CA68AC">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bidi="ar-SA"/>
        </w:rPr>
        <w:t xml:space="preserve">In this </w:t>
      </w:r>
      <w:r w:rsidR="00951E83">
        <w:rPr>
          <w:rFonts w:ascii="Times New Roman" w:eastAsia="Times New Roman" w:hAnsi="Times New Roman" w:cs="Times New Roman"/>
          <w:bCs/>
          <w:sz w:val="24"/>
          <w:szCs w:val="24"/>
          <w:lang w:bidi="ar-SA"/>
        </w:rPr>
        <w:t>research</w:t>
      </w:r>
      <w:r>
        <w:rPr>
          <w:rFonts w:ascii="Times New Roman" w:eastAsia="Times New Roman" w:hAnsi="Times New Roman" w:cs="Times New Roman"/>
          <w:bCs/>
          <w:sz w:val="24"/>
          <w:szCs w:val="24"/>
          <w:lang w:bidi="ar-SA"/>
        </w:rPr>
        <w:t xml:space="preserve"> we</w:t>
      </w:r>
      <w:r w:rsidR="00AD34F6" w:rsidRPr="00B333E1">
        <w:rPr>
          <w:rFonts w:ascii="Times New Roman" w:eastAsia="Times New Roman" w:hAnsi="Times New Roman" w:cs="Times New Roman"/>
          <w:bCs/>
          <w:sz w:val="24"/>
          <w:szCs w:val="24"/>
          <w:lang w:bidi="ar-SA"/>
        </w:rPr>
        <w:t xml:space="preserve"> rely on the </w:t>
      </w:r>
      <w:r w:rsidR="00AD34F6" w:rsidRPr="00B333E1">
        <w:rPr>
          <w:rFonts w:ascii="Times New Roman" w:eastAsia="Times New Roman" w:hAnsi="Times New Roman" w:cs="Times New Roman"/>
          <w:bCs/>
          <w:sz w:val="24"/>
          <w:szCs w:val="24"/>
        </w:rPr>
        <w:t>Culture</w:t>
      </w:r>
      <w:ins w:id="145" w:author="Petal Smart" w:date="2020-02-10T11:31:00Z">
        <w:r w:rsidR="00304187">
          <w:rPr>
            <w:rFonts w:ascii="Times New Roman" w:eastAsia="Times New Roman" w:hAnsi="Times New Roman" w:cs="Times New Roman"/>
            <w:bCs/>
            <w:sz w:val="24"/>
            <w:szCs w:val="24"/>
          </w:rPr>
          <w:t>-</w:t>
        </w:r>
      </w:ins>
      <w:del w:id="146" w:author="Petal Smart" w:date="2020-02-10T11:31:00Z">
        <w:r w:rsidR="007D0654" w:rsidDel="00304187">
          <w:rPr>
            <w:rFonts w:ascii="Times New Roman" w:eastAsia="Times New Roman" w:hAnsi="Times New Roman" w:cs="Times New Roman"/>
            <w:bCs/>
            <w:sz w:val="24"/>
            <w:szCs w:val="24"/>
          </w:rPr>
          <w:delText>–</w:delText>
        </w:r>
      </w:del>
      <w:r w:rsidR="00AD34F6" w:rsidRPr="00B333E1">
        <w:rPr>
          <w:rFonts w:ascii="Times New Roman" w:eastAsia="Times New Roman" w:hAnsi="Times New Roman" w:cs="Times New Roman"/>
          <w:bCs/>
          <w:sz w:val="24"/>
          <w:szCs w:val="24"/>
        </w:rPr>
        <w:t>Person</w:t>
      </w:r>
      <w:ins w:id="147" w:author="Petal Smart" w:date="2020-02-10T11:31:00Z">
        <w:r w:rsidR="00304187">
          <w:rPr>
            <w:rFonts w:ascii="Times New Roman" w:eastAsia="Times New Roman" w:hAnsi="Times New Roman" w:cs="Times New Roman"/>
            <w:bCs/>
            <w:sz w:val="24"/>
            <w:szCs w:val="24"/>
          </w:rPr>
          <w:t>-</w:t>
        </w:r>
      </w:ins>
      <w:del w:id="148" w:author="Petal Smart" w:date="2020-02-10T11:31:00Z">
        <w:r w:rsidR="007D0654" w:rsidDel="00304187">
          <w:rPr>
            <w:rFonts w:ascii="Times New Roman" w:eastAsia="Times New Roman" w:hAnsi="Times New Roman" w:cs="Times New Roman"/>
            <w:bCs/>
            <w:sz w:val="24"/>
            <w:szCs w:val="24"/>
          </w:rPr>
          <w:delText>–</w:delText>
        </w:r>
      </w:del>
      <w:r w:rsidR="00AD34F6" w:rsidRPr="00B333E1">
        <w:rPr>
          <w:rFonts w:ascii="Times New Roman" w:eastAsia="Times New Roman" w:hAnsi="Times New Roman" w:cs="Times New Roman"/>
          <w:bCs/>
          <w:sz w:val="24"/>
          <w:szCs w:val="24"/>
        </w:rPr>
        <w:t>Situation approach (</w:t>
      </w:r>
      <w:proofErr w:type="spellStart"/>
      <w:r w:rsidR="00AD34F6" w:rsidRPr="00B333E1">
        <w:rPr>
          <w:rFonts w:ascii="Times New Roman" w:eastAsia="Times New Roman" w:hAnsi="Times New Roman" w:cs="Times New Roman"/>
          <w:bCs/>
          <w:sz w:val="24"/>
          <w:szCs w:val="24"/>
        </w:rPr>
        <w:t>CuPS</w:t>
      </w:r>
      <w:proofErr w:type="spellEnd"/>
      <w:r w:rsidR="00AD34F6" w:rsidRPr="00B333E1">
        <w:rPr>
          <w:rFonts w:ascii="Times New Roman" w:eastAsia="Times New Roman" w:hAnsi="Times New Roman" w:cs="Times New Roman"/>
          <w:bCs/>
          <w:sz w:val="24"/>
          <w:szCs w:val="24"/>
        </w:rPr>
        <w:t xml:space="preserve">; </w:t>
      </w:r>
      <w:ins w:id="149" w:author="Petal Smart" w:date="2020-02-11T15:24:00Z">
        <w:r w:rsidR="00D6075F">
          <w:rPr>
            <w:rFonts w:ascii="Times New Roman" w:eastAsia="Times New Roman" w:hAnsi="Times New Roman" w:cs="Times New Roman"/>
            <w:bCs/>
            <w:sz w:val="24"/>
            <w:szCs w:val="24"/>
          </w:rPr>
          <w:t>[3</w:t>
        </w:r>
      </w:ins>
      <w:ins w:id="150" w:author="Petal Smart" w:date="2020-02-12T08:56:00Z">
        <w:r w:rsidR="00D109A5">
          <w:rPr>
            <w:rFonts w:ascii="Times New Roman" w:eastAsia="Times New Roman" w:hAnsi="Times New Roman" w:cs="Times New Roman"/>
            <w:bCs/>
            <w:sz w:val="24"/>
            <w:szCs w:val="24"/>
          </w:rPr>
          <w:t>4</w:t>
        </w:r>
      </w:ins>
      <w:ins w:id="151" w:author="Petal Smart" w:date="2020-02-11T15:24:00Z">
        <w:r w:rsidR="00D6075F">
          <w:rPr>
            <w:rFonts w:ascii="Times New Roman" w:eastAsia="Times New Roman" w:hAnsi="Times New Roman" w:cs="Times New Roman"/>
            <w:bCs/>
            <w:sz w:val="24"/>
            <w:szCs w:val="24"/>
          </w:rPr>
          <w:t>]</w:t>
        </w:r>
      </w:ins>
      <w:del w:id="152" w:author="Petal Smart" w:date="2020-02-11T15:28:00Z">
        <w:r w:rsidR="00AD34F6" w:rsidRPr="00B333E1" w:rsidDel="005630AC">
          <w:rPr>
            <w:rFonts w:ascii="Times New Roman" w:eastAsia="Times New Roman" w:hAnsi="Times New Roman" w:cs="Times New Roman"/>
            <w:bCs/>
            <w:sz w:val="24"/>
            <w:szCs w:val="24"/>
          </w:rPr>
          <w:delText>Leung &amp; Cohen, 2011)</w:delText>
        </w:r>
      </w:del>
      <w:r w:rsidR="001328CE">
        <w:rPr>
          <w:rFonts w:ascii="Times New Roman" w:eastAsia="Times New Roman" w:hAnsi="Times New Roman" w:cs="Times New Roman"/>
          <w:bCs/>
          <w:sz w:val="24"/>
          <w:szCs w:val="24"/>
        </w:rPr>
        <w:t>. Under CuPS,</w:t>
      </w:r>
      <w:r w:rsidR="00AD34F6" w:rsidRPr="00B333E1">
        <w:rPr>
          <w:rFonts w:ascii="Times New Roman" w:eastAsia="Times New Roman" w:hAnsi="Times New Roman" w:cs="Times New Roman"/>
          <w:bCs/>
          <w:sz w:val="24"/>
          <w:szCs w:val="24"/>
        </w:rPr>
        <w:t xml:space="preserve"> individual attitudes and behaviors </w:t>
      </w:r>
      <w:r w:rsidR="008E02E1">
        <w:rPr>
          <w:rFonts w:ascii="Times New Roman" w:eastAsia="Times New Roman" w:hAnsi="Times New Roman" w:cs="Times New Roman"/>
          <w:bCs/>
          <w:sz w:val="24"/>
          <w:szCs w:val="24"/>
        </w:rPr>
        <w:t>reflecting</w:t>
      </w:r>
      <w:r w:rsidR="00AD34F6" w:rsidRPr="00B333E1">
        <w:rPr>
          <w:rFonts w:ascii="Times New Roman" w:eastAsia="Times New Roman" w:hAnsi="Times New Roman" w:cs="Times New Roman"/>
          <w:bCs/>
          <w:sz w:val="24"/>
          <w:szCs w:val="24"/>
        </w:rPr>
        <w:t xml:space="preserve"> interaction between </w:t>
      </w:r>
      <w:r w:rsidR="001328CE" w:rsidRPr="00B333E1">
        <w:rPr>
          <w:rFonts w:ascii="Times New Roman" w:eastAsia="Times New Roman" w:hAnsi="Times New Roman" w:cs="Times New Roman"/>
          <w:bCs/>
          <w:sz w:val="24"/>
          <w:szCs w:val="24"/>
        </w:rPr>
        <w:t>(</w:t>
      </w:r>
      <w:r w:rsidR="001328CE">
        <w:rPr>
          <w:rFonts w:ascii="Times New Roman" w:eastAsia="Times New Roman" w:hAnsi="Times New Roman" w:cs="Times New Roman"/>
          <w:bCs/>
          <w:sz w:val="24"/>
          <w:szCs w:val="24"/>
        </w:rPr>
        <w:t>a</w:t>
      </w:r>
      <w:r w:rsidR="001328CE" w:rsidRPr="00B333E1">
        <w:rPr>
          <w:rFonts w:ascii="Times New Roman" w:eastAsia="Times New Roman" w:hAnsi="Times New Roman" w:cs="Times New Roman"/>
          <w:bCs/>
          <w:sz w:val="24"/>
          <w:szCs w:val="24"/>
        </w:rPr>
        <w:t xml:space="preserve">) </w:t>
      </w:r>
      <w:r w:rsidR="001328CE">
        <w:rPr>
          <w:rFonts w:ascii="Times New Roman" w:eastAsia="Times New Roman" w:hAnsi="Times New Roman" w:cs="Times New Roman"/>
          <w:bCs/>
          <w:sz w:val="24"/>
          <w:szCs w:val="24"/>
        </w:rPr>
        <w:lastRenderedPageBreak/>
        <w:t>the</w:t>
      </w:r>
      <w:r w:rsidR="001328CE" w:rsidRPr="00B333E1">
        <w:rPr>
          <w:rFonts w:ascii="Times New Roman" w:eastAsia="Times New Roman" w:hAnsi="Times New Roman" w:cs="Times New Roman"/>
          <w:bCs/>
          <w:sz w:val="24"/>
          <w:szCs w:val="24"/>
        </w:rPr>
        <w:t xml:space="preserve"> </w:t>
      </w:r>
      <w:r w:rsidR="00AD34F6" w:rsidRPr="00B333E1">
        <w:rPr>
          <w:rFonts w:ascii="Times New Roman" w:eastAsia="Times New Roman" w:hAnsi="Times New Roman" w:cs="Times New Roman"/>
          <w:bCs/>
          <w:sz w:val="24"/>
          <w:szCs w:val="24"/>
        </w:rPr>
        <w:t>individual</w:t>
      </w:r>
      <w:r w:rsidR="001328CE">
        <w:rPr>
          <w:rFonts w:ascii="Times New Roman" w:eastAsia="Times New Roman" w:hAnsi="Times New Roman" w:cs="Times New Roman"/>
          <w:bCs/>
          <w:sz w:val="24"/>
          <w:szCs w:val="24"/>
        </w:rPr>
        <w:t>’</w:t>
      </w:r>
      <w:r w:rsidR="00AD34F6" w:rsidRPr="00B333E1">
        <w:rPr>
          <w:rFonts w:ascii="Times New Roman" w:eastAsia="Times New Roman" w:hAnsi="Times New Roman" w:cs="Times New Roman"/>
          <w:bCs/>
          <w:sz w:val="24"/>
          <w:szCs w:val="24"/>
        </w:rPr>
        <w:t>s cultural affiliation</w:t>
      </w:r>
      <w:r w:rsidR="001328CE">
        <w:rPr>
          <w:rFonts w:ascii="Times New Roman" w:eastAsia="Times New Roman" w:hAnsi="Times New Roman" w:cs="Times New Roman"/>
          <w:bCs/>
          <w:sz w:val="24"/>
          <w:szCs w:val="24"/>
        </w:rPr>
        <w:t>; (b)</w:t>
      </w:r>
      <w:r w:rsidR="00AD34F6" w:rsidRPr="00B333E1">
        <w:rPr>
          <w:rFonts w:ascii="Times New Roman" w:eastAsia="Times New Roman" w:hAnsi="Times New Roman" w:cs="Times New Roman"/>
          <w:bCs/>
          <w:sz w:val="24"/>
          <w:szCs w:val="24"/>
        </w:rPr>
        <w:t xml:space="preserve"> individual cultural characteristics</w:t>
      </w:r>
      <w:r w:rsidR="001328CE">
        <w:rPr>
          <w:rFonts w:ascii="Times New Roman" w:eastAsia="Times New Roman" w:hAnsi="Times New Roman" w:cs="Times New Roman"/>
          <w:bCs/>
          <w:sz w:val="24"/>
          <w:szCs w:val="24"/>
        </w:rPr>
        <w:t>;</w:t>
      </w:r>
      <w:r w:rsidR="00AD34F6" w:rsidRPr="00B333E1">
        <w:rPr>
          <w:rFonts w:ascii="Times New Roman" w:eastAsia="Times New Roman" w:hAnsi="Times New Roman" w:cs="Times New Roman"/>
          <w:bCs/>
          <w:sz w:val="24"/>
          <w:szCs w:val="24"/>
        </w:rPr>
        <w:t xml:space="preserve"> and </w:t>
      </w:r>
      <w:r w:rsidR="001328CE">
        <w:rPr>
          <w:rFonts w:ascii="Times New Roman" w:eastAsia="Times New Roman" w:hAnsi="Times New Roman" w:cs="Times New Roman"/>
          <w:bCs/>
          <w:sz w:val="24"/>
          <w:szCs w:val="24"/>
        </w:rPr>
        <w:t>(c) the c</w:t>
      </w:r>
      <w:r w:rsidR="00AD34F6" w:rsidRPr="00B333E1">
        <w:rPr>
          <w:rFonts w:ascii="Times New Roman" w:eastAsia="Times New Roman" w:hAnsi="Times New Roman" w:cs="Times New Roman"/>
          <w:bCs/>
          <w:sz w:val="24"/>
          <w:szCs w:val="24"/>
        </w:rPr>
        <w:t>ultural situational setting.</w:t>
      </w:r>
      <w:r w:rsidR="00FD611D" w:rsidRPr="00B333E1">
        <w:rPr>
          <w:rFonts w:asciiTheme="majorBidi" w:eastAsia="Cambria" w:hAnsiTheme="majorBidi" w:cstheme="majorBidi"/>
          <w:sz w:val="24"/>
          <w:szCs w:val="24"/>
        </w:rPr>
        <w:t xml:space="preserve"> </w:t>
      </w:r>
    </w:p>
    <w:p w14:paraId="65055F88" w14:textId="23AD5994" w:rsidR="00FD611D" w:rsidRPr="00B333E1" w:rsidRDefault="001E3BA1" w:rsidP="00CA68AC">
      <w:pPr>
        <w:tabs>
          <w:tab w:val="right" w:pos="0"/>
          <w:tab w:val="right" w:pos="9576"/>
          <w:tab w:val="right" w:pos="9666"/>
        </w:tabs>
        <w:autoSpaceDE w:val="0"/>
        <w:autoSpaceDN w:val="0"/>
        <w:adjustRightInd w:val="0"/>
        <w:spacing w:after="0" w:line="480" w:lineRule="auto"/>
        <w:ind w:right="-180" w:firstLine="720"/>
        <w:rPr>
          <w:rFonts w:asciiTheme="majorBidi" w:eastAsia="Cambria" w:hAnsiTheme="majorBidi" w:cstheme="majorBidi"/>
          <w:sz w:val="24"/>
          <w:szCs w:val="24"/>
        </w:rPr>
      </w:pPr>
      <w:r w:rsidRPr="00BB37B0">
        <w:rPr>
          <w:rFonts w:ascii="Times New Roman" w:eastAsia="Times New Roman" w:hAnsi="Times New Roman" w:cs="Times New Roman"/>
          <w:bCs/>
          <w:i/>
          <w:sz w:val="24"/>
          <w:szCs w:val="24"/>
        </w:rPr>
        <w:t>C</w:t>
      </w:r>
      <w:r w:rsidR="00AD34F6" w:rsidRPr="00BB37B0">
        <w:rPr>
          <w:rFonts w:ascii="Times New Roman" w:eastAsia="Times New Roman" w:hAnsi="Times New Roman" w:cs="Times New Roman"/>
          <w:bCs/>
          <w:i/>
          <w:sz w:val="24"/>
          <w:szCs w:val="24"/>
        </w:rPr>
        <w:t>ultural affiliation</w:t>
      </w:r>
      <w:r w:rsidR="001328CE" w:rsidRPr="001328CE">
        <w:rPr>
          <w:rFonts w:ascii="Times New Roman" w:eastAsia="Times New Roman" w:hAnsi="Times New Roman" w:cs="Times New Roman"/>
          <w:bCs/>
          <w:sz w:val="24"/>
          <w:szCs w:val="24"/>
        </w:rPr>
        <w:t xml:space="preserve"> </w:t>
      </w:r>
      <w:r w:rsidR="001328CE" w:rsidRPr="00B333E1">
        <w:rPr>
          <w:rFonts w:ascii="Times New Roman" w:eastAsia="Times New Roman" w:hAnsi="Times New Roman" w:cs="Times New Roman"/>
          <w:bCs/>
          <w:sz w:val="24"/>
          <w:szCs w:val="24"/>
        </w:rPr>
        <w:t xml:space="preserve">helps to define psychological situations and create meaningful clusters of behavior according to </w:t>
      </w:r>
      <w:proofErr w:type="gramStart"/>
      <w:r w:rsidR="001328CE" w:rsidRPr="00B333E1">
        <w:rPr>
          <w:rFonts w:ascii="Times New Roman" w:eastAsia="Times New Roman" w:hAnsi="Times New Roman" w:cs="Times New Roman"/>
          <w:bCs/>
          <w:sz w:val="24"/>
          <w:szCs w:val="24"/>
        </w:rPr>
        <w:t>particular logics</w:t>
      </w:r>
      <w:proofErr w:type="gramEnd"/>
      <w:r w:rsidR="00CA68AC">
        <w:rPr>
          <w:rFonts w:ascii="Times New Roman" w:eastAsia="Times New Roman" w:hAnsi="Times New Roman" w:cs="Times New Roman"/>
          <w:bCs/>
          <w:sz w:val="24"/>
          <w:szCs w:val="24"/>
        </w:rPr>
        <w:t xml:space="preserve"> </w:t>
      </w:r>
      <w:ins w:id="153" w:author="Petal Smart" w:date="2020-02-11T15:25:00Z">
        <w:r w:rsidR="004567B1">
          <w:rPr>
            <w:rFonts w:ascii="Times New Roman" w:eastAsia="Times New Roman" w:hAnsi="Times New Roman" w:cs="Times New Roman"/>
            <w:bCs/>
            <w:sz w:val="24"/>
            <w:szCs w:val="24"/>
          </w:rPr>
          <w:t>[3</w:t>
        </w:r>
      </w:ins>
      <w:ins w:id="154" w:author="Petal Smart" w:date="2020-02-12T08:56:00Z">
        <w:r w:rsidR="00326E08">
          <w:rPr>
            <w:rFonts w:ascii="Times New Roman" w:eastAsia="Times New Roman" w:hAnsi="Times New Roman" w:cs="Times New Roman"/>
            <w:bCs/>
            <w:sz w:val="24"/>
            <w:szCs w:val="24"/>
          </w:rPr>
          <w:t>4</w:t>
        </w:r>
      </w:ins>
      <w:ins w:id="155" w:author="Petal Smart" w:date="2020-02-11T15:25:00Z">
        <w:r w:rsidR="004567B1">
          <w:rPr>
            <w:rFonts w:ascii="Times New Roman" w:eastAsia="Times New Roman" w:hAnsi="Times New Roman" w:cs="Times New Roman"/>
            <w:bCs/>
            <w:sz w:val="24"/>
            <w:szCs w:val="24"/>
          </w:rPr>
          <w:t>]</w:t>
        </w:r>
      </w:ins>
      <w:del w:id="156" w:author="Petal Smart" w:date="2020-02-11T15:25:00Z">
        <w:r w:rsidR="00CA68AC" w:rsidRPr="00B333E1" w:rsidDel="007B3B8C">
          <w:rPr>
            <w:rFonts w:ascii="Times New Roman" w:eastAsia="Times New Roman" w:hAnsi="Times New Roman" w:cs="Times New Roman"/>
            <w:bCs/>
            <w:sz w:val="24"/>
            <w:szCs w:val="24"/>
          </w:rPr>
          <w:delText>(Leung &amp; Cohen, 2011)</w:delText>
        </w:r>
      </w:del>
      <w:r w:rsidR="00CA68AC">
        <w:rPr>
          <w:rFonts w:ascii="Times New Roman" w:eastAsia="Times New Roman" w:hAnsi="Times New Roman" w:cs="Times New Roman"/>
          <w:bCs/>
          <w:sz w:val="24"/>
          <w:szCs w:val="24"/>
        </w:rPr>
        <w:t>. That is, d</w:t>
      </w:r>
      <w:r w:rsidR="00FD611D" w:rsidRPr="00B333E1">
        <w:rPr>
          <w:rFonts w:ascii="Times New Roman" w:eastAsia="Times New Roman" w:hAnsi="Times New Roman" w:cs="Times New Roman"/>
          <w:noProof/>
          <w:sz w:val="24"/>
          <w:szCs w:val="24"/>
        </w:rPr>
        <w:t>ifferent cultures (both national cultures and ethnic cultural groups) emphasize differ</w:t>
      </w:r>
      <w:r w:rsidR="00841B73" w:rsidRPr="00B333E1">
        <w:rPr>
          <w:rFonts w:ascii="Times New Roman" w:eastAsia="Times New Roman" w:hAnsi="Times New Roman" w:cs="Times New Roman"/>
          <w:noProof/>
          <w:sz w:val="24"/>
          <w:szCs w:val="24"/>
        </w:rPr>
        <w:t>en</w:t>
      </w:r>
      <w:r w:rsidR="00FD611D" w:rsidRPr="00B333E1">
        <w:rPr>
          <w:rFonts w:ascii="Times New Roman" w:eastAsia="Times New Roman" w:hAnsi="Times New Roman" w:cs="Times New Roman"/>
          <w:noProof/>
          <w:sz w:val="24"/>
          <w:szCs w:val="24"/>
        </w:rPr>
        <w:t xml:space="preserve">t values, and differ in their </w:t>
      </w:r>
      <w:r w:rsidR="00841B73" w:rsidRPr="00B333E1">
        <w:rPr>
          <w:rFonts w:ascii="Times New Roman" w:eastAsia="Times New Roman" w:hAnsi="Times New Roman" w:cs="Times New Roman"/>
          <w:noProof/>
          <w:sz w:val="24"/>
          <w:szCs w:val="24"/>
        </w:rPr>
        <w:t>underlying</w:t>
      </w:r>
      <w:r w:rsidR="00FD611D" w:rsidRPr="00B333E1">
        <w:rPr>
          <w:rFonts w:ascii="Times New Roman" w:eastAsia="Times New Roman" w:hAnsi="Times New Roman" w:cs="Times New Roman"/>
          <w:noProof/>
          <w:sz w:val="24"/>
          <w:szCs w:val="24"/>
        </w:rPr>
        <w:t xml:space="preserve"> assumptions about </w:t>
      </w:r>
      <w:r w:rsidR="00BB15FB">
        <w:rPr>
          <w:rFonts w:ascii="Times New Roman" w:eastAsia="Times New Roman" w:hAnsi="Times New Roman" w:cs="Times New Roman"/>
          <w:noProof/>
          <w:sz w:val="24"/>
          <w:szCs w:val="24"/>
        </w:rPr>
        <w:t>what</w:t>
      </w:r>
      <w:r w:rsidR="00BB15FB"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is normative</w:t>
      </w:r>
      <w:r w:rsidR="00BB15FB">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 or rather, what violates the norm </w:t>
      </w:r>
      <w:ins w:id="157" w:author="Petal Smart" w:date="2020-02-11T15:30:00Z">
        <w:r w:rsidR="004612A4">
          <w:rPr>
            <w:rFonts w:ascii="Times New Roman" w:eastAsia="Times New Roman" w:hAnsi="Times New Roman" w:cs="Times New Roman"/>
            <w:noProof/>
            <w:sz w:val="24"/>
            <w:szCs w:val="24"/>
          </w:rPr>
          <w:t>[3</w:t>
        </w:r>
      </w:ins>
      <w:ins w:id="158" w:author="Petal Smart" w:date="2020-02-12T08:56:00Z">
        <w:r w:rsidR="00326E08">
          <w:rPr>
            <w:rFonts w:ascii="Times New Roman" w:eastAsia="Times New Roman" w:hAnsi="Times New Roman" w:cs="Times New Roman"/>
            <w:noProof/>
            <w:sz w:val="24"/>
            <w:szCs w:val="24"/>
          </w:rPr>
          <w:t>5</w:t>
        </w:r>
      </w:ins>
      <w:ins w:id="159" w:author="Petal Smart" w:date="2020-02-11T15:30:00Z">
        <w:r w:rsidR="004612A4">
          <w:rPr>
            <w:rFonts w:ascii="Times New Roman" w:eastAsia="Times New Roman" w:hAnsi="Times New Roman" w:cs="Times New Roman"/>
            <w:noProof/>
            <w:sz w:val="24"/>
            <w:szCs w:val="24"/>
          </w:rPr>
          <w:t>] [3</w:t>
        </w:r>
      </w:ins>
      <w:ins w:id="160" w:author="Petal Smart" w:date="2020-02-12T08:56:00Z">
        <w:r w:rsidR="00326E08">
          <w:rPr>
            <w:rFonts w:ascii="Times New Roman" w:eastAsia="Times New Roman" w:hAnsi="Times New Roman" w:cs="Times New Roman"/>
            <w:noProof/>
            <w:sz w:val="24"/>
            <w:szCs w:val="24"/>
          </w:rPr>
          <w:t>6</w:t>
        </w:r>
      </w:ins>
      <w:ins w:id="161" w:author="Petal Smart" w:date="2020-02-11T15:30:00Z">
        <w:r w:rsidR="004612A4">
          <w:rPr>
            <w:rFonts w:ascii="Times New Roman" w:eastAsia="Times New Roman" w:hAnsi="Times New Roman" w:cs="Times New Roman"/>
            <w:noProof/>
            <w:sz w:val="24"/>
            <w:szCs w:val="24"/>
          </w:rPr>
          <w:t>] [3</w:t>
        </w:r>
      </w:ins>
      <w:ins w:id="162" w:author="Petal Smart" w:date="2020-02-12T08:56:00Z">
        <w:r w:rsidR="00D34EC9">
          <w:rPr>
            <w:rFonts w:ascii="Times New Roman" w:eastAsia="Times New Roman" w:hAnsi="Times New Roman" w:cs="Times New Roman"/>
            <w:noProof/>
            <w:sz w:val="24"/>
            <w:szCs w:val="24"/>
          </w:rPr>
          <w:t>7</w:t>
        </w:r>
      </w:ins>
      <w:ins w:id="163" w:author="Petal Smart" w:date="2020-02-11T15:30:00Z">
        <w:r w:rsidR="004612A4">
          <w:rPr>
            <w:rFonts w:ascii="Times New Roman" w:eastAsia="Times New Roman" w:hAnsi="Times New Roman" w:cs="Times New Roman"/>
            <w:noProof/>
            <w:sz w:val="24"/>
            <w:szCs w:val="24"/>
          </w:rPr>
          <w:t>]</w:t>
        </w:r>
      </w:ins>
      <w:ins w:id="164" w:author="Petal Smart" w:date="2020-02-12T08:57:00Z">
        <w:r w:rsidR="00D34EC9">
          <w:rPr>
            <w:rFonts w:ascii="Times New Roman" w:eastAsia="Times New Roman" w:hAnsi="Times New Roman" w:cs="Times New Roman"/>
            <w:noProof/>
            <w:sz w:val="24"/>
            <w:szCs w:val="24"/>
          </w:rPr>
          <w:t xml:space="preserve"> </w:t>
        </w:r>
      </w:ins>
      <w:ins w:id="165" w:author="Petal Smart" w:date="2020-02-11T15:30:00Z">
        <w:r w:rsidR="00D91794">
          <w:rPr>
            <w:rFonts w:ascii="Times New Roman" w:eastAsia="Times New Roman" w:hAnsi="Times New Roman" w:cs="Times New Roman"/>
            <w:noProof/>
            <w:sz w:val="24"/>
            <w:szCs w:val="24"/>
          </w:rPr>
          <w:t>[3</w:t>
        </w:r>
      </w:ins>
      <w:ins w:id="166" w:author="Petal Smart" w:date="2020-02-12T08:56:00Z">
        <w:r w:rsidR="00D34EC9">
          <w:rPr>
            <w:rFonts w:ascii="Times New Roman" w:eastAsia="Times New Roman" w:hAnsi="Times New Roman" w:cs="Times New Roman"/>
            <w:noProof/>
            <w:sz w:val="24"/>
            <w:szCs w:val="24"/>
          </w:rPr>
          <w:t>8</w:t>
        </w:r>
      </w:ins>
      <w:ins w:id="167" w:author="Petal Smart" w:date="2020-02-11T15:30:00Z">
        <w:r w:rsidR="00D91794">
          <w:rPr>
            <w:rFonts w:ascii="Times New Roman" w:eastAsia="Times New Roman" w:hAnsi="Times New Roman" w:cs="Times New Roman"/>
            <w:noProof/>
            <w:sz w:val="24"/>
            <w:szCs w:val="24"/>
          </w:rPr>
          <w:t>]</w:t>
        </w:r>
      </w:ins>
      <w:del w:id="168" w:author="Petal Smart" w:date="2020-02-11T15:35:00Z">
        <w:r w:rsidR="00FD611D" w:rsidRPr="00B333E1" w:rsidDel="009E4A46">
          <w:rPr>
            <w:rFonts w:ascii="Times New Roman" w:eastAsia="Times New Roman" w:hAnsi="Times New Roman" w:cs="Times New Roman"/>
            <w:noProof/>
            <w:sz w:val="24"/>
            <w:szCs w:val="24"/>
          </w:rPr>
          <w:delText>(Hofstede, 1980</w:delText>
        </w:r>
        <w:r w:rsidR="00BB15FB" w:rsidDel="009E4A46">
          <w:rPr>
            <w:rFonts w:ascii="Times New Roman" w:eastAsia="Times New Roman" w:hAnsi="Times New Roman" w:cs="Times New Roman"/>
            <w:noProof/>
            <w:sz w:val="24"/>
            <w:szCs w:val="24"/>
          </w:rPr>
          <w:delText xml:space="preserve">, </w:delText>
        </w:r>
        <w:r w:rsidR="00BB15FB" w:rsidRPr="00B333E1" w:rsidDel="009E4A46">
          <w:rPr>
            <w:rFonts w:ascii="Times New Roman" w:eastAsia="Times New Roman" w:hAnsi="Times New Roman" w:cs="Times New Roman"/>
            <w:noProof/>
            <w:sz w:val="24"/>
            <w:szCs w:val="24"/>
          </w:rPr>
          <w:delText>2001</w:delText>
        </w:r>
        <w:r w:rsidR="00FD611D" w:rsidRPr="00B333E1" w:rsidDel="009E4A46">
          <w:rPr>
            <w:rFonts w:ascii="Times New Roman" w:eastAsia="Times New Roman" w:hAnsi="Times New Roman" w:cs="Times New Roman"/>
            <w:noProof/>
            <w:sz w:val="24"/>
            <w:szCs w:val="24"/>
          </w:rPr>
          <w:delText xml:space="preserve">; </w:delText>
        </w:r>
      </w:del>
      <w:del w:id="169" w:author="Petal Smart" w:date="2020-02-11T15:37:00Z">
        <w:r w:rsidR="00FD611D" w:rsidRPr="00B333E1" w:rsidDel="00B010EE">
          <w:rPr>
            <w:rFonts w:ascii="Times New Roman" w:eastAsia="Times New Roman" w:hAnsi="Times New Roman" w:cs="Times New Roman"/>
            <w:noProof/>
            <w:sz w:val="24"/>
            <w:szCs w:val="24"/>
          </w:rPr>
          <w:delText xml:space="preserve">House et al., 2005; </w:delText>
        </w:r>
      </w:del>
      <w:del w:id="170" w:author="Petal Smart" w:date="2020-02-11T15:42:00Z">
        <w:r w:rsidR="00FD611D" w:rsidRPr="00B333E1" w:rsidDel="00BC07CE">
          <w:rPr>
            <w:rFonts w:ascii="Times New Roman" w:eastAsia="Times New Roman" w:hAnsi="Times New Roman" w:cs="Times New Roman"/>
            <w:noProof/>
            <w:sz w:val="24"/>
            <w:szCs w:val="24"/>
            <w:lang w:eastAsia="he-IL"/>
          </w:rPr>
          <w:delText>Stamkou et al., 2019)</w:delText>
        </w:r>
      </w:del>
      <w:r w:rsidR="00FD611D" w:rsidRPr="00B333E1">
        <w:rPr>
          <w:rFonts w:ascii="Times New Roman" w:eastAsia="Times New Roman" w:hAnsi="Times New Roman" w:cs="Times New Roman"/>
          <w:noProof/>
          <w:sz w:val="24"/>
          <w:szCs w:val="24"/>
          <w:lang w:eastAsia="he-IL"/>
        </w:rPr>
        <w:t xml:space="preserve">. </w:t>
      </w:r>
      <w:r w:rsidR="00841B73" w:rsidRPr="00B333E1">
        <w:rPr>
          <w:rFonts w:ascii="Times New Roman" w:eastAsia="Times New Roman" w:hAnsi="Times New Roman" w:cs="Times New Roman"/>
          <w:noProof/>
          <w:sz w:val="24"/>
          <w:szCs w:val="24"/>
        </w:rPr>
        <w:t>Therefore</w:t>
      </w:r>
      <w:r w:rsidR="00FD611D" w:rsidRPr="00B333E1">
        <w:rPr>
          <w:rFonts w:ascii="Times New Roman" w:eastAsia="Times New Roman" w:hAnsi="Times New Roman" w:cs="Times New Roman"/>
          <w:noProof/>
          <w:sz w:val="24"/>
          <w:szCs w:val="24"/>
        </w:rPr>
        <w:t>, indivi</w:t>
      </w:r>
      <w:r w:rsidR="00841B73" w:rsidRPr="00B333E1">
        <w:rPr>
          <w:rFonts w:ascii="Times New Roman" w:eastAsia="Times New Roman" w:hAnsi="Times New Roman" w:cs="Times New Roman"/>
          <w:noProof/>
          <w:sz w:val="24"/>
          <w:szCs w:val="24"/>
        </w:rPr>
        <w:t>du</w:t>
      </w:r>
      <w:r w:rsidR="00FD611D" w:rsidRPr="00B333E1">
        <w:rPr>
          <w:rFonts w:ascii="Times New Roman" w:eastAsia="Times New Roman" w:hAnsi="Times New Roman" w:cs="Times New Roman"/>
          <w:noProof/>
          <w:sz w:val="24"/>
          <w:szCs w:val="24"/>
        </w:rPr>
        <w:t xml:space="preserve">als from </w:t>
      </w:r>
      <w:r w:rsidR="00BB15FB">
        <w:rPr>
          <w:rFonts w:ascii="Times New Roman" w:eastAsia="Times New Roman" w:hAnsi="Times New Roman" w:cs="Times New Roman"/>
          <w:noProof/>
          <w:sz w:val="24"/>
          <w:szCs w:val="24"/>
        </w:rPr>
        <w:t>different</w:t>
      </w:r>
      <w:r w:rsidR="00BB15FB"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 xml:space="preserve">cultures can differ in their </w:t>
      </w:r>
      <w:r w:rsidR="00BB15FB">
        <w:rPr>
          <w:rFonts w:ascii="Times New Roman" w:eastAsia="Times New Roman" w:hAnsi="Times New Roman" w:cs="Times New Roman"/>
          <w:noProof/>
          <w:sz w:val="24"/>
          <w:szCs w:val="24"/>
        </w:rPr>
        <w:t>satisfaction with a given</w:t>
      </w:r>
      <w:r w:rsidR="00FD611D" w:rsidRPr="00B333E1">
        <w:rPr>
          <w:rFonts w:ascii="Times New Roman" w:eastAsia="Times New Roman" w:hAnsi="Times New Roman" w:cs="Times New Roman"/>
          <w:noProof/>
          <w:sz w:val="24"/>
          <w:szCs w:val="24"/>
        </w:rPr>
        <w:t xml:space="preserve"> social situation </w:t>
      </w:r>
      <w:ins w:id="171" w:author="Petal Smart" w:date="2020-02-11T15:25:00Z">
        <w:r w:rsidR="007B3B8C">
          <w:rPr>
            <w:rFonts w:ascii="Times New Roman" w:eastAsia="Times New Roman" w:hAnsi="Times New Roman" w:cs="Times New Roman"/>
            <w:noProof/>
            <w:sz w:val="24"/>
            <w:szCs w:val="24"/>
          </w:rPr>
          <w:t>[3</w:t>
        </w:r>
      </w:ins>
      <w:ins w:id="172" w:author="Petal Smart" w:date="2020-02-12T08:57:00Z">
        <w:r w:rsidR="001E6EE7">
          <w:rPr>
            <w:rFonts w:ascii="Times New Roman" w:eastAsia="Times New Roman" w:hAnsi="Times New Roman" w:cs="Times New Roman"/>
            <w:noProof/>
            <w:sz w:val="24"/>
            <w:szCs w:val="24"/>
          </w:rPr>
          <w:t>4</w:t>
        </w:r>
      </w:ins>
      <w:ins w:id="173" w:author="Petal Smart" w:date="2020-02-11T15:25:00Z">
        <w:r w:rsidR="007B3B8C">
          <w:rPr>
            <w:rFonts w:ascii="Times New Roman" w:eastAsia="Times New Roman" w:hAnsi="Times New Roman" w:cs="Times New Roman"/>
            <w:noProof/>
            <w:sz w:val="24"/>
            <w:szCs w:val="24"/>
          </w:rPr>
          <w:t>]</w:t>
        </w:r>
      </w:ins>
      <w:del w:id="174" w:author="Petal Smart" w:date="2020-02-11T15:25:00Z">
        <w:r w:rsidR="00FD611D" w:rsidRPr="00B333E1" w:rsidDel="007B3B8C">
          <w:rPr>
            <w:rFonts w:ascii="Times New Roman" w:eastAsia="Times New Roman" w:hAnsi="Times New Roman" w:cs="Times New Roman"/>
            <w:noProof/>
            <w:sz w:val="24"/>
            <w:szCs w:val="24"/>
          </w:rPr>
          <w:delText>(Leung &amp; Cohen, 2011)</w:delText>
        </w:r>
      </w:del>
      <w:r w:rsidR="00BB15FB">
        <w:rPr>
          <w:rFonts w:ascii="Times New Roman" w:eastAsia="Times New Roman" w:hAnsi="Times New Roman" w:cs="Times New Roman"/>
          <w:noProof/>
          <w:sz w:val="24"/>
          <w:szCs w:val="24"/>
        </w:rPr>
        <w:t xml:space="preserve">. In addition, </w:t>
      </w:r>
      <w:r w:rsidR="00FD611D" w:rsidRPr="00B333E1">
        <w:rPr>
          <w:rFonts w:ascii="Times New Roman" w:eastAsia="Times New Roman" w:hAnsi="Times New Roman" w:cs="Times New Roman"/>
          <w:noProof/>
          <w:sz w:val="24"/>
          <w:szCs w:val="24"/>
        </w:rPr>
        <w:t>cultural affiliation may have implications for individual beh</w:t>
      </w:r>
      <w:r w:rsidR="00841B73" w:rsidRPr="00B333E1">
        <w:rPr>
          <w:rFonts w:ascii="Times New Roman" w:eastAsia="Times New Roman" w:hAnsi="Times New Roman" w:cs="Times New Roman"/>
          <w:noProof/>
          <w:sz w:val="24"/>
          <w:szCs w:val="24"/>
        </w:rPr>
        <w:t>aviors in a multicultural context. In the</w:t>
      </w:r>
      <w:r w:rsidR="005F2577" w:rsidRPr="00B333E1">
        <w:rPr>
          <w:rFonts w:ascii="Times New Roman" w:eastAsia="Times New Roman" w:hAnsi="Times New Roman" w:cs="Times New Roman"/>
          <w:noProof/>
          <w:sz w:val="24"/>
          <w:szCs w:val="24"/>
        </w:rPr>
        <w:t xml:space="preserve"> ED, </w:t>
      </w:r>
      <w:r w:rsidR="00BB15FB">
        <w:rPr>
          <w:rFonts w:ascii="Times New Roman" w:eastAsia="Times New Roman" w:hAnsi="Times New Roman" w:cs="Times New Roman"/>
          <w:noProof/>
          <w:sz w:val="24"/>
          <w:szCs w:val="24"/>
        </w:rPr>
        <w:t>staff generally</w:t>
      </w:r>
      <w:r w:rsidR="00FD611D" w:rsidRPr="00B333E1">
        <w:rPr>
          <w:rFonts w:ascii="Times New Roman" w:eastAsia="Times New Roman" w:hAnsi="Times New Roman" w:cs="Times New Roman"/>
          <w:noProof/>
          <w:sz w:val="24"/>
          <w:szCs w:val="24"/>
        </w:rPr>
        <w:t xml:space="preserve"> behave according to the norms of the majority </w:t>
      </w:r>
      <w:r w:rsidR="00933DEB" w:rsidRPr="00B333E1">
        <w:rPr>
          <w:rFonts w:ascii="Times New Roman" w:eastAsia="Times New Roman" w:hAnsi="Times New Roman" w:cs="Times New Roman"/>
          <w:noProof/>
          <w:sz w:val="24"/>
          <w:szCs w:val="24"/>
        </w:rPr>
        <w:t xml:space="preserve">cultural </w:t>
      </w:r>
      <w:r w:rsidR="00FD611D" w:rsidRPr="00B333E1">
        <w:rPr>
          <w:rFonts w:ascii="Times New Roman" w:eastAsia="Times New Roman" w:hAnsi="Times New Roman" w:cs="Times New Roman"/>
          <w:noProof/>
          <w:sz w:val="24"/>
          <w:szCs w:val="24"/>
        </w:rPr>
        <w:t>group</w:t>
      </w:r>
      <w:r w:rsidR="005F2577" w:rsidRPr="00B333E1">
        <w:rPr>
          <w:rFonts w:ascii="Times New Roman" w:eastAsia="Times New Roman" w:hAnsi="Times New Roman" w:cs="Times New Roman"/>
          <w:noProof/>
          <w:sz w:val="24"/>
          <w:szCs w:val="24"/>
        </w:rPr>
        <w:t xml:space="preserve"> and</w:t>
      </w:r>
      <w:r w:rsidR="00FD611D" w:rsidRPr="00B333E1">
        <w:rPr>
          <w:rFonts w:ascii="Times New Roman" w:eastAsia="Times New Roman" w:hAnsi="Times New Roman" w:cs="Times New Roman"/>
          <w:noProof/>
          <w:sz w:val="24"/>
          <w:szCs w:val="24"/>
        </w:rPr>
        <w:t xml:space="preserve"> use </w:t>
      </w:r>
      <w:r w:rsidR="00C27F32">
        <w:rPr>
          <w:rFonts w:ascii="Times New Roman" w:eastAsia="Times New Roman" w:hAnsi="Times New Roman" w:cs="Times New Roman"/>
          <w:noProof/>
          <w:sz w:val="24"/>
          <w:szCs w:val="24"/>
        </w:rPr>
        <w:t>the majority</w:t>
      </w:r>
      <w:r w:rsidR="00C27F32"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language for communication</w:t>
      </w:r>
      <w:r w:rsidR="00414682" w:rsidRPr="00B333E1">
        <w:rPr>
          <w:rFonts w:ascii="Times New Roman" w:eastAsia="Times New Roman" w:hAnsi="Times New Roman" w:cs="Times New Roman"/>
          <w:noProof/>
          <w:sz w:val="24"/>
          <w:szCs w:val="24"/>
        </w:rPr>
        <w:t>.</w:t>
      </w:r>
      <w:r w:rsidR="005F2577" w:rsidRPr="00B333E1">
        <w:rPr>
          <w:rFonts w:ascii="Times New Roman" w:eastAsia="Times New Roman" w:hAnsi="Times New Roman" w:cs="Times New Roman"/>
          <w:noProof/>
          <w:sz w:val="24"/>
          <w:szCs w:val="24"/>
        </w:rPr>
        <w:t xml:space="preserve"> </w:t>
      </w:r>
      <w:r w:rsidR="00933DEB" w:rsidRPr="00B333E1">
        <w:rPr>
          <w:rFonts w:ascii="Times New Roman" w:eastAsia="Times New Roman" w:hAnsi="Times New Roman" w:cs="Times New Roman"/>
          <w:noProof/>
          <w:sz w:val="24"/>
          <w:szCs w:val="24"/>
        </w:rPr>
        <w:t>Thus, c</w:t>
      </w:r>
      <w:r w:rsidR="005F2577" w:rsidRPr="00B333E1">
        <w:rPr>
          <w:rFonts w:ascii="Times New Roman" w:eastAsia="Times New Roman" w:hAnsi="Times New Roman" w:cs="Times New Roman"/>
          <w:noProof/>
          <w:sz w:val="24"/>
          <w:szCs w:val="24"/>
        </w:rPr>
        <w:t>are receivers from minor</w:t>
      </w:r>
      <w:r w:rsidR="00841B73" w:rsidRPr="00B333E1">
        <w:rPr>
          <w:rFonts w:ascii="Times New Roman" w:eastAsia="Times New Roman" w:hAnsi="Times New Roman" w:cs="Times New Roman"/>
          <w:noProof/>
          <w:sz w:val="24"/>
          <w:szCs w:val="24"/>
        </w:rPr>
        <w:t>i</w:t>
      </w:r>
      <w:r w:rsidR="005F2577" w:rsidRPr="00B333E1">
        <w:rPr>
          <w:rFonts w:ascii="Times New Roman" w:eastAsia="Times New Roman" w:hAnsi="Times New Roman" w:cs="Times New Roman"/>
          <w:noProof/>
          <w:sz w:val="24"/>
          <w:szCs w:val="24"/>
        </w:rPr>
        <w:t xml:space="preserve">ty </w:t>
      </w:r>
      <w:r w:rsidR="00933DEB" w:rsidRPr="00B333E1">
        <w:rPr>
          <w:rFonts w:ascii="Times New Roman" w:eastAsia="Times New Roman" w:hAnsi="Times New Roman" w:cs="Times New Roman"/>
          <w:noProof/>
          <w:sz w:val="24"/>
          <w:szCs w:val="24"/>
        </w:rPr>
        <w:t xml:space="preserve">cultural </w:t>
      </w:r>
      <w:r w:rsidR="005F2577" w:rsidRPr="00B333E1">
        <w:rPr>
          <w:rFonts w:ascii="Times New Roman" w:eastAsia="Times New Roman" w:hAnsi="Times New Roman" w:cs="Times New Roman"/>
          <w:noProof/>
          <w:sz w:val="24"/>
          <w:szCs w:val="24"/>
        </w:rPr>
        <w:t>group</w:t>
      </w:r>
      <w:r w:rsidR="00933DEB" w:rsidRPr="00B333E1">
        <w:rPr>
          <w:rFonts w:ascii="Times New Roman" w:eastAsia="Times New Roman" w:hAnsi="Times New Roman" w:cs="Times New Roman"/>
          <w:noProof/>
          <w:sz w:val="24"/>
          <w:szCs w:val="24"/>
        </w:rPr>
        <w:t>s</w:t>
      </w:r>
      <w:r w:rsidR="005F2577" w:rsidRPr="00B333E1">
        <w:rPr>
          <w:rFonts w:ascii="Times New Roman" w:eastAsia="Times New Roman" w:hAnsi="Times New Roman" w:cs="Times New Roman"/>
          <w:noProof/>
          <w:sz w:val="24"/>
          <w:szCs w:val="24"/>
        </w:rPr>
        <w:t xml:space="preserve"> may </w:t>
      </w:r>
      <w:del w:id="175" w:author="Petal Smart" w:date="2020-02-10T12:27:00Z">
        <w:r w:rsidR="00933DEB" w:rsidRPr="00B333E1" w:rsidDel="00625C3D">
          <w:rPr>
            <w:rFonts w:ascii="Times New Roman" w:eastAsia="Times New Roman" w:hAnsi="Times New Roman" w:cs="Times New Roman"/>
            <w:noProof/>
            <w:sz w:val="24"/>
            <w:szCs w:val="24"/>
          </w:rPr>
          <w:delText xml:space="preserve"> </w:delText>
        </w:r>
      </w:del>
      <w:r w:rsidR="00933DEB" w:rsidRPr="00B333E1">
        <w:rPr>
          <w:rFonts w:ascii="Times New Roman" w:eastAsia="Times New Roman" w:hAnsi="Times New Roman" w:cs="Times New Roman"/>
          <w:noProof/>
          <w:sz w:val="24"/>
          <w:szCs w:val="24"/>
        </w:rPr>
        <w:t>experience</w:t>
      </w:r>
      <w:r w:rsidR="005F2577" w:rsidRPr="00B333E1">
        <w:rPr>
          <w:rFonts w:ascii="Times New Roman" w:eastAsia="Times New Roman" w:hAnsi="Times New Roman" w:cs="Times New Roman"/>
          <w:noProof/>
          <w:sz w:val="24"/>
          <w:szCs w:val="24"/>
        </w:rPr>
        <w:t xml:space="preserve"> communication difficulties, and as a result</w:t>
      </w:r>
      <w:r w:rsidR="00414682" w:rsidRPr="00B333E1">
        <w:rPr>
          <w:rFonts w:ascii="Times New Roman" w:eastAsia="Times New Roman" w:hAnsi="Times New Roman" w:cs="Times New Roman"/>
          <w:noProof/>
          <w:sz w:val="24"/>
          <w:szCs w:val="24"/>
        </w:rPr>
        <w:t>,</w:t>
      </w:r>
      <w:r w:rsidR="005F2577" w:rsidRPr="00B333E1">
        <w:rPr>
          <w:rFonts w:ascii="Times New Roman" w:eastAsia="Times New Roman" w:hAnsi="Times New Roman" w:cs="Times New Roman"/>
          <w:noProof/>
          <w:sz w:val="24"/>
          <w:szCs w:val="24"/>
        </w:rPr>
        <w:t xml:space="preserve"> may feel less </w:t>
      </w:r>
      <w:r w:rsidR="00933DEB" w:rsidRPr="00B333E1">
        <w:rPr>
          <w:rFonts w:ascii="Times New Roman" w:eastAsia="Times New Roman" w:hAnsi="Times New Roman" w:cs="Times New Roman"/>
          <w:noProof/>
          <w:sz w:val="24"/>
          <w:szCs w:val="24"/>
        </w:rPr>
        <w:t>satisfied with</w:t>
      </w:r>
      <w:r w:rsidR="005F2577" w:rsidRPr="00B333E1">
        <w:rPr>
          <w:rFonts w:ascii="Times New Roman" w:eastAsia="Times New Roman" w:hAnsi="Times New Roman" w:cs="Times New Roman"/>
          <w:noProof/>
          <w:sz w:val="24"/>
          <w:szCs w:val="24"/>
        </w:rPr>
        <w:t xml:space="preserve"> the treatment </w:t>
      </w:r>
      <w:r w:rsidR="00BB15FB">
        <w:rPr>
          <w:rFonts w:ascii="Times New Roman" w:eastAsia="Times New Roman" w:hAnsi="Times New Roman" w:cs="Times New Roman"/>
          <w:noProof/>
          <w:sz w:val="24"/>
          <w:szCs w:val="24"/>
        </w:rPr>
        <w:t>they receive</w:t>
      </w:r>
      <w:r w:rsidR="00B71A23" w:rsidRPr="00B333E1">
        <w:rPr>
          <w:rFonts w:ascii="Times New Roman" w:eastAsia="Times New Roman" w:hAnsi="Times New Roman" w:cs="Times New Roman"/>
          <w:noProof/>
          <w:sz w:val="24"/>
          <w:szCs w:val="24"/>
        </w:rPr>
        <w:t xml:space="preserve"> </w:t>
      </w:r>
      <w:ins w:id="176" w:author="Petal Smart" w:date="2020-02-11T15:42:00Z">
        <w:r w:rsidR="000F735B">
          <w:rPr>
            <w:rFonts w:ascii="Times New Roman" w:eastAsia="Times New Roman" w:hAnsi="Times New Roman" w:cs="Times New Roman"/>
            <w:noProof/>
            <w:sz w:val="24"/>
            <w:szCs w:val="24"/>
          </w:rPr>
          <w:t>[3</w:t>
        </w:r>
      </w:ins>
      <w:ins w:id="177" w:author="Petal Smart" w:date="2020-02-12T08:57:00Z">
        <w:r w:rsidR="00FA30AC">
          <w:rPr>
            <w:rFonts w:ascii="Times New Roman" w:eastAsia="Times New Roman" w:hAnsi="Times New Roman" w:cs="Times New Roman"/>
            <w:noProof/>
            <w:sz w:val="24"/>
            <w:szCs w:val="24"/>
          </w:rPr>
          <w:t>9</w:t>
        </w:r>
      </w:ins>
      <w:ins w:id="178" w:author="Petal Smart" w:date="2020-02-11T15:42:00Z">
        <w:r w:rsidR="000F735B">
          <w:rPr>
            <w:rFonts w:ascii="Times New Roman" w:eastAsia="Times New Roman" w:hAnsi="Times New Roman" w:cs="Times New Roman"/>
            <w:noProof/>
            <w:sz w:val="24"/>
            <w:szCs w:val="24"/>
          </w:rPr>
          <w:t>]</w:t>
        </w:r>
      </w:ins>
      <w:del w:id="179" w:author="Petal Smart" w:date="2020-02-11T15:45:00Z">
        <w:r w:rsidR="00B71A23" w:rsidRPr="00B333E1" w:rsidDel="00E72583">
          <w:rPr>
            <w:rFonts w:ascii="Times New Roman" w:eastAsia="Times New Roman" w:hAnsi="Times New Roman" w:cs="Times New Roman"/>
            <w:noProof/>
            <w:sz w:val="24"/>
            <w:szCs w:val="24"/>
          </w:rPr>
          <w:delText>(Erickson &amp; Williams-Evans, 2000)</w:delText>
        </w:r>
      </w:del>
      <w:r w:rsidR="005F2577" w:rsidRPr="00B333E1">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 </w:t>
      </w:r>
      <w:r w:rsidR="00D34AD5">
        <w:rPr>
          <w:rFonts w:ascii="Times New Roman" w:eastAsia="Times New Roman" w:hAnsi="Times New Roman" w:cs="Times New Roman"/>
          <w:noProof/>
          <w:sz w:val="24"/>
          <w:szCs w:val="24"/>
        </w:rPr>
        <w:t>There is also</w:t>
      </w:r>
      <w:r w:rsidR="00C27F32">
        <w:rPr>
          <w:rFonts w:ascii="Times New Roman" w:eastAsia="Times New Roman" w:hAnsi="Times New Roman" w:cs="Times New Roman"/>
          <w:noProof/>
          <w:sz w:val="24"/>
          <w:szCs w:val="24"/>
        </w:rPr>
        <w:t xml:space="preserve"> evidence that </w:t>
      </w:r>
      <w:r w:rsidR="00FD611D" w:rsidRPr="00B333E1">
        <w:rPr>
          <w:rFonts w:ascii="Times New Roman" w:eastAsia="Times New Roman" w:hAnsi="Times New Roman" w:cs="Times New Roman"/>
          <w:noProof/>
          <w:sz w:val="24"/>
          <w:szCs w:val="24"/>
        </w:rPr>
        <w:t>care rec</w:t>
      </w:r>
      <w:r w:rsidR="0025520B" w:rsidRPr="00B333E1">
        <w:rPr>
          <w:rFonts w:ascii="Times New Roman" w:eastAsia="Times New Roman" w:hAnsi="Times New Roman" w:cs="Times New Roman"/>
          <w:noProof/>
          <w:sz w:val="24"/>
          <w:szCs w:val="24"/>
        </w:rPr>
        <w:t>e</w:t>
      </w:r>
      <w:r w:rsidR="00FD611D" w:rsidRPr="00B333E1">
        <w:rPr>
          <w:rFonts w:ascii="Times New Roman" w:eastAsia="Times New Roman" w:hAnsi="Times New Roman" w:cs="Times New Roman"/>
          <w:noProof/>
          <w:sz w:val="24"/>
          <w:szCs w:val="24"/>
        </w:rPr>
        <w:t xml:space="preserve">ivers from minority cultural groups </w:t>
      </w:r>
      <w:r w:rsidR="00933DEB" w:rsidRPr="00B333E1">
        <w:rPr>
          <w:rFonts w:ascii="Times New Roman" w:eastAsia="Times New Roman" w:hAnsi="Times New Roman" w:cs="Times New Roman"/>
          <w:noProof/>
          <w:sz w:val="24"/>
          <w:szCs w:val="24"/>
        </w:rPr>
        <w:t xml:space="preserve">tend to </w:t>
      </w:r>
      <w:r w:rsidR="00FD611D" w:rsidRPr="00B333E1">
        <w:rPr>
          <w:rFonts w:ascii="Times New Roman" w:eastAsia="Times New Roman" w:hAnsi="Times New Roman" w:cs="Times New Roman"/>
          <w:noProof/>
          <w:sz w:val="24"/>
          <w:szCs w:val="24"/>
        </w:rPr>
        <w:t>rec</w:t>
      </w:r>
      <w:r w:rsidR="0025520B" w:rsidRPr="00B333E1">
        <w:rPr>
          <w:rFonts w:ascii="Times New Roman" w:eastAsia="Times New Roman" w:hAnsi="Times New Roman" w:cs="Times New Roman"/>
          <w:noProof/>
          <w:sz w:val="24"/>
          <w:szCs w:val="24"/>
        </w:rPr>
        <w:t>ei</w:t>
      </w:r>
      <w:r w:rsidR="00FD611D" w:rsidRPr="00B333E1">
        <w:rPr>
          <w:rFonts w:ascii="Times New Roman" w:eastAsia="Times New Roman" w:hAnsi="Times New Roman" w:cs="Times New Roman"/>
          <w:noProof/>
          <w:sz w:val="24"/>
          <w:szCs w:val="24"/>
        </w:rPr>
        <w:t xml:space="preserve">ve </w:t>
      </w:r>
      <w:r w:rsidR="0025520B" w:rsidRPr="00B333E1">
        <w:rPr>
          <w:rFonts w:ascii="Times New Roman" w:eastAsia="Times New Roman" w:hAnsi="Times New Roman" w:cs="Times New Roman"/>
          <w:noProof/>
          <w:sz w:val="24"/>
          <w:szCs w:val="24"/>
        </w:rPr>
        <w:t>fewer</w:t>
      </w:r>
      <w:r w:rsidR="00FD611D" w:rsidRPr="00B333E1">
        <w:rPr>
          <w:rFonts w:ascii="Times New Roman" w:eastAsia="Times New Roman" w:hAnsi="Times New Roman" w:cs="Times New Roman"/>
          <w:noProof/>
          <w:sz w:val="24"/>
          <w:szCs w:val="24"/>
        </w:rPr>
        <w:t xml:space="preserve"> expl</w:t>
      </w:r>
      <w:r w:rsidR="0025520B" w:rsidRPr="00B333E1">
        <w:rPr>
          <w:rFonts w:ascii="Times New Roman" w:eastAsia="Times New Roman" w:hAnsi="Times New Roman" w:cs="Times New Roman"/>
          <w:noProof/>
          <w:sz w:val="24"/>
          <w:szCs w:val="24"/>
        </w:rPr>
        <w:t>a</w:t>
      </w:r>
      <w:r w:rsidR="00FD611D" w:rsidRPr="00B333E1">
        <w:rPr>
          <w:rFonts w:ascii="Times New Roman" w:eastAsia="Times New Roman" w:hAnsi="Times New Roman" w:cs="Times New Roman"/>
          <w:noProof/>
          <w:sz w:val="24"/>
          <w:szCs w:val="24"/>
        </w:rPr>
        <w:t>nations and follow</w:t>
      </w:r>
      <w:r w:rsidR="0025520B" w:rsidRPr="00B333E1">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ups from medical staff, </w:t>
      </w:r>
      <w:r w:rsidR="00C27F32" w:rsidRPr="00B333E1">
        <w:rPr>
          <w:rFonts w:ascii="Times New Roman" w:eastAsia="Times New Roman" w:hAnsi="Times New Roman" w:cs="Times New Roman"/>
          <w:noProof/>
          <w:sz w:val="24"/>
          <w:szCs w:val="24"/>
        </w:rPr>
        <w:t>compare</w:t>
      </w:r>
      <w:r w:rsidR="00C27F32">
        <w:rPr>
          <w:rFonts w:ascii="Times New Roman" w:eastAsia="Times New Roman" w:hAnsi="Times New Roman" w:cs="Times New Roman"/>
          <w:noProof/>
          <w:sz w:val="24"/>
          <w:szCs w:val="24"/>
        </w:rPr>
        <w:t>d</w:t>
      </w:r>
      <w:r w:rsidR="00C27F32"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 xml:space="preserve">to </w:t>
      </w:r>
      <w:r w:rsidR="00C96209" w:rsidRPr="00B333E1">
        <w:rPr>
          <w:rFonts w:ascii="Times New Roman" w:eastAsia="Times New Roman" w:hAnsi="Times New Roman" w:cs="Times New Roman"/>
          <w:noProof/>
          <w:sz w:val="24"/>
          <w:szCs w:val="24"/>
        </w:rPr>
        <w:t>care receivers</w:t>
      </w:r>
      <w:r w:rsidR="00FD611D" w:rsidRPr="00B333E1">
        <w:rPr>
          <w:rFonts w:ascii="Times New Roman" w:eastAsia="Times New Roman" w:hAnsi="Times New Roman" w:cs="Times New Roman"/>
          <w:noProof/>
          <w:sz w:val="24"/>
          <w:szCs w:val="24"/>
        </w:rPr>
        <w:t xml:space="preserve"> from majority cultural groups</w:t>
      </w:r>
      <w:r w:rsidR="00A718CC" w:rsidRPr="00B333E1">
        <w:rPr>
          <w:rFonts w:ascii="Times New Roman" w:eastAsia="Times New Roman" w:hAnsi="Times New Roman" w:cs="Times New Roman"/>
          <w:noProof/>
          <w:sz w:val="24"/>
          <w:szCs w:val="24"/>
        </w:rPr>
        <w:t xml:space="preserve"> </w:t>
      </w:r>
      <w:ins w:id="180" w:author="Petal Smart" w:date="2020-02-12T08:58:00Z">
        <w:r w:rsidR="00114054">
          <w:rPr>
            <w:rFonts w:ascii="Times New Roman" w:eastAsia="Times New Roman" w:hAnsi="Times New Roman" w:cs="Times New Roman"/>
            <w:sz w:val="24"/>
            <w:szCs w:val="24"/>
            <w:lang w:bidi="ar-SA"/>
          </w:rPr>
          <w:t>[29]</w:t>
        </w:r>
        <w:r w:rsidR="00114054">
          <w:rPr>
            <w:rFonts w:ascii="Times New Roman" w:eastAsia="Times New Roman" w:hAnsi="Times New Roman" w:cs="Times New Roman"/>
            <w:noProof/>
            <w:sz w:val="24"/>
            <w:szCs w:val="24"/>
          </w:rPr>
          <w:t xml:space="preserve"> </w:t>
        </w:r>
      </w:ins>
      <w:ins w:id="181" w:author="Petal Smart" w:date="2020-02-11T15:45:00Z">
        <w:r w:rsidR="00F25C36">
          <w:rPr>
            <w:rFonts w:ascii="Times New Roman" w:eastAsia="Times New Roman" w:hAnsi="Times New Roman" w:cs="Times New Roman"/>
            <w:noProof/>
            <w:sz w:val="24"/>
            <w:szCs w:val="24"/>
          </w:rPr>
          <w:t>[</w:t>
        </w:r>
      </w:ins>
      <w:ins w:id="182" w:author="Petal Smart" w:date="2020-02-12T08:57:00Z">
        <w:r w:rsidR="00C03A76">
          <w:rPr>
            <w:rFonts w:ascii="Times New Roman" w:eastAsia="Times New Roman" w:hAnsi="Times New Roman" w:cs="Times New Roman"/>
            <w:noProof/>
            <w:sz w:val="24"/>
            <w:szCs w:val="24"/>
          </w:rPr>
          <w:t>40</w:t>
        </w:r>
      </w:ins>
      <w:ins w:id="183" w:author="Petal Smart" w:date="2020-02-11T15:45:00Z">
        <w:r w:rsidR="0034216D">
          <w:rPr>
            <w:rFonts w:ascii="Times New Roman" w:eastAsia="Times New Roman" w:hAnsi="Times New Roman" w:cs="Times New Roman"/>
            <w:noProof/>
            <w:sz w:val="24"/>
            <w:szCs w:val="24"/>
          </w:rPr>
          <w:t>]</w:t>
        </w:r>
      </w:ins>
      <w:del w:id="184" w:author="Petal Smart" w:date="2020-02-11T15:47:00Z">
        <w:r w:rsidR="00A718CC" w:rsidRPr="00B333E1" w:rsidDel="00EF6043">
          <w:rPr>
            <w:rFonts w:ascii="Times New Roman" w:eastAsia="Times New Roman" w:hAnsi="Times New Roman" w:cs="Times New Roman"/>
            <w:noProof/>
            <w:sz w:val="24"/>
            <w:szCs w:val="24"/>
          </w:rPr>
          <w:delText>(</w:delText>
        </w:r>
        <w:r w:rsidR="00A718CC" w:rsidRPr="00B333E1" w:rsidDel="00EF6043">
          <w:rPr>
            <w:rFonts w:ascii="Times New Roman" w:eastAsia="Times New Roman" w:hAnsi="Times New Roman" w:cs="Times New Roman"/>
            <w:sz w:val="24"/>
            <w:szCs w:val="24"/>
          </w:rPr>
          <w:delText>Collins et al., 2002</w:delText>
        </w:r>
        <w:r w:rsidR="000307E4" w:rsidRPr="00B333E1" w:rsidDel="00EF6043">
          <w:rPr>
            <w:rFonts w:ascii="Times New Roman" w:eastAsia="Times New Roman" w:hAnsi="Times New Roman" w:cs="Times New Roman"/>
            <w:sz w:val="24"/>
            <w:szCs w:val="24"/>
            <w:lang w:bidi="ar-SA"/>
          </w:rPr>
          <w:delText>;</w:delText>
        </w:r>
      </w:del>
      <w:r w:rsidR="00C27F32">
        <w:rPr>
          <w:rFonts w:ascii="Times New Roman" w:eastAsia="Times New Roman" w:hAnsi="Times New Roman" w:cs="Times New Roman"/>
          <w:sz w:val="24"/>
          <w:szCs w:val="24"/>
          <w:lang w:bidi="ar-SA"/>
        </w:rPr>
        <w:t xml:space="preserve"> </w:t>
      </w:r>
      <w:del w:id="185" w:author="Petal Smart" w:date="2020-02-11T15:05:00Z">
        <w:r w:rsidR="00A718CC" w:rsidRPr="00B333E1" w:rsidDel="006E6E15">
          <w:rPr>
            <w:rFonts w:ascii="Times New Roman" w:eastAsia="Times New Roman" w:hAnsi="Times New Roman" w:cs="Times New Roman"/>
            <w:sz w:val="24"/>
            <w:szCs w:val="24"/>
            <w:lang w:bidi="ar-SA"/>
          </w:rPr>
          <w:delText>Gerrish</w:delText>
        </w:r>
      </w:del>
      <w:del w:id="186" w:author="Petal Smart" w:date="2020-02-11T15:06:00Z">
        <w:r w:rsidR="00A718CC" w:rsidRPr="00B333E1" w:rsidDel="006E6E15">
          <w:rPr>
            <w:rFonts w:ascii="Times New Roman" w:eastAsia="Times New Roman" w:hAnsi="Times New Roman" w:cs="Times New Roman"/>
            <w:sz w:val="24"/>
            <w:szCs w:val="24"/>
            <w:lang w:bidi="ar-SA"/>
          </w:rPr>
          <w:delText>, 2001;</w:delText>
        </w:r>
      </w:del>
      <w:del w:id="187" w:author="Petal Smart" w:date="2020-02-12T08:59:00Z">
        <w:r w:rsidR="00A718CC" w:rsidRPr="00B333E1" w:rsidDel="001A7731">
          <w:rPr>
            <w:rFonts w:ascii="Times New Roman" w:eastAsia="Times New Roman" w:hAnsi="Times New Roman" w:cs="Times New Roman"/>
            <w:sz w:val="24"/>
            <w:szCs w:val="24"/>
            <w:lang w:bidi="ar-SA"/>
          </w:rPr>
          <w:delText xml:space="preserve"> </w:delText>
        </w:r>
      </w:del>
      <w:ins w:id="188" w:author="Petal Smart" w:date="2020-02-11T15:47:00Z">
        <w:r w:rsidR="00DD48C7">
          <w:rPr>
            <w:rFonts w:ascii="Times New Roman" w:eastAsia="Times New Roman" w:hAnsi="Times New Roman" w:cs="Times New Roman"/>
            <w:sz w:val="24"/>
            <w:szCs w:val="24"/>
            <w:lang w:bidi="ar-SA"/>
          </w:rPr>
          <w:t>[4</w:t>
        </w:r>
      </w:ins>
      <w:ins w:id="189" w:author="Petal Smart" w:date="2020-02-12T08:58:00Z">
        <w:r w:rsidR="00114054">
          <w:rPr>
            <w:rFonts w:ascii="Times New Roman" w:eastAsia="Times New Roman" w:hAnsi="Times New Roman" w:cs="Times New Roman"/>
            <w:sz w:val="24"/>
            <w:szCs w:val="24"/>
            <w:lang w:bidi="ar-SA"/>
          </w:rPr>
          <w:t>1</w:t>
        </w:r>
      </w:ins>
      <w:ins w:id="190" w:author="Petal Smart" w:date="2020-02-11T15:47:00Z">
        <w:r w:rsidR="00DD48C7">
          <w:rPr>
            <w:rFonts w:ascii="Times New Roman" w:eastAsia="Times New Roman" w:hAnsi="Times New Roman" w:cs="Times New Roman"/>
            <w:sz w:val="24"/>
            <w:szCs w:val="24"/>
            <w:lang w:bidi="ar-SA"/>
          </w:rPr>
          <w:t>]</w:t>
        </w:r>
      </w:ins>
      <w:del w:id="191" w:author="Petal Smart" w:date="2020-02-11T15:51:00Z">
        <w:r w:rsidR="00A718CC" w:rsidRPr="00B333E1" w:rsidDel="00A279D3">
          <w:rPr>
            <w:rFonts w:ascii="Times New Roman" w:eastAsia="Times New Roman" w:hAnsi="Times New Roman" w:cs="Times New Roman"/>
            <w:sz w:val="24"/>
            <w:szCs w:val="24"/>
            <w:lang w:bidi="ar-SA"/>
          </w:rPr>
          <w:delText>Hadziabdic &amp; Hjelm, 2013;</w:delText>
        </w:r>
      </w:del>
      <w:r w:rsidR="00A718CC" w:rsidRPr="00B333E1">
        <w:rPr>
          <w:rFonts w:ascii="Times New Roman" w:eastAsia="Times New Roman" w:hAnsi="Times New Roman" w:cs="Times New Roman"/>
          <w:sz w:val="24"/>
          <w:szCs w:val="24"/>
          <w:lang w:bidi="ar-SA"/>
        </w:rPr>
        <w:t xml:space="preserve"> </w:t>
      </w:r>
      <w:ins w:id="192" w:author="Petal Smart" w:date="2020-02-11T15:51:00Z">
        <w:r w:rsidR="00A279D3">
          <w:rPr>
            <w:rFonts w:ascii="Times New Roman" w:eastAsia="Times New Roman" w:hAnsi="Times New Roman" w:cs="Times New Roman"/>
            <w:sz w:val="24"/>
            <w:szCs w:val="24"/>
            <w:lang w:bidi="ar-SA"/>
          </w:rPr>
          <w:t>[4</w:t>
        </w:r>
      </w:ins>
      <w:ins w:id="193" w:author="Petal Smart" w:date="2020-02-12T08:58:00Z">
        <w:r w:rsidR="00114054">
          <w:rPr>
            <w:rFonts w:ascii="Times New Roman" w:eastAsia="Times New Roman" w:hAnsi="Times New Roman" w:cs="Times New Roman"/>
            <w:sz w:val="24"/>
            <w:szCs w:val="24"/>
            <w:lang w:bidi="ar-SA"/>
          </w:rPr>
          <w:t>2</w:t>
        </w:r>
      </w:ins>
      <w:ins w:id="194" w:author="Petal Smart" w:date="2020-02-11T15:51:00Z">
        <w:r w:rsidR="00A279D3">
          <w:rPr>
            <w:rFonts w:ascii="Times New Roman" w:eastAsia="Times New Roman" w:hAnsi="Times New Roman" w:cs="Times New Roman"/>
            <w:sz w:val="24"/>
            <w:szCs w:val="24"/>
            <w:lang w:bidi="ar-SA"/>
          </w:rPr>
          <w:t>]</w:t>
        </w:r>
      </w:ins>
      <w:del w:id="195" w:author="Petal Smart" w:date="2020-02-11T15:56:00Z">
        <w:r w:rsidR="00A718CC" w:rsidRPr="00B333E1" w:rsidDel="00AB75FD">
          <w:rPr>
            <w:rFonts w:ascii="Times New Roman" w:eastAsia="Calibri" w:hAnsi="Times New Roman" w:cs="Times New Roman"/>
            <w:color w:val="231F20"/>
            <w:sz w:val="24"/>
            <w:szCs w:val="24"/>
          </w:rPr>
          <w:delText>Johnson et al., 2004</w:delText>
        </w:r>
        <w:r w:rsidR="00A718CC" w:rsidRPr="00B333E1" w:rsidDel="00AB75FD">
          <w:rPr>
            <w:rFonts w:ascii="Times New Roman" w:eastAsia="Times New Roman" w:hAnsi="Times New Roman" w:cs="Times New Roman"/>
            <w:sz w:val="24"/>
            <w:szCs w:val="24"/>
            <w:lang w:bidi="ar-SA"/>
          </w:rPr>
          <w:delText>;</w:delText>
        </w:r>
      </w:del>
      <w:ins w:id="196" w:author="Petal Smart" w:date="2020-02-11T15:56:00Z">
        <w:r w:rsidR="00AB75FD">
          <w:rPr>
            <w:rFonts w:ascii="Times New Roman" w:eastAsia="Times New Roman" w:hAnsi="Times New Roman" w:cs="Times New Roman"/>
            <w:sz w:val="24"/>
            <w:szCs w:val="24"/>
            <w:lang w:bidi="ar-SA"/>
          </w:rPr>
          <w:t xml:space="preserve"> [4</w:t>
        </w:r>
      </w:ins>
      <w:ins w:id="197" w:author="Petal Smart" w:date="2020-02-12T08:58:00Z">
        <w:r w:rsidR="00114054">
          <w:rPr>
            <w:rFonts w:ascii="Times New Roman" w:eastAsia="Times New Roman" w:hAnsi="Times New Roman" w:cs="Times New Roman"/>
            <w:sz w:val="24"/>
            <w:szCs w:val="24"/>
            <w:lang w:bidi="ar-SA"/>
          </w:rPr>
          <w:t>3</w:t>
        </w:r>
      </w:ins>
      <w:ins w:id="198" w:author="Petal Smart" w:date="2020-02-11T15:56:00Z">
        <w:r w:rsidR="00AB75FD">
          <w:rPr>
            <w:rFonts w:ascii="Times New Roman" w:eastAsia="Times New Roman" w:hAnsi="Times New Roman" w:cs="Times New Roman"/>
            <w:sz w:val="24"/>
            <w:szCs w:val="24"/>
            <w:lang w:bidi="ar-SA"/>
          </w:rPr>
          <w:t>]</w:t>
        </w:r>
      </w:ins>
      <w:del w:id="199" w:author="Petal Smart" w:date="2020-02-11T15:59:00Z">
        <w:r w:rsidR="00A718CC" w:rsidRPr="00B333E1" w:rsidDel="00BE2407">
          <w:rPr>
            <w:rFonts w:ascii="Times New Roman" w:eastAsia="Times New Roman" w:hAnsi="Times New Roman" w:cs="Times New Roman"/>
            <w:sz w:val="24"/>
            <w:szCs w:val="24"/>
            <w:lang w:bidi="ar-SA"/>
          </w:rPr>
          <w:delText xml:space="preserve"> Ramirez, Engel, &amp; Tang, 2008</w:delText>
        </w:r>
        <w:r w:rsidR="00A718CC" w:rsidRPr="00B333E1" w:rsidDel="00BE2407">
          <w:rPr>
            <w:rFonts w:ascii="Times New Roman" w:eastAsia="Times New Roman" w:hAnsi="Times New Roman" w:cs="Times New Roman"/>
            <w:noProof/>
            <w:sz w:val="24"/>
            <w:szCs w:val="24"/>
          </w:rPr>
          <w:delText>)</w:delText>
        </w:r>
      </w:del>
      <w:r w:rsidR="00FD611D" w:rsidRPr="00B333E1">
        <w:rPr>
          <w:rFonts w:ascii="Times New Roman" w:eastAsia="Times New Roman" w:hAnsi="Times New Roman" w:cs="Times New Roman"/>
          <w:noProof/>
          <w:sz w:val="24"/>
          <w:szCs w:val="24"/>
        </w:rPr>
        <w:t xml:space="preserve">. </w:t>
      </w:r>
      <w:r w:rsidR="0025520B" w:rsidRPr="00B333E1">
        <w:rPr>
          <w:rFonts w:ascii="Times New Roman" w:eastAsia="Times New Roman" w:hAnsi="Times New Roman" w:cs="Times New Roman"/>
          <w:noProof/>
          <w:sz w:val="24"/>
          <w:szCs w:val="24"/>
        </w:rPr>
        <w:t>These circumstances may lead cultural minority care receivers to</w:t>
      </w:r>
      <w:r w:rsidR="00FD611D"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sz w:val="24"/>
          <w:szCs w:val="24"/>
        </w:rPr>
        <w:t>feel they are treated with less respect</w:t>
      </w:r>
      <w:r w:rsidR="00933DEB" w:rsidRPr="00B333E1">
        <w:rPr>
          <w:rFonts w:ascii="Times New Roman" w:eastAsia="Times New Roman" w:hAnsi="Times New Roman" w:cs="Times New Roman"/>
          <w:sz w:val="24"/>
          <w:szCs w:val="24"/>
        </w:rPr>
        <w:t xml:space="preserve">, </w:t>
      </w:r>
      <w:r w:rsidR="00057944" w:rsidRPr="00B333E1">
        <w:rPr>
          <w:rFonts w:ascii="Times New Roman" w:eastAsia="Times New Roman" w:hAnsi="Times New Roman" w:cs="Times New Roman"/>
          <w:sz w:val="24"/>
          <w:szCs w:val="24"/>
        </w:rPr>
        <w:t>which</w:t>
      </w:r>
      <w:r w:rsidR="00933DEB" w:rsidRPr="00B333E1">
        <w:rPr>
          <w:rFonts w:ascii="Times New Roman" w:eastAsia="Times New Roman" w:hAnsi="Times New Roman" w:cs="Times New Roman"/>
          <w:sz w:val="24"/>
          <w:szCs w:val="24"/>
        </w:rPr>
        <w:t xml:space="preserve"> could result in lower satisfaction </w:t>
      </w:r>
      <w:r w:rsidR="0025520B" w:rsidRPr="00B333E1">
        <w:rPr>
          <w:rFonts w:ascii="Times New Roman" w:eastAsia="Times New Roman" w:hAnsi="Times New Roman" w:cs="Times New Roman"/>
          <w:noProof/>
          <w:sz w:val="24"/>
          <w:szCs w:val="24"/>
        </w:rPr>
        <w:t>compare</w:t>
      </w:r>
      <w:r w:rsidR="003440A5" w:rsidRPr="00B333E1">
        <w:rPr>
          <w:rFonts w:ascii="Times New Roman" w:eastAsia="Times New Roman" w:hAnsi="Times New Roman" w:cs="Times New Roman"/>
          <w:noProof/>
          <w:sz w:val="24"/>
          <w:szCs w:val="24"/>
        </w:rPr>
        <w:t>d</w:t>
      </w:r>
      <w:r w:rsidR="0025520B" w:rsidRPr="00B333E1">
        <w:rPr>
          <w:rFonts w:ascii="Times New Roman" w:eastAsia="Times New Roman" w:hAnsi="Times New Roman" w:cs="Times New Roman"/>
          <w:noProof/>
          <w:sz w:val="24"/>
          <w:szCs w:val="24"/>
        </w:rPr>
        <w:t xml:space="preserve"> to </w:t>
      </w:r>
      <w:r w:rsidR="00933DEB" w:rsidRPr="00B333E1">
        <w:rPr>
          <w:rFonts w:ascii="Times New Roman" w:eastAsia="Times New Roman" w:hAnsi="Times New Roman" w:cs="Times New Roman"/>
          <w:noProof/>
          <w:sz w:val="24"/>
          <w:szCs w:val="24"/>
        </w:rPr>
        <w:t xml:space="preserve">memebers of majority cultural groups </w:t>
      </w:r>
      <w:ins w:id="200" w:author="Petal Smart" w:date="2020-02-11T16:00:00Z">
        <w:r w:rsidR="00F23B42">
          <w:rPr>
            <w:rFonts w:ascii="Times New Roman" w:eastAsia="Times New Roman" w:hAnsi="Times New Roman" w:cs="Times New Roman"/>
            <w:noProof/>
            <w:sz w:val="24"/>
            <w:szCs w:val="24"/>
          </w:rPr>
          <w:t>[4</w:t>
        </w:r>
      </w:ins>
      <w:ins w:id="201" w:author="Petal Smart" w:date="2020-02-12T08:59:00Z">
        <w:r w:rsidR="006B5EC4">
          <w:rPr>
            <w:rFonts w:ascii="Times New Roman" w:eastAsia="Times New Roman" w:hAnsi="Times New Roman" w:cs="Times New Roman"/>
            <w:noProof/>
            <w:sz w:val="24"/>
            <w:szCs w:val="24"/>
          </w:rPr>
          <w:t>4</w:t>
        </w:r>
      </w:ins>
      <w:ins w:id="202" w:author="Petal Smart" w:date="2020-02-11T16:00:00Z">
        <w:r w:rsidR="00F23B42">
          <w:rPr>
            <w:rFonts w:ascii="Times New Roman" w:eastAsia="Times New Roman" w:hAnsi="Times New Roman" w:cs="Times New Roman"/>
            <w:noProof/>
            <w:sz w:val="24"/>
            <w:szCs w:val="24"/>
          </w:rPr>
          <w:t>]</w:t>
        </w:r>
        <w:r w:rsidR="0075729D">
          <w:rPr>
            <w:rFonts w:ascii="Times New Roman" w:eastAsia="Times New Roman" w:hAnsi="Times New Roman" w:cs="Times New Roman"/>
            <w:noProof/>
            <w:sz w:val="24"/>
            <w:szCs w:val="24"/>
          </w:rPr>
          <w:t xml:space="preserve"> [4</w:t>
        </w:r>
      </w:ins>
      <w:ins w:id="203" w:author="Petal Smart" w:date="2020-02-12T08:59:00Z">
        <w:r w:rsidR="006B5EC4">
          <w:rPr>
            <w:rFonts w:ascii="Times New Roman" w:eastAsia="Times New Roman" w:hAnsi="Times New Roman" w:cs="Times New Roman"/>
            <w:noProof/>
            <w:sz w:val="24"/>
            <w:szCs w:val="24"/>
          </w:rPr>
          <w:t>5</w:t>
        </w:r>
      </w:ins>
      <w:ins w:id="204" w:author="Petal Smart" w:date="2020-02-11T16:00:00Z">
        <w:r w:rsidR="0075729D">
          <w:rPr>
            <w:rFonts w:ascii="Times New Roman" w:eastAsia="Times New Roman" w:hAnsi="Times New Roman" w:cs="Times New Roman"/>
            <w:noProof/>
            <w:sz w:val="24"/>
            <w:szCs w:val="24"/>
          </w:rPr>
          <w:t>]</w:t>
        </w:r>
      </w:ins>
      <w:del w:id="205" w:author="Petal Smart" w:date="2020-02-11T16:03:00Z">
        <w:r w:rsidR="00FD611D" w:rsidRPr="00B333E1" w:rsidDel="003E7D22">
          <w:rPr>
            <w:rFonts w:ascii="Times New Roman" w:eastAsia="Times New Roman" w:hAnsi="Times New Roman" w:cs="Times New Roman"/>
            <w:noProof/>
            <w:sz w:val="24"/>
            <w:szCs w:val="24"/>
          </w:rPr>
          <w:delText xml:space="preserve">(Flores, Abreu, Schwartz, </w:delText>
        </w:r>
        <w:r w:rsidR="003A4010" w:rsidDel="003E7D22">
          <w:rPr>
            <w:rFonts w:ascii="Times New Roman" w:eastAsia="Times New Roman" w:hAnsi="Times New Roman" w:cs="Times New Roman"/>
            <w:noProof/>
            <w:sz w:val="24"/>
            <w:szCs w:val="24"/>
          </w:rPr>
          <w:delText xml:space="preserve">&amp; </w:delText>
        </w:r>
        <w:r w:rsidR="00FD611D" w:rsidRPr="00B333E1" w:rsidDel="003E7D22">
          <w:rPr>
            <w:rFonts w:ascii="Times New Roman" w:eastAsia="Times New Roman" w:hAnsi="Times New Roman" w:cs="Times New Roman"/>
            <w:noProof/>
            <w:sz w:val="24"/>
            <w:szCs w:val="24"/>
          </w:rPr>
          <w:delText>Hill, 2000</w:delText>
        </w:r>
        <w:r w:rsidR="00FD611D" w:rsidRPr="00B333E1" w:rsidDel="003E7D22">
          <w:rPr>
            <w:rFonts w:ascii="Times New Roman" w:eastAsia="Times New Roman" w:hAnsi="Times New Roman" w:cs="Times New Roman"/>
            <w:i/>
            <w:iCs/>
            <w:noProof/>
            <w:sz w:val="24"/>
            <w:szCs w:val="24"/>
          </w:rPr>
          <w:delText xml:space="preserve">; </w:delText>
        </w:r>
      </w:del>
      <w:del w:id="206" w:author="Petal Smart" w:date="2020-02-11T16:06:00Z">
        <w:r w:rsidR="00FD611D" w:rsidRPr="00B333E1" w:rsidDel="00274B08">
          <w:rPr>
            <w:rFonts w:ascii="Times New Roman" w:eastAsia="Times New Roman" w:hAnsi="Times New Roman" w:cs="Times New Roman"/>
            <w:noProof/>
            <w:sz w:val="24"/>
            <w:szCs w:val="24"/>
          </w:rPr>
          <w:delText>Sanchez, Chapa, Ybarra</w:delText>
        </w:r>
        <w:r w:rsidR="003A4010" w:rsidDel="00274B08">
          <w:rPr>
            <w:rFonts w:ascii="Times New Roman" w:eastAsia="Times New Roman" w:hAnsi="Times New Roman" w:cs="Times New Roman"/>
            <w:noProof/>
            <w:sz w:val="24"/>
            <w:szCs w:val="24"/>
          </w:rPr>
          <w:delText>,</w:delText>
        </w:r>
        <w:r w:rsidR="00FD611D" w:rsidRPr="00B333E1" w:rsidDel="00274B08">
          <w:rPr>
            <w:rFonts w:ascii="Times New Roman" w:eastAsia="Times New Roman" w:hAnsi="Times New Roman" w:cs="Times New Roman"/>
            <w:noProof/>
            <w:sz w:val="24"/>
            <w:szCs w:val="24"/>
          </w:rPr>
          <w:delText xml:space="preserve"> &amp; Martinez, 2014)</w:delText>
        </w:r>
      </w:del>
      <w:r w:rsidR="00FD611D" w:rsidRPr="00B333E1">
        <w:rPr>
          <w:rFonts w:ascii="Times New Roman" w:eastAsia="Times New Roman" w:hAnsi="Times New Roman" w:cs="Times New Roman"/>
          <w:noProof/>
          <w:sz w:val="24"/>
          <w:szCs w:val="24"/>
        </w:rPr>
        <w:t xml:space="preserve">. </w:t>
      </w:r>
      <w:del w:id="207" w:author="Petal Smart" w:date="2020-02-10T12:27:00Z">
        <w:r w:rsidR="00FD611D" w:rsidRPr="00B333E1" w:rsidDel="00625C3D">
          <w:rPr>
            <w:rFonts w:ascii="Times New Roman" w:eastAsia="Times New Roman" w:hAnsi="Times New Roman" w:cs="Times New Roman"/>
            <w:noProof/>
            <w:sz w:val="24"/>
            <w:szCs w:val="24"/>
          </w:rPr>
          <w:delText xml:space="preserve"> </w:delText>
        </w:r>
      </w:del>
    </w:p>
    <w:p w14:paraId="12416026" w14:textId="7276F903" w:rsidR="00933DEB" w:rsidRPr="00B333E1" w:rsidRDefault="00FD611D" w:rsidP="002C1B88">
      <w:pPr>
        <w:tabs>
          <w:tab w:val="right" w:pos="0"/>
          <w:tab w:val="right" w:pos="9576"/>
          <w:tab w:val="right" w:pos="9666"/>
        </w:tabs>
        <w:autoSpaceDE w:val="0"/>
        <w:autoSpaceDN w:val="0"/>
        <w:adjustRightInd w:val="0"/>
        <w:spacing w:after="0" w:line="480" w:lineRule="auto"/>
        <w:ind w:right="-180" w:firstLine="720"/>
        <w:rPr>
          <w:rFonts w:asciiTheme="majorBidi" w:eastAsia="Cambria" w:hAnsiTheme="majorBidi" w:cstheme="majorBidi"/>
          <w:sz w:val="24"/>
          <w:szCs w:val="24"/>
        </w:rPr>
      </w:pPr>
      <w:r w:rsidRPr="00062EC3">
        <w:rPr>
          <w:rFonts w:asciiTheme="majorBidi" w:eastAsia="Cambria" w:hAnsiTheme="majorBidi" w:cstheme="majorBidi"/>
          <w:i/>
          <w:sz w:val="24"/>
          <w:szCs w:val="24"/>
        </w:rPr>
        <w:t>I</w:t>
      </w:r>
      <w:r w:rsidR="005F1CF8" w:rsidRPr="00062EC3">
        <w:rPr>
          <w:rFonts w:asciiTheme="majorBidi" w:eastAsia="Cambria" w:hAnsiTheme="majorBidi" w:cstheme="majorBidi"/>
          <w:i/>
          <w:sz w:val="24"/>
          <w:szCs w:val="24"/>
        </w:rPr>
        <w:t>ndividual cultural</w:t>
      </w:r>
      <w:r w:rsidR="00FE64D5" w:rsidRPr="00062EC3">
        <w:rPr>
          <w:rFonts w:ascii="Times New Roman" w:hAnsi="Times New Roman" w:cs="Times New Roman"/>
          <w:i/>
          <w:sz w:val="24"/>
          <w:szCs w:val="24"/>
        </w:rPr>
        <w:t xml:space="preserve"> </w:t>
      </w:r>
      <w:r w:rsidR="00AD34F6" w:rsidRPr="00062EC3">
        <w:rPr>
          <w:rFonts w:ascii="Times New Roman" w:eastAsia="Times New Roman" w:hAnsi="Times New Roman" w:cs="Times New Roman"/>
          <w:bCs/>
          <w:i/>
          <w:sz w:val="24"/>
          <w:szCs w:val="24"/>
        </w:rPr>
        <w:t>characteristics</w:t>
      </w:r>
      <w:r w:rsidR="00744BFE" w:rsidRPr="00B333E1">
        <w:rPr>
          <w:rFonts w:ascii="Times New Roman" w:eastAsia="Times New Roman" w:hAnsi="Times New Roman" w:cs="Times New Roman"/>
          <w:bCs/>
          <w:sz w:val="24"/>
          <w:szCs w:val="24"/>
        </w:rPr>
        <w:t xml:space="preserve"> </w:t>
      </w:r>
      <w:r w:rsidR="00C9685C">
        <w:rPr>
          <w:rFonts w:ascii="Times New Roman" w:eastAsia="Times New Roman" w:hAnsi="Times New Roman" w:cs="Times New Roman"/>
          <w:bCs/>
          <w:sz w:val="24"/>
          <w:szCs w:val="24"/>
        </w:rPr>
        <w:t>include aspects of a person’s</w:t>
      </w:r>
      <w:r w:rsidR="00777391" w:rsidRPr="00B333E1">
        <w:rPr>
          <w:rFonts w:asciiTheme="majorBidi" w:eastAsia="Cambria" w:hAnsiTheme="majorBidi" w:cstheme="majorBidi"/>
          <w:sz w:val="24"/>
          <w:szCs w:val="24"/>
        </w:rPr>
        <w:t xml:space="preserve"> motivation, skills</w:t>
      </w:r>
      <w:r w:rsidR="00136405" w:rsidRPr="00B333E1">
        <w:rPr>
          <w:rFonts w:asciiTheme="majorBidi" w:eastAsia="Cambria" w:hAnsiTheme="majorBidi" w:cstheme="majorBidi"/>
          <w:sz w:val="24"/>
          <w:szCs w:val="24"/>
        </w:rPr>
        <w:t>,</w:t>
      </w:r>
      <w:r w:rsidR="00777391" w:rsidRPr="00B333E1">
        <w:rPr>
          <w:rFonts w:asciiTheme="majorBidi" w:eastAsia="Cambria" w:hAnsiTheme="majorBidi" w:cstheme="majorBidi"/>
          <w:sz w:val="24"/>
          <w:szCs w:val="24"/>
        </w:rPr>
        <w:t xml:space="preserve"> and knowledge </w:t>
      </w:r>
      <w:r w:rsidR="00C9685C">
        <w:rPr>
          <w:rFonts w:asciiTheme="majorBidi" w:eastAsia="Cambria" w:hAnsiTheme="majorBidi" w:cstheme="majorBidi"/>
          <w:sz w:val="24"/>
          <w:szCs w:val="24"/>
        </w:rPr>
        <w:t>that contribute to proficiency</w:t>
      </w:r>
      <w:r w:rsidR="00777391" w:rsidRPr="00B333E1">
        <w:rPr>
          <w:rFonts w:asciiTheme="majorBidi" w:eastAsia="Cambria" w:hAnsiTheme="majorBidi" w:cstheme="majorBidi"/>
          <w:sz w:val="24"/>
          <w:szCs w:val="24"/>
        </w:rPr>
        <w:t xml:space="preserve"> in a </w:t>
      </w:r>
      <w:r w:rsidR="0094368C" w:rsidRPr="00B333E1">
        <w:rPr>
          <w:rFonts w:asciiTheme="majorBidi" w:eastAsia="Cambria" w:hAnsiTheme="majorBidi" w:cstheme="majorBidi"/>
          <w:sz w:val="24"/>
          <w:szCs w:val="24"/>
        </w:rPr>
        <w:t>culturally diverse</w:t>
      </w:r>
      <w:r w:rsidR="00777391" w:rsidRPr="00B333E1">
        <w:rPr>
          <w:rFonts w:asciiTheme="majorBidi" w:eastAsia="Cambria" w:hAnsiTheme="majorBidi" w:cstheme="majorBidi"/>
          <w:sz w:val="24"/>
          <w:szCs w:val="24"/>
        </w:rPr>
        <w:t xml:space="preserve"> context </w:t>
      </w:r>
      <w:ins w:id="208" w:author="Petal Smart" w:date="2020-02-11T16:06:00Z">
        <w:r w:rsidR="00274B08">
          <w:rPr>
            <w:rFonts w:asciiTheme="majorBidi" w:eastAsia="Cambria" w:hAnsiTheme="majorBidi" w:cstheme="majorBidi"/>
            <w:sz w:val="24"/>
            <w:szCs w:val="24"/>
          </w:rPr>
          <w:t>[4</w:t>
        </w:r>
      </w:ins>
      <w:ins w:id="209" w:author="Petal Smart" w:date="2020-02-12T08:59:00Z">
        <w:r w:rsidR="00E73AA7">
          <w:rPr>
            <w:rFonts w:asciiTheme="majorBidi" w:eastAsia="Cambria" w:hAnsiTheme="majorBidi" w:cstheme="majorBidi"/>
            <w:sz w:val="24"/>
            <w:szCs w:val="24"/>
          </w:rPr>
          <w:t>6</w:t>
        </w:r>
      </w:ins>
      <w:ins w:id="210" w:author="Petal Smart" w:date="2020-02-11T16:06:00Z">
        <w:r w:rsidR="00274B08">
          <w:rPr>
            <w:rFonts w:asciiTheme="majorBidi" w:eastAsia="Cambria" w:hAnsiTheme="majorBidi" w:cstheme="majorBidi"/>
            <w:sz w:val="24"/>
            <w:szCs w:val="24"/>
          </w:rPr>
          <w:t>]</w:t>
        </w:r>
      </w:ins>
      <w:del w:id="211" w:author="Petal Smart" w:date="2020-02-11T16:09:00Z">
        <w:r w:rsidR="00777391" w:rsidRPr="00B333E1" w:rsidDel="00F26476">
          <w:rPr>
            <w:rFonts w:asciiTheme="majorBidi" w:eastAsia="Cambria" w:hAnsiTheme="majorBidi" w:cstheme="majorBidi"/>
            <w:sz w:val="24"/>
            <w:szCs w:val="24"/>
          </w:rPr>
          <w:delText>(Lisak &amp; Erez, 2015)</w:delText>
        </w:r>
      </w:del>
      <w:r w:rsidR="00777391" w:rsidRPr="00B333E1">
        <w:rPr>
          <w:rFonts w:asciiTheme="majorBidi" w:eastAsia="Cambria" w:hAnsiTheme="majorBidi" w:cstheme="majorBidi"/>
          <w:sz w:val="24"/>
          <w:szCs w:val="24"/>
        </w:rPr>
        <w:t xml:space="preserve">. </w:t>
      </w:r>
      <w:r w:rsidR="00C9685C">
        <w:rPr>
          <w:rFonts w:ascii="Times New Roman" w:eastAsia="Times New Roman" w:hAnsi="Times New Roman" w:cs="Times New Roman"/>
          <w:bCs/>
          <w:sz w:val="24"/>
          <w:szCs w:val="24"/>
        </w:rPr>
        <w:t xml:space="preserve">Two individual characteristics that are highly relevant in this context are </w:t>
      </w:r>
      <w:r w:rsidR="00C9685C" w:rsidRPr="00C9685C">
        <w:rPr>
          <w:rFonts w:asciiTheme="majorBidi" w:eastAsia="Cambria" w:hAnsiTheme="majorBidi" w:cstheme="majorBidi"/>
          <w:bCs/>
          <w:i/>
          <w:sz w:val="24"/>
          <w:szCs w:val="24"/>
        </w:rPr>
        <w:t>openness to diversity</w:t>
      </w:r>
      <w:r w:rsidR="00EB7BF8">
        <w:rPr>
          <w:rFonts w:asciiTheme="majorBidi" w:eastAsia="Cambria" w:hAnsiTheme="majorBidi" w:cstheme="majorBidi"/>
          <w:bCs/>
          <w:i/>
          <w:sz w:val="24"/>
          <w:szCs w:val="24"/>
        </w:rPr>
        <w:t xml:space="preserve"> </w:t>
      </w:r>
      <w:r w:rsidR="00EB7BF8" w:rsidRPr="00EB7BF8">
        <w:rPr>
          <w:rFonts w:asciiTheme="majorBidi" w:eastAsia="Cambria" w:hAnsiTheme="majorBidi" w:cstheme="majorBidi"/>
          <w:bCs/>
          <w:sz w:val="24"/>
          <w:szCs w:val="24"/>
        </w:rPr>
        <w:t>and</w:t>
      </w:r>
      <w:r w:rsidR="00EB7BF8">
        <w:rPr>
          <w:rFonts w:asciiTheme="majorBidi" w:eastAsia="Cambria" w:hAnsiTheme="majorBidi" w:cstheme="majorBidi"/>
          <w:bCs/>
          <w:i/>
          <w:sz w:val="24"/>
          <w:szCs w:val="24"/>
        </w:rPr>
        <w:t xml:space="preserve"> </w:t>
      </w:r>
      <w:r w:rsidR="00EB7BF8" w:rsidRPr="00C9685C">
        <w:rPr>
          <w:rFonts w:ascii="Times New Roman" w:eastAsia="Times New Roman" w:hAnsi="Times New Roman" w:cs="Times New Roman"/>
          <w:bCs/>
          <w:i/>
          <w:sz w:val="24"/>
          <w:szCs w:val="24"/>
        </w:rPr>
        <w:lastRenderedPageBreak/>
        <w:t>c</w:t>
      </w:r>
      <w:r w:rsidR="00EB7BF8" w:rsidRPr="00C9685C">
        <w:rPr>
          <w:rFonts w:asciiTheme="majorBidi" w:eastAsia="Cambria" w:hAnsiTheme="majorBidi" w:cstheme="majorBidi"/>
          <w:i/>
          <w:sz w:val="24"/>
          <w:szCs w:val="24"/>
        </w:rPr>
        <w:t>ultural intelligence</w:t>
      </w:r>
      <w:r w:rsidR="00C9685C">
        <w:rPr>
          <w:rFonts w:ascii="Times New Roman" w:hAnsi="Times New Roman" w:cs="Times New Roman"/>
          <w:sz w:val="24"/>
          <w:szCs w:val="24"/>
        </w:rPr>
        <w:t>.</w:t>
      </w:r>
      <w:r w:rsidR="00AD34F6" w:rsidRPr="00B333E1">
        <w:rPr>
          <w:rFonts w:asciiTheme="majorBidi" w:eastAsia="Cambria" w:hAnsiTheme="majorBidi" w:cstheme="majorBidi"/>
          <w:sz w:val="24"/>
          <w:szCs w:val="24"/>
        </w:rPr>
        <w:t xml:space="preserve"> </w:t>
      </w:r>
      <w:commentRangeStart w:id="212"/>
      <w:r w:rsidR="002841BD" w:rsidRPr="00B333E1">
        <w:rPr>
          <w:rFonts w:asciiTheme="majorBidi" w:eastAsia="Cambria" w:hAnsiTheme="majorBidi" w:cstheme="majorBidi"/>
          <w:bCs/>
          <w:sz w:val="24"/>
          <w:szCs w:val="24"/>
        </w:rPr>
        <w:t xml:space="preserve">Openness to </w:t>
      </w:r>
      <w:r w:rsidR="00C9685C">
        <w:rPr>
          <w:rFonts w:asciiTheme="majorBidi" w:eastAsia="Cambria" w:hAnsiTheme="majorBidi" w:cstheme="majorBidi"/>
          <w:bCs/>
          <w:sz w:val="24"/>
          <w:szCs w:val="24"/>
        </w:rPr>
        <w:t>d</w:t>
      </w:r>
      <w:r w:rsidR="002841BD" w:rsidRPr="00B333E1">
        <w:rPr>
          <w:rFonts w:asciiTheme="majorBidi" w:eastAsia="Cambria" w:hAnsiTheme="majorBidi" w:cstheme="majorBidi"/>
          <w:bCs/>
          <w:sz w:val="24"/>
          <w:szCs w:val="24"/>
        </w:rPr>
        <w:t>iversity (OTD)</w:t>
      </w:r>
      <w:commentRangeEnd w:id="212"/>
      <w:r w:rsidR="00304187">
        <w:rPr>
          <w:rStyle w:val="CommentReference"/>
        </w:rPr>
        <w:commentReference w:id="212"/>
      </w:r>
      <w:r w:rsidR="002841BD" w:rsidRPr="00B333E1">
        <w:rPr>
          <w:rFonts w:asciiTheme="majorBidi" w:eastAsia="Cambria" w:hAnsiTheme="majorBidi" w:cstheme="majorBidi"/>
          <w:bCs/>
          <w:sz w:val="24"/>
          <w:szCs w:val="24"/>
        </w:rPr>
        <w:t xml:space="preserve"> </w:t>
      </w:r>
      <w:r w:rsidR="00C9685C">
        <w:rPr>
          <w:rFonts w:asciiTheme="majorBidi" w:eastAsia="Cambria" w:hAnsiTheme="majorBidi" w:cstheme="majorBidi"/>
          <w:sz w:val="24"/>
          <w:szCs w:val="24"/>
        </w:rPr>
        <w:t>is defined as the extent to which someone holds</w:t>
      </w:r>
      <w:r w:rsidR="002841BD" w:rsidRPr="00B333E1">
        <w:rPr>
          <w:rFonts w:asciiTheme="majorBidi" w:eastAsia="Cambria" w:hAnsiTheme="majorBidi" w:cstheme="majorBidi"/>
          <w:sz w:val="24"/>
          <w:szCs w:val="24"/>
        </w:rPr>
        <w:t xml:space="preserve"> </w:t>
      </w:r>
      <w:r w:rsidR="00AD34F6" w:rsidRPr="00B333E1">
        <w:rPr>
          <w:rFonts w:asciiTheme="majorBidi" w:eastAsia="Cambria" w:hAnsiTheme="majorBidi" w:cstheme="majorBidi"/>
          <w:sz w:val="24"/>
          <w:szCs w:val="24"/>
        </w:rPr>
        <w:t>a</w:t>
      </w:r>
      <w:r w:rsidR="002841BD" w:rsidRPr="00B333E1">
        <w:rPr>
          <w:rFonts w:asciiTheme="majorBidi" w:eastAsia="Cambria" w:hAnsiTheme="majorBidi" w:cstheme="majorBidi"/>
          <w:sz w:val="24"/>
          <w:szCs w:val="24"/>
        </w:rPr>
        <w:t xml:space="preserve"> non-judgmental </w:t>
      </w:r>
      <w:r w:rsidR="00AD34F6" w:rsidRPr="00B333E1">
        <w:rPr>
          <w:rFonts w:asciiTheme="majorBidi" w:eastAsia="Cambria" w:hAnsiTheme="majorBidi" w:cstheme="majorBidi"/>
          <w:sz w:val="24"/>
          <w:szCs w:val="24"/>
        </w:rPr>
        <w:t xml:space="preserve">attitude </w:t>
      </w:r>
      <w:r w:rsidR="002841BD" w:rsidRPr="00B333E1">
        <w:rPr>
          <w:rFonts w:asciiTheme="majorBidi" w:eastAsia="Cambria" w:hAnsiTheme="majorBidi" w:cstheme="majorBidi"/>
          <w:sz w:val="24"/>
          <w:szCs w:val="24"/>
        </w:rPr>
        <w:t xml:space="preserve">about </w:t>
      </w:r>
      <w:r w:rsidR="00DC2A76" w:rsidRPr="00B333E1">
        <w:rPr>
          <w:rFonts w:asciiTheme="majorBidi" w:eastAsia="Cambria" w:hAnsiTheme="majorBidi" w:cstheme="majorBidi"/>
          <w:sz w:val="24"/>
          <w:szCs w:val="24"/>
        </w:rPr>
        <w:t>diverse</w:t>
      </w:r>
      <w:r w:rsidR="002841BD" w:rsidRPr="00B333E1">
        <w:rPr>
          <w:rFonts w:asciiTheme="majorBidi" w:eastAsia="Cambria" w:hAnsiTheme="majorBidi" w:cstheme="majorBidi"/>
          <w:sz w:val="24"/>
          <w:szCs w:val="24"/>
        </w:rPr>
        <w:t xml:space="preserve"> cultural behaviors and expectations</w:t>
      </w:r>
      <w:r w:rsidR="00C9685C">
        <w:rPr>
          <w:rFonts w:asciiTheme="majorBidi" w:eastAsia="Cambria" w:hAnsiTheme="majorBidi" w:cstheme="majorBidi"/>
          <w:sz w:val="24"/>
          <w:szCs w:val="24"/>
        </w:rPr>
        <w:t>, and a</w:t>
      </w:r>
      <w:r w:rsidR="002841BD" w:rsidRPr="00B333E1">
        <w:rPr>
          <w:rFonts w:asciiTheme="majorBidi" w:eastAsia="Cambria" w:hAnsiTheme="majorBidi" w:cstheme="majorBidi"/>
          <w:sz w:val="24"/>
          <w:szCs w:val="24"/>
        </w:rPr>
        <w:t xml:space="preserve"> positive perspective regarding cultural differences </w:t>
      </w:r>
      <w:ins w:id="213" w:author="Petal Smart" w:date="2020-02-11T16:10:00Z">
        <w:r w:rsidR="00ED5973">
          <w:rPr>
            <w:rFonts w:asciiTheme="majorBidi" w:eastAsia="Cambria" w:hAnsiTheme="majorBidi" w:cstheme="majorBidi"/>
            <w:sz w:val="24"/>
            <w:szCs w:val="24"/>
          </w:rPr>
          <w:t>[4</w:t>
        </w:r>
      </w:ins>
      <w:ins w:id="214" w:author="Petal Smart" w:date="2020-02-12T09:00:00Z">
        <w:r w:rsidR="00EA3632">
          <w:rPr>
            <w:rFonts w:asciiTheme="majorBidi" w:eastAsia="Cambria" w:hAnsiTheme="majorBidi" w:cstheme="majorBidi"/>
            <w:sz w:val="24"/>
            <w:szCs w:val="24"/>
          </w:rPr>
          <w:t>7</w:t>
        </w:r>
      </w:ins>
      <w:ins w:id="215" w:author="Petal Smart" w:date="2020-02-11T16:10:00Z">
        <w:r w:rsidR="00ED5973">
          <w:rPr>
            <w:rFonts w:asciiTheme="majorBidi" w:eastAsia="Cambria" w:hAnsiTheme="majorBidi" w:cstheme="majorBidi"/>
            <w:sz w:val="24"/>
            <w:szCs w:val="24"/>
          </w:rPr>
          <w:t>] [4</w:t>
        </w:r>
      </w:ins>
      <w:ins w:id="216" w:author="Petal Smart" w:date="2020-02-12T09:00:00Z">
        <w:r w:rsidR="00EA3632">
          <w:rPr>
            <w:rFonts w:asciiTheme="majorBidi" w:eastAsia="Cambria" w:hAnsiTheme="majorBidi" w:cstheme="majorBidi"/>
            <w:sz w:val="24"/>
            <w:szCs w:val="24"/>
          </w:rPr>
          <w:t>8</w:t>
        </w:r>
      </w:ins>
      <w:ins w:id="217" w:author="Petal Smart" w:date="2020-02-11T16:10:00Z">
        <w:r w:rsidR="00ED5973">
          <w:rPr>
            <w:rFonts w:asciiTheme="majorBidi" w:eastAsia="Cambria" w:hAnsiTheme="majorBidi" w:cstheme="majorBidi"/>
            <w:sz w:val="24"/>
            <w:szCs w:val="24"/>
          </w:rPr>
          <w:t>]</w:t>
        </w:r>
      </w:ins>
      <w:del w:id="218" w:author="Petal Smart" w:date="2020-02-11T16:17:00Z">
        <w:r w:rsidR="002841BD" w:rsidRPr="00B333E1" w:rsidDel="009D559B">
          <w:rPr>
            <w:rFonts w:asciiTheme="majorBidi" w:eastAsia="Cambria" w:hAnsiTheme="majorBidi" w:cstheme="majorBidi"/>
            <w:sz w:val="24"/>
            <w:szCs w:val="24"/>
          </w:rPr>
          <w:delText>(Hartel &amp; Fujimoto, 2000;</w:delText>
        </w:r>
      </w:del>
      <w:del w:id="219" w:author="Petal Smart" w:date="2020-02-11T16:24:00Z">
        <w:r w:rsidR="002841BD" w:rsidRPr="00B333E1" w:rsidDel="0053361D">
          <w:rPr>
            <w:rFonts w:asciiTheme="majorBidi" w:eastAsia="Cambria" w:hAnsiTheme="majorBidi" w:cstheme="majorBidi"/>
            <w:sz w:val="24"/>
            <w:szCs w:val="24"/>
          </w:rPr>
          <w:delText xml:space="preserve"> Shokef &amp;</w:delText>
        </w:r>
      </w:del>
      <w:del w:id="220" w:author="Petal Smart" w:date="2020-02-11T16:23:00Z">
        <w:r w:rsidR="002841BD" w:rsidRPr="00B333E1" w:rsidDel="007142A1">
          <w:rPr>
            <w:rFonts w:asciiTheme="majorBidi" w:eastAsia="Cambria" w:hAnsiTheme="majorBidi" w:cstheme="majorBidi"/>
            <w:sz w:val="24"/>
            <w:szCs w:val="24"/>
          </w:rPr>
          <w:delText xml:space="preserve"> Erez, 2006</w:delText>
        </w:r>
      </w:del>
      <w:del w:id="221" w:author="Petal Smart" w:date="2020-02-11T16:24:00Z">
        <w:r w:rsidR="002841BD" w:rsidRPr="00B333E1" w:rsidDel="0053361D">
          <w:rPr>
            <w:rFonts w:asciiTheme="majorBidi" w:eastAsia="Cambria" w:hAnsiTheme="majorBidi" w:cstheme="majorBidi"/>
            <w:sz w:val="24"/>
            <w:szCs w:val="24"/>
          </w:rPr>
          <w:delText>)</w:delText>
        </w:r>
      </w:del>
      <w:r w:rsidR="00924CB7" w:rsidRPr="00B333E1">
        <w:rPr>
          <w:rFonts w:asciiTheme="majorBidi" w:eastAsia="Cambria" w:hAnsiTheme="majorBidi" w:cstheme="majorBidi"/>
          <w:sz w:val="24"/>
          <w:szCs w:val="24"/>
        </w:rPr>
        <w:t xml:space="preserve">. </w:t>
      </w:r>
      <w:commentRangeStart w:id="222"/>
      <w:r w:rsidR="00EB7BF8" w:rsidRPr="00B333E1">
        <w:rPr>
          <w:rFonts w:asciiTheme="majorBidi" w:eastAsia="Cambria" w:hAnsiTheme="majorBidi" w:cstheme="majorBidi"/>
          <w:sz w:val="24"/>
          <w:szCs w:val="24"/>
        </w:rPr>
        <w:t>Cultural intelligence (</w:t>
      </w:r>
      <w:r w:rsidR="00EB7BF8" w:rsidRPr="00B333E1">
        <w:rPr>
          <w:rFonts w:asciiTheme="majorBidi" w:hAnsiTheme="majorBidi" w:cstheme="majorBidi"/>
          <w:sz w:val="24"/>
          <w:szCs w:val="24"/>
        </w:rPr>
        <w:t xml:space="preserve">CQ) </w:t>
      </w:r>
      <w:commentRangeEnd w:id="222"/>
      <w:r w:rsidR="001B3672">
        <w:rPr>
          <w:rStyle w:val="CommentReference"/>
        </w:rPr>
        <w:commentReference w:id="222"/>
      </w:r>
      <w:r w:rsidR="00EB7BF8" w:rsidRPr="00B333E1">
        <w:rPr>
          <w:rFonts w:asciiTheme="majorBidi" w:hAnsiTheme="majorBidi" w:cstheme="majorBidi"/>
          <w:sz w:val="24"/>
          <w:szCs w:val="24"/>
        </w:rPr>
        <w:t xml:space="preserve">is </w:t>
      </w:r>
      <w:r w:rsidR="00EB7BF8">
        <w:rPr>
          <w:rFonts w:asciiTheme="majorBidi" w:hAnsiTheme="majorBidi" w:cstheme="majorBidi"/>
          <w:sz w:val="24"/>
          <w:szCs w:val="24"/>
        </w:rPr>
        <w:t xml:space="preserve">defined as a capacity </w:t>
      </w:r>
      <w:r w:rsidR="00EB7BF8" w:rsidRPr="00B333E1">
        <w:rPr>
          <w:rFonts w:asciiTheme="majorBidi" w:hAnsiTheme="majorBidi" w:cstheme="majorBidi"/>
          <w:sz w:val="24"/>
          <w:szCs w:val="24"/>
        </w:rPr>
        <w:t xml:space="preserve">to function effectively in culturally diverse </w:t>
      </w:r>
      <w:r w:rsidR="00EB7BF8">
        <w:rPr>
          <w:rFonts w:asciiTheme="majorBidi" w:hAnsiTheme="majorBidi" w:cstheme="majorBidi"/>
          <w:sz w:val="24"/>
          <w:szCs w:val="24"/>
        </w:rPr>
        <w:t>settings</w:t>
      </w:r>
      <w:r w:rsidR="00EB7BF8" w:rsidRPr="00B333E1">
        <w:rPr>
          <w:rFonts w:asciiTheme="majorBidi" w:hAnsiTheme="majorBidi" w:cstheme="majorBidi"/>
          <w:sz w:val="24"/>
          <w:szCs w:val="24"/>
        </w:rPr>
        <w:t xml:space="preserve"> </w:t>
      </w:r>
      <w:ins w:id="223" w:author="Petal Smart" w:date="2020-02-11T16:25:00Z">
        <w:r w:rsidR="00A45944">
          <w:rPr>
            <w:rFonts w:asciiTheme="majorBidi" w:hAnsiTheme="majorBidi" w:cstheme="majorBidi"/>
            <w:sz w:val="24"/>
            <w:szCs w:val="24"/>
          </w:rPr>
          <w:t>[4</w:t>
        </w:r>
      </w:ins>
      <w:ins w:id="224" w:author="Petal Smart" w:date="2020-02-12T09:00:00Z">
        <w:r w:rsidR="00DE7A99">
          <w:rPr>
            <w:rFonts w:asciiTheme="majorBidi" w:hAnsiTheme="majorBidi" w:cstheme="majorBidi"/>
            <w:sz w:val="24"/>
            <w:szCs w:val="24"/>
          </w:rPr>
          <w:t>9</w:t>
        </w:r>
      </w:ins>
      <w:ins w:id="225" w:author="Petal Smart" w:date="2020-02-11T16:25:00Z">
        <w:r w:rsidR="00F5571B">
          <w:rPr>
            <w:rFonts w:asciiTheme="majorBidi" w:hAnsiTheme="majorBidi" w:cstheme="majorBidi"/>
            <w:sz w:val="24"/>
            <w:szCs w:val="24"/>
          </w:rPr>
          <w:t>]</w:t>
        </w:r>
        <w:r w:rsidR="003C4499">
          <w:rPr>
            <w:rFonts w:asciiTheme="majorBidi" w:hAnsiTheme="majorBidi" w:cstheme="majorBidi"/>
            <w:sz w:val="24"/>
            <w:szCs w:val="24"/>
          </w:rPr>
          <w:t xml:space="preserve"> [</w:t>
        </w:r>
      </w:ins>
      <w:ins w:id="226" w:author="Petal Smart" w:date="2020-02-12T09:00:00Z">
        <w:r w:rsidR="00DE7A99">
          <w:rPr>
            <w:rFonts w:asciiTheme="majorBidi" w:hAnsiTheme="majorBidi" w:cstheme="majorBidi"/>
            <w:sz w:val="24"/>
            <w:szCs w:val="24"/>
          </w:rPr>
          <w:t>50</w:t>
        </w:r>
      </w:ins>
      <w:ins w:id="227" w:author="Petal Smart" w:date="2020-02-11T16:25:00Z">
        <w:r w:rsidR="003C4499">
          <w:rPr>
            <w:rFonts w:asciiTheme="majorBidi" w:hAnsiTheme="majorBidi" w:cstheme="majorBidi"/>
            <w:sz w:val="24"/>
            <w:szCs w:val="24"/>
          </w:rPr>
          <w:t>]</w:t>
        </w:r>
      </w:ins>
      <w:del w:id="228" w:author="Petal Smart" w:date="2020-02-11T16:30:00Z">
        <w:r w:rsidR="00EB7BF8" w:rsidRPr="00B333E1" w:rsidDel="00975FCA">
          <w:rPr>
            <w:rFonts w:asciiTheme="majorBidi" w:hAnsiTheme="majorBidi" w:cstheme="majorBidi"/>
            <w:sz w:val="24"/>
            <w:szCs w:val="24"/>
          </w:rPr>
          <w:delText>(Earley &amp; Ang, 2003</w:delText>
        </w:r>
        <w:r w:rsidR="00EB7BF8" w:rsidRPr="00B333E1" w:rsidDel="00975FCA">
          <w:rPr>
            <w:rFonts w:asciiTheme="majorBidi" w:eastAsia="Cambria" w:hAnsiTheme="majorBidi" w:cstheme="majorBidi"/>
            <w:sz w:val="24"/>
            <w:szCs w:val="24"/>
          </w:rPr>
          <w:delText>;</w:delText>
        </w:r>
      </w:del>
      <w:del w:id="229" w:author="Petal Smart" w:date="2020-02-11T16:36:00Z">
        <w:r w:rsidR="00EB7BF8" w:rsidRPr="00B333E1" w:rsidDel="00921973">
          <w:rPr>
            <w:rFonts w:asciiTheme="majorBidi" w:eastAsia="Cambria" w:hAnsiTheme="majorBidi" w:cstheme="majorBidi"/>
            <w:sz w:val="24"/>
            <w:szCs w:val="24"/>
          </w:rPr>
          <w:delText xml:space="preserve"> Ng, Van Dyne</w:delText>
        </w:r>
        <w:r w:rsidR="003A4010" w:rsidDel="00921973">
          <w:rPr>
            <w:rFonts w:asciiTheme="majorBidi" w:eastAsia="Cambria" w:hAnsiTheme="majorBidi" w:cstheme="majorBidi"/>
            <w:sz w:val="24"/>
            <w:szCs w:val="24"/>
          </w:rPr>
          <w:delText>,</w:delText>
        </w:r>
        <w:r w:rsidR="00EB7BF8" w:rsidRPr="00B333E1" w:rsidDel="00921973">
          <w:rPr>
            <w:rFonts w:asciiTheme="majorBidi" w:eastAsia="Cambria" w:hAnsiTheme="majorBidi" w:cstheme="majorBidi"/>
            <w:sz w:val="24"/>
            <w:szCs w:val="24"/>
          </w:rPr>
          <w:delText xml:space="preserve"> &amp; Ang, 2019</w:delText>
        </w:r>
        <w:r w:rsidR="00EB7BF8" w:rsidRPr="00B333E1" w:rsidDel="00921973">
          <w:rPr>
            <w:rFonts w:asciiTheme="majorBidi" w:hAnsiTheme="majorBidi" w:cstheme="majorBidi"/>
            <w:sz w:val="24"/>
            <w:szCs w:val="24"/>
          </w:rPr>
          <w:delText>)</w:delText>
        </w:r>
      </w:del>
      <w:r w:rsidR="00EB7BF8">
        <w:rPr>
          <w:rFonts w:asciiTheme="majorBidi" w:hAnsiTheme="majorBidi" w:cstheme="majorBidi"/>
          <w:sz w:val="24"/>
          <w:szCs w:val="24"/>
        </w:rPr>
        <w:t>.</w:t>
      </w:r>
      <w:r w:rsidR="00EB7BF8" w:rsidRPr="00B333E1">
        <w:rPr>
          <w:rFonts w:asciiTheme="majorBidi" w:hAnsiTheme="majorBidi" w:cstheme="majorBidi"/>
          <w:sz w:val="24"/>
          <w:szCs w:val="24"/>
        </w:rPr>
        <w:t xml:space="preserve"> </w:t>
      </w:r>
      <w:r w:rsidR="00EB7BF8">
        <w:rPr>
          <w:rFonts w:asciiTheme="majorBidi" w:hAnsiTheme="majorBidi" w:cstheme="majorBidi"/>
          <w:sz w:val="24"/>
          <w:szCs w:val="24"/>
        </w:rPr>
        <w:t xml:space="preserve">Cultural intelligence is generally considered to have four dimensions: </w:t>
      </w:r>
      <w:r w:rsidR="00EB7BF8" w:rsidRPr="00EB7BF8">
        <w:rPr>
          <w:rFonts w:asciiTheme="majorBidi" w:eastAsia="Cambria" w:hAnsiTheme="majorBidi" w:cstheme="majorBidi"/>
          <w:sz w:val="24"/>
          <w:szCs w:val="24"/>
        </w:rPr>
        <w:t>motivation</w:t>
      </w:r>
      <w:r w:rsidR="00EB7BF8">
        <w:rPr>
          <w:rFonts w:asciiTheme="majorBidi" w:eastAsia="Cambria" w:hAnsiTheme="majorBidi" w:cstheme="majorBidi"/>
          <w:sz w:val="24"/>
          <w:szCs w:val="24"/>
        </w:rPr>
        <w:t xml:space="preserve">al </w:t>
      </w:r>
      <w:r w:rsidR="00EB7BF8" w:rsidRPr="00EB7BF8">
        <w:rPr>
          <w:rFonts w:asciiTheme="majorBidi" w:eastAsia="Cambria" w:hAnsiTheme="majorBidi" w:cstheme="majorBidi"/>
          <w:sz w:val="24"/>
          <w:szCs w:val="24"/>
        </w:rPr>
        <w:t>CQ</w:t>
      </w:r>
      <w:r w:rsidR="00EB7BF8">
        <w:rPr>
          <w:rFonts w:asciiTheme="majorBidi" w:eastAsia="Cambria" w:hAnsiTheme="majorBidi" w:cstheme="majorBidi"/>
          <w:sz w:val="24"/>
          <w:szCs w:val="24"/>
        </w:rPr>
        <w:t xml:space="preserve"> (</w:t>
      </w:r>
      <w:r w:rsidR="00EB7BF8" w:rsidRPr="00EB7BF8">
        <w:rPr>
          <w:rFonts w:asciiTheme="majorBidi" w:eastAsia="Cambria" w:hAnsiTheme="majorBidi" w:cstheme="majorBidi"/>
          <w:sz w:val="24"/>
          <w:szCs w:val="24"/>
        </w:rPr>
        <w:t xml:space="preserve">interest and confidence in </w:t>
      </w:r>
      <w:r w:rsidR="00EB7BF8">
        <w:rPr>
          <w:rFonts w:asciiTheme="majorBidi" w:eastAsia="Cambria" w:hAnsiTheme="majorBidi" w:cstheme="majorBidi"/>
          <w:sz w:val="24"/>
          <w:szCs w:val="24"/>
        </w:rPr>
        <w:t>getting along with people of other cultures)</w:t>
      </w:r>
      <w:r w:rsidR="00EB7BF8" w:rsidRPr="00EB7BF8">
        <w:rPr>
          <w:rFonts w:asciiTheme="majorBidi" w:eastAsia="Cambria" w:hAnsiTheme="majorBidi" w:cstheme="majorBidi"/>
          <w:sz w:val="24"/>
          <w:szCs w:val="24"/>
        </w:rPr>
        <w:t>, cogniti</w:t>
      </w:r>
      <w:r w:rsidR="00EB7BF8">
        <w:rPr>
          <w:rFonts w:asciiTheme="majorBidi" w:eastAsia="Cambria" w:hAnsiTheme="majorBidi" w:cstheme="majorBidi"/>
          <w:sz w:val="24"/>
          <w:szCs w:val="24"/>
        </w:rPr>
        <w:t xml:space="preserve">ve </w:t>
      </w:r>
      <w:r w:rsidR="00EB7BF8" w:rsidRPr="00EB7BF8">
        <w:rPr>
          <w:rFonts w:asciiTheme="majorBidi" w:eastAsia="Cambria" w:hAnsiTheme="majorBidi" w:cstheme="majorBidi"/>
          <w:sz w:val="24"/>
          <w:szCs w:val="24"/>
        </w:rPr>
        <w:t>CQ</w:t>
      </w:r>
      <w:r w:rsidR="00EB7BF8">
        <w:rPr>
          <w:rFonts w:asciiTheme="majorBidi" w:eastAsia="Cambria" w:hAnsiTheme="majorBidi" w:cstheme="majorBidi"/>
          <w:sz w:val="24"/>
          <w:szCs w:val="24"/>
        </w:rPr>
        <w:t xml:space="preserve"> (</w:t>
      </w:r>
      <w:r w:rsidR="00EB7BF8" w:rsidRPr="00EB7BF8">
        <w:rPr>
          <w:rFonts w:asciiTheme="majorBidi" w:eastAsia="Cambria" w:hAnsiTheme="majorBidi" w:cstheme="majorBidi"/>
          <w:sz w:val="24"/>
          <w:szCs w:val="24"/>
        </w:rPr>
        <w:t>knowledge about how cultures are similar and different</w:t>
      </w:r>
      <w:r w:rsidR="00EB7BF8">
        <w:rPr>
          <w:rFonts w:asciiTheme="majorBidi" w:eastAsia="Cambria" w:hAnsiTheme="majorBidi" w:cstheme="majorBidi"/>
          <w:sz w:val="24"/>
          <w:szCs w:val="24"/>
        </w:rPr>
        <w:t>)</w:t>
      </w:r>
      <w:r w:rsidR="00EB7BF8" w:rsidRPr="00EB7BF8">
        <w:rPr>
          <w:rFonts w:asciiTheme="majorBidi" w:eastAsia="Cambria" w:hAnsiTheme="majorBidi" w:cstheme="majorBidi"/>
          <w:sz w:val="24"/>
          <w:szCs w:val="24"/>
        </w:rPr>
        <w:t>, meta</w:t>
      </w:r>
      <w:del w:id="230" w:author="Petal Smart" w:date="2020-02-10T11:23:00Z">
        <w:r w:rsidR="00EB7BF8" w:rsidRPr="00EB7BF8" w:rsidDel="00CC086B">
          <w:rPr>
            <w:rFonts w:asciiTheme="majorBidi" w:eastAsia="Cambria" w:hAnsiTheme="majorBidi" w:cstheme="majorBidi"/>
            <w:sz w:val="24"/>
            <w:szCs w:val="24"/>
          </w:rPr>
          <w:delText>-</w:delText>
        </w:r>
      </w:del>
      <w:r w:rsidR="00EB7BF8" w:rsidRPr="00EB7BF8">
        <w:rPr>
          <w:rFonts w:asciiTheme="majorBidi" w:eastAsia="Cambria" w:hAnsiTheme="majorBidi" w:cstheme="majorBidi"/>
          <w:sz w:val="24"/>
          <w:szCs w:val="24"/>
        </w:rPr>
        <w:t>cogniti</w:t>
      </w:r>
      <w:r w:rsidR="00EB7BF8">
        <w:rPr>
          <w:rFonts w:asciiTheme="majorBidi" w:eastAsia="Cambria" w:hAnsiTheme="majorBidi" w:cstheme="majorBidi"/>
          <w:sz w:val="24"/>
          <w:szCs w:val="24"/>
        </w:rPr>
        <w:t>ve</w:t>
      </w:r>
      <w:r w:rsidR="00EB7BF8" w:rsidRPr="00EB7BF8">
        <w:rPr>
          <w:rFonts w:asciiTheme="majorBidi" w:eastAsia="Cambria" w:hAnsiTheme="majorBidi" w:cstheme="majorBidi"/>
          <w:sz w:val="24"/>
          <w:szCs w:val="24"/>
        </w:rPr>
        <w:t xml:space="preserve"> CQ </w:t>
      </w:r>
      <w:r w:rsidR="00EB7BF8">
        <w:rPr>
          <w:rFonts w:asciiTheme="majorBidi" w:eastAsia="Cambria" w:hAnsiTheme="majorBidi" w:cstheme="majorBidi"/>
          <w:sz w:val="24"/>
          <w:szCs w:val="24"/>
        </w:rPr>
        <w:t>(an ability to make sense</w:t>
      </w:r>
      <w:r w:rsidR="00EB7BF8" w:rsidRPr="00EB7BF8">
        <w:rPr>
          <w:rFonts w:asciiTheme="majorBidi" w:eastAsia="Cambria" w:hAnsiTheme="majorBidi" w:cstheme="majorBidi"/>
          <w:sz w:val="24"/>
          <w:szCs w:val="24"/>
        </w:rPr>
        <w:t xml:space="preserve"> of culturally diverse experiences)</w:t>
      </w:r>
      <w:r w:rsidR="00EB7BF8">
        <w:rPr>
          <w:rFonts w:asciiTheme="majorBidi" w:eastAsia="Cambria" w:hAnsiTheme="majorBidi" w:cstheme="majorBidi"/>
          <w:sz w:val="24"/>
          <w:szCs w:val="24"/>
        </w:rPr>
        <w:t>,</w:t>
      </w:r>
      <w:r w:rsidR="00EB7BF8" w:rsidRPr="00EB7BF8">
        <w:rPr>
          <w:rFonts w:asciiTheme="majorBidi" w:eastAsia="Cambria" w:hAnsiTheme="majorBidi" w:cstheme="majorBidi"/>
          <w:sz w:val="24"/>
          <w:szCs w:val="24"/>
        </w:rPr>
        <w:t xml:space="preserve"> and behavior</w:t>
      </w:r>
      <w:r w:rsidR="00EB7BF8">
        <w:rPr>
          <w:rFonts w:asciiTheme="majorBidi" w:eastAsia="Cambria" w:hAnsiTheme="majorBidi" w:cstheme="majorBidi"/>
          <w:sz w:val="24"/>
          <w:szCs w:val="24"/>
        </w:rPr>
        <w:t xml:space="preserve">al </w:t>
      </w:r>
      <w:r w:rsidR="00EB7BF8" w:rsidRPr="00EB7BF8">
        <w:rPr>
          <w:rFonts w:asciiTheme="majorBidi" w:eastAsia="Cambria" w:hAnsiTheme="majorBidi" w:cstheme="majorBidi"/>
          <w:sz w:val="24"/>
          <w:szCs w:val="24"/>
        </w:rPr>
        <w:t xml:space="preserve">CQ </w:t>
      </w:r>
      <w:r w:rsidR="00EB7BF8">
        <w:rPr>
          <w:rFonts w:asciiTheme="majorBidi" w:eastAsia="Cambria" w:hAnsiTheme="majorBidi" w:cstheme="majorBidi"/>
          <w:sz w:val="24"/>
          <w:szCs w:val="24"/>
        </w:rPr>
        <w:t xml:space="preserve">(an ability to </w:t>
      </w:r>
      <w:r w:rsidR="00EB7BF8" w:rsidRPr="00EB7BF8">
        <w:rPr>
          <w:rFonts w:asciiTheme="majorBidi" w:eastAsia="Cambria" w:hAnsiTheme="majorBidi" w:cstheme="majorBidi"/>
          <w:sz w:val="24"/>
          <w:szCs w:val="24"/>
        </w:rPr>
        <w:t xml:space="preserve">adapt verbal and nonverbal behavior to suit </w:t>
      </w:r>
      <w:r w:rsidR="00EB7BF8">
        <w:rPr>
          <w:rFonts w:asciiTheme="majorBidi" w:eastAsia="Cambria" w:hAnsiTheme="majorBidi" w:cstheme="majorBidi"/>
          <w:sz w:val="24"/>
          <w:szCs w:val="24"/>
        </w:rPr>
        <w:t>different cultural situations</w:t>
      </w:r>
      <w:r w:rsidR="00EB7BF8" w:rsidRPr="00EB7BF8">
        <w:rPr>
          <w:rFonts w:asciiTheme="majorBidi" w:eastAsia="Cambria" w:hAnsiTheme="majorBidi" w:cstheme="majorBidi"/>
          <w:sz w:val="24"/>
          <w:szCs w:val="24"/>
        </w:rPr>
        <w:t>)</w:t>
      </w:r>
      <w:r w:rsidR="00E8798E">
        <w:rPr>
          <w:rFonts w:asciiTheme="majorBidi" w:eastAsia="Cambria" w:hAnsiTheme="majorBidi" w:cstheme="majorBidi"/>
          <w:sz w:val="24"/>
          <w:szCs w:val="24"/>
        </w:rPr>
        <w:t xml:space="preserve"> </w:t>
      </w:r>
      <w:ins w:id="231" w:author="Petal Smart" w:date="2020-02-11T16:36:00Z">
        <w:r w:rsidR="00921973">
          <w:rPr>
            <w:rFonts w:asciiTheme="majorBidi" w:eastAsia="Cambria" w:hAnsiTheme="majorBidi" w:cstheme="majorBidi"/>
            <w:sz w:val="24"/>
            <w:szCs w:val="24"/>
          </w:rPr>
          <w:t>[5</w:t>
        </w:r>
      </w:ins>
      <w:ins w:id="232" w:author="Petal Smart" w:date="2020-02-12T09:02:00Z">
        <w:r w:rsidR="00767343">
          <w:rPr>
            <w:rFonts w:asciiTheme="majorBidi" w:eastAsia="Cambria" w:hAnsiTheme="majorBidi" w:cstheme="majorBidi"/>
            <w:sz w:val="24"/>
            <w:szCs w:val="24"/>
          </w:rPr>
          <w:t>1</w:t>
        </w:r>
      </w:ins>
      <w:ins w:id="233" w:author="Petal Smart" w:date="2020-02-11T16:36:00Z">
        <w:r w:rsidR="00921973">
          <w:rPr>
            <w:rFonts w:asciiTheme="majorBidi" w:eastAsia="Cambria" w:hAnsiTheme="majorBidi" w:cstheme="majorBidi"/>
            <w:sz w:val="24"/>
            <w:szCs w:val="24"/>
          </w:rPr>
          <w:t>]</w:t>
        </w:r>
      </w:ins>
      <w:del w:id="234" w:author="Petal Smart" w:date="2020-02-11T16:40:00Z">
        <w:r w:rsidR="00E8798E" w:rsidDel="008123A2">
          <w:rPr>
            <w:rFonts w:asciiTheme="majorBidi" w:eastAsia="Cambria" w:hAnsiTheme="majorBidi" w:cstheme="majorBidi"/>
            <w:sz w:val="24"/>
            <w:szCs w:val="24"/>
          </w:rPr>
          <w:delText>(</w:delText>
        </w:r>
        <w:r w:rsidR="00E8798E" w:rsidRPr="00E8798E" w:rsidDel="008123A2">
          <w:rPr>
            <w:rFonts w:asciiTheme="majorBidi" w:eastAsia="Calibri" w:hAnsiTheme="majorBidi" w:cstheme="majorBidi"/>
            <w:sz w:val="24"/>
            <w:szCs w:val="24"/>
          </w:rPr>
          <w:delText>Ang et al., 2007</w:delText>
        </w:r>
        <w:r w:rsidR="00E8798E" w:rsidDel="008123A2">
          <w:rPr>
            <w:rFonts w:asciiTheme="majorBidi" w:eastAsia="Cambria" w:hAnsiTheme="majorBidi" w:cstheme="majorBidi"/>
            <w:sz w:val="24"/>
            <w:szCs w:val="24"/>
          </w:rPr>
          <w:delText>)</w:delText>
        </w:r>
      </w:del>
      <w:r w:rsidR="00EB7BF8">
        <w:rPr>
          <w:rFonts w:asciiTheme="majorBidi" w:eastAsia="Cambria" w:hAnsiTheme="majorBidi" w:cstheme="majorBidi"/>
          <w:sz w:val="24"/>
          <w:szCs w:val="24"/>
        </w:rPr>
        <w:t>.</w:t>
      </w:r>
      <w:r w:rsidR="00EB7BF8" w:rsidRPr="00EB7BF8">
        <w:rPr>
          <w:rFonts w:asciiTheme="majorBidi" w:eastAsia="Cambria" w:hAnsiTheme="majorBidi" w:cstheme="majorBidi"/>
          <w:sz w:val="24"/>
          <w:szCs w:val="24"/>
        </w:rPr>
        <w:t xml:space="preserve"> </w:t>
      </w:r>
      <w:r w:rsidR="00EB7BF8" w:rsidRPr="00B333E1">
        <w:rPr>
          <w:rFonts w:asciiTheme="majorBidi" w:eastAsia="Cambria" w:hAnsiTheme="majorBidi" w:cstheme="majorBidi"/>
          <w:sz w:val="24"/>
          <w:szCs w:val="24"/>
        </w:rPr>
        <w:t xml:space="preserve">Cultural characteristics such as CQ and OTD can be improved </w:t>
      </w:r>
      <w:r w:rsidR="00EB7BF8">
        <w:rPr>
          <w:rFonts w:asciiTheme="majorBidi" w:eastAsia="Cambria" w:hAnsiTheme="majorBidi" w:cstheme="majorBidi"/>
          <w:sz w:val="24"/>
          <w:szCs w:val="24"/>
        </w:rPr>
        <w:t>through</w:t>
      </w:r>
      <w:r w:rsidR="00EB7BF8" w:rsidRPr="00B333E1">
        <w:rPr>
          <w:rFonts w:asciiTheme="majorBidi" w:eastAsia="Cambria" w:hAnsiTheme="majorBidi" w:cstheme="majorBidi"/>
          <w:sz w:val="24"/>
          <w:szCs w:val="24"/>
        </w:rPr>
        <w:t xml:space="preserve"> training or exposure to </w:t>
      </w:r>
      <w:r w:rsidR="00EB7BF8">
        <w:rPr>
          <w:rFonts w:asciiTheme="majorBidi" w:eastAsia="Cambria" w:hAnsiTheme="majorBidi" w:cstheme="majorBidi"/>
          <w:sz w:val="24"/>
          <w:szCs w:val="24"/>
        </w:rPr>
        <w:t>a</w:t>
      </w:r>
      <w:r w:rsidR="00EB7BF8" w:rsidRPr="00B333E1">
        <w:rPr>
          <w:rFonts w:asciiTheme="majorBidi" w:eastAsia="Cambria" w:hAnsiTheme="majorBidi" w:cstheme="majorBidi"/>
          <w:sz w:val="24"/>
          <w:szCs w:val="24"/>
        </w:rPr>
        <w:t xml:space="preserve"> multicultural environment </w:t>
      </w:r>
      <w:ins w:id="235" w:author="Petal Smart" w:date="2020-02-11T16:41:00Z">
        <w:r w:rsidR="008123A2">
          <w:rPr>
            <w:rFonts w:asciiTheme="majorBidi" w:eastAsia="Cambria" w:hAnsiTheme="majorBidi" w:cstheme="majorBidi"/>
            <w:sz w:val="24"/>
            <w:szCs w:val="24"/>
          </w:rPr>
          <w:t>[5</w:t>
        </w:r>
      </w:ins>
      <w:ins w:id="236" w:author="Petal Smart" w:date="2020-02-12T09:02:00Z">
        <w:r w:rsidR="00767343">
          <w:rPr>
            <w:rFonts w:asciiTheme="majorBidi" w:eastAsia="Cambria" w:hAnsiTheme="majorBidi" w:cstheme="majorBidi"/>
            <w:sz w:val="24"/>
            <w:szCs w:val="24"/>
          </w:rPr>
          <w:t>2</w:t>
        </w:r>
      </w:ins>
      <w:ins w:id="237" w:author="Petal Smart" w:date="2020-02-11T16:41:00Z">
        <w:r w:rsidR="008123A2">
          <w:rPr>
            <w:rFonts w:asciiTheme="majorBidi" w:eastAsia="Cambria" w:hAnsiTheme="majorBidi" w:cstheme="majorBidi"/>
            <w:sz w:val="24"/>
            <w:szCs w:val="24"/>
          </w:rPr>
          <w:t>] [5</w:t>
        </w:r>
      </w:ins>
      <w:ins w:id="238" w:author="Petal Smart" w:date="2020-02-12T09:02:00Z">
        <w:r w:rsidR="00767343">
          <w:rPr>
            <w:rFonts w:asciiTheme="majorBidi" w:eastAsia="Cambria" w:hAnsiTheme="majorBidi" w:cstheme="majorBidi"/>
            <w:sz w:val="24"/>
            <w:szCs w:val="24"/>
          </w:rPr>
          <w:t>3</w:t>
        </w:r>
      </w:ins>
      <w:ins w:id="239" w:author="Petal Smart" w:date="2020-02-11T16:41:00Z">
        <w:r w:rsidR="008123A2">
          <w:rPr>
            <w:rFonts w:asciiTheme="majorBidi" w:eastAsia="Cambria" w:hAnsiTheme="majorBidi" w:cstheme="majorBidi"/>
            <w:sz w:val="24"/>
            <w:szCs w:val="24"/>
          </w:rPr>
          <w:t>] [5</w:t>
        </w:r>
      </w:ins>
      <w:ins w:id="240" w:author="Petal Smart" w:date="2020-02-12T09:02:00Z">
        <w:r w:rsidR="00767343">
          <w:rPr>
            <w:rFonts w:asciiTheme="majorBidi" w:eastAsia="Cambria" w:hAnsiTheme="majorBidi" w:cstheme="majorBidi"/>
            <w:sz w:val="24"/>
            <w:szCs w:val="24"/>
          </w:rPr>
          <w:t>4</w:t>
        </w:r>
      </w:ins>
      <w:ins w:id="241" w:author="Petal Smart" w:date="2020-02-11T16:41:00Z">
        <w:r w:rsidR="008123A2">
          <w:rPr>
            <w:rFonts w:asciiTheme="majorBidi" w:eastAsia="Cambria" w:hAnsiTheme="majorBidi" w:cstheme="majorBidi"/>
            <w:sz w:val="24"/>
            <w:szCs w:val="24"/>
          </w:rPr>
          <w:t>] [5</w:t>
        </w:r>
      </w:ins>
      <w:ins w:id="242" w:author="Petal Smart" w:date="2020-02-12T09:02:00Z">
        <w:r w:rsidR="00767343">
          <w:rPr>
            <w:rFonts w:asciiTheme="majorBidi" w:eastAsia="Cambria" w:hAnsiTheme="majorBidi" w:cstheme="majorBidi"/>
            <w:sz w:val="24"/>
            <w:szCs w:val="24"/>
          </w:rPr>
          <w:t>5</w:t>
        </w:r>
      </w:ins>
      <w:ins w:id="243" w:author="Petal Smart" w:date="2020-02-11T16:41:00Z">
        <w:r w:rsidR="008123A2">
          <w:rPr>
            <w:rFonts w:asciiTheme="majorBidi" w:eastAsia="Cambria" w:hAnsiTheme="majorBidi" w:cstheme="majorBidi"/>
            <w:sz w:val="24"/>
            <w:szCs w:val="24"/>
          </w:rPr>
          <w:t>]</w:t>
        </w:r>
      </w:ins>
      <w:del w:id="244" w:author="Petal Smart" w:date="2020-02-11T16:49:00Z">
        <w:r w:rsidR="00EB7BF8" w:rsidRPr="00B333E1" w:rsidDel="00F51BB8">
          <w:rPr>
            <w:rFonts w:asciiTheme="majorBidi" w:eastAsia="Cambria" w:hAnsiTheme="majorBidi" w:cstheme="majorBidi"/>
            <w:sz w:val="24"/>
            <w:szCs w:val="24"/>
          </w:rPr>
          <w:delText>(Celinska &amp; Swazo, 2016;</w:delText>
        </w:r>
      </w:del>
      <w:del w:id="245" w:author="Petal Smart" w:date="2020-02-11T16:55:00Z">
        <w:r w:rsidR="00EB7BF8" w:rsidRPr="00B333E1" w:rsidDel="00B0786F">
          <w:rPr>
            <w:rFonts w:asciiTheme="majorBidi" w:eastAsia="Cambria" w:hAnsiTheme="majorBidi" w:cstheme="majorBidi"/>
            <w:sz w:val="24"/>
            <w:szCs w:val="24"/>
          </w:rPr>
          <w:delText xml:space="preserve"> </w:delText>
        </w:r>
      </w:del>
      <w:del w:id="246" w:author="Petal Smart" w:date="2020-02-11T16:53:00Z">
        <w:r w:rsidR="00EB7BF8" w:rsidRPr="00B333E1" w:rsidDel="008E749A">
          <w:rPr>
            <w:rFonts w:asciiTheme="majorBidi" w:eastAsia="Cambria" w:hAnsiTheme="majorBidi" w:cstheme="majorBidi"/>
            <w:sz w:val="24"/>
            <w:szCs w:val="24"/>
          </w:rPr>
          <w:delText xml:space="preserve">Earley &amp; Peterson, 2004; </w:delText>
        </w:r>
      </w:del>
      <w:del w:id="247" w:author="Petal Smart" w:date="2020-02-11T16:55:00Z">
        <w:r w:rsidR="00EB7BF8" w:rsidRPr="00B333E1" w:rsidDel="00B0786F">
          <w:rPr>
            <w:rFonts w:asciiTheme="majorBidi" w:eastAsia="Cambria" w:hAnsiTheme="majorBidi" w:cstheme="majorBidi"/>
            <w:sz w:val="24"/>
            <w:szCs w:val="24"/>
          </w:rPr>
          <w:delText>Erez et al., 2013;</w:delText>
        </w:r>
      </w:del>
      <w:del w:id="248" w:author="Petal Smart" w:date="2020-02-11T17:47:00Z">
        <w:r w:rsidR="00EB7BF8" w:rsidRPr="00B333E1" w:rsidDel="003C15D5">
          <w:rPr>
            <w:rFonts w:asciiTheme="majorBidi" w:eastAsia="Cambria" w:hAnsiTheme="majorBidi" w:cstheme="majorBidi"/>
            <w:sz w:val="24"/>
            <w:szCs w:val="24"/>
          </w:rPr>
          <w:delText xml:space="preserve"> Fischer, 2011)</w:delText>
        </w:r>
      </w:del>
      <w:r w:rsidR="00EB7BF8" w:rsidRPr="00B333E1">
        <w:rPr>
          <w:rFonts w:asciiTheme="majorBidi" w:eastAsia="Cambria" w:hAnsiTheme="majorBidi" w:cstheme="majorBidi"/>
          <w:sz w:val="24"/>
          <w:szCs w:val="24"/>
        </w:rPr>
        <w:t>.</w:t>
      </w:r>
    </w:p>
    <w:p w14:paraId="0E49AF5A" w14:textId="096C9BEA" w:rsidR="00FA581B" w:rsidRPr="00B333E1" w:rsidRDefault="00B16CF7" w:rsidP="00361B36">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rPr>
      </w:pPr>
      <w:r w:rsidRPr="002C1B88">
        <w:rPr>
          <w:rFonts w:ascii="Times New Roman" w:eastAsia="Times New Roman" w:hAnsi="Times New Roman" w:cs="Times New Roman"/>
          <w:i/>
          <w:noProof/>
          <w:sz w:val="24"/>
          <w:szCs w:val="24"/>
        </w:rPr>
        <w:t xml:space="preserve">Cultural </w:t>
      </w:r>
      <w:r w:rsidR="00933DEB" w:rsidRPr="002C1B88">
        <w:rPr>
          <w:rFonts w:ascii="Times New Roman" w:eastAsia="Times New Roman" w:hAnsi="Times New Roman" w:cs="Times New Roman"/>
          <w:i/>
          <w:noProof/>
          <w:sz w:val="24"/>
          <w:szCs w:val="24"/>
        </w:rPr>
        <w:t>situational setting</w:t>
      </w:r>
      <w:r w:rsidR="005D4DE8" w:rsidRPr="00B333E1">
        <w:rPr>
          <w:rFonts w:ascii="Times New Roman" w:eastAsia="Times New Roman" w:hAnsi="Times New Roman" w:cs="Times New Roman"/>
          <w:noProof/>
          <w:sz w:val="24"/>
          <w:szCs w:val="24"/>
        </w:rPr>
        <w:t xml:space="preserve"> </w:t>
      </w:r>
      <w:r w:rsidR="005805BF">
        <w:rPr>
          <w:rFonts w:ascii="Times New Roman" w:eastAsia="Times New Roman" w:hAnsi="Times New Roman" w:cs="Times New Roman"/>
          <w:noProof/>
          <w:sz w:val="24"/>
          <w:szCs w:val="24"/>
        </w:rPr>
        <w:t>refers to the</w:t>
      </w:r>
      <w:r w:rsidR="005B0D63" w:rsidRPr="00B333E1">
        <w:rPr>
          <w:rFonts w:ascii="Times New Roman" w:eastAsia="Times New Roman" w:hAnsi="Times New Roman" w:cs="Times New Roman"/>
          <w:noProof/>
          <w:sz w:val="24"/>
          <w:szCs w:val="24"/>
        </w:rPr>
        <w:t xml:space="preserve"> </w:t>
      </w:r>
      <w:r w:rsidR="00396E2F" w:rsidRPr="00B333E1">
        <w:rPr>
          <w:rFonts w:ascii="Times New Roman" w:eastAsia="Calibri" w:hAnsi="Times New Roman" w:cs="Times New Roman"/>
          <w:sz w:val="24"/>
          <w:szCs w:val="24"/>
        </w:rPr>
        <w:t xml:space="preserve">presence or absence of </w:t>
      </w:r>
      <w:r w:rsidR="0085217F" w:rsidRPr="00B333E1">
        <w:rPr>
          <w:rFonts w:ascii="Times New Roman" w:eastAsia="Calibri" w:hAnsi="Times New Roman" w:cs="Times New Roman"/>
          <w:sz w:val="24"/>
          <w:szCs w:val="24"/>
        </w:rPr>
        <w:t xml:space="preserve">cultural </w:t>
      </w:r>
      <w:r w:rsidR="00CD19F4" w:rsidRPr="00B333E1">
        <w:rPr>
          <w:rFonts w:ascii="Times New Roman" w:eastAsia="Calibri" w:hAnsi="Times New Roman" w:cs="Times New Roman"/>
          <w:sz w:val="24"/>
          <w:szCs w:val="24"/>
        </w:rPr>
        <w:t>cues</w:t>
      </w:r>
      <w:r w:rsidR="0085217F" w:rsidRPr="00B333E1">
        <w:rPr>
          <w:rFonts w:ascii="Times New Roman" w:eastAsia="Calibri" w:hAnsi="Times New Roman" w:cs="Times New Roman"/>
          <w:sz w:val="24"/>
          <w:szCs w:val="24"/>
        </w:rPr>
        <w:t xml:space="preserve"> </w:t>
      </w:r>
      <w:r w:rsidR="00A65371" w:rsidRPr="00B333E1">
        <w:rPr>
          <w:rFonts w:ascii="Times New Roman" w:eastAsia="Calibri" w:hAnsi="Times New Roman" w:cs="Times New Roman"/>
          <w:sz w:val="24"/>
          <w:szCs w:val="24"/>
        </w:rPr>
        <w:t xml:space="preserve">within the </w:t>
      </w:r>
      <w:r w:rsidR="005805BF">
        <w:rPr>
          <w:rFonts w:ascii="Times New Roman" w:eastAsia="Calibri" w:hAnsi="Times New Roman" w:cs="Times New Roman"/>
          <w:sz w:val="24"/>
          <w:szCs w:val="24"/>
        </w:rPr>
        <w:t>given</w:t>
      </w:r>
      <w:r w:rsidR="005805BF" w:rsidRPr="00B333E1">
        <w:rPr>
          <w:rFonts w:ascii="Times New Roman" w:eastAsia="Calibri" w:hAnsi="Times New Roman" w:cs="Times New Roman"/>
          <w:sz w:val="24"/>
          <w:szCs w:val="24"/>
        </w:rPr>
        <w:t xml:space="preserve"> </w:t>
      </w:r>
      <w:r w:rsidR="004559C1" w:rsidRPr="00B333E1">
        <w:rPr>
          <w:rFonts w:ascii="Times New Roman" w:eastAsia="Calibri" w:hAnsi="Times New Roman" w:cs="Times New Roman"/>
          <w:sz w:val="24"/>
          <w:szCs w:val="24"/>
        </w:rPr>
        <w:t xml:space="preserve">context </w:t>
      </w:r>
      <w:r w:rsidR="005805BF">
        <w:rPr>
          <w:rFonts w:ascii="Times New Roman" w:eastAsia="Calibri" w:hAnsi="Times New Roman" w:cs="Times New Roman"/>
          <w:sz w:val="24"/>
          <w:szCs w:val="24"/>
        </w:rPr>
        <w:t xml:space="preserve">that </w:t>
      </w:r>
      <w:r w:rsidR="00A65371" w:rsidRPr="00B333E1">
        <w:rPr>
          <w:rFonts w:ascii="Times New Roman" w:eastAsia="Calibri" w:hAnsi="Times New Roman" w:cs="Times New Roman"/>
          <w:sz w:val="24"/>
          <w:szCs w:val="24"/>
        </w:rPr>
        <w:t xml:space="preserve">can influence </w:t>
      </w:r>
      <w:r w:rsidR="005805BF">
        <w:rPr>
          <w:rFonts w:ascii="Times New Roman" w:eastAsia="Calibri" w:hAnsi="Times New Roman" w:cs="Times New Roman"/>
          <w:sz w:val="24"/>
          <w:szCs w:val="24"/>
        </w:rPr>
        <w:t>people’s</w:t>
      </w:r>
      <w:r w:rsidR="00A65371" w:rsidRPr="00B333E1">
        <w:rPr>
          <w:rFonts w:ascii="Times New Roman" w:eastAsia="Calibri" w:hAnsi="Times New Roman" w:cs="Times New Roman"/>
          <w:sz w:val="24"/>
          <w:szCs w:val="24"/>
        </w:rPr>
        <w:t xml:space="preserve"> satisfaction. </w:t>
      </w:r>
      <w:r w:rsidR="005805BF">
        <w:rPr>
          <w:rFonts w:ascii="Times New Roman" w:eastAsia="Calibri" w:hAnsi="Times New Roman" w:cs="Times New Roman"/>
          <w:sz w:val="24"/>
          <w:szCs w:val="24"/>
        </w:rPr>
        <w:t xml:space="preserve">One key aspect of the cultural situational setting is </w:t>
      </w:r>
      <w:r w:rsidR="005805BF">
        <w:rPr>
          <w:rFonts w:ascii="Times New Roman" w:eastAsia="Times New Roman" w:hAnsi="Times New Roman" w:cs="Times New Roman"/>
          <w:bCs/>
          <w:i/>
          <w:iCs/>
          <w:sz w:val="24"/>
          <w:szCs w:val="24"/>
        </w:rPr>
        <w:t>l</w:t>
      </w:r>
      <w:r w:rsidR="005B0D63" w:rsidRPr="00B333E1">
        <w:rPr>
          <w:rFonts w:ascii="Times New Roman" w:eastAsia="Times New Roman" w:hAnsi="Times New Roman" w:cs="Times New Roman"/>
          <w:bCs/>
          <w:i/>
          <w:iCs/>
          <w:sz w:val="24"/>
          <w:szCs w:val="24"/>
        </w:rPr>
        <w:t xml:space="preserve">anguage </w:t>
      </w:r>
      <w:r w:rsidR="005805BF">
        <w:rPr>
          <w:rFonts w:ascii="Times New Roman" w:eastAsia="Times New Roman" w:hAnsi="Times New Roman" w:cs="Times New Roman"/>
          <w:bCs/>
          <w:i/>
          <w:iCs/>
          <w:sz w:val="24"/>
          <w:szCs w:val="24"/>
        </w:rPr>
        <w:t>a</w:t>
      </w:r>
      <w:r w:rsidR="005B0D63" w:rsidRPr="00B333E1">
        <w:rPr>
          <w:rFonts w:ascii="Times New Roman" w:eastAsia="Times New Roman" w:hAnsi="Times New Roman" w:cs="Times New Roman"/>
          <w:bCs/>
          <w:i/>
          <w:iCs/>
          <w:sz w:val="24"/>
          <w:szCs w:val="24"/>
        </w:rPr>
        <w:t>ccessibility</w:t>
      </w:r>
      <w:r w:rsidR="005805BF" w:rsidRPr="005805BF">
        <w:rPr>
          <w:rFonts w:ascii="Times New Roman" w:eastAsia="Times New Roman" w:hAnsi="Times New Roman" w:cs="Times New Roman"/>
          <w:bCs/>
          <w:iCs/>
          <w:sz w:val="24"/>
          <w:szCs w:val="24"/>
        </w:rPr>
        <w:t>—</w:t>
      </w:r>
      <w:r w:rsidR="005B0D63" w:rsidRPr="00B333E1">
        <w:rPr>
          <w:rFonts w:ascii="Times New Roman" w:eastAsia="Times New Roman" w:hAnsi="Times New Roman" w:cs="Times New Roman"/>
          <w:bCs/>
          <w:sz w:val="24"/>
          <w:szCs w:val="24"/>
        </w:rPr>
        <w:t xml:space="preserve">the degree </w:t>
      </w:r>
      <w:r w:rsidR="005805BF">
        <w:rPr>
          <w:rFonts w:ascii="Times New Roman" w:eastAsia="Times New Roman" w:hAnsi="Times New Roman" w:cs="Times New Roman"/>
          <w:bCs/>
          <w:sz w:val="24"/>
          <w:szCs w:val="24"/>
        </w:rPr>
        <w:t>to</w:t>
      </w:r>
      <w:r w:rsidR="005805BF" w:rsidRPr="00B333E1">
        <w:rPr>
          <w:rFonts w:ascii="Times New Roman" w:eastAsia="Times New Roman" w:hAnsi="Times New Roman" w:cs="Times New Roman"/>
          <w:bCs/>
          <w:sz w:val="24"/>
          <w:szCs w:val="24"/>
        </w:rPr>
        <w:t xml:space="preserve"> </w:t>
      </w:r>
      <w:r w:rsidR="005B0D63" w:rsidRPr="00B333E1">
        <w:rPr>
          <w:rFonts w:ascii="Times New Roman" w:eastAsia="Times New Roman" w:hAnsi="Times New Roman" w:cs="Times New Roman"/>
          <w:bCs/>
          <w:sz w:val="24"/>
          <w:szCs w:val="24"/>
        </w:rPr>
        <w:t xml:space="preserve">which a product, service or environment is available to speakers of </w:t>
      </w:r>
      <w:r w:rsidR="00361B36">
        <w:rPr>
          <w:rFonts w:ascii="Times New Roman" w:eastAsia="Times New Roman" w:hAnsi="Times New Roman" w:cs="Times New Roman"/>
          <w:bCs/>
          <w:sz w:val="24"/>
          <w:szCs w:val="24"/>
        </w:rPr>
        <w:t>specific</w:t>
      </w:r>
      <w:r w:rsidR="005B0D63" w:rsidRPr="00B333E1">
        <w:rPr>
          <w:rFonts w:ascii="Times New Roman" w:eastAsia="Times New Roman" w:hAnsi="Times New Roman" w:cs="Times New Roman"/>
          <w:bCs/>
          <w:sz w:val="24"/>
          <w:szCs w:val="24"/>
        </w:rPr>
        <w:t xml:space="preserve"> language in a given area, </w:t>
      </w:r>
      <w:r w:rsidR="005805BF">
        <w:rPr>
          <w:rFonts w:ascii="Times New Roman" w:eastAsia="Times New Roman" w:hAnsi="Times New Roman" w:cs="Times New Roman"/>
          <w:bCs/>
          <w:sz w:val="24"/>
          <w:szCs w:val="24"/>
        </w:rPr>
        <w:t>so that they may</w:t>
      </w:r>
      <w:r w:rsidR="005B0D63" w:rsidRPr="00B333E1">
        <w:rPr>
          <w:rFonts w:ascii="Times New Roman" w:eastAsia="Times New Roman" w:hAnsi="Times New Roman" w:cs="Times New Roman"/>
          <w:bCs/>
          <w:sz w:val="24"/>
          <w:szCs w:val="24"/>
        </w:rPr>
        <w:t xml:space="preserve"> consume </w:t>
      </w:r>
      <w:r w:rsidR="005805BF">
        <w:rPr>
          <w:rFonts w:ascii="Times New Roman" w:eastAsia="Times New Roman" w:hAnsi="Times New Roman" w:cs="Times New Roman"/>
          <w:bCs/>
          <w:sz w:val="24"/>
          <w:szCs w:val="24"/>
        </w:rPr>
        <w:t xml:space="preserve">such </w:t>
      </w:r>
      <w:r w:rsidR="005B0D63" w:rsidRPr="00B333E1">
        <w:rPr>
          <w:rFonts w:ascii="Times New Roman" w:eastAsia="Times New Roman" w:hAnsi="Times New Roman" w:cs="Times New Roman"/>
          <w:bCs/>
          <w:sz w:val="24"/>
          <w:szCs w:val="24"/>
        </w:rPr>
        <w:t xml:space="preserve">services in </w:t>
      </w:r>
      <w:r w:rsidR="00361B36">
        <w:rPr>
          <w:rFonts w:ascii="Times New Roman" w:eastAsia="Times New Roman" w:hAnsi="Times New Roman" w:cs="Times New Roman"/>
          <w:bCs/>
          <w:sz w:val="24"/>
          <w:szCs w:val="24"/>
        </w:rPr>
        <w:t>their mother tongue</w:t>
      </w:r>
      <w:r w:rsidR="005B0D63" w:rsidRPr="00B333E1">
        <w:rPr>
          <w:rFonts w:ascii="Times New Roman" w:eastAsia="Times New Roman" w:hAnsi="Times New Roman" w:cs="Times New Roman"/>
          <w:bCs/>
          <w:sz w:val="24"/>
          <w:szCs w:val="24"/>
        </w:rPr>
        <w:t xml:space="preserve"> </w:t>
      </w:r>
      <w:ins w:id="249" w:author="Petal Smart" w:date="2020-02-11T17:48:00Z">
        <w:r w:rsidR="003C15D5">
          <w:rPr>
            <w:rFonts w:ascii="Times New Roman" w:eastAsia="Times New Roman" w:hAnsi="Times New Roman" w:cs="Times New Roman"/>
            <w:bCs/>
            <w:sz w:val="24"/>
            <w:szCs w:val="24"/>
          </w:rPr>
          <w:t>[5</w:t>
        </w:r>
      </w:ins>
      <w:ins w:id="250" w:author="Petal Smart" w:date="2020-02-12T09:03:00Z">
        <w:r w:rsidR="00F3020F">
          <w:rPr>
            <w:rFonts w:ascii="Times New Roman" w:eastAsia="Times New Roman" w:hAnsi="Times New Roman" w:cs="Times New Roman"/>
            <w:bCs/>
            <w:sz w:val="24"/>
            <w:szCs w:val="24"/>
          </w:rPr>
          <w:t>6</w:t>
        </w:r>
      </w:ins>
      <w:ins w:id="251" w:author="Petal Smart" w:date="2020-02-11T17:48:00Z">
        <w:r w:rsidR="003C15D5">
          <w:rPr>
            <w:rFonts w:ascii="Times New Roman" w:eastAsia="Times New Roman" w:hAnsi="Times New Roman" w:cs="Times New Roman"/>
            <w:bCs/>
            <w:sz w:val="24"/>
            <w:szCs w:val="24"/>
          </w:rPr>
          <w:t>]</w:t>
        </w:r>
      </w:ins>
      <w:del w:id="252" w:author="Petal Smart" w:date="2020-02-11T18:48:00Z">
        <w:r w:rsidR="005B0D63" w:rsidRPr="00B333E1" w:rsidDel="00A3282F">
          <w:rPr>
            <w:rFonts w:ascii="Times New Roman" w:eastAsia="Times New Roman" w:hAnsi="Times New Roman" w:cs="Times New Roman"/>
            <w:bCs/>
            <w:sz w:val="24"/>
            <w:szCs w:val="24"/>
          </w:rPr>
          <w:delText>(Schuster, 2012)</w:delText>
        </w:r>
      </w:del>
      <w:r w:rsidR="005B0D63" w:rsidRPr="00B333E1">
        <w:rPr>
          <w:rFonts w:ascii="Times New Roman" w:eastAsia="Times New Roman" w:hAnsi="Times New Roman" w:cs="Times New Roman"/>
          <w:bCs/>
          <w:sz w:val="24"/>
          <w:szCs w:val="24"/>
        </w:rPr>
        <w:t xml:space="preserve">. </w:t>
      </w:r>
      <w:r w:rsidR="005805BF">
        <w:rPr>
          <w:rFonts w:ascii="Times New Roman" w:eastAsia="Times New Roman" w:hAnsi="Times New Roman" w:cs="Times New Roman"/>
          <w:bCs/>
          <w:sz w:val="24"/>
          <w:szCs w:val="24"/>
        </w:rPr>
        <w:t>In the ED context, l</w:t>
      </w:r>
      <w:r w:rsidR="004559C1" w:rsidRPr="00B333E1">
        <w:rPr>
          <w:rFonts w:ascii="Times New Roman" w:eastAsia="Times New Roman" w:hAnsi="Times New Roman" w:cs="Times New Roman"/>
          <w:bCs/>
          <w:sz w:val="24"/>
          <w:szCs w:val="24"/>
        </w:rPr>
        <w:t xml:space="preserve">anguage </w:t>
      </w:r>
      <w:r w:rsidR="005805BF">
        <w:rPr>
          <w:rFonts w:ascii="Times New Roman" w:eastAsia="Times New Roman" w:hAnsi="Times New Roman" w:cs="Times New Roman"/>
          <w:bCs/>
          <w:sz w:val="24"/>
          <w:szCs w:val="24"/>
        </w:rPr>
        <w:t>a</w:t>
      </w:r>
      <w:r w:rsidR="004559C1" w:rsidRPr="00B333E1">
        <w:rPr>
          <w:rFonts w:ascii="Times New Roman" w:eastAsia="Times New Roman" w:hAnsi="Times New Roman" w:cs="Times New Roman"/>
          <w:bCs/>
          <w:sz w:val="24"/>
          <w:szCs w:val="24"/>
        </w:rPr>
        <w:t>ccessibility</w:t>
      </w:r>
      <w:r w:rsidR="00BB537B">
        <w:rPr>
          <w:rFonts w:ascii="Times New Roman" w:eastAsia="Times New Roman" w:hAnsi="Times New Roman" w:cs="Times New Roman"/>
          <w:bCs/>
          <w:sz w:val="24"/>
          <w:szCs w:val="24"/>
        </w:rPr>
        <w:t xml:space="preserve">—e.g., through </w:t>
      </w:r>
      <w:r w:rsidR="005B0D63" w:rsidRPr="00BB537B">
        <w:rPr>
          <w:rFonts w:ascii="Times New Roman" w:eastAsia="Times New Roman" w:hAnsi="Times New Roman" w:cs="Times New Roman"/>
          <w:bCs/>
          <w:sz w:val="24"/>
          <w:szCs w:val="24"/>
        </w:rPr>
        <w:t>interpreter services, signs</w:t>
      </w:r>
      <w:r w:rsidR="00BB537B">
        <w:rPr>
          <w:rFonts w:ascii="Times New Roman" w:eastAsia="Times New Roman" w:hAnsi="Times New Roman" w:cs="Times New Roman"/>
          <w:bCs/>
          <w:sz w:val="24"/>
          <w:szCs w:val="24"/>
        </w:rPr>
        <w:t>,</w:t>
      </w:r>
      <w:r w:rsidR="005B0D63" w:rsidRPr="00BB537B">
        <w:rPr>
          <w:rFonts w:ascii="Times New Roman" w:eastAsia="Times New Roman" w:hAnsi="Times New Roman" w:cs="Times New Roman"/>
          <w:bCs/>
          <w:sz w:val="24"/>
          <w:szCs w:val="24"/>
        </w:rPr>
        <w:t xml:space="preserve"> and written information</w:t>
      </w:r>
      <w:r w:rsidR="005B0D63" w:rsidRPr="00B333E1">
        <w:rPr>
          <w:rFonts w:ascii="Times New Roman" w:eastAsia="Times New Roman" w:hAnsi="Times New Roman" w:cs="Times New Roman"/>
          <w:bCs/>
          <w:sz w:val="24"/>
          <w:szCs w:val="24"/>
        </w:rPr>
        <w:t xml:space="preserve"> </w:t>
      </w:r>
      <w:ins w:id="253" w:author="Petal Smart" w:date="2020-02-11T18:48:00Z">
        <w:r w:rsidR="00A3282F">
          <w:rPr>
            <w:rFonts w:ascii="Times New Roman" w:eastAsia="Times New Roman" w:hAnsi="Times New Roman" w:cs="Times New Roman"/>
            <w:bCs/>
            <w:sz w:val="24"/>
            <w:szCs w:val="24"/>
          </w:rPr>
          <w:t>[</w:t>
        </w:r>
        <w:r w:rsidR="008E3ADF">
          <w:rPr>
            <w:rFonts w:ascii="Times New Roman" w:eastAsia="Times New Roman" w:hAnsi="Times New Roman" w:cs="Times New Roman"/>
            <w:bCs/>
            <w:sz w:val="24"/>
            <w:szCs w:val="24"/>
          </w:rPr>
          <w:t>5</w:t>
        </w:r>
      </w:ins>
      <w:ins w:id="254" w:author="Petal Smart" w:date="2020-02-12T09:03:00Z">
        <w:r w:rsidR="00F3020F">
          <w:rPr>
            <w:rFonts w:ascii="Times New Roman" w:eastAsia="Times New Roman" w:hAnsi="Times New Roman" w:cs="Times New Roman"/>
            <w:bCs/>
            <w:sz w:val="24"/>
            <w:szCs w:val="24"/>
          </w:rPr>
          <w:t>7</w:t>
        </w:r>
      </w:ins>
      <w:ins w:id="255" w:author="Petal Smart" w:date="2020-02-11T18:48:00Z">
        <w:r w:rsidR="008E3ADF">
          <w:rPr>
            <w:rFonts w:ascii="Times New Roman" w:eastAsia="Times New Roman" w:hAnsi="Times New Roman" w:cs="Times New Roman"/>
            <w:bCs/>
            <w:sz w:val="24"/>
            <w:szCs w:val="24"/>
          </w:rPr>
          <w:t>]</w:t>
        </w:r>
        <w:r w:rsidR="00E226F8">
          <w:rPr>
            <w:rFonts w:ascii="Times New Roman" w:eastAsia="Times New Roman" w:hAnsi="Times New Roman" w:cs="Times New Roman"/>
            <w:bCs/>
            <w:sz w:val="24"/>
            <w:szCs w:val="24"/>
          </w:rPr>
          <w:t xml:space="preserve"> [5</w:t>
        </w:r>
      </w:ins>
      <w:ins w:id="256" w:author="Petal Smart" w:date="2020-02-12T09:03:00Z">
        <w:r w:rsidR="00F3020F">
          <w:rPr>
            <w:rFonts w:ascii="Times New Roman" w:eastAsia="Times New Roman" w:hAnsi="Times New Roman" w:cs="Times New Roman"/>
            <w:bCs/>
            <w:sz w:val="24"/>
            <w:szCs w:val="24"/>
          </w:rPr>
          <w:t>8</w:t>
        </w:r>
      </w:ins>
      <w:ins w:id="257" w:author="Petal Smart" w:date="2020-02-11T18:48:00Z">
        <w:r w:rsidR="00E226F8">
          <w:rPr>
            <w:rFonts w:ascii="Times New Roman" w:eastAsia="Times New Roman" w:hAnsi="Times New Roman" w:cs="Times New Roman"/>
            <w:bCs/>
            <w:sz w:val="24"/>
            <w:szCs w:val="24"/>
          </w:rPr>
          <w:t>]</w:t>
        </w:r>
      </w:ins>
      <w:del w:id="258" w:author="Petal Smart" w:date="2020-02-11T18:51:00Z">
        <w:r w:rsidR="005B0D63" w:rsidRPr="00B333E1" w:rsidDel="0028055F">
          <w:rPr>
            <w:rFonts w:ascii="Times New Roman" w:eastAsia="Times New Roman" w:hAnsi="Times New Roman" w:cs="Times New Roman"/>
            <w:bCs/>
            <w:sz w:val="24"/>
            <w:szCs w:val="24"/>
          </w:rPr>
          <w:delText>(Brenner et</w:delText>
        </w:r>
      </w:del>
      <w:del w:id="259" w:author="Petal Smart" w:date="2020-02-11T18:52:00Z">
        <w:r w:rsidR="005B0D63" w:rsidRPr="00B333E1" w:rsidDel="00F55BF4">
          <w:rPr>
            <w:rFonts w:ascii="Times New Roman" w:eastAsia="Times New Roman" w:hAnsi="Times New Roman" w:cs="Times New Roman"/>
            <w:bCs/>
            <w:sz w:val="24"/>
            <w:szCs w:val="24"/>
          </w:rPr>
          <w:delText xml:space="preserve"> al., 2018;</w:delText>
        </w:r>
      </w:del>
      <w:del w:id="260" w:author="Petal Smart" w:date="2020-02-11T18:58:00Z">
        <w:r w:rsidR="005B0D63" w:rsidRPr="00B333E1" w:rsidDel="00516CDA">
          <w:rPr>
            <w:rFonts w:ascii="Times New Roman" w:eastAsia="Times New Roman" w:hAnsi="Times New Roman" w:cs="Times New Roman"/>
            <w:bCs/>
            <w:sz w:val="24"/>
            <w:szCs w:val="24"/>
          </w:rPr>
          <w:delText xml:space="preserve"> Schuster, Elroy, </w:delText>
        </w:r>
        <w:r w:rsidR="00F36EDC" w:rsidDel="00516CDA">
          <w:rPr>
            <w:rFonts w:ascii="Times New Roman" w:eastAsia="Times New Roman" w:hAnsi="Times New Roman" w:cs="Times New Roman"/>
            <w:bCs/>
            <w:sz w:val="24"/>
            <w:szCs w:val="24"/>
          </w:rPr>
          <w:delText xml:space="preserve">&amp; </w:delText>
        </w:r>
        <w:r w:rsidR="005B0D63" w:rsidRPr="00B333E1" w:rsidDel="00516CDA">
          <w:rPr>
            <w:rFonts w:ascii="Times New Roman" w:eastAsia="Times New Roman" w:hAnsi="Times New Roman" w:cs="Times New Roman"/>
            <w:bCs/>
            <w:sz w:val="24"/>
            <w:szCs w:val="24"/>
          </w:rPr>
          <w:delText>Elmakais, 2017)</w:delText>
        </w:r>
      </w:del>
      <w:r w:rsidR="00BB537B">
        <w:rPr>
          <w:rFonts w:ascii="Times New Roman" w:eastAsia="Times New Roman" w:hAnsi="Times New Roman" w:cs="Times New Roman"/>
          <w:bCs/>
          <w:sz w:val="24"/>
          <w:szCs w:val="24"/>
        </w:rPr>
        <w:t>—</w:t>
      </w:r>
      <w:r w:rsidR="00BB537B" w:rsidRPr="00B333E1">
        <w:rPr>
          <w:rFonts w:ascii="Times New Roman" w:eastAsia="Times New Roman" w:hAnsi="Times New Roman" w:cs="Times New Roman"/>
          <w:bCs/>
          <w:sz w:val="24"/>
          <w:szCs w:val="24"/>
        </w:rPr>
        <w:t>enables care receivers to understand essential medical and health</w:t>
      </w:r>
      <w:r w:rsidR="00BB537B">
        <w:rPr>
          <w:rFonts w:ascii="Times New Roman" w:eastAsia="Times New Roman" w:hAnsi="Times New Roman" w:cs="Times New Roman"/>
          <w:bCs/>
          <w:sz w:val="24"/>
          <w:szCs w:val="24"/>
        </w:rPr>
        <w:t xml:space="preserve"> </w:t>
      </w:r>
      <w:r w:rsidR="00BB537B" w:rsidRPr="00B333E1">
        <w:rPr>
          <w:rFonts w:ascii="Times New Roman" w:eastAsia="Times New Roman" w:hAnsi="Times New Roman" w:cs="Times New Roman"/>
          <w:bCs/>
          <w:sz w:val="24"/>
          <w:szCs w:val="24"/>
        </w:rPr>
        <w:t>care system information</w:t>
      </w:r>
      <w:r w:rsidR="005B0D63" w:rsidRPr="00B333E1">
        <w:rPr>
          <w:rFonts w:ascii="Times New Roman" w:eastAsia="Times New Roman" w:hAnsi="Times New Roman" w:cs="Times New Roman"/>
          <w:bCs/>
          <w:sz w:val="24"/>
          <w:szCs w:val="24"/>
        </w:rPr>
        <w:t xml:space="preserve">. Hence, </w:t>
      </w:r>
      <w:r w:rsidR="002C667D">
        <w:rPr>
          <w:rFonts w:ascii="Times New Roman" w:eastAsia="Times New Roman" w:hAnsi="Times New Roman" w:cs="Times New Roman"/>
          <w:bCs/>
          <w:sz w:val="24"/>
          <w:szCs w:val="24"/>
        </w:rPr>
        <w:t xml:space="preserve">ensuring </w:t>
      </w:r>
      <w:r w:rsidR="005B0D63" w:rsidRPr="00B333E1">
        <w:rPr>
          <w:rFonts w:ascii="Times New Roman" w:eastAsia="Times New Roman" w:hAnsi="Times New Roman" w:cs="Times New Roman"/>
          <w:bCs/>
          <w:sz w:val="24"/>
          <w:szCs w:val="24"/>
        </w:rPr>
        <w:t xml:space="preserve">language accessibility in the ED context can elevate the satisfaction of </w:t>
      </w:r>
      <w:r w:rsidR="00361B36">
        <w:rPr>
          <w:rFonts w:ascii="Times New Roman" w:eastAsia="Times New Roman" w:hAnsi="Times New Roman" w:cs="Times New Roman"/>
          <w:bCs/>
          <w:sz w:val="24"/>
          <w:szCs w:val="24"/>
        </w:rPr>
        <w:t xml:space="preserve">diverse </w:t>
      </w:r>
      <w:r w:rsidR="005B0D63" w:rsidRPr="00B333E1">
        <w:rPr>
          <w:rFonts w:ascii="Times New Roman" w:eastAsia="Times New Roman" w:hAnsi="Times New Roman" w:cs="Times New Roman"/>
          <w:bCs/>
          <w:sz w:val="24"/>
          <w:szCs w:val="24"/>
        </w:rPr>
        <w:t xml:space="preserve">cultural </w:t>
      </w:r>
      <w:r w:rsidR="00C96209" w:rsidRPr="00B333E1">
        <w:rPr>
          <w:rFonts w:ascii="Times New Roman" w:eastAsia="Times New Roman" w:hAnsi="Times New Roman" w:cs="Times New Roman"/>
          <w:bCs/>
          <w:sz w:val="24"/>
          <w:szCs w:val="24"/>
        </w:rPr>
        <w:t xml:space="preserve">care </w:t>
      </w:r>
      <w:r w:rsidR="00AC79C8" w:rsidRPr="00B333E1">
        <w:rPr>
          <w:rFonts w:ascii="Times New Roman" w:eastAsia="Times New Roman" w:hAnsi="Times New Roman" w:cs="Times New Roman"/>
          <w:bCs/>
          <w:sz w:val="24"/>
          <w:szCs w:val="24"/>
        </w:rPr>
        <w:t xml:space="preserve">receivers </w:t>
      </w:r>
      <w:del w:id="261" w:author="Petal Smart" w:date="2020-02-11T18:48:00Z">
        <w:r w:rsidR="00AC79C8" w:rsidRPr="00B333E1" w:rsidDel="00E226F8">
          <w:rPr>
            <w:rFonts w:ascii="Times New Roman" w:eastAsia="Times New Roman" w:hAnsi="Times New Roman" w:cs="Times New Roman"/>
            <w:bCs/>
            <w:sz w:val="24"/>
            <w:szCs w:val="24"/>
          </w:rPr>
          <w:delText>(</w:delText>
        </w:r>
      </w:del>
      <w:ins w:id="262" w:author="Petal Smart" w:date="2020-02-11T18:48:00Z">
        <w:r w:rsidR="00E226F8">
          <w:rPr>
            <w:rFonts w:ascii="Times New Roman" w:eastAsia="Times New Roman" w:hAnsi="Times New Roman" w:cs="Times New Roman"/>
            <w:bCs/>
            <w:sz w:val="24"/>
            <w:szCs w:val="24"/>
          </w:rPr>
          <w:t>[5</w:t>
        </w:r>
      </w:ins>
      <w:ins w:id="263" w:author="Petal Smart" w:date="2020-02-12T09:03:00Z">
        <w:r w:rsidR="00F3020F">
          <w:rPr>
            <w:rFonts w:ascii="Times New Roman" w:eastAsia="Times New Roman" w:hAnsi="Times New Roman" w:cs="Times New Roman"/>
            <w:bCs/>
            <w:sz w:val="24"/>
            <w:szCs w:val="24"/>
          </w:rPr>
          <w:t>7</w:t>
        </w:r>
      </w:ins>
      <w:ins w:id="264" w:author="Petal Smart" w:date="2020-02-11T18:48:00Z">
        <w:r w:rsidR="00E226F8">
          <w:rPr>
            <w:rFonts w:ascii="Times New Roman" w:eastAsia="Times New Roman" w:hAnsi="Times New Roman" w:cs="Times New Roman"/>
            <w:bCs/>
            <w:sz w:val="24"/>
            <w:szCs w:val="24"/>
          </w:rPr>
          <w:t>]</w:t>
        </w:r>
      </w:ins>
      <w:del w:id="265" w:author="Petal Smart" w:date="2020-02-11T18:49:00Z">
        <w:r w:rsidR="005B0D63" w:rsidRPr="00B333E1" w:rsidDel="00E226F8">
          <w:rPr>
            <w:rFonts w:ascii="Times New Roman" w:eastAsia="Times New Roman" w:hAnsi="Times New Roman" w:cs="Times New Roman"/>
            <w:bCs/>
            <w:sz w:val="24"/>
            <w:szCs w:val="24"/>
          </w:rPr>
          <w:delText>Brenner et al., 2018)</w:delText>
        </w:r>
      </w:del>
      <w:r w:rsidR="00FA581B" w:rsidRPr="00B333E1">
        <w:rPr>
          <w:rFonts w:ascii="Times New Roman" w:eastAsia="Times New Roman" w:hAnsi="Times New Roman" w:cs="Times New Roman"/>
          <w:bCs/>
          <w:sz w:val="24"/>
          <w:szCs w:val="24"/>
        </w:rPr>
        <w:t>.</w:t>
      </w:r>
      <w:r w:rsidR="00744BFE" w:rsidRPr="00B333E1">
        <w:rPr>
          <w:rFonts w:ascii="Times New Roman" w:eastAsia="Times New Roman" w:hAnsi="Times New Roman" w:cs="Times New Roman"/>
          <w:bCs/>
          <w:sz w:val="24"/>
          <w:szCs w:val="24"/>
        </w:rPr>
        <w:t xml:space="preserve"> </w:t>
      </w:r>
      <w:del w:id="266" w:author="Petal Smart" w:date="2020-02-10T12:27:00Z">
        <w:r w:rsidR="00FA581B" w:rsidRPr="00B333E1" w:rsidDel="00625C3D">
          <w:rPr>
            <w:rFonts w:ascii="Times New Roman" w:eastAsia="Times New Roman" w:hAnsi="Times New Roman" w:cs="Times New Roman"/>
            <w:bCs/>
            <w:sz w:val="24"/>
            <w:szCs w:val="24"/>
          </w:rPr>
          <w:delText xml:space="preserve">  </w:delText>
        </w:r>
      </w:del>
    </w:p>
    <w:p w14:paraId="58C0FD5A" w14:textId="07D6177A" w:rsidR="00E8510F" w:rsidRDefault="00C74A90" w:rsidP="00987EE1">
      <w:pPr>
        <w:tabs>
          <w:tab w:val="right" w:pos="0"/>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Pr>
          <w:rFonts w:ascii="Times New Roman" w:eastAsia="Times New Roman" w:hAnsi="Times New Roman" w:cs="Times New Roman"/>
          <w:bCs/>
          <w:sz w:val="24"/>
          <w:szCs w:val="24"/>
        </w:rPr>
        <w:t>In</w:t>
      </w:r>
      <w:r w:rsidR="00484706" w:rsidRPr="00B333E1">
        <w:rPr>
          <w:rFonts w:ascii="Times New Roman" w:eastAsia="Times New Roman" w:hAnsi="Times New Roman" w:cs="Times New Roman"/>
          <w:bCs/>
          <w:sz w:val="24"/>
          <w:szCs w:val="24"/>
        </w:rPr>
        <w:t xml:space="preserve"> a </w:t>
      </w:r>
      <w:r w:rsidR="0040697E" w:rsidRPr="00B333E1">
        <w:rPr>
          <w:rFonts w:ascii="Times New Roman" w:eastAsia="Times New Roman" w:hAnsi="Times New Roman" w:cs="Times New Roman"/>
          <w:bCs/>
          <w:sz w:val="24"/>
          <w:szCs w:val="24"/>
        </w:rPr>
        <w:t>multicultural context</w:t>
      </w:r>
      <w:r>
        <w:rPr>
          <w:rFonts w:ascii="Times New Roman" w:eastAsia="Times New Roman" w:hAnsi="Times New Roman" w:cs="Times New Roman"/>
          <w:bCs/>
          <w:sz w:val="24"/>
          <w:szCs w:val="24"/>
        </w:rPr>
        <w:t>, the</w:t>
      </w:r>
      <w:r w:rsidR="00B427BC">
        <w:rPr>
          <w:rFonts w:ascii="Times New Roman" w:eastAsia="Times New Roman" w:hAnsi="Times New Roman" w:cs="Times New Roman"/>
          <w:bCs/>
          <w:sz w:val="24"/>
          <w:szCs w:val="24"/>
        </w:rPr>
        <w:t xml:space="preserve"> </w:t>
      </w:r>
      <w:r w:rsidR="005B18D3">
        <w:rPr>
          <w:rFonts w:ascii="Times New Roman" w:eastAsia="Times New Roman" w:hAnsi="Times New Roman" w:cs="Times New Roman"/>
          <w:bCs/>
          <w:sz w:val="24"/>
          <w:szCs w:val="24"/>
        </w:rPr>
        <w:t>outcome of any interaction is complicated by</w:t>
      </w:r>
      <w:r w:rsidR="00B427BC">
        <w:rPr>
          <w:rFonts w:ascii="Times New Roman" w:eastAsia="Times New Roman" w:hAnsi="Times New Roman" w:cs="Times New Roman"/>
          <w:bCs/>
          <w:sz w:val="24"/>
          <w:szCs w:val="24"/>
        </w:rPr>
        <w:t xml:space="preserve"> </w:t>
      </w:r>
      <w:r w:rsidR="006401AD" w:rsidRPr="00B333E1">
        <w:rPr>
          <w:rFonts w:ascii="Times New Roman" w:eastAsia="Times New Roman" w:hAnsi="Times New Roman" w:cs="Times New Roman"/>
          <w:bCs/>
          <w:sz w:val="24"/>
          <w:szCs w:val="24"/>
        </w:rPr>
        <w:t xml:space="preserve">cultural disparities </w:t>
      </w:r>
      <w:r w:rsidR="00484706" w:rsidRPr="00B333E1">
        <w:rPr>
          <w:rFonts w:ascii="Times New Roman" w:eastAsia="Times New Roman" w:hAnsi="Times New Roman" w:cs="Times New Roman"/>
          <w:bCs/>
          <w:sz w:val="24"/>
          <w:szCs w:val="24"/>
        </w:rPr>
        <w:t xml:space="preserve">between the </w:t>
      </w:r>
      <w:r w:rsidR="005B18D3">
        <w:rPr>
          <w:rFonts w:ascii="Times New Roman" w:eastAsia="Times New Roman" w:hAnsi="Times New Roman" w:cs="Times New Roman"/>
          <w:bCs/>
          <w:sz w:val="24"/>
          <w:szCs w:val="24"/>
        </w:rPr>
        <w:t>parties to the</w:t>
      </w:r>
      <w:r w:rsidR="00B427BC">
        <w:rPr>
          <w:rFonts w:ascii="Times New Roman" w:eastAsia="Times New Roman" w:hAnsi="Times New Roman" w:cs="Times New Roman"/>
          <w:bCs/>
          <w:sz w:val="24"/>
          <w:szCs w:val="24"/>
        </w:rPr>
        <w:t xml:space="preserve"> </w:t>
      </w:r>
      <w:r w:rsidR="00BB23CA">
        <w:rPr>
          <w:rFonts w:ascii="Times New Roman" w:eastAsia="Times New Roman" w:hAnsi="Times New Roman" w:cs="Times New Roman"/>
          <w:bCs/>
          <w:sz w:val="24"/>
          <w:szCs w:val="24"/>
        </w:rPr>
        <w:t>encounter</w:t>
      </w:r>
      <w:r w:rsidR="00B427BC">
        <w:rPr>
          <w:rFonts w:ascii="Times New Roman" w:eastAsia="Times New Roman" w:hAnsi="Times New Roman" w:cs="Times New Roman"/>
          <w:bCs/>
          <w:sz w:val="24"/>
          <w:szCs w:val="24"/>
        </w:rPr>
        <w:t xml:space="preserve">—in our case, </w:t>
      </w:r>
      <w:r w:rsidR="00484706" w:rsidRPr="00B333E1">
        <w:rPr>
          <w:rFonts w:ascii="Times New Roman" w:eastAsia="Times New Roman" w:hAnsi="Times New Roman" w:cs="Times New Roman"/>
          <w:bCs/>
          <w:sz w:val="24"/>
          <w:szCs w:val="24"/>
        </w:rPr>
        <w:t>care receivers and medical staff</w:t>
      </w:r>
      <w:r w:rsidR="006401AD" w:rsidRPr="00B333E1">
        <w:rPr>
          <w:rFonts w:ascii="Times New Roman" w:eastAsia="Times New Roman" w:hAnsi="Times New Roman" w:cs="Times New Roman"/>
          <w:bCs/>
          <w:sz w:val="24"/>
          <w:szCs w:val="24"/>
        </w:rPr>
        <w:t>.</w:t>
      </w:r>
      <w:r w:rsidR="009442C8" w:rsidRPr="00B333E1">
        <w:rPr>
          <w:rFonts w:ascii="Times New Roman" w:eastAsia="Times New Roman" w:hAnsi="Times New Roman" w:cs="Times New Roman"/>
          <w:bCs/>
          <w:sz w:val="24"/>
          <w:szCs w:val="24"/>
        </w:rPr>
        <w:t xml:space="preserve"> </w:t>
      </w:r>
      <w:del w:id="267" w:author="Petal Smart" w:date="2020-02-10T12:27:00Z">
        <w:r w:rsidR="0040697E" w:rsidRPr="00B333E1" w:rsidDel="00625C3D">
          <w:rPr>
            <w:rFonts w:ascii="Times New Roman" w:eastAsia="Times New Roman" w:hAnsi="Times New Roman" w:cs="Times New Roman"/>
            <w:bCs/>
            <w:sz w:val="24"/>
            <w:szCs w:val="24"/>
          </w:rPr>
          <w:delText xml:space="preserve"> </w:delText>
        </w:r>
      </w:del>
      <w:r w:rsidR="00BB23CA">
        <w:rPr>
          <w:rFonts w:ascii="Times New Roman" w:eastAsia="Times New Roman" w:hAnsi="Times New Roman" w:cs="Times New Roman"/>
          <w:bCs/>
          <w:sz w:val="24"/>
          <w:szCs w:val="24"/>
        </w:rPr>
        <w:lastRenderedPageBreak/>
        <w:t>R</w:t>
      </w:r>
      <w:r w:rsidR="00177C71" w:rsidRPr="00B333E1">
        <w:rPr>
          <w:rFonts w:ascii="Times New Roman" w:eastAsia="Times New Roman" w:hAnsi="Times New Roman" w:cs="Times New Roman"/>
          <w:bCs/>
          <w:sz w:val="24"/>
          <w:szCs w:val="24"/>
        </w:rPr>
        <w:t xml:space="preserve">ecent </w:t>
      </w:r>
      <w:r w:rsidR="001878C4" w:rsidRPr="00B333E1">
        <w:rPr>
          <w:rFonts w:ascii="Times New Roman" w:eastAsia="Times New Roman" w:hAnsi="Times New Roman" w:cs="Times New Roman"/>
          <w:bCs/>
          <w:sz w:val="24"/>
          <w:szCs w:val="24"/>
        </w:rPr>
        <w:t>decades</w:t>
      </w:r>
      <w:r w:rsidR="00177C71" w:rsidRPr="00B333E1">
        <w:rPr>
          <w:rFonts w:ascii="Times New Roman" w:eastAsia="Times New Roman" w:hAnsi="Times New Roman" w:cs="Times New Roman"/>
          <w:bCs/>
          <w:sz w:val="24"/>
          <w:szCs w:val="24"/>
        </w:rPr>
        <w:t xml:space="preserve"> </w:t>
      </w:r>
      <w:r w:rsidR="00BB23CA">
        <w:rPr>
          <w:rFonts w:ascii="Times New Roman" w:eastAsia="Times New Roman" w:hAnsi="Times New Roman" w:cs="Times New Roman"/>
          <w:bCs/>
          <w:sz w:val="24"/>
          <w:szCs w:val="24"/>
        </w:rPr>
        <w:t>have seen</w:t>
      </w:r>
      <w:r w:rsidR="00177C71" w:rsidRPr="00B333E1">
        <w:rPr>
          <w:rFonts w:ascii="Times New Roman" w:eastAsia="Times New Roman" w:hAnsi="Times New Roman" w:cs="Times New Roman"/>
          <w:bCs/>
          <w:sz w:val="24"/>
          <w:szCs w:val="24"/>
        </w:rPr>
        <w:t xml:space="preserve"> growing attention </w:t>
      </w:r>
      <w:r w:rsidR="0038575C" w:rsidRPr="00B333E1">
        <w:rPr>
          <w:rFonts w:ascii="Times New Roman" w:eastAsia="Times New Roman" w:hAnsi="Times New Roman" w:cs="Times New Roman"/>
          <w:bCs/>
          <w:sz w:val="24"/>
          <w:szCs w:val="24"/>
        </w:rPr>
        <w:t>in health</w:t>
      </w:r>
      <w:r w:rsidR="0023340B">
        <w:rPr>
          <w:rFonts w:ascii="Times New Roman" w:eastAsia="Times New Roman" w:hAnsi="Times New Roman" w:cs="Times New Roman"/>
          <w:bCs/>
          <w:sz w:val="24"/>
          <w:szCs w:val="24"/>
        </w:rPr>
        <w:t xml:space="preserve"> </w:t>
      </w:r>
      <w:r w:rsidR="0038575C" w:rsidRPr="00B333E1">
        <w:rPr>
          <w:rFonts w:ascii="Times New Roman" w:eastAsia="Times New Roman" w:hAnsi="Times New Roman" w:cs="Times New Roman"/>
          <w:bCs/>
          <w:sz w:val="24"/>
          <w:szCs w:val="24"/>
        </w:rPr>
        <w:t xml:space="preserve">care systems </w:t>
      </w:r>
      <w:r w:rsidR="00177C71" w:rsidRPr="00B333E1">
        <w:rPr>
          <w:rFonts w:ascii="Times New Roman" w:eastAsia="Times New Roman" w:hAnsi="Times New Roman" w:cs="Times New Roman"/>
          <w:bCs/>
          <w:sz w:val="24"/>
          <w:szCs w:val="24"/>
        </w:rPr>
        <w:t xml:space="preserve">to </w:t>
      </w:r>
      <w:r w:rsidR="00BB23CA">
        <w:rPr>
          <w:rFonts w:ascii="Times New Roman" w:eastAsia="Times New Roman" w:hAnsi="Times New Roman" w:cs="Times New Roman"/>
          <w:bCs/>
          <w:sz w:val="24"/>
          <w:szCs w:val="24"/>
        </w:rPr>
        <w:t xml:space="preserve">the </w:t>
      </w:r>
      <w:r w:rsidR="00177C71" w:rsidRPr="00B333E1">
        <w:rPr>
          <w:rFonts w:ascii="Times New Roman" w:eastAsia="Times New Roman" w:hAnsi="Times New Roman" w:cs="Times New Roman"/>
          <w:bCs/>
          <w:sz w:val="24"/>
          <w:szCs w:val="24"/>
        </w:rPr>
        <w:t xml:space="preserve">potential </w:t>
      </w:r>
      <w:r w:rsidR="00BB23CA">
        <w:rPr>
          <w:rFonts w:ascii="Times New Roman" w:eastAsia="Times New Roman" w:hAnsi="Times New Roman" w:cs="Times New Roman"/>
          <w:bCs/>
          <w:sz w:val="24"/>
          <w:szCs w:val="24"/>
        </w:rPr>
        <w:t xml:space="preserve">implications of such </w:t>
      </w:r>
      <w:r w:rsidR="001878C4" w:rsidRPr="00B333E1">
        <w:rPr>
          <w:rFonts w:ascii="Times New Roman" w:eastAsia="Times New Roman" w:hAnsi="Times New Roman" w:cs="Times New Roman"/>
          <w:bCs/>
          <w:sz w:val="24"/>
          <w:szCs w:val="24"/>
        </w:rPr>
        <w:t>cultural</w:t>
      </w:r>
      <w:r w:rsidR="00177C71" w:rsidRPr="00B333E1">
        <w:rPr>
          <w:rFonts w:ascii="Times New Roman" w:eastAsia="Times New Roman" w:hAnsi="Times New Roman" w:cs="Times New Roman"/>
          <w:bCs/>
          <w:sz w:val="24"/>
          <w:szCs w:val="24"/>
        </w:rPr>
        <w:t xml:space="preserve"> </w:t>
      </w:r>
      <w:r w:rsidR="00140163" w:rsidRPr="00B333E1">
        <w:rPr>
          <w:rFonts w:ascii="Times New Roman" w:eastAsia="Times New Roman" w:hAnsi="Times New Roman" w:cs="Times New Roman"/>
          <w:bCs/>
          <w:sz w:val="24"/>
          <w:szCs w:val="24"/>
        </w:rPr>
        <w:t xml:space="preserve">disparities </w:t>
      </w:r>
      <w:r w:rsidR="00140163" w:rsidRPr="00B333E1">
        <w:rPr>
          <w:rFonts w:asciiTheme="majorBidi" w:eastAsia="Cambria" w:hAnsiTheme="majorBidi" w:cstheme="majorBidi"/>
          <w:sz w:val="24"/>
          <w:szCs w:val="24"/>
        </w:rPr>
        <w:t>between</w:t>
      </w:r>
      <w:r w:rsidR="00140163">
        <w:rPr>
          <w:rFonts w:asciiTheme="majorBidi" w:eastAsia="Cambria" w:hAnsiTheme="majorBidi" w:cstheme="majorBidi"/>
          <w:sz w:val="24"/>
          <w:szCs w:val="24"/>
        </w:rPr>
        <w:t xml:space="preserve"> </w:t>
      </w:r>
      <w:r w:rsidR="00E324FB" w:rsidRPr="00B333E1">
        <w:rPr>
          <w:rFonts w:asciiTheme="majorBidi" w:eastAsia="Cambria" w:hAnsiTheme="majorBidi" w:cstheme="majorBidi"/>
          <w:sz w:val="24"/>
          <w:szCs w:val="24"/>
        </w:rPr>
        <w:t xml:space="preserve">care </w:t>
      </w:r>
      <w:r w:rsidR="00900D58" w:rsidRPr="00B333E1">
        <w:rPr>
          <w:rFonts w:asciiTheme="majorBidi" w:eastAsia="Cambria" w:hAnsiTheme="majorBidi" w:cstheme="majorBidi"/>
          <w:sz w:val="24"/>
          <w:szCs w:val="24"/>
        </w:rPr>
        <w:t>receivers</w:t>
      </w:r>
      <w:r w:rsidR="00E324FB" w:rsidRPr="00B333E1">
        <w:rPr>
          <w:rFonts w:asciiTheme="majorBidi" w:eastAsia="Cambria" w:hAnsiTheme="majorBidi" w:cstheme="majorBidi"/>
          <w:sz w:val="24"/>
          <w:szCs w:val="24"/>
        </w:rPr>
        <w:t xml:space="preserve"> and </w:t>
      </w:r>
      <w:r w:rsidR="00BB23CA">
        <w:rPr>
          <w:rFonts w:asciiTheme="majorBidi" w:eastAsia="Cambria" w:hAnsiTheme="majorBidi" w:cstheme="majorBidi"/>
          <w:sz w:val="24"/>
          <w:szCs w:val="24"/>
        </w:rPr>
        <w:t>care providers</w:t>
      </w:r>
      <w:r w:rsidR="00933DEB" w:rsidRPr="00B333E1">
        <w:rPr>
          <w:rFonts w:asciiTheme="majorBidi" w:eastAsia="Cambria" w:hAnsiTheme="majorBidi" w:cstheme="majorBidi"/>
          <w:sz w:val="24"/>
          <w:szCs w:val="24"/>
        </w:rPr>
        <w:t xml:space="preserve">. </w:t>
      </w:r>
      <w:r w:rsidR="00E8510F">
        <w:rPr>
          <w:rFonts w:asciiTheme="majorBidi" w:eastAsia="Cambria" w:hAnsiTheme="majorBidi" w:cstheme="majorBidi"/>
          <w:sz w:val="24"/>
          <w:szCs w:val="24"/>
        </w:rPr>
        <w:t>In particular</w:t>
      </w:r>
      <w:r w:rsidR="001779A7">
        <w:rPr>
          <w:rFonts w:asciiTheme="majorBidi" w:eastAsia="Cambria" w:hAnsiTheme="majorBidi" w:cstheme="majorBidi"/>
          <w:sz w:val="24"/>
          <w:szCs w:val="24"/>
        </w:rPr>
        <w:t xml:space="preserve">, many health care institutions now maintain </w:t>
      </w:r>
      <w:r w:rsidR="00315ABA" w:rsidRPr="00B333E1">
        <w:rPr>
          <w:rFonts w:asciiTheme="majorBidi" w:hAnsiTheme="majorBidi" w:cstheme="majorBidi"/>
          <w:noProof/>
          <w:sz w:val="24"/>
          <w:szCs w:val="24"/>
        </w:rPr>
        <w:t>cultural competency polic</w:t>
      </w:r>
      <w:r w:rsidR="00251D24" w:rsidRPr="00B333E1">
        <w:rPr>
          <w:rFonts w:asciiTheme="majorBidi" w:hAnsiTheme="majorBidi" w:cstheme="majorBidi"/>
          <w:noProof/>
          <w:sz w:val="24"/>
          <w:szCs w:val="24"/>
        </w:rPr>
        <w:t>i</w:t>
      </w:r>
      <w:r w:rsidR="00315ABA" w:rsidRPr="00B333E1">
        <w:rPr>
          <w:rFonts w:asciiTheme="majorBidi" w:hAnsiTheme="majorBidi" w:cstheme="majorBidi"/>
          <w:noProof/>
          <w:sz w:val="24"/>
          <w:szCs w:val="24"/>
        </w:rPr>
        <w:t xml:space="preserve">es and </w:t>
      </w:r>
      <w:r w:rsidR="00536C45" w:rsidRPr="00B333E1">
        <w:rPr>
          <w:rFonts w:asciiTheme="majorBidi" w:hAnsiTheme="majorBidi" w:cstheme="majorBidi"/>
          <w:noProof/>
          <w:sz w:val="24"/>
          <w:szCs w:val="24"/>
        </w:rPr>
        <w:t>practices</w:t>
      </w:r>
      <w:r w:rsidR="001779A7">
        <w:rPr>
          <w:rFonts w:asciiTheme="majorBidi" w:hAnsiTheme="majorBidi" w:cstheme="majorBidi"/>
          <w:noProof/>
          <w:sz w:val="24"/>
          <w:szCs w:val="24"/>
        </w:rPr>
        <w:t>—</w:t>
      </w:r>
      <w:r w:rsidR="000A3B2F" w:rsidRPr="00B333E1">
        <w:rPr>
          <w:rFonts w:asciiTheme="majorBidi" w:eastAsia="Times New Roman" w:hAnsiTheme="majorBidi" w:cstheme="majorBidi"/>
          <w:bCs/>
          <w:sz w:val="24"/>
          <w:szCs w:val="24"/>
        </w:rPr>
        <w:t xml:space="preserve">a </w:t>
      </w:r>
      <w:r w:rsidR="00315ABA" w:rsidRPr="00B333E1">
        <w:rPr>
          <w:rFonts w:asciiTheme="majorBidi" w:eastAsia="Times New Roman" w:hAnsiTheme="majorBidi" w:cstheme="majorBidi"/>
          <w:bCs/>
          <w:sz w:val="24"/>
          <w:szCs w:val="24"/>
        </w:rPr>
        <w:t>set of behaviors, attitudes</w:t>
      </w:r>
      <w:r w:rsidR="000A3B2F" w:rsidRPr="00B333E1">
        <w:rPr>
          <w:rFonts w:asciiTheme="majorBidi" w:eastAsia="Times New Roman" w:hAnsiTheme="majorBidi" w:cstheme="majorBidi"/>
          <w:bCs/>
          <w:sz w:val="24"/>
          <w:szCs w:val="24"/>
        </w:rPr>
        <w:t>,</w:t>
      </w:r>
      <w:r w:rsidR="00315ABA" w:rsidRPr="00B333E1">
        <w:rPr>
          <w:rFonts w:asciiTheme="majorBidi" w:eastAsia="Times New Roman" w:hAnsiTheme="majorBidi" w:cstheme="majorBidi"/>
          <w:bCs/>
          <w:sz w:val="24"/>
          <w:szCs w:val="24"/>
        </w:rPr>
        <w:t xml:space="preserve"> and </w:t>
      </w:r>
      <w:r w:rsidR="001779A7">
        <w:rPr>
          <w:rFonts w:asciiTheme="majorBidi" w:eastAsia="Times New Roman" w:hAnsiTheme="majorBidi" w:cstheme="majorBidi"/>
          <w:bCs/>
          <w:sz w:val="24"/>
          <w:szCs w:val="24"/>
        </w:rPr>
        <w:t>pro</w:t>
      </w:r>
      <w:r w:rsidR="00E8510F">
        <w:rPr>
          <w:rFonts w:asciiTheme="majorBidi" w:eastAsia="Times New Roman" w:hAnsiTheme="majorBidi" w:cstheme="majorBidi"/>
          <w:bCs/>
          <w:sz w:val="24"/>
          <w:szCs w:val="24"/>
        </w:rPr>
        <w:t>cedures</w:t>
      </w:r>
      <w:r w:rsidR="00315ABA" w:rsidRPr="00B333E1">
        <w:rPr>
          <w:rFonts w:asciiTheme="majorBidi" w:eastAsia="Times New Roman" w:hAnsiTheme="majorBidi" w:cstheme="majorBidi"/>
          <w:bCs/>
          <w:sz w:val="24"/>
          <w:szCs w:val="24"/>
        </w:rPr>
        <w:t xml:space="preserve"> </w:t>
      </w:r>
      <w:r w:rsidR="001779A7">
        <w:rPr>
          <w:rFonts w:asciiTheme="majorBidi" w:eastAsia="Times New Roman" w:hAnsiTheme="majorBidi" w:cstheme="majorBidi"/>
          <w:bCs/>
          <w:sz w:val="24"/>
          <w:szCs w:val="24"/>
        </w:rPr>
        <w:t xml:space="preserve">designed to ensure that members of a system or institution can work effectively in cross-cultural </w:t>
      </w:r>
      <w:r w:rsidR="00315ABA" w:rsidRPr="00B333E1">
        <w:rPr>
          <w:rFonts w:asciiTheme="majorBidi" w:eastAsia="Times New Roman" w:hAnsiTheme="majorBidi" w:cstheme="majorBidi"/>
          <w:bCs/>
          <w:sz w:val="24"/>
          <w:szCs w:val="24"/>
        </w:rPr>
        <w:t xml:space="preserve">situations </w:t>
      </w:r>
      <w:ins w:id="268" w:author="Petal Smart" w:date="2020-02-11T18:59:00Z">
        <w:r w:rsidR="007E3E74">
          <w:rPr>
            <w:rFonts w:asciiTheme="majorBidi" w:eastAsia="Times New Roman" w:hAnsiTheme="majorBidi" w:cstheme="majorBidi"/>
            <w:bCs/>
            <w:sz w:val="24"/>
            <w:szCs w:val="24"/>
          </w:rPr>
          <w:t>[5</w:t>
        </w:r>
      </w:ins>
      <w:ins w:id="269" w:author="Petal Smart" w:date="2020-02-12T09:03:00Z">
        <w:r w:rsidR="0098390D">
          <w:rPr>
            <w:rFonts w:asciiTheme="majorBidi" w:eastAsia="Times New Roman" w:hAnsiTheme="majorBidi" w:cstheme="majorBidi"/>
            <w:bCs/>
            <w:sz w:val="24"/>
            <w:szCs w:val="24"/>
          </w:rPr>
          <w:t>9</w:t>
        </w:r>
      </w:ins>
      <w:ins w:id="270" w:author="Petal Smart" w:date="2020-02-11T18:59:00Z">
        <w:r w:rsidR="007E3E74">
          <w:rPr>
            <w:rFonts w:asciiTheme="majorBidi" w:eastAsia="Times New Roman" w:hAnsiTheme="majorBidi" w:cstheme="majorBidi"/>
            <w:bCs/>
            <w:sz w:val="24"/>
            <w:szCs w:val="24"/>
          </w:rPr>
          <w:t>]</w:t>
        </w:r>
        <w:r w:rsidR="003F1407">
          <w:rPr>
            <w:rFonts w:asciiTheme="majorBidi" w:eastAsia="Times New Roman" w:hAnsiTheme="majorBidi" w:cstheme="majorBidi"/>
            <w:bCs/>
            <w:sz w:val="24"/>
            <w:szCs w:val="24"/>
          </w:rPr>
          <w:t xml:space="preserve"> [</w:t>
        </w:r>
      </w:ins>
      <w:ins w:id="271" w:author="Petal Smart" w:date="2020-02-12T09:03:00Z">
        <w:r w:rsidR="0098390D">
          <w:rPr>
            <w:rFonts w:asciiTheme="majorBidi" w:eastAsia="Times New Roman" w:hAnsiTheme="majorBidi" w:cstheme="majorBidi"/>
            <w:bCs/>
            <w:sz w:val="24"/>
            <w:szCs w:val="24"/>
          </w:rPr>
          <w:t>60</w:t>
        </w:r>
      </w:ins>
      <w:ins w:id="272" w:author="Petal Smart" w:date="2020-02-11T18:59:00Z">
        <w:r w:rsidR="003F1407">
          <w:rPr>
            <w:rFonts w:asciiTheme="majorBidi" w:eastAsia="Times New Roman" w:hAnsiTheme="majorBidi" w:cstheme="majorBidi"/>
            <w:bCs/>
            <w:sz w:val="24"/>
            <w:szCs w:val="24"/>
          </w:rPr>
          <w:t>]</w:t>
        </w:r>
      </w:ins>
      <w:del w:id="273" w:author="Petal Smart" w:date="2020-02-11T19:15:00Z">
        <w:r w:rsidR="00315ABA" w:rsidRPr="00B333E1" w:rsidDel="00BC7B60">
          <w:rPr>
            <w:rFonts w:asciiTheme="majorBidi" w:eastAsia="Times New Roman" w:hAnsiTheme="majorBidi" w:cstheme="majorBidi"/>
            <w:bCs/>
            <w:sz w:val="24"/>
            <w:szCs w:val="24"/>
          </w:rPr>
          <w:delText>(Anderson, Scrimshaw, Fullilove, Fielding, &amp; Normand, 2003</w:delText>
        </w:r>
        <w:r w:rsidR="001779A7" w:rsidDel="00BC7B60">
          <w:rPr>
            <w:rFonts w:asciiTheme="majorBidi" w:eastAsia="Times New Roman" w:hAnsiTheme="majorBidi" w:cstheme="majorBidi"/>
            <w:bCs/>
            <w:sz w:val="24"/>
            <w:szCs w:val="24"/>
          </w:rPr>
          <w:delText xml:space="preserve">; </w:delText>
        </w:r>
      </w:del>
      <w:del w:id="274" w:author="Petal Smart" w:date="2020-02-11T19:19:00Z">
        <w:r w:rsidR="001779A7" w:rsidRPr="00B333E1" w:rsidDel="00907A74">
          <w:rPr>
            <w:rFonts w:asciiTheme="majorBidi" w:hAnsiTheme="majorBidi" w:cstheme="majorBidi"/>
            <w:noProof/>
            <w:sz w:val="24"/>
            <w:szCs w:val="24"/>
          </w:rPr>
          <w:delText xml:space="preserve">Betancourt, Green, &amp; </w:delText>
        </w:r>
        <w:r w:rsidR="001779A7" w:rsidRPr="00B333E1" w:rsidDel="00907A74">
          <w:rPr>
            <w:rFonts w:asciiTheme="majorBidi" w:hAnsiTheme="majorBidi" w:cstheme="majorBidi"/>
            <w:sz w:val="24"/>
            <w:szCs w:val="24"/>
          </w:rPr>
          <w:delText>Carr</w:delText>
        </w:r>
      </w:del>
      <w:del w:id="275" w:author="Petal Smart" w:date="2020-02-11T19:20:00Z">
        <w:r w:rsidR="001779A7" w:rsidRPr="00B333E1" w:rsidDel="00907A74">
          <w:rPr>
            <w:rFonts w:asciiTheme="majorBidi" w:hAnsiTheme="majorBidi" w:cstheme="majorBidi"/>
            <w:sz w:val="24"/>
            <w:szCs w:val="24"/>
          </w:rPr>
          <w:delText>illo, 2002</w:delText>
        </w:r>
        <w:r w:rsidR="00315ABA" w:rsidRPr="00B333E1" w:rsidDel="00907A74">
          <w:rPr>
            <w:rFonts w:asciiTheme="majorBidi" w:eastAsia="Times New Roman" w:hAnsiTheme="majorBidi" w:cstheme="majorBidi"/>
            <w:bCs/>
            <w:sz w:val="24"/>
            <w:szCs w:val="24"/>
          </w:rPr>
          <w:delText>)</w:delText>
        </w:r>
      </w:del>
      <w:r w:rsidR="00315ABA" w:rsidRPr="00B333E1">
        <w:rPr>
          <w:rFonts w:asciiTheme="majorBidi" w:hAnsiTheme="majorBidi" w:cstheme="majorBidi"/>
          <w:sz w:val="24"/>
          <w:szCs w:val="24"/>
        </w:rPr>
        <w:t xml:space="preserve">. </w:t>
      </w:r>
      <w:r w:rsidR="00987EE1" w:rsidRPr="00987EE1">
        <w:rPr>
          <w:rFonts w:ascii="Times New Roman" w:hAnsi="Times New Roman" w:cs="Times New Roman"/>
          <w:sz w:val="24"/>
          <w:szCs w:val="24"/>
        </w:rPr>
        <w:t>Thus far, research into cultural competency practices tends to focus on two main areas</w:t>
      </w:r>
      <w:r w:rsidR="00FB7066">
        <w:rPr>
          <w:rFonts w:ascii="Times New Roman" w:hAnsi="Times New Roman" w:cs="Times New Roman"/>
          <w:sz w:val="24"/>
          <w:szCs w:val="24"/>
        </w:rPr>
        <w:t>:</w:t>
      </w:r>
      <w:r w:rsidR="00900D58" w:rsidRPr="00B333E1">
        <w:rPr>
          <w:rFonts w:ascii="Times New Roman" w:hAnsi="Times New Roman" w:cs="Times New Roman"/>
          <w:sz w:val="24"/>
          <w:szCs w:val="24"/>
        </w:rPr>
        <w:t xml:space="preserve"> cultural training </w:t>
      </w:r>
      <w:r w:rsidR="00FB7066">
        <w:rPr>
          <w:rFonts w:ascii="Times New Roman" w:hAnsi="Times New Roman" w:cs="Times New Roman"/>
          <w:sz w:val="24"/>
          <w:szCs w:val="24"/>
        </w:rPr>
        <w:t>designed to improve the</w:t>
      </w:r>
      <w:r w:rsidR="00395E37" w:rsidRPr="00B333E1">
        <w:rPr>
          <w:rFonts w:ascii="Times New Roman" w:hAnsi="Times New Roman" w:cs="Times New Roman"/>
          <w:sz w:val="24"/>
          <w:szCs w:val="24"/>
        </w:rPr>
        <w:t xml:space="preserve"> </w:t>
      </w:r>
      <w:r w:rsidR="00315ABA" w:rsidRPr="00B333E1">
        <w:rPr>
          <w:rFonts w:ascii="Times New Roman" w:hAnsi="Times New Roman" w:cs="Times New Roman"/>
          <w:sz w:val="24"/>
          <w:szCs w:val="24"/>
        </w:rPr>
        <w:t>cultural proficiency</w:t>
      </w:r>
      <w:r w:rsidR="00536C45" w:rsidRPr="00B333E1">
        <w:rPr>
          <w:rFonts w:ascii="Times New Roman" w:hAnsi="Times New Roman" w:cs="Times New Roman"/>
          <w:sz w:val="24"/>
          <w:szCs w:val="24"/>
        </w:rPr>
        <w:t xml:space="preserve"> </w:t>
      </w:r>
      <w:r w:rsidR="00FB7066">
        <w:rPr>
          <w:rFonts w:ascii="Times New Roman" w:hAnsi="Times New Roman" w:cs="Times New Roman"/>
          <w:sz w:val="24"/>
          <w:szCs w:val="24"/>
        </w:rPr>
        <w:t>of medical staff</w:t>
      </w:r>
      <w:r w:rsidR="00395E37" w:rsidRPr="00B333E1">
        <w:rPr>
          <w:rFonts w:ascii="Times New Roman" w:hAnsi="Times New Roman" w:cs="Times New Roman"/>
          <w:sz w:val="24"/>
          <w:szCs w:val="24"/>
        </w:rPr>
        <w:t xml:space="preserve"> (</w:t>
      </w:r>
      <w:r w:rsidR="00EC0DFA" w:rsidRPr="00B333E1">
        <w:rPr>
          <w:rFonts w:ascii="Times New Roman" w:hAnsi="Times New Roman" w:cs="Times New Roman"/>
          <w:sz w:val="24"/>
          <w:szCs w:val="24"/>
        </w:rPr>
        <w:t xml:space="preserve">e.g., </w:t>
      </w:r>
      <w:ins w:id="276" w:author="Petal Smart" w:date="2020-02-11T19:23:00Z">
        <w:r w:rsidR="00244A17">
          <w:rPr>
            <w:rFonts w:ascii="Times New Roman" w:hAnsi="Times New Roman" w:cs="Times New Roman"/>
            <w:sz w:val="24"/>
            <w:szCs w:val="24"/>
          </w:rPr>
          <w:t>[4</w:t>
        </w:r>
      </w:ins>
      <w:ins w:id="277" w:author="Petal Smart" w:date="2020-02-12T09:04:00Z">
        <w:r w:rsidR="007B30EA">
          <w:rPr>
            <w:rFonts w:ascii="Times New Roman" w:hAnsi="Times New Roman" w:cs="Times New Roman"/>
            <w:sz w:val="24"/>
            <w:szCs w:val="24"/>
          </w:rPr>
          <w:t>2</w:t>
        </w:r>
      </w:ins>
      <w:ins w:id="278" w:author="Petal Smart" w:date="2020-02-11T19:23:00Z">
        <w:r w:rsidR="00244A17">
          <w:rPr>
            <w:rFonts w:ascii="Times New Roman" w:hAnsi="Times New Roman" w:cs="Times New Roman"/>
            <w:sz w:val="24"/>
            <w:szCs w:val="24"/>
          </w:rPr>
          <w:t>]</w:t>
        </w:r>
        <w:r w:rsidR="00244A17" w:rsidRPr="00B333E1">
          <w:rPr>
            <w:rFonts w:ascii="Times New Roman" w:eastAsia="Calibri" w:hAnsi="Times New Roman" w:cs="Times New Roman"/>
            <w:color w:val="231F20"/>
            <w:sz w:val="24"/>
            <w:szCs w:val="24"/>
          </w:rPr>
          <w:t xml:space="preserve"> </w:t>
        </w:r>
      </w:ins>
      <w:ins w:id="279" w:author="Petal Smart" w:date="2020-02-11T19:20:00Z">
        <w:r w:rsidR="00044A8C">
          <w:rPr>
            <w:rFonts w:ascii="Times New Roman" w:hAnsi="Times New Roman" w:cs="Times New Roman"/>
            <w:sz w:val="24"/>
            <w:szCs w:val="24"/>
          </w:rPr>
          <w:t>[6</w:t>
        </w:r>
      </w:ins>
      <w:ins w:id="280" w:author="Petal Smart" w:date="2020-02-12T09:04:00Z">
        <w:r w:rsidR="007B30EA">
          <w:rPr>
            <w:rFonts w:ascii="Times New Roman" w:hAnsi="Times New Roman" w:cs="Times New Roman"/>
            <w:sz w:val="24"/>
            <w:szCs w:val="24"/>
          </w:rPr>
          <w:t>1</w:t>
        </w:r>
      </w:ins>
      <w:ins w:id="281" w:author="Petal Smart" w:date="2020-02-11T19:20:00Z">
        <w:r w:rsidR="00044A8C">
          <w:rPr>
            <w:rFonts w:ascii="Times New Roman" w:hAnsi="Times New Roman" w:cs="Times New Roman"/>
            <w:sz w:val="24"/>
            <w:szCs w:val="24"/>
          </w:rPr>
          <w:t>]</w:t>
        </w:r>
      </w:ins>
      <w:del w:id="282" w:author="Petal Smart" w:date="2020-02-11T19:23:00Z">
        <w:r w:rsidR="00EC0DFA" w:rsidRPr="00B333E1" w:rsidDel="00244A17">
          <w:rPr>
            <w:rFonts w:ascii="Times New Roman" w:hAnsi="Times New Roman" w:cs="Times New Roman"/>
            <w:sz w:val="24"/>
            <w:szCs w:val="24"/>
          </w:rPr>
          <w:delText>Engebretson, Mahoney, &amp; Carlson, 2008;</w:delText>
        </w:r>
      </w:del>
      <w:r w:rsidR="00EC0DFA" w:rsidRPr="00B333E1">
        <w:rPr>
          <w:rFonts w:ascii="Times New Roman" w:hAnsi="Times New Roman" w:cs="Times New Roman"/>
          <w:sz w:val="24"/>
          <w:szCs w:val="24"/>
        </w:rPr>
        <w:t xml:space="preserve"> </w:t>
      </w:r>
      <w:ins w:id="283" w:author="Petal Smart" w:date="2020-02-11T19:23:00Z">
        <w:r w:rsidR="00E23F0A">
          <w:rPr>
            <w:rFonts w:ascii="Times New Roman" w:hAnsi="Times New Roman" w:cs="Times New Roman"/>
            <w:sz w:val="24"/>
            <w:szCs w:val="24"/>
          </w:rPr>
          <w:t>[6</w:t>
        </w:r>
      </w:ins>
      <w:ins w:id="284" w:author="Petal Smart" w:date="2020-02-12T09:04:00Z">
        <w:r w:rsidR="00547D1D">
          <w:rPr>
            <w:rFonts w:ascii="Times New Roman" w:hAnsi="Times New Roman" w:cs="Times New Roman"/>
            <w:sz w:val="24"/>
            <w:szCs w:val="24"/>
          </w:rPr>
          <w:t>2</w:t>
        </w:r>
      </w:ins>
      <w:ins w:id="285" w:author="Petal Smart" w:date="2020-02-11T19:23:00Z">
        <w:r w:rsidR="00E23F0A">
          <w:rPr>
            <w:rFonts w:ascii="Times New Roman" w:hAnsi="Times New Roman" w:cs="Times New Roman"/>
            <w:sz w:val="24"/>
            <w:szCs w:val="24"/>
          </w:rPr>
          <w:t>]</w:t>
        </w:r>
        <w:r w:rsidR="006D787A">
          <w:rPr>
            <w:rFonts w:ascii="Times New Roman" w:hAnsi="Times New Roman" w:cs="Times New Roman"/>
            <w:sz w:val="24"/>
            <w:szCs w:val="24"/>
          </w:rPr>
          <w:t xml:space="preserve"> [6</w:t>
        </w:r>
      </w:ins>
      <w:ins w:id="286" w:author="Petal Smart" w:date="2020-02-12T09:04:00Z">
        <w:r w:rsidR="00547D1D">
          <w:rPr>
            <w:rFonts w:ascii="Times New Roman" w:hAnsi="Times New Roman" w:cs="Times New Roman"/>
            <w:sz w:val="24"/>
            <w:szCs w:val="24"/>
          </w:rPr>
          <w:t>3</w:t>
        </w:r>
      </w:ins>
      <w:ins w:id="287" w:author="Petal Smart" w:date="2020-02-11T19:23:00Z">
        <w:r w:rsidR="006D787A">
          <w:rPr>
            <w:rFonts w:ascii="Times New Roman" w:hAnsi="Times New Roman" w:cs="Times New Roman"/>
            <w:sz w:val="24"/>
            <w:szCs w:val="24"/>
          </w:rPr>
          <w:t>]</w:t>
        </w:r>
      </w:ins>
      <w:del w:id="288" w:author="Petal Smart" w:date="2020-02-11T15:52:00Z">
        <w:r w:rsidR="00EC0DFA" w:rsidRPr="00B333E1" w:rsidDel="00B737B0">
          <w:rPr>
            <w:rFonts w:ascii="Times New Roman" w:eastAsia="Calibri" w:hAnsi="Times New Roman" w:cs="Times New Roman"/>
            <w:color w:val="231F20"/>
            <w:sz w:val="24"/>
            <w:szCs w:val="24"/>
          </w:rPr>
          <w:delText>Johnson et al., 2004;</w:delText>
        </w:r>
      </w:del>
      <w:del w:id="289" w:author="Petal Smart" w:date="2020-02-11T19:23:00Z">
        <w:r w:rsidR="00EC0DFA" w:rsidRPr="00B333E1" w:rsidDel="00244A17">
          <w:rPr>
            <w:rFonts w:ascii="Times New Roman" w:eastAsia="Calibri" w:hAnsi="Times New Roman" w:cs="Times New Roman"/>
            <w:color w:val="231F20"/>
            <w:sz w:val="24"/>
            <w:szCs w:val="24"/>
          </w:rPr>
          <w:delText xml:space="preserve"> </w:delText>
        </w:r>
      </w:del>
      <w:del w:id="290" w:author="Petal Smart" w:date="2020-02-11T19:25:00Z">
        <w:r w:rsidR="00EC0DFA" w:rsidRPr="00B333E1" w:rsidDel="00C651C9">
          <w:rPr>
            <w:rFonts w:ascii="Times New Roman" w:eastAsia="Calibri" w:hAnsi="Times New Roman" w:cs="Times New Roman"/>
            <w:color w:val="231F20"/>
            <w:sz w:val="24"/>
            <w:szCs w:val="24"/>
          </w:rPr>
          <w:delText>Kosoko-Lasaki, Cook, &amp; O'Brien, 2009</w:delText>
        </w:r>
        <w:r w:rsidR="00EC0DFA" w:rsidRPr="00B333E1" w:rsidDel="00C651C9">
          <w:rPr>
            <w:rFonts w:ascii="Times New Roman" w:hAnsi="Times New Roman" w:cs="Times New Roman"/>
            <w:sz w:val="24"/>
            <w:szCs w:val="24"/>
          </w:rPr>
          <w:delText>;</w:delText>
        </w:r>
      </w:del>
      <w:del w:id="291" w:author="Petal Smart" w:date="2020-02-11T19:28:00Z">
        <w:r w:rsidR="00EC0DFA" w:rsidRPr="00B333E1" w:rsidDel="004A30AD">
          <w:rPr>
            <w:rFonts w:ascii="Times New Roman" w:hAnsi="Times New Roman" w:cs="Times New Roman"/>
            <w:sz w:val="24"/>
            <w:szCs w:val="24"/>
          </w:rPr>
          <w:delText xml:space="preserve"> Like, 2011</w:delText>
        </w:r>
        <w:r w:rsidR="00395E37" w:rsidRPr="00B333E1" w:rsidDel="004A30AD">
          <w:rPr>
            <w:rFonts w:ascii="Times New Roman" w:hAnsi="Times New Roman" w:cs="Times New Roman"/>
            <w:sz w:val="24"/>
            <w:szCs w:val="24"/>
          </w:rPr>
          <w:delText>)</w:delText>
        </w:r>
      </w:del>
      <w:r w:rsidR="009570A3" w:rsidRPr="00B333E1">
        <w:rPr>
          <w:rFonts w:ascii="Times New Roman" w:hAnsi="Times New Roman" w:cs="Times New Roman"/>
          <w:sz w:val="24"/>
          <w:szCs w:val="24"/>
        </w:rPr>
        <w:t xml:space="preserve"> </w:t>
      </w:r>
      <w:r w:rsidR="00987EE1" w:rsidRPr="00987EE1">
        <w:rPr>
          <w:rFonts w:ascii="Times New Roman" w:hAnsi="Times New Roman" w:cs="Times New Roman"/>
          <w:sz w:val="24"/>
          <w:szCs w:val="24"/>
        </w:rPr>
        <w:t>and the effects of improved language accessibility</w:t>
      </w:r>
      <w:r w:rsidR="00987EE1" w:rsidRPr="00987EE1" w:rsidDel="00FB7066">
        <w:rPr>
          <w:rFonts w:ascii="Times New Roman" w:hAnsi="Times New Roman" w:cs="Times New Roman"/>
          <w:sz w:val="24"/>
          <w:szCs w:val="24"/>
        </w:rPr>
        <w:t xml:space="preserve"> </w:t>
      </w:r>
      <w:r w:rsidR="00395E37" w:rsidRPr="00B333E1">
        <w:rPr>
          <w:rFonts w:ascii="Times New Roman" w:hAnsi="Times New Roman" w:cs="Times New Roman"/>
          <w:sz w:val="24"/>
          <w:szCs w:val="24"/>
        </w:rPr>
        <w:t>(</w:t>
      </w:r>
      <w:r w:rsidR="00497E30" w:rsidRPr="00B333E1">
        <w:rPr>
          <w:rFonts w:ascii="Times New Roman" w:hAnsi="Times New Roman" w:cs="Times New Roman"/>
          <w:sz w:val="24"/>
          <w:szCs w:val="24"/>
        </w:rPr>
        <w:t xml:space="preserve">e.g., </w:t>
      </w:r>
      <w:ins w:id="292" w:author="Petal Smart" w:date="2020-02-11T19:28:00Z">
        <w:r w:rsidR="004A30AD">
          <w:rPr>
            <w:rFonts w:ascii="Times New Roman" w:hAnsi="Times New Roman" w:cs="Times New Roman"/>
            <w:sz w:val="24"/>
            <w:szCs w:val="24"/>
          </w:rPr>
          <w:t>[6</w:t>
        </w:r>
      </w:ins>
      <w:ins w:id="293" w:author="Petal Smart" w:date="2020-02-12T09:05:00Z">
        <w:r w:rsidR="006A2507">
          <w:rPr>
            <w:rFonts w:ascii="Times New Roman" w:hAnsi="Times New Roman" w:cs="Times New Roman"/>
            <w:sz w:val="24"/>
            <w:szCs w:val="24"/>
          </w:rPr>
          <w:t>4</w:t>
        </w:r>
      </w:ins>
      <w:ins w:id="294" w:author="Petal Smart" w:date="2020-02-11T19:28:00Z">
        <w:r w:rsidR="004A30AD">
          <w:rPr>
            <w:rFonts w:ascii="Times New Roman" w:hAnsi="Times New Roman" w:cs="Times New Roman"/>
            <w:sz w:val="24"/>
            <w:szCs w:val="24"/>
          </w:rPr>
          <w:t>]</w:t>
        </w:r>
      </w:ins>
      <w:ins w:id="295" w:author="Petal Smart" w:date="2020-02-11T19:29:00Z">
        <w:r w:rsidR="00235ABC">
          <w:rPr>
            <w:rFonts w:ascii="Times New Roman" w:hAnsi="Times New Roman" w:cs="Times New Roman"/>
            <w:sz w:val="24"/>
            <w:szCs w:val="24"/>
          </w:rPr>
          <w:t xml:space="preserve"> [6</w:t>
        </w:r>
      </w:ins>
      <w:ins w:id="296" w:author="Petal Smart" w:date="2020-02-12T09:05:00Z">
        <w:r w:rsidR="00906F68">
          <w:rPr>
            <w:rFonts w:ascii="Times New Roman" w:hAnsi="Times New Roman" w:cs="Times New Roman"/>
            <w:sz w:val="24"/>
            <w:szCs w:val="24"/>
          </w:rPr>
          <w:t>5</w:t>
        </w:r>
      </w:ins>
      <w:ins w:id="297" w:author="Petal Smart" w:date="2020-02-11T19:29:00Z">
        <w:r w:rsidR="00235ABC">
          <w:rPr>
            <w:rFonts w:ascii="Times New Roman" w:hAnsi="Times New Roman" w:cs="Times New Roman"/>
            <w:sz w:val="24"/>
            <w:szCs w:val="24"/>
          </w:rPr>
          <w:t>]</w:t>
        </w:r>
      </w:ins>
      <w:del w:id="298" w:author="Petal Smart" w:date="2020-02-11T19:32:00Z">
        <w:r w:rsidR="00497E30" w:rsidRPr="00B333E1" w:rsidDel="0042063C">
          <w:rPr>
            <w:rFonts w:ascii="Times New Roman" w:hAnsi="Times New Roman" w:cs="Times New Roman"/>
            <w:sz w:val="24"/>
            <w:szCs w:val="24"/>
          </w:rPr>
          <w:delText>Brach, Fraser, &amp; Paez</w:delText>
        </w:r>
      </w:del>
      <w:del w:id="299" w:author="Petal Smart" w:date="2020-02-11T19:33:00Z">
        <w:r w:rsidR="00497E30" w:rsidRPr="00B333E1" w:rsidDel="0042063C">
          <w:rPr>
            <w:rFonts w:ascii="Times New Roman" w:hAnsi="Times New Roman" w:cs="Times New Roman"/>
            <w:sz w:val="24"/>
            <w:szCs w:val="24"/>
          </w:rPr>
          <w:delText>, 2005</w:delText>
        </w:r>
        <w:r w:rsidR="001A550F" w:rsidRPr="00B333E1" w:rsidDel="0042063C">
          <w:rPr>
            <w:rFonts w:ascii="Times New Roman" w:hAnsi="Times New Roman" w:cs="Times New Roman"/>
            <w:sz w:val="24"/>
            <w:szCs w:val="24"/>
          </w:rPr>
          <w:delText>;</w:delText>
        </w:r>
      </w:del>
      <w:del w:id="300" w:author="Petal Smart" w:date="2020-02-11T19:38:00Z">
        <w:r w:rsidR="00497E30" w:rsidRPr="00B333E1" w:rsidDel="00961F20">
          <w:rPr>
            <w:rFonts w:ascii="Times New Roman" w:hAnsi="Times New Roman" w:cs="Times New Roman"/>
            <w:sz w:val="24"/>
            <w:szCs w:val="24"/>
          </w:rPr>
          <w:delText xml:space="preserve"> Jacobs, Chen, Karliner, Agger‐Gupta</w:delText>
        </w:r>
        <w:r w:rsidR="001818BA" w:rsidDel="00961F20">
          <w:rPr>
            <w:rFonts w:ascii="Times New Roman" w:hAnsi="Times New Roman" w:cs="Times New Roman"/>
            <w:sz w:val="24"/>
            <w:szCs w:val="24"/>
          </w:rPr>
          <w:delText>,</w:delText>
        </w:r>
        <w:r w:rsidR="00497E30" w:rsidRPr="00B333E1" w:rsidDel="00961F20">
          <w:rPr>
            <w:rFonts w:ascii="Times New Roman" w:hAnsi="Times New Roman" w:cs="Times New Roman"/>
            <w:sz w:val="24"/>
            <w:szCs w:val="24"/>
          </w:rPr>
          <w:delText xml:space="preserve"> &amp; Mutha, 2006</w:delText>
        </w:r>
        <w:r w:rsidR="00395E37" w:rsidRPr="00B333E1" w:rsidDel="00961F20">
          <w:rPr>
            <w:rFonts w:ascii="Times New Roman" w:hAnsi="Times New Roman" w:cs="Times New Roman"/>
            <w:sz w:val="24"/>
            <w:szCs w:val="24"/>
          </w:rPr>
          <w:delText>)</w:delText>
        </w:r>
      </w:del>
      <w:r w:rsidR="00AF083A" w:rsidRPr="00B333E1">
        <w:rPr>
          <w:rFonts w:ascii="Times New Roman" w:hAnsi="Times New Roman" w:cs="Times New Roman"/>
          <w:sz w:val="24"/>
          <w:szCs w:val="24"/>
        </w:rPr>
        <w:t xml:space="preserve">. </w:t>
      </w:r>
    </w:p>
    <w:p w14:paraId="384122C2" w14:textId="67245187" w:rsidR="00264344" w:rsidRPr="00B333E1" w:rsidRDefault="00246979" w:rsidP="00C63A54">
      <w:pPr>
        <w:tabs>
          <w:tab w:val="right" w:pos="0"/>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Pr>
          <w:rFonts w:ascii="Times New Roman" w:hAnsi="Times New Roman" w:cs="Times New Roman"/>
          <w:sz w:val="24"/>
          <w:szCs w:val="24"/>
        </w:rPr>
        <w:t>W</w:t>
      </w:r>
      <w:r w:rsidR="00FB7066">
        <w:rPr>
          <w:rFonts w:ascii="Times New Roman" w:hAnsi="Times New Roman" w:cs="Times New Roman"/>
          <w:sz w:val="24"/>
          <w:szCs w:val="24"/>
        </w:rPr>
        <w:t xml:space="preserve">hile </w:t>
      </w:r>
      <w:r>
        <w:rPr>
          <w:rFonts w:ascii="Times New Roman" w:hAnsi="Times New Roman" w:cs="Times New Roman"/>
          <w:sz w:val="24"/>
          <w:szCs w:val="24"/>
        </w:rPr>
        <w:t>research into cultural competency in health care institutions has provided</w:t>
      </w:r>
      <w:r w:rsidR="00395E37" w:rsidRPr="00B333E1">
        <w:rPr>
          <w:rFonts w:ascii="Times New Roman" w:hAnsi="Times New Roman" w:cs="Times New Roman"/>
          <w:sz w:val="24"/>
          <w:szCs w:val="24"/>
        </w:rPr>
        <w:t xml:space="preserve"> </w:t>
      </w:r>
      <w:r w:rsidR="00DC2A76" w:rsidRPr="00B333E1">
        <w:rPr>
          <w:rFonts w:ascii="Times New Roman" w:hAnsi="Times New Roman" w:cs="Times New Roman"/>
          <w:sz w:val="24"/>
          <w:szCs w:val="24"/>
        </w:rPr>
        <w:t>essential</w:t>
      </w:r>
      <w:r w:rsidR="00395E37" w:rsidRPr="00B333E1">
        <w:rPr>
          <w:rFonts w:ascii="Times New Roman" w:hAnsi="Times New Roman" w:cs="Times New Roman"/>
          <w:sz w:val="24"/>
          <w:szCs w:val="24"/>
        </w:rPr>
        <w:t xml:space="preserve"> insights</w:t>
      </w:r>
      <w:r w:rsidR="0012762C">
        <w:rPr>
          <w:rFonts w:ascii="Times New Roman" w:hAnsi="Times New Roman" w:cs="Times New Roman"/>
          <w:sz w:val="24"/>
          <w:szCs w:val="24"/>
        </w:rPr>
        <w:t>, including with respect to</w:t>
      </w:r>
      <w:r w:rsidR="00E81AF1">
        <w:rPr>
          <w:rFonts w:ascii="Times New Roman" w:hAnsi="Times New Roman" w:cs="Times New Roman"/>
          <w:sz w:val="24"/>
          <w:szCs w:val="24"/>
        </w:rPr>
        <w:t xml:space="preserve"> </w:t>
      </w:r>
      <w:r w:rsidR="00CA30FD" w:rsidRPr="00B333E1">
        <w:rPr>
          <w:rFonts w:ascii="Times New Roman" w:hAnsi="Times New Roman" w:cs="Times New Roman"/>
          <w:sz w:val="24"/>
          <w:szCs w:val="24"/>
        </w:rPr>
        <w:t>care receivers</w:t>
      </w:r>
      <w:r w:rsidR="00552DC8" w:rsidRPr="00B333E1">
        <w:rPr>
          <w:rFonts w:ascii="Times New Roman" w:hAnsi="Times New Roman" w:cs="Times New Roman"/>
          <w:sz w:val="24"/>
          <w:szCs w:val="24"/>
        </w:rPr>
        <w:t>'</w:t>
      </w:r>
      <w:r w:rsidR="00CA30FD" w:rsidRPr="00B333E1">
        <w:rPr>
          <w:rFonts w:ascii="Times New Roman" w:hAnsi="Times New Roman" w:cs="Times New Roman"/>
          <w:sz w:val="24"/>
          <w:szCs w:val="24"/>
        </w:rPr>
        <w:t xml:space="preserve"> satisfaction</w:t>
      </w:r>
      <w:r w:rsidR="0012762C">
        <w:rPr>
          <w:rFonts w:ascii="Times New Roman" w:hAnsi="Times New Roman" w:cs="Times New Roman"/>
          <w:sz w:val="24"/>
          <w:szCs w:val="24"/>
        </w:rPr>
        <w:t xml:space="preserve">, </w:t>
      </w:r>
      <w:r w:rsidR="00C63A54">
        <w:rPr>
          <w:rFonts w:ascii="Times New Roman" w:hAnsi="Times New Roman" w:cs="Times New Roman"/>
          <w:sz w:val="24"/>
          <w:szCs w:val="24"/>
        </w:rPr>
        <w:t>t</w:t>
      </w:r>
      <w:r w:rsidR="00AB3264">
        <w:rPr>
          <w:rFonts w:ascii="Times New Roman" w:hAnsi="Times New Roman" w:cs="Times New Roman"/>
          <w:sz w:val="24"/>
          <w:szCs w:val="24"/>
        </w:rPr>
        <w:t xml:space="preserve">he literature has largely </w:t>
      </w:r>
      <w:r w:rsidR="0012762C" w:rsidRPr="00B333E1">
        <w:rPr>
          <w:rFonts w:ascii="Times New Roman" w:hAnsi="Times New Roman" w:cs="Times New Roman"/>
          <w:sz w:val="24"/>
          <w:szCs w:val="24"/>
        </w:rPr>
        <w:t xml:space="preserve">neglected </w:t>
      </w:r>
      <w:r w:rsidR="0012762C">
        <w:rPr>
          <w:rFonts w:ascii="Times New Roman" w:hAnsi="Times New Roman" w:cs="Times New Roman"/>
          <w:sz w:val="24"/>
          <w:szCs w:val="24"/>
        </w:rPr>
        <w:t>one important factor: the cultural characteristics of the</w:t>
      </w:r>
      <w:r w:rsidR="00AB3264">
        <w:rPr>
          <w:rFonts w:ascii="Times New Roman" w:hAnsi="Times New Roman" w:cs="Times New Roman"/>
          <w:sz w:val="24"/>
          <w:szCs w:val="24"/>
        </w:rPr>
        <w:t xml:space="preserve"> individuals involved</w:t>
      </w:r>
      <w:r w:rsidR="00E24DAF">
        <w:rPr>
          <w:rFonts w:ascii="Times New Roman" w:hAnsi="Times New Roman" w:cs="Times New Roman"/>
          <w:sz w:val="24"/>
          <w:szCs w:val="24"/>
        </w:rPr>
        <w:t>, and particularly of care receivers</w:t>
      </w:r>
      <w:r w:rsidR="00CA30FD" w:rsidRPr="00B333E1">
        <w:rPr>
          <w:rFonts w:ascii="Times New Roman" w:hAnsi="Times New Roman" w:cs="Times New Roman"/>
          <w:sz w:val="24"/>
          <w:szCs w:val="24"/>
        </w:rPr>
        <w:t xml:space="preserve">. </w:t>
      </w:r>
      <w:r w:rsidR="00E24DAF">
        <w:rPr>
          <w:rFonts w:ascii="Times New Roman" w:hAnsi="Times New Roman" w:cs="Times New Roman"/>
          <w:sz w:val="24"/>
          <w:szCs w:val="24"/>
        </w:rPr>
        <w:t>Like people everywhere</w:t>
      </w:r>
      <w:r w:rsidR="008E5661" w:rsidRPr="00B333E1">
        <w:rPr>
          <w:rFonts w:ascii="Times New Roman" w:hAnsi="Times New Roman" w:cs="Times New Roman"/>
          <w:sz w:val="24"/>
          <w:szCs w:val="24"/>
        </w:rPr>
        <w:t>, c</w:t>
      </w:r>
      <w:r w:rsidR="00692306" w:rsidRPr="00B333E1">
        <w:rPr>
          <w:rFonts w:ascii="Times New Roman" w:hAnsi="Times New Roman" w:cs="Times New Roman"/>
          <w:sz w:val="24"/>
          <w:szCs w:val="24"/>
        </w:rPr>
        <w:t xml:space="preserve">are receivers differ in their </w:t>
      </w:r>
      <w:r w:rsidR="006C4F45" w:rsidRPr="00B333E1">
        <w:rPr>
          <w:rFonts w:ascii="Times New Roman" w:hAnsi="Times New Roman" w:cs="Times New Roman"/>
          <w:sz w:val="24"/>
          <w:szCs w:val="24"/>
        </w:rPr>
        <w:t>individual cultural characteristic</w:t>
      </w:r>
      <w:r w:rsidR="00E24DAF">
        <w:rPr>
          <w:rFonts w:ascii="Times New Roman" w:hAnsi="Times New Roman" w:cs="Times New Roman"/>
          <w:sz w:val="24"/>
          <w:szCs w:val="24"/>
        </w:rPr>
        <w:t>s, including their ability</w:t>
      </w:r>
      <w:r w:rsidR="00692306" w:rsidRPr="00B333E1">
        <w:rPr>
          <w:rFonts w:ascii="Times New Roman" w:hAnsi="Times New Roman" w:cs="Times New Roman"/>
          <w:sz w:val="24"/>
          <w:szCs w:val="24"/>
        </w:rPr>
        <w:t xml:space="preserve"> </w:t>
      </w:r>
      <w:r w:rsidR="00B50D7C" w:rsidRPr="00B333E1">
        <w:rPr>
          <w:rFonts w:ascii="Times New Roman" w:hAnsi="Times New Roman" w:cs="Times New Roman"/>
          <w:sz w:val="24"/>
          <w:szCs w:val="24"/>
        </w:rPr>
        <w:t xml:space="preserve">to communicate with </w:t>
      </w:r>
      <w:r w:rsidR="00E24DAF">
        <w:rPr>
          <w:rFonts w:ascii="Times New Roman" w:hAnsi="Times New Roman" w:cs="Times New Roman"/>
          <w:sz w:val="24"/>
          <w:szCs w:val="24"/>
        </w:rPr>
        <w:t xml:space="preserve">people from other cultures and to get by in a majority culture different from their own. </w:t>
      </w:r>
      <w:r w:rsidR="00372E65">
        <w:rPr>
          <w:rFonts w:ascii="Times New Roman" w:hAnsi="Times New Roman" w:cs="Times New Roman"/>
          <w:sz w:val="24"/>
          <w:szCs w:val="24"/>
        </w:rPr>
        <w:t>It stands to reason that these characteristics may affect care receivers’ satisfaction and</w:t>
      </w:r>
      <w:r w:rsidR="00CD782D" w:rsidRPr="00B333E1">
        <w:rPr>
          <w:rFonts w:ascii="Times New Roman" w:hAnsi="Times New Roman" w:cs="Times New Roman"/>
          <w:sz w:val="24"/>
          <w:szCs w:val="24"/>
        </w:rPr>
        <w:t xml:space="preserve"> </w:t>
      </w:r>
      <w:r w:rsidR="00C62CAD" w:rsidRPr="00B333E1">
        <w:rPr>
          <w:rFonts w:ascii="Times New Roman" w:hAnsi="Times New Roman" w:cs="Times New Roman"/>
          <w:sz w:val="24"/>
          <w:szCs w:val="24"/>
        </w:rPr>
        <w:t>aggressive tendencies</w:t>
      </w:r>
      <w:r w:rsidR="00933DEB" w:rsidRPr="00B333E1">
        <w:rPr>
          <w:rFonts w:ascii="Times New Roman" w:hAnsi="Times New Roman" w:cs="Times New Roman"/>
          <w:sz w:val="24"/>
          <w:szCs w:val="24"/>
        </w:rPr>
        <w:t xml:space="preserve"> </w:t>
      </w:r>
      <w:r w:rsidR="00CD782D" w:rsidRPr="00B333E1">
        <w:rPr>
          <w:rFonts w:ascii="Times New Roman" w:hAnsi="Times New Roman" w:cs="Times New Roman"/>
          <w:sz w:val="24"/>
          <w:szCs w:val="24"/>
        </w:rPr>
        <w:t xml:space="preserve">in </w:t>
      </w:r>
      <w:r w:rsidR="008E5661" w:rsidRPr="00B333E1">
        <w:rPr>
          <w:rFonts w:ascii="Times New Roman" w:hAnsi="Times New Roman" w:cs="Times New Roman"/>
          <w:sz w:val="24"/>
          <w:szCs w:val="24"/>
        </w:rPr>
        <w:t xml:space="preserve">a </w:t>
      </w:r>
      <w:r w:rsidR="00CD782D" w:rsidRPr="00B333E1">
        <w:rPr>
          <w:rFonts w:ascii="Times New Roman" w:hAnsi="Times New Roman" w:cs="Times New Roman"/>
          <w:sz w:val="24"/>
          <w:szCs w:val="24"/>
        </w:rPr>
        <w:t xml:space="preserve">multicultural </w:t>
      </w:r>
      <w:r w:rsidR="008E5661" w:rsidRPr="00B333E1">
        <w:rPr>
          <w:rFonts w:ascii="Times New Roman" w:hAnsi="Times New Roman" w:cs="Times New Roman"/>
          <w:sz w:val="24"/>
          <w:szCs w:val="24"/>
        </w:rPr>
        <w:t xml:space="preserve">ED </w:t>
      </w:r>
      <w:r w:rsidR="00CD782D" w:rsidRPr="00B333E1">
        <w:rPr>
          <w:rFonts w:ascii="Times New Roman" w:hAnsi="Times New Roman" w:cs="Times New Roman"/>
          <w:sz w:val="24"/>
          <w:szCs w:val="24"/>
        </w:rPr>
        <w:t>context. Nevertheless</w:t>
      </w:r>
      <w:r w:rsidR="00CE0BEA" w:rsidRPr="00B333E1">
        <w:rPr>
          <w:rFonts w:ascii="Times New Roman" w:hAnsi="Times New Roman" w:cs="Times New Roman"/>
          <w:sz w:val="24"/>
          <w:szCs w:val="24"/>
        </w:rPr>
        <w:t>, there</w:t>
      </w:r>
      <w:r w:rsidR="00B50D7C" w:rsidRPr="00B333E1">
        <w:rPr>
          <w:rFonts w:ascii="Times New Roman" w:hAnsi="Times New Roman" w:cs="Times New Roman"/>
          <w:sz w:val="24"/>
          <w:szCs w:val="24"/>
        </w:rPr>
        <w:t xml:space="preserve"> is almost no consideration</w:t>
      </w:r>
      <w:r w:rsidR="00372E65">
        <w:rPr>
          <w:rFonts w:ascii="Times New Roman" w:hAnsi="Times New Roman" w:cs="Times New Roman"/>
          <w:sz w:val="24"/>
          <w:szCs w:val="24"/>
        </w:rPr>
        <w:t xml:space="preserve"> of this question</w:t>
      </w:r>
      <w:r w:rsidR="00B50D7C" w:rsidRPr="00B333E1">
        <w:rPr>
          <w:rFonts w:ascii="Times New Roman" w:hAnsi="Times New Roman" w:cs="Times New Roman"/>
          <w:sz w:val="24"/>
          <w:szCs w:val="24"/>
        </w:rPr>
        <w:t xml:space="preserve"> </w:t>
      </w:r>
      <w:r w:rsidR="00933DEB" w:rsidRPr="00B333E1">
        <w:rPr>
          <w:rFonts w:ascii="Times New Roman" w:hAnsi="Times New Roman" w:cs="Times New Roman"/>
          <w:sz w:val="24"/>
          <w:szCs w:val="24"/>
        </w:rPr>
        <w:t xml:space="preserve">in the </w:t>
      </w:r>
      <w:r w:rsidR="00372E65">
        <w:rPr>
          <w:rFonts w:ascii="Times New Roman" w:hAnsi="Times New Roman" w:cs="Times New Roman"/>
          <w:sz w:val="24"/>
          <w:szCs w:val="24"/>
        </w:rPr>
        <w:t>existing</w:t>
      </w:r>
      <w:r w:rsidR="00372E65" w:rsidRPr="00B333E1">
        <w:rPr>
          <w:rFonts w:ascii="Times New Roman" w:hAnsi="Times New Roman" w:cs="Times New Roman"/>
          <w:sz w:val="24"/>
          <w:szCs w:val="24"/>
        </w:rPr>
        <w:t xml:space="preserve"> </w:t>
      </w:r>
      <w:r w:rsidR="00933DEB" w:rsidRPr="00B333E1">
        <w:rPr>
          <w:rFonts w:ascii="Times New Roman" w:hAnsi="Times New Roman" w:cs="Times New Roman"/>
          <w:sz w:val="24"/>
          <w:szCs w:val="24"/>
        </w:rPr>
        <w:t>literature</w:t>
      </w:r>
      <w:r w:rsidR="00CE0BEA" w:rsidRPr="00B333E1">
        <w:rPr>
          <w:rFonts w:ascii="Times New Roman" w:hAnsi="Times New Roman" w:cs="Times New Roman"/>
          <w:sz w:val="24"/>
          <w:szCs w:val="24"/>
        </w:rPr>
        <w:t>.</w:t>
      </w:r>
    </w:p>
    <w:p w14:paraId="6E6736DB" w14:textId="6BB7C8AE" w:rsidR="00264344" w:rsidRPr="00B333E1" w:rsidRDefault="00264344">
      <w:pPr>
        <w:tabs>
          <w:tab w:val="right" w:pos="0"/>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sidRPr="00B333E1">
        <w:rPr>
          <w:rFonts w:ascii="Times New Roman" w:hAnsi="Times New Roman" w:cs="Times New Roman"/>
          <w:sz w:val="24"/>
          <w:szCs w:val="24"/>
        </w:rPr>
        <w:t xml:space="preserve">Additionally, most </w:t>
      </w:r>
      <w:r w:rsidR="00372E65">
        <w:rPr>
          <w:rFonts w:ascii="Times New Roman" w:hAnsi="Times New Roman" w:cs="Times New Roman"/>
          <w:sz w:val="24"/>
          <w:szCs w:val="24"/>
        </w:rPr>
        <w:t xml:space="preserve">existing </w:t>
      </w:r>
      <w:r w:rsidR="00D24622" w:rsidRPr="00B333E1">
        <w:rPr>
          <w:rFonts w:ascii="Times New Roman" w:hAnsi="Times New Roman" w:cs="Times New Roman"/>
          <w:sz w:val="24"/>
          <w:szCs w:val="24"/>
        </w:rPr>
        <w:t xml:space="preserve">studies </w:t>
      </w:r>
      <w:r w:rsidR="00372E65">
        <w:rPr>
          <w:rFonts w:ascii="Times New Roman" w:hAnsi="Times New Roman" w:cs="Times New Roman"/>
          <w:sz w:val="24"/>
          <w:szCs w:val="24"/>
        </w:rPr>
        <w:t>relate</w:t>
      </w:r>
      <w:r w:rsidR="00372E65" w:rsidRPr="00B333E1">
        <w:rPr>
          <w:rFonts w:ascii="Times New Roman" w:hAnsi="Times New Roman" w:cs="Times New Roman"/>
          <w:sz w:val="24"/>
          <w:szCs w:val="24"/>
        </w:rPr>
        <w:t xml:space="preserve"> </w:t>
      </w:r>
      <w:r w:rsidR="00497E30" w:rsidRPr="00B333E1">
        <w:rPr>
          <w:rFonts w:ascii="Times New Roman" w:hAnsi="Times New Roman" w:cs="Times New Roman"/>
          <w:sz w:val="24"/>
          <w:szCs w:val="24"/>
        </w:rPr>
        <w:t xml:space="preserve">to </w:t>
      </w:r>
      <w:r w:rsidR="00372E65">
        <w:rPr>
          <w:rFonts w:ascii="Times New Roman" w:hAnsi="Times New Roman" w:cs="Times New Roman"/>
          <w:sz w:val="24"/>
          <w:szCs w:val="24"/>
        </w:rPr>
        <w:t xml:space="preserve">only </w:t>
      </w:r>
      <w:r w:rsidR="00497E30" w:rsidRPr="00B333E1">
        <w:rPr>
          <w:rFonts w:ascii="Times New Roman" w:hAnsi="Times New Roman" w:cs="Times New Roman"/>
          <w:sz w:val="24"/>
          <w:szCs w:val="24"/>
        </w:rPr>
        <w:t>one cultural factor</w:t>
      </w:r>
      <w:r w:rsidR="00D24622" w:rsidRPr="00B333E1">
        <w:rPr>
          <w:rFonts w:ascii="Times New Roman" w:hAnsi="Times New Roman" w:cs="Times New Roman"/>
          <w:sz w:val="24"/>
          <w:szCs w:val="24"/>
        </w:rPr>
        <w:t xml:space="preserve"> </w:t>
      </w:r>
      <w:r w:rsidR="00497E30" w:rsidRPr="00B333E1">
        <w:rPr>
          <w:rFonts w:ascii="Times New Roman" w:hAnsi="Times New Roman" w:cs="Times New Roman"/>
          <w:sz w:val="24"/>
          <w:szCs w:val="24"/>
        </w:rPr>
        <w:t xml:space="preserve">(e.g., cultural </w:t>
      </w:r>
      <w:proofErr w:type="gramStart"/>
      <w:r w:rsidR="000C680F" w:rsidRPr="00B333E1">
        <w:rPr>
          <w:rFonts w:ascii="Times New Roman" w:hAnsi="Times New Roman" w:cs="Times New Roman"/>
          <w:sz w:val="24"/>
          <w:szCs w:val="24"/>
        </w:rPr>
        <w:t>proficiency</w:t>
      </w:r>
      <w:proofErr w:type="gramEnd"/>
      <w:r w:rsidR="00497E30" w:rsidRPr="00B333E1">
        <w:rPr>
          <w:rFonts w:ascii="Times New Roman" w:hAnsi="Times New Roman" w:cs="Times New Roman"/>
          <w:sz w:val="24"/>
          <w:szCs w:val="24"/>
        </w:rPr>
        <w:t>, cultural accessibility)</w:t>
      </w:r>
      <w:r w:rsidR="000C680F" w:rsidRPr="00B333E1">
        <w:rPr>
          <w:rFonts w:ascii="Times New Roman" w:hAnsi="Times New Roman" w:cs="Times New Roman"/>
          <w:sz w:val="24"/>
          <w:szCs w:val="24"/>
        </w:rPr>
        <w:t>.</w:t>
      </w:r>
      <w:r w:rsidR="000C0680" w:rsidRPr="00B333E1">
        <w:rPr>
          <w:rFonts w:ascii="Times New Roman" w:hAnsi="Times New Roman" w:cs="Times New Roman"/>
          <w:sz w:val="24"/>
          <w:szCs w:val="24"/>
        </w:rPr>
        <w:t xml:space="preserve"> </w:t>
      </w:r>
      <w:r w:rsidR="00372E65">
        <w:rPr>
          <w:rFonts w:ascii="Times New Roman" w:hAnsi="Times New Roman" w:cs="Times New Roman"/>
          <w:sz w:val="24"/>
          <w:szCs w:val="24"/>
        </w:rPr>
        <w:t>Almost</w:t>
      </w:r>
      <w:r w:rsidR="000C0680" w:rsidRPr="00B333E1">
        <w:rPr>
          <w:rFonts w:ascii="Times New Roman" w:hAnsi="Times New Roman" w:cs="Times New Roman"/>
          <w:sz w:val="24"/>
          <w:szCs w:val="24"/>
        </w:rPr>
        <w:t xml:space="preserve"> no studies </w:t>
      </w:r>
      <w:r w:rsidR="00372E65">
        <w:rPr>
          <w:rFonts w:ascii="Times New Roman" w:hAnsi="Times New Roman" w:cs="Times New Roman"/>
          <w:sz w:val="24"/>
          <w:szCs w:val="24"/>
        </w:rPr>
        <w:t>have</w:t>
      </w:r>
      <w:r w:rsidR="00372E65" w:rsidRPr="00B333E1">
        <w:rPr>
          <w:rFonts w:ascii="Times New Roman" w:hAnsi="Times New Roman" w:cs="Times New Roman"/>
          <w:sz w:val="24"/>
          <w:szCs w:val="24"/>
        </w:rPr>
        <w:t xml:space="preserve"> </w:t>
      </w:r>
      <w:r w:rsidR="000C0680" w:rsidRPr="00B333E1">
        <w:rPr>
          <w:rFonts w:ascii="Times New Roman" w:hAnsi="Times New Roman" w:cs="Times New Roman"/>
          <w:sz w:val="24"/>
          <w:szCs w:val="24"/>
        </w:rPr>
        <w:t xml:space="preserve">explored the mutual contribution of such </w:t>
      </w:r>
      <w:r w:rsidR="00497E30" w:rsidRPr="00B333E1">
        <w:rPr>
          <w:rFonts w:ascii="Times New Roman" w:hAnsi="Times New Roman" w:cs="Times New Roman"/>
          <w:sz w:val="24"/>
          <w:szCs w:val="24"/>
        </w:rPr>
        <w:t xml:space="preserve">cultural </w:t>
      </w:r>
      <w:r w:rsidR="000C0680" w:rsidRPr="00B333E1">
        <w:rPr>
          <w:rFonts w:ascii="Times New Roman" w:hAnsi="Times New Roman" w:cs="Times New Roman"/>
          <w:sz w:val="24"/>
          <w:szCs w:val="24"/>
        </w:rPr>
        <w:t>factors</w:t>
      </w:r>
      <w:r w:rsidR="00497E30" w:rsidRPr="00B333E1">
        <w:rPr>
          <w:rFonts w:ascii="Times New Roman" w:hAnsi="Times New Roman" w:cs="Times New Roman"/>
          <w:sz w:val="24"/>
          <w:szCs w:val="24"/>
        </w:rPr>
        <w:t xml:space="preserve"> tog</w:t>
      </w:r>
      <w:r w:rsidR="006E53E5" w:rsidRPr="00B333E1">
        <w:rPr>
          <w:rFonts w:ascii="Times New Roman" w:hAnsi="Times New Roman" w:cs="Times New Roman"/>
          <w:sz w:val="24"/>
          <w:szCs w:val="24"/>
        </w:rPr>
        <w:t>ether</w:t>
      </w:r>
      <w:r w:rsidR="00372E65">
        <w:rPr>
          <w:rFonts w:ascii="Times New Roman" w:hAnsi="Times New Roman" w:cs="Times New Roman"/>
          <w:sz w:val="24"/>
          <w:szCs w:val="24"/>
        </w:rPr>
        <w:t xml:space="preserve">, or </w:t>
      </w:r>
      <w:r w:rsidR="00B55AA7">
        <w:rPr>
          <w:rFonts w:ascii="Times New Roman" w:hAnsi="Times New Roman" w:cs="Times New Roman"/>
          <w:sz w:val="24"/>
          <w:szCs w:val="24"/>
        </w:rPr>
        <w:t xml:space="preserve">the interaction between them. </w:t>
      </w:r>
    </w:p>
    <w:p w14:paraId="6BD1E2FA" w14:textId="5A4C97CE" w:rsidR="00204A4B" w:rsidRDefault="00933DEB" w:rsidP="00481DE2">
      <w:pPr>
        <w:tabs>
          <w:tab w:val="right" w:pos="0"/>
          <w:tab w:val="right" w:pos="9576"/>
          <w:tab w:val="right" w:pos="9666"/>
        </w:tabs>
        <w:autoSpaceDE w:val="0"/>
        <w:autoSpaceDN w:val="0"/>
        <w:adjustRightInd w:val="0"/>
        <w:spacing w:after="0" w:line="480" w:lineRule="auto"/>
        <w:ind w:right="-180" w:firstLine="720"/>
        <w:rPr>
          <w:rFonts w:asciiTheme="majorBidi" w:eastAsia="Times New Roman" w:hAnsiTheme="majorBidi" w:cstheme="majorBidi"/>
          <w:bCs/>
          <w:sz w:val="24"/>
          <w:szCs w:val="24"/>
        </w:rPr>
      </w:pPr>
      <w:r w:rsidRPr="00B333E1">
        <w:rPr>
          <w:rFonts w:ascii="Times New Roman" w:hAnsi="Times New Roman" w:cs="Times New Roman"/>
          <w:sz w:val="24"/>
          <w:szCs w:val="24"/>
        </w:rPr>
        <w:lastRenderedPageBreak/>
        <w:t xml:space="preserve">The </w:t>
      </w:r>
      <w:r w:rsidR="00564F4F" w:rsidRPr="00B333E1">
        <w:rPr>
          <w:rFonts w:ascii="Times New Roman" w:hAnsi="Times New Roman" w:cs="Times New Roman"/>
          <w:sz w:val="24"/>
          <w:szCs w:val="24"/>
        </w:rPr>
        <w:t>current</w:t>
      </w:r>
      <w:r w:rsidRPr="00B333E1">
        <w:rPr>
          <w:rFonts w:ascii="Times New Roman" w:hAnsi="Times New Roman" w:cs="Times New Roman"/>
          <w:sz w:val="24"/>
          <w:szCs w:val="24"/>
        </w:rPr>
        <w:t xml:space="preserve"> </w:t>
      </w:r>
      <w:r w:rsidR="00744BFE" w:rsidRPr="00B333E1">
        <w:rPr>
          <w:rFonts w:ascii="Times New Roman" w:hAnsi="Times New Roman" w:cs="Times New Roman"/>
          <w:sz w:val="24"/>
          <w:szCs w:val="24"/>
        </w:rPr>
        <w:t xml:space="preserve">work </w:t>
      </w:r>
      <w:r w:rsidR="00F41734">
        <w:rPr>
          <w:rFonts w:ascii="Times New Roman" w:hAnsi="Times New Roman" w:cs="Times New Roman"/>
          <w:sz w:val="24"/>
          <w:szCs w:val="24"/>
        </w:rPr>
        <w:t xml:space="preserve">helps bridge these gaps in the literature. </w:t>
      </w:r>
      <w:r w:rsidR="00481DE2">
        <w:rPr>
          <w:rFonts w:ascii="Times New Roman" w:hAnsi="Times New Roman" w:cs="Times New Roman"/>
          <w:sz w:val="24"/>
          <w:szCs w:val="24"/>
        </w:rPr>
        <w:t>In Study 1, f</w:t>
      </w:r>
      <w:r w:rsidR="00744BFE" w:rsidRPr="00B333E1">
        <w:rPr>
          <w:rFonts w:ascii="Times New Roman" w:hAnsi="Times New Roman" w:cs="Times New Roman"/>
          <w:sz w:val="24"/>
          <w:szCs w:val="24"/>
        </w:rPr>
        <w:t xml:space="preserve">ollowing the </w:t>
      </w:r>
      <w:proofErr w:type="spellStart"/>
      <w:r w:rsidR="00744BFE" w:rsidRPr="00B333E1">
        <w:rPr>
          <w:rFonts w:ascii="Times New Roman" w:eastAsia="Times New Roman" w:hAnsi="Times New Roman" w:cs="Times New Roman"/>
          <w:bCs/>
          <w:sz w:val="24"/>
          <w:szCs w:val="24"/>
        </w:rPr>
        <w:t>CuPS</w:t>
      </w:r>
      <w:proofErr w:type="spellEnd"/>
      <w:r w:rsidR="00744BFE" w:rsidRPr="00B333E1">
        <w:rPr>
          <w:rFonts w:ascii="Times New Roman" w:eastAsia="Times New Roman" w:hAnsi="Times New Roman" w:cs="Times New Roman"/>
          <w:bCs/>
          <w:sz w:val="24"/>
          <w:szCs w:val="24"/>
        </w:rPr>
        <w:t xml:space="preserve"> approach </w:t>
      </w:r>
      <w:ins w:id="301" w:author="Petal Smart" w:date="2020-02-11T15:29:00Z">
        <w:r w:rsidR="007E5D62">
          <w:rPr>
            <w:rFonts w:ascii="Times New Roman" w:eastAsia="Times New Roman" w:hAnsi="Times New Roman" w:cs="Times New Roman"/>
            <w:bCs/>
            <w:sz w:val="24"/>
            <w:szCs w:val="24"/>
          </w:rPr>
          <w:t>[3</w:t>
        </w:r>
      </w:ins>
      <w:ins w:id="302" w:author="Petal Smart" w:date="2020-02-12T09:05:00Z">
        <w:r w:rsidR="00A70299">
          <w:rPr>
            <w:rFonts w:ascii="Times New Roman" w:eastAsia="Times New Roman" w:hAnsi="Times New Roman" w:cs="Times New Roman"/>
            <w:bCs/>
            <w:sz w:val="24"/>
            <w:szCs w:val="24"/>
          </w:rPr>
          <w:t>4</w:t>
        </w:r>
      </w:ins>
      <w:ins w:id="303" w:author="Petal Smart" w:date="2020-02-11T15:29:00Z">
        <w:r w:rsidR="007E5D62">
          <w:rPr>
            <w:rFonts w:ascii="Times New Roman" w:eastAsia="Times New Roman" w:hAnsi="Times New Roman" w:cs="Times New Roman"/>
            <w:bCs/>
            <w:sz w:val="24"/>
            <w:szCs w:val="24"/>
          </w:rPr>
          <w:t>]</w:t>
        </w:r>
      </w:ins>
      <w:del w:id="304" w:author="Petal Smart" w:date="2020-02-11T15:29:00Z">
        <w:r w:rsidR="00744BFE" w:rsidRPr="00B333E1" w:rsidDel="00C864FF">
          <w:rPr>
            <w:rFonts w:ascii="Times New Roman" w:eastAsia="Times New Roman" w:hAnsi="Times New Roman" w:cs="Times New Roman"/>
            <w:bCs/>
            <w:sz w:val="24"/>
            <w:szCs w:val="24"/>
          </w:rPr>
          <w:delText>(Leung &amp; Cohen, 2011</w:delText>
        </w:r>
        <w:r w:rsidR="00744BFE" w:rsidRPr="00B333E1" w:rsidDel="00C864FF">
          <w:rPr>
            <w:rFonts w:ascii="Times New Roman" w:hAnsi="Times New Roman" w:cs="Times New Roman"/>
            <w:sz w:val="24"/>
            <w:szCs w:val="24"/>
          </w:rPr>
          <w:delText>)</w:delText>
        </w:r>
      </w:del>
      <w:r w:rsidR="00481DE2">
        <w:rPr>
          <w:rFonts w:ascii="Times New Roman" w:hAnsi="Times New Roman" w:cs="Times New Roman"/>
          <w:sz w:val="24"/>
          <w:szCs w:val="24"/>
        </w:rPr>
        <w:t xml:space="preserve">, we examine </w:t>
      </w:r>
      <w:r w:rsidR="00481DE2" w:rsidRPr="00B333E1">
        <w:rPr>
          <w:rFonts w:ascii="Times New Roman" w:hAnsi="Times New Roman" w:cs="Times New Roman"/>
          <w:sz w:val="24"/>
          <w:szCs w:val="24"/>
        </w:rPr>
        <w:t xml:space="preserve">how </w:t>
      </w:r>
      <w:r w:rsidR="00481DE2">
        <w:rPr>
          <w:rFonts w:ascii="Times New Roman" w:hAnsi="Times New Roman" w:cs="Times New Roman"/>
          <w:sz w:val="24"/>
          <w:szCs w:val="24"/>
        </w:rPr>
        <w:t xml:space="preserve">a </w:t>
      </w:r>
      <w:r w:rsidR="00CE0BEA" w:rsidRPr="00B333E1">
        <w:rPr>
          <w:rFonts w:ascii="Times New Roman" w:hAnsi="Times New Roman" w:cs="Times New Roman"/>
          <w:sz w:val="24"/>
          <w:szCs w:val="24"/>
        </w:rPr>
        <w:t xml:space="preserve">cultural </w:t>
      </w:r>
      <w:r w:rsidR="00744BFE" w:rsidRPr="00B333E1">
        <w:rPr>
          <w:rFonts w:ascii="Times New Roman" w:hAnsi="Times New Roman" w:cs="Times New Roman"/>
          <w:sz w:val="24"/>
          <w:szCs w:val="24"/>
        </w:rPr>
        <w:t>characteristic</w:t>
      </w:r>
      <w:r w:rsidR="00481DE2">
        <w:rPr>
          <w:rFonts w:ascii="Times New Roman" w:hAnsi="Times New Roman" w:cs="Times New Roman"/>
          <w:sz w:val="24"/>
          <w:szCs w:val="24"/>
        </w:rPr>
        <w:t xml:space="preserve"> of</w:t>
      </w:r>
      <w:r w:rsidR="00481DE2" w:rsidRPr="00481DE2">
        <w:rPr>
          <w:rFonts w:ascii="Times New Roman" w:hAnsi="Times New Roman" w:cs="Times New Roman"/>
          <w:sz w:val="24"/>
          <w:szCs w:val="24"/>
        </w:rPr>
        <w:t xml:space="preserve"> </w:t>
      </w:r>
      <w:r w:rsidR="00481DE2" w:rsidRPr="00B333E1">
        <w:rPr>
          <w:rFonts w:ascii="Times New Roman" w:hAnsi="Times New Roman" w:cs="Times New Roman"/>
          <w:sz w:val="24"/>
          <w:szCs w:val="24"/>
        </w:rPr>
        <w:t xml:space="preserve">care </w:t>
      </w:r>
      <w:r w:rsidR="00481DE2">
        <w:rPr>
          <w:rFonts w:ascii="Times New Roman" w:hAnsi="Times New Roman" w:cs="Times New Roman"/>
          <w:sz w:val="24"/>
          <w:szCs w:val="24"/>
        </w:rPr>
        <w:t xml:space="preserve">receivers </w:t>
      </w:r>
      <w:del w:id="305" w:author="Petal Smart" w:date="2020-02-10T12:27:00Z">
        <w:r w:rsidR="00744BFE" w:rsidRPr="00B333E1" w:rsidDel="00625C3D">
          <w:rPr>
            <w:rFonts w:ascii="Times New Roman" w:hAnsi="Times New Roman" w:cs="Times New Roman"/>
            <w:sz w:val="24"/>
            <w:szCs w:val="24"/>
          </w:rPr>
          <w:delText xml:space="preserve"> </w:delText>
        </w:r>
      </w:del>
      <w:r w:rsidR="00A42EF5" w:rsidRPr="00B333E1">
        <w:rPr>
          <w:rFonts w:ascii="Times New Roman" w:hAnsi="Times New Roman" w:cs="Times New Roman"/>
          <w:sz w:val="24"/>
          <w:szCs w:val="24"/>
        </w:rPr>
        <w:t>(</w:t>
      </w:r>
      <w:r w:rsidR="00481DE2">
        <w:rPr>
          <w:rFonts w:ascii="Times New Roman" w:hAnsi="Times New Roman" w:cs="Times New Roman"/>
          <w:sz w:val="24"/>
          <w:szCs w:val="24"/>
        </w:rPr>
        <w:t xml:space="preserve">specifically, </w:t>
      </w:r>
      <w:r w:rsidR="00A42EF5" w:rsidRPr="00B333E1">
        <w:rPr>
          <w:rFonts w:ascii="Times New Roman" w:hAnsi="Times New Roman" w:cs="Times New Roman"/>
          <w:sz w:val="24"/>
          <w:szCs w:val="24"/>
        </w:rPr>
        <w:t xml:space="preserve">OTD) </w:t>
      </w:r>
      <w:r w:rsidR="003401D8" w:rsidRPr="00B333E1">
        <w:rPr>
          <w:rFonts w:ascii="Times New Roman" w:hAnsi="Times New Roman" w:cs="Times New Roman"/>
          <w:sz w:val="24"/>
          <w:szCs w:val="24"/>
        </w:rPr>
        <w:t>interact</w:t>
      </w:r>
      <w:r w:rsidR="00204A4B" w:rsidRPr="00B333E1">
        <w:rPr>
          <w:rFonts w:ascii="Times New Roman" w:hAnsi="Times New Roman" w:cs="Times New Roman"/>
          <w:sz w:val="24"/>
          <w:szCs w:val="24"/>
        </w:rPr>
        <w:t>s</w:t>
      </w:r>
      <w:r w:rsidR="003401D8" w:rsidRPr="00B333E1">
        <w:rPr>
          <w:rFonts w:ascii="Times New Roman" w:hAnsi="Times New Roman" w:cs="Times New Roman"/>
          <w:sz w:val="24"/>
          <w:szCs w:val="24"/>
        </w:rPr>
        <w:t xml:space="preserve"> </w:t>
      </w:r>
      <w:r w:rsidR="00A2535D" w:rsidRPr="00B333E1">
        <w:rPr>
          <w:rFonts w:ascii="Times New Roman" w:hAnsi="Times New Roman" w:cs="Times New Roman"/>
          <w:sz w:val="24"/>
          <w:szCs w:val="24"/>
        </w:rPr>
        <w:t xml:space="preserve">with </w:t>
      </w:r>
      <w:r w:rsidR="00021785" w:rsidRPr="00B333E1">
        <w:rPr>
          <w:rFonts w:ascii="Times New Roman" w:hAnsi="Times New Roman" w:cs="Times New Roman"/>
          <w:sz w:val="24"/>
          <w:szCs w:val="24"/>
        </w:rPr>
        <w:t xml:space="preserve">their cultural </w:t>
      </w:r>
      <w:r w:rsidR="00A2535D" w:rsidRPr="00B333E1">
        <w:rPr>
          <w:rFonts w:ascii="Times New Roman" w:hAnsi="Times New Roman" w:cs="Times New Roman"/>
          <w:sz w:val="24"/>
          <w:szCs w:val="24"/>
        </w:rPr>
        <w:t>affiliation</w:t>
      </w:r>
      <w:r w:rsidR="003401D8" w:rsidRPr="00B333E1">
        <w:rPr>
          <w:rFonts w:asciiTheme="majorBidi" w:eastAsia="Cambria" w:hAnsiTheme="majorBidi" w:cstheme="majorBidi"/>
          <w:sz w:val="24"/>
          <w:szCs w:val="24"/>
        </w:rPr>
        <w:t xml:space="preserve"> </w:t>
      </w:r>
      <w:r w:rsidR="00481DE2">
        <w:rPr>
          <w:rFonts w:asciiTheme="majorBidi" w:eastAsia="Cambria" w:hAnsiTheme="majorBidi" w:cstheme="majorBidi"/>
          <w:sz w:val="24"/>
          <w:szCs w:val="24"/>
        </w:rPr>
        <w:t>(member of a</w:t>
      </w:r>
      <w:r w:rsidR="00021785" w:rsidRPr="00B333E1">
        <w:rPr>
          <w:rFonts w:asciiTheme="majorBidi" w:eastAsia="Cambria" w:hAnsiTheme="majorBidi" w:cstheme="majorBidi"/>
          <w:sz w:val="24"/>
          <w:szCs w:val="24"/>
        </w:rPr>
        <w:t xml:space="preserve"> minority or majority </w:t>
      </w:r>
      <w:r w:rsidR="00204A4B" w:rsidRPr="00B333E1">
        <w:rPr>
          <w:rFonts w:asciiTheme="majorBidi" w:eastAsia="Cambria" w:hAnsiTheme="majorBidi" w:cstheme="majorBidi"/>
          <w:sz w:val="24"/>
          <w:szCs w:val="24"/>
        </w:rPr>
        <w:t xml:space="preserve">cultural </w:t>
      </w:r>
      <w:r w:rsidR="00481DE2" w:rsidRPr="00B333E1">
        <w:rPr>
          <w:rFonts w:asciiTheme="majorBidi" w:eastAsia="Cambria" w:hAnsiTheme="majorBidi" w:cstheme="majorBidi"/>
          <w:sz w:val="24"/>
          <w:szCs w:val="24"/>
        </w:rPr>
        <w:t>group</w:t>
      </w:r>
      <w:r w:rsidR="00481DE2">
        <w:rPr>
          <w:rFonts w:asciiTheme="majorBidi" w:eastAsia="Cambria" w:hAnsiTheme="majorBidi" w:cstheme="majorBidi"/>
          <w:sz w:val="24"/>
          <w:szCs w:val="24"/>
        </w:rPr>
        <w:t>)</w:t>
      </w:r>
      <w:r w:rsidR="00481DE2" w:rsidRPr="00B333E1">
        <w:rPr>
          <w:rFonts w:asciiTheme="majorBidi" w:eastAsia="Cambria" w:hAnsiTheme="majorBidi" w:cstheme="majorBidi"/>
          <w:sz w:val="24"/>
          <w:szCs w:val="24"/>
        </w:rPr>
        <w:t xml:space="preserve"> </w:t>
      </w:r>
      <w:r w:rsidR="00021785" w:rsidRPr="00B333E1">
        <w:rPr>
          <w:rFonts w:asciiTheme="majorBidi" w:eastAsia="Cambria" w:hAnsiTheme="majorBidi" w:cstheme="majorBidi"/>
          <w:sz w:val="24"/>
          <w:szCs w:val="24"/>
        </w:rPr>
        <w:t>and</w:t>
      </w:r>
      <w:r w:rsidR="003401D8" w:rsidRPr="00B333E1">
        <w:rPr>
          <w:rFonts w:asciiTheme="majorBidi" w:eastAsia="Cambria" w:hAnsiTheme="majorBidi" w:cstheme="majorBidi"/>
          <w:sz w:val="24"/>
          <w:szCs w:val="24"/>
        </w:rPr>
        <w:t xml:space="preserve"> </w:t>
      </w:r>
      <w:r w:rsidR="00021785" w:rsidRPr="00B333E1">
        <w:rPr>
          <w:rFonts w:asciiTheme="majorBidi" w:eastAsia="Cambria" w:hAnsiTheme="majorBidi" w:cstheme="majorBidi"/>
          <w:sz w:val="24"/>
          <w:szCs w:val="24"/>
        </w:rPr>
        <w:t xml:space="preserve">with </w:t>
      </w:r>
      <w:r w:rsidR="00481DE2">
        <w:rPr>
          <w:rFonts w:asciiTheme="majorBidi" w:eastAsia="Cambria" w:hAnsiTheme="majorBidi" w:cstheme="majorBidi"/>
          <w:sz w:val="24"/>
          <w:szCs w:val="24"/>
        </w:rPr>
        <w:t>situational factors (</w:t>
      </w:r>
      <w:r w:rsidR="005D37CB" w:rsidRPr="00B333E1">
        <w:rPr>
          <w:rFonts w:asciiTheme="majorBidi" w:eastAsia="Cambria" w:hAnsiTheme="majorBidi" w:cstheme="majorBidi"/>
          <w:sz w:val="24"/>
          <w:szCs w:val="24"/>
        </w:rPr>
        <w:t xml:space="preserve">the </w:t>
      </w:r>
      <w:r w:rsidR="00204A4B" w:rsidRPr="00B333E1">
        <w:rPr>
          <w:rFonts w:asciiTheme="majorBidi" w:eastAsia="Cambria" w:hAnsiTheme="majorBidi" w:cstheme="majorBidi"/>
          <w:sz w:val="24"/>
          <w:szCs w:val="24"/>
        </w:rPr>
        <w:t xml:space="preserve">presence </w:t>
      </w:r>
      <w:r w:rsidR="00021785" w:rsidRPr="00B333E1">
        <w:rPr>
          <w:rFonts w:asciiTheme="majorBidi" w:eastAsia="Cambria" w:hAnsiTheme="majorBidi" w:cstheme="majorBidi"/>
          <w:sz w:val="24"/>
          <w:szCs w:val="24"/>
        </w:rPr>
        <w:t xml:space="preserve">or </w:t>
      </w:r>
      <w:r w:rsidR="00204A4B" w:rsidRPr="00B333E1">
        <w:rPr>
          <w:rFonts w:asciiTheme="majorBidi" w:eastAsia="Cambria" w:hAnsiTheme="majorBidi" w:cstheme="majorBidi"/>
          <w:sz w:val="24"/>
          <w:szCs w:val="24"/>
        </w:rPr>
        <w:t xml:space="preserve">absence </w:t>
      </w:r>
      <w:r w:rsidR="00021785" w:rsidRPr="00B333E1">
        <w:rPr>
          <w:rFonts w:asciiTheme="majorBidi" w:eastAsia="Cambria" w:hAnsiTheme="majorBidi" w:cstheme="majorBidi"/>
          <w:sz w:val="24"/>
          <w:szCs w:val="24"/>
        </w:rPr>
        <w:t>of lang</w:t>
      </w:r>
      <w:r w:rsidR="00BE7FFE" w:rsidRPr="00B333E1">
        <w:rPr>
          <w:rFonts w:asciiTheme="majorBidi" w:eastAsia="Cambria" w:hAnsiTheme="majorBidi" w:cstheme="majorBidi"/>
          <w:sz w:val="24"/>
          <w:szCs w:val="24"/>
        </w:rPr>
        <w:t>u</w:t>
      </w:r>
      <w:r w:rsidR="00021785" w:rsidRPr="00B333E1">
        <w:rPr>
          <w:rFonts w:asciiTheme="majorBidi" w:eastAsia="Cambria" w:hAnsiTheme="majorBidi" w:cstheme="majorBidi"/>
          <w:sz w:val="24"/>
          <w:szCs w:val="24"/>
        </w:rPr>
        <w:t>age accessibility</w:t>
      </w:r>
      <w:r w:rsidR="00481DE2">
        <w:rPr>
          <w:rFonts w:asciiTheme="majorBidi" w:eastAsia="Cambria" w:hAnsiTheme="majorBidi" w:cstheme="majorBidi"/>
          <w:sz w:val="24"/>
          <w:szCs w:val="24"/>
        </w:rPr>
        <w:t>)</w:t>
      </w:r>
      <w:r w:rsidR="00481DE2" w:rsidRPr="00B333E1">
        <w:rPr>
          <w:rFonts w:asciiTheme="majorBidi" w:eastAsia="Cambria" w:hAnsiTheme="majorBidi" w:cstheme="majorBidi"/>
          <w:sz w:val="24"/>
          <w:szCs w:val="24"/>
        </w:rPr>
        <w:t xml:space="preserve"> </w:t>
      </w:r>
      <w:r w:rsidR="00481DE2" w:rsidRPr="00B333E1">
        <w:rPr>
          <w:rFonts w:ascii="Times New Roman" w:hAnsi="Times New Roman" w:cs="Times New Roman"/>
          <w:sz w:val="24"/>
          <w:szCs w:val="24"/>
        </w:rPr>
        <w:t xml:space="preserve">to </w:t>
      </w:r>
      <w:r w:rsidR="000B4A5A">
        <w:rPr>
          <w:rFonts w:ascii="Times New Roman" w:hAnsi="Times New Roman" w:cs="Times New Roman"/>
          <w:sz w:val="24"/>
          <w:szCs w:val="24"/>
        </w:rPr>
        <w:t>affect</w:t>
      </w:r>
      <w:r w:rsidR="00481DE2" w:rsidRPr="00B333E1">
        <w:rPr>
          <w:rFonts w:ascii="Times New Roman" w:hAnsi="Times New Roman" w:cs="Times New Roman"/>
          <w:sz w:val="24"/>
          <w:szCs w:val="24"/>
        </w:rPr>
        <w:t xml:space="preserve"> their satisfaction and aggressive tendencies</w:t>
      </w:r>
      <w:r w:rsidR="00481DE2" w:rsidRPr="00B333E1">
        <w:rPr>
          <w:rFonts w:asciiTheme="majorBidi" w:eastAsia="Cambria" w:hAnsiTheme="majorBidi" w:cstheme="majorBidi"/>
          <w:sz w:val="24"/>
          <w:szCs w:val="24"/>
        </w:rPr>
        <w:t xml:space="preserve"> in</w:t>
      </w:r>
      <w:r w:rsidR="00481DE2" w:rsidRPr="00B333E1">
        <w:rPr>
          <w:rFonts w:ascii="Times New Roman" w:hAnsi="Times New Roman" w:cs="Times New Roman"/>
          <w:sz w:val="24"/>
          <w:szCs w:val="24"/>
        </w:rPr>
        <w:t xml:space="preserve"> a multicultural </w:t>
      </w:r>
      <w:r w:rsidR="007C17E5" w:rsidRPr="00B333E1">
        <w:rPr>
          <w:rFonts w:ascii="Times New Roman" w:hAnsi="Times New Roman" w:cs="Times New Roman"/>
          <w:sz w:val="24"/>
          <w:szCs w:val="24"/>
        </w:rPr>
        <w:t>ED</w:t>
      </w:r>
      <w:r w:rsidR="00021785" w:rsidRPr="00B333E1">
        <w:rPr>
          <w:rFonts w:ascii="Times New Roman" w:hAnsi="Times New Roman" w:cs="Times New Roman"/>
          <w:sz w:val="24"/>
          <w:szCs w:val="24"/>
        </w:rPr>
        <w:t xml:space="preserve"> context</w:t>
      </w:r>
      <w:r w:rsidR="00204A4B" w:rsidRPr="00B333E1">
        <w:rPr>
          <w:rFonts w:ascii="Times New Roman" w:hAnsi="Times New Roman" w:cs="Times New Roman"/>
          <w:sz w:val="24"/>
          <w:szCs w:val="24"/>
        </w:rPr>
        <w:t>.</w:t>
      </w:r>
      <w:r w:rsidR="00840E84" w:rsidRPr="00B333E1">
        <w:rPr>
          <w:rFonts w:ascii="Times New Roman" w:hAnsi="Times New Roman" w:cs="Times New Roman"/>
          <w:sz w:val="24"/>
          <w:szCs w:val="24"/>
        </w:rPr>
        <w:t xml:space="preserve"> </w:t>
      </w:r>
      <w:r w:rsidR="00481DE2">
        <w:rPr>
          <w:rFonts w:ascii="Times New Roman" w:hAnsi="Times New Roman" w:cs="Times New Roman"/>
          <w:sz w:val="24"/>
          <w:szCs w:val="24"/>
        </w:rPr>
        <w:t xml:space="preserve">In </w:t>
      </w:r>
      <w:r w:rsidR="00481DE2" w:rsidRPr="00EE4232">
        <w:rPr>
          <w:rFonts w:ascii="Times New Roman" w:hAnsi="Times New Roman" w:cs="Times New Roman"/>
          <w:sz w:val="24"/>
          <w:szCs w:val="24"/>
        </w:rPr>
        <w:t>Study 2 we examine</w:t>
      </w:r>
      <w:r w:rsidR="00D53C40" w:rsidRPr="00EE4232">
        <w:rPr>
          <w:rFonts w:ascii="Times New Roman" w:hAnsi="Times New Roman" w:cs="Times New Roman"/>
          <w:sz w:val="24"/>
          <w:szCs w:val="24"/>
        </w:rPr>
        <w:t xml:space="preserve"> </w:t>
      </w:r>
      <w:r w:rsidR="008538E1" w:rsidRPr="00EE4232">
        <w:rPr>
          <w:rFonts w:ascii="Times New Roman" w:hAnsi="Times New Roman" w:cs="Times New Roman"/>
          <w:sz w:val="24"/>
          <w:szCs w:val="24"/>
        </w:rPr>
        <w:t xml:space="preserve">how </w:t>
      </w:r>
      <w:r w:rsidR="00481DE2" w:rsidRPr="00EE4232">
        <w:rPr>
          <w:rFonts w:ascii="Times New Roman" w:hAnsi="Times New Roman" w:cs="Times New Roman"/>
          <w:sz w:val="24"/>
          <w:szCs w:val="24"/>
        </w:rPr>
        <w:t xml:space="preserve">an </w:t>
      </w:r>
      <w:r w:rsidR="00E5402C" w:rsidRPr="00EE4232">
        <w:rPr>
          <w:rFonts w:ascii="Times New Roman" w:hAnsi="Times New Roman" w:cs="Times New Roman"/>
          <w:sz w:val="24"/>
          <w:szCs w:val="24"/>
        </w:rPr>
        <w:t>individual cultural characteristic</w:t>
      </w:r>
      <w:r w:rsidR="00481DE2" w:rsidRPr="00EE4232">
        <w:rPr>
          <w:rFonts w:ascii="Times New Roman" w:hAnsi="Times New Roman" w:cs="Times New Roman"/>
          <w:sz w:val="24"/>
          <w:szCs w:val="24"/>
        </w:rPr>
        <w:t xml:space="preserve"> of care receivers</w:t>
      </w:r>
      <w:r w:rsidR="00350C99" w:rsidRPr="00EE4232">
        <w:rPr>
          <w:rFonts w:ascii="Times New Roman" w:hAnsi="Times New Roman" w:cs="Times New Roman"/>
          <w:sz w:val="24"/>
          <w:szCs w:val="24"/>
        </w:rPr>
        <w:t xml:space="preserve"> </w:t>
      </w:r>
      <w:r w:rsidR="008538E1" w:rsidRPr="00EE4232">
        <w:rPr>
          <w:rFonts w:ascii="Times New Roman" w:hAnsi="Times New Roman" w:cs="Times New Roman"/>
          <w:sz w:val="24"/>
          <w:szCs w:val="24"/>
        </w:rPr>
        <w:t>(</w:t>
      </w:r>
      <w:r w:rsidR="00DC2A76" w:rsidRPr="00EE4232">
        <w:rPr>
          <w:rFonts w:ascii="Times New Roman" w:hAnsi="Times New Roman" w:cs="Times New Roman"/>
          <w:sz w:val="24"/>
          <w:szCs w:val="24"/>
        </w:rPr>
        <w:t>OTD</w:t>
      </w:r>
      <w:r w:rsidR="008538E1" w:rsidRPr="00EE4232">
        <w:rPr>
          <w:rFonts w:ascii="Times New Roman" w:hAnsi="Times New Roman" w:cs="Times New Roman"/>
          <w:sz w:val="24"/>
          <w:szCs w:val="24"/>
        </w:rPr>
        <w:t>) interact</w:t>
      </w:r>
      <w:r w:rsidR="00481DE2" w:rsidRPr="00EE4232">
        <w:rPr>
          <w:rFonts w:ascii="Times New Roman" w:hAnsi="Times New Roman" w:cs="Times New Roman"/>
          <w:sz w:val="24"/>
          <w:szCs w:val="24"/>
        </w:rPr>
        <w:t>s</w:t>
      </w:r>
      <w:r w:rsidR="008538E1" w:rsidRPr="00EE4232">
        <w:rPr>
          <w:rFonts w:ascii="Times New Roman" w:hAnsi="Times New Roman" w:cs="Times New Roman"/>
          <w:sz w:val="24"/>
          <w:szCs w:val="24"/>
        </w:rPr>
        <w:t xml:space="preserve"> with</w:t>
      </w:r>
      <w:r w:rsidR="00350C99" w:rsidRPr="00EE4232">
        <w:rPr>
          <w:rFonts w:ascii="Times New Roman" w:hAnsi="Times New Roman" w:cs="Times New Roman"/>
          <w:sz w:val="24"/>
          <w:szCs w:val="24"/>
        </w:rPr>
        <w:t xml:space="preserve"> </w:t>
      </w:r>
      <w:r w:rsidR="00481DE2" w:rsidRPr="00EE4232">
        <w:rPr>
          <w:rFonts w:ascii="Times New Roman" w:hAnsi="Times New Roman" w:cs="Times New Roman"/>
          <w:sz w:val="24"/>
          <w:szCs w:val="24"/>
        </w:rPr>
        <w:t xml:space="preserve">an </w:t>
      </w:r>
      <w:r w:rsidR="00E5402C" w:rsidRPr="00EE4232">
        <w:rPr>
          <w:rFonts w:ascii="Times New Roman" w:hAnsi="Times New Roman" w:cs="Times New Roman"/>
          <w:sz w:val="24"/>
          <w:szCs w:val="24"/>
        </w:rPr>
        <w:t>individual cultural characteristic</w:t>
      </w:r>
      <w:r w:rsidR="00481DE2" w:rsidRPr="00EE4232">
        <w:rPr>
          <w:rFonts w:ascii="Times New Roman" w:hAnsi="Times New Roman" w:cs="Times New Roman"/>
          <w:sz w:val="24"/>
          <w:szCs w:val="24"/>
        </w:rPr>
        <w:t xml:space="preserve"> of medical staff</w:t>
      </w:r>
      <w:r w:rsidR="00E5402C" w:rsidRPr="00EE4232">
        <w:rPr>
          <w:rFonts w:ascii="Times New Roman" w:hAnsi="Times New Roman" w:cs="Times New Roman"/>
          <w:sz w:val="24"/>
          <w:szCs w:val="24"/>
        </w:rPr>
        <w:t xml:space="preserve"> </w:t>
      </w:r>
      <w:r w:rsidR="008538E1" w:rsidRPr="00EE4232">
        <w:rPr>
          <w:rFonts w:ascii="Times New Roman" w:hAnsi="Times New Roman" w:cs="Times New Roman"/>
          <w:sz w:val="24"/>
          <w:szCs w:val="24"/>
        </w:rPr>
        <w:t>(</w:t>
      </w:r>
      <w:r w:rsidR="00601CDE" w:rsidRPr="00EE4232">
        <w:rPr>
          <w:rFonts w:ascii="Times New Roman" w:hAnsi="Times New Roman" w:cs="Times New Roman"/>
          <w:sz w:val="24"/>
          <w:szCs w:val="24"/>
        </w:rPr>
        <w:t xml:space="preserve">motivational </w:t>
      </w:r>
      <w:r w:rsidR="00DC2A76" w:rsidRPr="00EE4232">
        <w:rPr>
          <w:rFonts w:ascii="Times New Roman" w:hAnsi="Times New Roman" w:cs="Times New Roman"/>
          <w:sz w:val="24"/>
          <w:szCs w:val="24"/>
        </w:rPr>
        <w:t>CQ</w:t>
      </w:r>
      <w:r w:rsidR="00601CDE" w:rsidRPr="00B333E1">
        <w:rPr>
          <w:rFonts w:ascii="Times New Roman" w:hAnsi="Times New Roman" w:cs="Times New Roman"/>
          <w:sz w:val="24"/>
          <w:szCs w:val="24"/>
        </w:rPr>
        <w:t xml:space="preserve">) </w:t>
      </w:r>
      <w:r w:rsidR="000B4A5A">
        <w:rPr>
          <w:rFonts w:ascii="Times New Roman" w:hAnsi="Times New Roman" w:cs="Times New Roman"/>
          <w:sz w:val="24"/>
          <w:szCs w:val="24"/>
        </w:rPr>
        <w:t>to affect</w:t>
      </w:r>
      <w:r w:rsidR="00204A4B" w:rsidRPr="00B333E1">
        <w:rPr>
          <w:rFonts w:ascii="Times New Roman" w:hAnsi="Times New Roman" w:cs="Times New Roman"/>
          <w:sz w:val="24"/>
          <w:szCs w:val="24"/>
        </w:rPr>
        <w:t xml:space="preserve"> </w:t>
      </w:r>
      <w:r w:rsidR="00601CDE" w:rsidRPr="00B333E1">
        <w:rPr>
          <w:rFonts w:ascii="Times New Roman" w:hAnsi="Times New Roman" w:cs="Times New Roman"/>
          <w:sz w:val="24"/>
          <w:szCs w:val="24"/>
        </w:rPr>
        <w:t xml:space="preserve">care receivers’ </w:t>
      </w:r>
      <w:r w:rsidR="00350C99" w:rsidRPr="00B333E1">
        <w:rPr>
          <w:rFonts w:ascii="Times New Roman" w:hAnsi="Times New Roman" w:cs="Times New Roman"/>
          <w:sz w:val="24"/>
          <w:szCs w:val="24"/>
        </w:rPr>
        <w:t xml:space="preserve">satisfaction and </w:t>
      </w:r>
      <w:r w:rsidR="004C3275" w:rsidRPr="00B333E1">
        <w:rPr>
          <w:rFonts w:ascii="Times New Roman" w:hAnsi="Times New Roman" w:cs="Times New Roman"/>
          <w:sz w:val="24"/>
          <w:szCs w:val="24"/>
        </w:rPr>
        <w:t>aggressive tendencies</w:t>
      </w:r>
      <w:r w:rsidR="0059255A">
        <w:rPr>
          <w:rFonts w:ascii="Times New Roman" w:hAnsi="Times New Roman" w:cs="Times New Roman"/>
          <w:sz w:val="24"/>
          <w:szCs w:val="24"/>
        </w:rPr>
        <w:t xml:space="preserve"> in this context</w:t>
      </w:r>
      <w:r w:rsidR="006A0823" w:rsidRPr="00B333E1">
        <w:rPr>
          <w:rFonts w:ascii="Times New Roman" w:hAnsi="Times New Roman" w:cs="Times New Roman"/>
          <w:sz w:val="24"/>
          <w:szCs w:val="24"/>
        </w:rPr>
        <w:t xml:space="preserve">. </w:t>
      </w:r>
    </w:p>
    <w:p w14:paraId="5A8B90E3" w14:textId="3D542581" w:rsidR="0059255A" w:rsidRPr="00B333E1" w:rsidRDefault="0059255A" w:rsidP="00481DE2">
      <w:pPr>
        <w:tabs>
          <w:tab w:val="right" w:pos="0"/>
          <w:tab w:val="right" w:pos="9576"/>
          <w:tab w:val="right" w:pos="9666"/>
        </w:tabs>
        <w:autoSpaceDE w:val="0"/>
        <w:autoSpaceDN w:val="0"/>
        <w:adjustRightInd w:val="0"/>
        <w:spacing w:after="0" w:line="480" w:lineRule="auto"/>
        <w:ind w:right="-180" w:firstLine="720"/>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For each study, we </w:t>
      </w:r>
      <w:r w:rsidR="00F76E0D">
        <w:rPr>
          <w:rFonts w:asciiTheme="majorBidi" w:eastAsia="Times New Roman" w:hAnsiTheme="majorBidi" w:cstheme="majorBidi"/>
          <w:bCs/>
          <w:sz w:val="24"/>
          <w:szCs w:val="24"/>
        </w:rPr>
        <w:t>outline the relevant</w:t>
      </w:r>
      <w:r>
        <w:rPr>
          <w:rFonts w:asciiTheme="majorBidi" w:eastAsia="Times New Roman" w:hAnsiTheme="majorBidi" w:cstheme="majorBidi"/>
          <w:bCs/>
          <w:sz w:val="24"/>
          <w:szCs w:val="24"/>
        </w:rPr>
        <w:t xml:space="preserve"> theoretical background and develop testable hypotheses. We then describe our method and analytical strategy, report our results, and discuss the findings. We conclude the paper with a general discussion.</w:t>
      </w:r>
    </w:p>
    <w:p w14:paraId="0BCE17F4" w14:textId="31C0B61D" w:rsidR="00A158E0" w:rsidRPr="00923617" w:rsidRDefault="00FA581B" w:rsidP="00923617">
      <w:pPr>
        <w:spacing w:before="40" w:after="0" w:line="480" w:lineRule="auto"/>
        <w:jc w:val="center"/>
        <w:rPr>
          <w:rFonts w:ascii="Times New Roman" w:eastAsia="Times New Roman" w:hAnsi="Times New Roman" w:cs="Times New Roman"/>
          <w:b/>
          <w:bCs/>
          <w:sz w:val="24"/>
          <w:szCs w:val="24"/>
        </w:rPr>
      </w:pPr>
      <w:r w:rsidRPr="00923617">
        <w:rPr>
          <w:rFonts w:asciiTheme="majorBidi" w:eastAsia="Cambria" w:hAnsiTheme="majorBidi" w:cstheme="majorBidi"/>
          <w:b/>
          <w:bCs/>
          <w:sz w:val="24"/>
          <w:szCs w:val="24"/>
        </w:rPr>
        <w:t>Study 1</w:t>
      </w:r>
    </w:p>
    <w:p w14:paraId="4B1D391C" w14:textId="7781E4D5" w:rsidR="00360D1B" w:rsidRPr="00923617" w:rsidRDefault="00360D1B" w:rsidP="009C0DFA">
      <w:pPr>
        <w:spacing w:after="0" w:line="480" w:lineRule="auto"/>
        <w:rPr>
          <w:rFonts w:ascii="Times New Roman" w:eastAsia="Times New Roman" w:hAnsi="Times New Roman" w:cs="Times New Roman"/>
          <w:b/>
          <w:bCs/>
          <w:sz w:val="24"/>
          <w:szCs w:val="24"/>
        </w:rPr>
      </w:pPr>
      <w:r w:rsidRPr="00923617">
        <w:rPr>
          <w:rFonts w:ascii="Times New Roman" w:eastAsia="Times New Roman" w:hAnsi="Times New Roman" w:cs="Times New Roman"/>
          <w:b/>
          <w:bCs/>
          <w:sz w:val="24"/>
          <w:szCs w:val="24"/>
        </w:rPr>
        <w:t xml:space="preserve">Theoretical </w:t>
      </w:r>
      <w:r w:rsidR="00B86E62">
        <w:rPr>
          <w:rFonts w:ascii="Times New Roman" w:eastAsia="Times New Roman" w:hAnsi="Times New Roman" w:cs="Times New Roman"/>
          <w:b/>
          <w:bCs/>
          <w:sz w:val="24"/>
          <w:szCs w:val="24"/>
        </w:rPr>
        <w:t>b</w:t>
      </w:r>
      <w:r w:rsidR="00B86E62" w:rsidRPr="00923617">
        <w:rPr>
          <w:rFonts w:ascii="Times New Roman" w:eastAsia="Times New Roman" w:hAnsi="Times New Roman" w:cs="Times New Roman"/>
          <w:b/>
          <w:bCs/>
          <w:sz w:val="24"/>
          <w:szCs w:val="24"/>
        </w:rPr>
        <w:t>ackground and hypothes</w:t>
      </w:r>
      <w:r w:rsidR="00B86E62">
        <w:rPr>
          <w:rFonts w:ascii="Times New Roman" w:eastAsia="Times New Roman" w:hAnsi="Times New Roman" w:cs="Times New Roman"/>
          <w:b/>
          <w:bCs/>
          <w:sz w:val="24"/>
          <w:szCs w:val="24"/>
        </w:rPr>
        <w:t>i</w:t>
      </w:r>
      <w:r w:rsidR="00B86E62" w:rsidRPr="00923617">
        <w:rPr>
          <w:rFonts w:ascii="Times New Roman" w:eastAsia="Times New Roman" w:hAnsi="Times New Roman" w:cs="Times New Roman"/>
          <w:b/>
          <w:bCs/>
          <w:sz w:val="24"/>
          <w:szCs w:val="24"/>
        </w:rPr>
        <w:t xml:space="preserve">s </w:t>
      </w:r>
      <w:r w:rsidR="00B86E62">
        <w:rPr>
          <w:rFonts w:ascii="Times New Roman" w:eastAsia="Times New Roman" w:hAnsi="Times New Roman" w:cs="Times New Roman"/>
          <w:b/>
          <w:bCs/>
          <w:sz w:val="24"/>
          <w:szCs w:val="24"/>
        </w:rPr>
        <w:t>d</w:t>
      </w:r>
      <w:r w:rsidR="00B86E62" w:rsidRPr="00923617">
        <w:rPr>
          <w:rFonts w:ascii="Times New Roman" w:eastAsia="Times New Roman" w:hAnsi="Times New Roman" w:cs="Times New Roman"/>
          <w:b/>
          <w:bCs/>
          <w:sz w:val="24"/>
          <w:szCs w:val="24"/>
        </w:rPr>
        <w:t>evelopment</w:t>
      </w:r>
    </w:p>
    <w:p w14:paraId="298BADBA" w14:textId="1422021D" w:rsidR="0058392A" w:rsidRPr="00B333E1" w:rsidRDefault="0058392A" w:rsidP="009D7025">
      <w:pPr>
        <w:tabs>
          <w:tab w:val="right" w:pos="0"/>
          <w:tab w:val="right" w:pos="9576"/>
          <w:tab w:val="right" w:pos="9666"/>
        </w:tabs>
        <w:autoSpaceDE w:val="0"/>
        <w:autoSpaceDN w:val="0"/>
        <w:adjustRightInd w:val="0"/>
        <w:spacing w:after="0" w:line="480" w:lineRule="auto"/>
        <w:ind w:right="-180" w:firstLine="709"/>
        <w:rPr>
          <w:rFonts w:ascii="Times New Roman" w:eastAsia="Times New Roman" w:hAnsi="Times New Roman" w:cs="Times New Roman"/>
          <w:b/>
          <w:bCs/>
          <w:sz w:val="24"/>
          <w:szCs w:val="24"/>
        </w:rPr>
      </w:pPr>
      <w:r w:rsidRPr="00B333E1">
        <w:rPr>
          <w:rFonts w:ascii="Times New Roman" w:eastAsia="Times New Roman" w:hAnsi="Times New Roman" w:cs="Times New Roman"/>
          <w:bCs/>
          <w:sz w:val="24"/>
          <w:szCs w:val="24"/>
          <w:lang w:bidi="ar-SA"/>
        </w:rPr>
        <w:t xml:space="preserve">In </w:t>
      </w:r>
      <w:r w:rsidRPr="005B4788">
        <w:rPr>
          <w:rFonts w:ascii="Times New Roman" w:eastAsia="Times New Roman" w:hAnsi="Times New Roman" w:cs="Times New Roman"/>
          <w:bCs/>
          <w:sz w:val="24"/>
          <w:szCs w:val="24"/>
          <w:lang w:bidi="ar-SA"/>
        </w:rPr>
        <w:t xml:space="preserve">this study, we </w:t>
      </w:r>
      <w:r w:rsidR="005D3AC2" w:rsidRPr="005B4788">
        <w:rPr>
          <w:rFonts w:ascii="Times New Roman" w:eastAsia="Times New Roman" w:hAnsi="Times New Roman" w:cs="Times New Roman"/>
          <w:bCs/>
          <w:sz w:val="24"/>
          <w:szCs w:val="24"/>
          <w:lang w:bidi="ar-SA"/>
        </w:rPr>
        <w:t>explore</w:t>
      </w:r>
      <w:r w:rsidR="005B4788">
        <w:rPr>
          <w:rFonts w:ascii="Times New Roman" w:eastAsia="Times New Roman" w:hAnsi="Times New Roman" w:cs="Times New Roman"/>
          <w:bCs/>
          <w:sz w:val="24"/>
          <w:szCs w:val="24"/>
          <w:lang w:bidi="ar-SA"/>
        </w:rPr>
        <w:t xml:space="preserve"> how</w:t>
      </w:r>
      <w:r w:rsidR="00B16CF7" w:rsidRPr="005B4788">
        <w:rPr>
          <w:rFonts w:ascii="Times New Roman" w:eastAsia="Times New Roman" w:hAnsi="Times New Roman" w:cs="Times New Roman"/>
          <w:bCs/>
          <w:sz w:val="24"/>
          <w:szCs w:val="24"/>
          <w:lang w:bidi="ar-SA"/>
        </w:rPr>
        <w:t xml:space="preserve"> the interaction between </w:t>
      </w:r>
      <w:r w:rsidR="005B4788">
        <w:rPr>
          <w:rFonts w:ascii="Times New Roman" w:eastAsia="Times New Roman" w:hAnsi="Times New Roman" w:cs="Times New Roman"/>
          <w:bCs/>
          <w:sz w:val="24"/>
          <w:szCs w:val="24"/>
          <w:lang w:bidi="ar-SA"/>
        </w:rPr>
        <w:t>openness to diversity, cultural affiliation, and language accessibility</w:t>
      </w:r>
      <w:r w:rsidR="00B16CF7" w:rsidRPr="00B333E1">
        <w:rPr>
          <w:rFonts w:ascii="Times New Roman" w:eastAsia="Times New Roman" w:hAnsi="Times New Roman" w:cs="Times New Roman"/>
          <w:bCs/>
          <w:sz w:val="24"/>
          <w:szCs w:val="24"/>
          <w:lang w:bidi="ar-SA"/>
        </w:rPr>
        <w:t xml:space="preserve"> predicts </w:t>
      </w:r>
      <w:r w:rsidR="009A3375" w:rsidRPr="00B333E1">
        <w:rPr>
          <w:rFonts w:ascii="Times New Roman" w:eastAsia="Times New Roman" w:hAnsi="Times New Roman" w:cs="Times New Roman"/>
          <w:bCs/>
          <w:sz w:val="24"/>
          <w:szCs w:val="24"/>
          <w:lang w:bidi="ar-SA"/>
        </w:rPr>
        <w:t xml:space="preserve">care receivers’ </w:t>
      </w:r>
      <w:r w:rsidRPr="00B333E1">
        <w:rPr>
          <w:rFonts w:ascii="Times New Roman" w:eastAsia="Times New Roman" w:hAnsi="Times New Roman" w:cs="Times New Roman"/>
          <w:bCs/>
          <w:sz w:val="24"/>
          <w:szCs w:val="24"/>
          <w:lang w:bidi="ar-SA"/>
        </w:rPr>
        <w:t xml:space="preserve">satisfaction and aggressive tendencies in </w:t>
      </w:r>
      <w:r w:rsidR="00B16CF7" w:rsidRPr="00B333E1">
        <w:rPr>
          <w:rFonts w:ascii="Times New Roman" w:eastAsia="Times New Roman" w:hAnsi="Times New Roman" w:cs="Times New Roman"/>
          <w:bCs/>
          <w:sz w:val="24"/>
          <w:szCs w:val="24"/>
          <w:lang w:bidi="ar-SA"/>
        </w:rPr>
        <w:t>a multicultural</w:t>
      </w:r>
      <w:r w:rsidRPr="00B333E1">
        <w:rPr>
          <w:rFonts w:ascii="Times New Roman" w:eastAsia="Times New Roman" w:hAnsi="Times New Roman" w:cs="Times New Roman"/>
          <w:bCs/>
          <w:sz w:val="24"/>
          <w:szCs w:val="24"/>
          <w:lang w:bidi="ar-SA"/>
        </w:rPr>
        <w:t xml:space="preserve"> ED. </w:t>
      </w:r>
    </w:p>
    <w:p w14:paraId="29BCE398" w14:textId="77777777" w:rsidR="00AB3201" w:rsidRDefault="009A3375" w:rsidP="00494000">
      <w:pPr>
        <w:spacing w:after="0" w:line="480" w:lineRule="auto"/>
        <w:ind w:firstLine="709"/>
        <w:rPr>
          <w:rFonts w:ascii="Times New Roman" w:eastAsia="Times New Roman" w:hAnsi="Times New Roman" w:cs="Times New Roman"/>
          <w:sz w:val="24"/>
          <w:szCs w:val="24"/>
        </w:rPr>
      </w:pPr>
      <w:r w:rsidRPr="00B333E1">
        <w:rPr>
          <w:rFonts w:ascii="Times New Roman" w:eastAsia="Times New Roman" w:hAnsi="Times New Roman" w:cs="Times New Roman"/>
          <w:b/>
          <w:bCs/>
          <w:sz w:val="24"/>
          <w:szCs w:val="24"/>
        </w:rPr>
        <w:t>C</w:t>
      </w:r>
      <w:r w:rsidR="00A2535D" w:rsidRPr="00B333E1">
        <w:rPr>
          <w:rFonts w:ascii="Times New Roman" w:eastAsia="Times New Roman" w:hAnsi="Times New Roman" w:cs="Times New Roman"/>
          <w:b/>
          <w:bCs/>
          <w:sz w:val="24"/>
          <w:szCs w:val="24"/>
        </w:rPr>
        <w:t>are receivers’</w:t>
      </w:r>
      <w:r w:rsidR="00A158E0" w:rsidRPr="00B333E1">
        <w:rPr>
          <w:rFonts w:ascii="Times New Roman" w:eastAsia="Times New Roman" w:hAnsi="Times New Roman" w:cs="Times New Roman"/>
          <w:b/>
          <w:bCs/>
          <w:sz w:val="24"/>
          <w:szCs w:val="24"/>
        </w:rPr>
        <w:t xml:space="preserve"> openness to diversity </w:t>
      </w:r>
      <w:r w:rsidRPr="00B333E1">
        <w:rPr>
          <w:rFonts w:ascii="Times New Roman" w:eastAsia="Times New Roman" w:hAnsi="Times New Roman" w:cs="Times New Roman"/>
          <w:b/>
          <w:bCs/>
          <w:sz w:val="24"/>
          <w:szCs w:val="24"/>
        </w:rPr>
        <w:t xml:space="preserve">and </w:t>
      </w:r>
      <w:r w:rsidR="00A158E0" w:rsidRPr="00B333E1">
        <w:rPr>
          <w:rFonts w:ascii="Times New Roman" w:eastAsia="Times New Roman" w:hAnsi="Times New Roman" w:cs="Times New Roman"/>
          <w:b/>
          <w:bCs/>
          <w:sz w:val="24"/>
          <w:szCs w:val="24"/>
        </w:rPr>
        <w:t>satisfaction</w:t>
      </w:r>
      <w:del w:id="306" w:author="Petal Smart" w:date="2020-02-10T21:24:00Z">
        <w:r w:rsidR="00AB3201" w:rsidDel="00B86E62">
          <w:rPr>
            <w:rFonts w:ascii="Times New Roman" w:eastAsia="Times New Roman" w:hAnsi="Times New Roman" w:cs="Times New Roman"/>
            <w:b/>
            <w:bCs/>
            <w:sz w:val="24"/>
            <w:szCs w:val="24"/>
          </w:rPr>
          <w:delText>.</w:delText>
        </w:r>
      </w:del>
    </w:p>
    <w:p w14:paraId="63E7F064" w14:textId="6094E0C8" w:rsidR="00A158E0" w:rsidRPr="00B333E1" w:rsidRDefault="00964C99" w:rsidP="00EB4A79">
      <w:pPr>
        <w:spacing w:after="0" w:line="480" w:lineRule="auto"/>
        <w:ind w:firstLine="709"/>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Individuals with high </w:t>
      </w:r>
      <w:r w:rsidRPr="00B333E1">
        <w:rPr>
          <w:rFonts w:ascii="Times New Roman" w:eastAsia="Times New Roman" w:hAnsi="Times New Roman" w:cs="Times New Roman"/>
          <w:bCs/>
          <w:sz w:val="24"/>
          <w:szCs w:val="24"/>
        </w:rPr>
        <w:t>OTD</w:t>
      </w:r>
      <w:r w:rsidRPr="00B333E1">
        <w:rPr>
          <w:rFonts w:ascii="Times New Roman" w:eastAsia="Times New Roman" w:hAnsi="Times New Roman" w:cs="Times New Roman"/>
          <w:sz w:val="24"/>
          <w:szCs w:val="24"/>
        </w:rPr>
        <w:t xml:space="preserve"> are expected to be more satisfied in a multicultural ED context. </w:t>
      </w:r>
      <w:r w:rsidRPr="00B333E1">
        <w:rPr>
          <w:rFonts w:ascii="Times New Roman" w:eastAsia="Times New Roman" w:hAnsi="Times New Roman" w:cs="Times New Roman"/>
          <w:bCs/>
          <w:sz w:val="24"/>
          <w:szCs w:val="24"/>
        </w:rPr>
        <w:t>These i</w:t>
      </w:r>
      <w:r w:rsidR="00A158E0" w:rsidRPr="00B333E1">
        <w:rPr>
          <w:rFonts w:ascii="Times New Roman" w:eastAsia="Times New Roman" w:hAnsi="Times New Roman" w:cs="Times New Roman"/>
          <w:bCs/>
          <w:sz w:val="24"/>
          <w:szCs w:val="24"/>
        </w:rPr>
        <w:t>ndividuals view cultural differences as positive</w:t>
      </w:r>
      <w:r w:rsidR="0087612C">
        <w:rPr>
          <w:rFonts w:ascii="Times New Roman" w:eastAsia="Times New Roman" w:hAnsi="Times New Roman" w:cs="Times New Roman"/>
          <w:bCs/>
          <w:sz w:val="24"/>
          <w:szCs w:val="24"/>
        </w:rPr>
        <w:t xml:space="preserve">. They </w:t>
      </w:r>
      <w:r w:rsidR="0087612C" w:rsidRPr="00B333E1">
        <w:rPr>
          <w:rFonts w:ascii="Times New Roman" w:eastAsia="Times New Roman" w:hAnsi="Times New Roman" w:cs="Times New Roman"/>
          <w:bCs/>
          <w:sz w:val="24"/>
          <w:szCs w:val="24"/>
        </w:rPr>
        <w:t xml:space="preserve">are </w:t>
      </w:r>
      <w:r w:rsidR="0087612C" w:rsidRPr="00B333E1">
        <w:rPr>
          <w:rFonts w:ascii="Times New Roman" w:eastAsia="Times New Roman" w:hAnsi="Times New Roman" w:cs="Times New Roman"/>
          <w:sz w:val="24"/>
          <w:szCs w:val="24"/>
        </w:rPr>
        <w:t>curious about other cultures</w:t>
      </w:r>
      <w:r w:rsidR="0087612C">
        <w:rPr>
          <w:rFonts w:ascii="Times New Roman" w:eastAsia="Times New Roman" w:hAnsi="Times New Roman" w:cs="Times New Roman"/>
          <w:sz w:val="24"/>
          <w:szCs w:val="24"/>
        </w:rPr>
        <w:t xml:space="preserve">, </w:t>
      </w:r>
      <w:r w:rsidR="00A158E0" w:rsidRPr="00B333E1">
        <w:rPr>
          <w:rFonts w:ascii="Times New Roman" w:eastAsia="Times New Roman" w:hAnsi="Times New Roman" w:cs="Times New Roman"/>
          <w:bCs/>
          <w:sz w:val="24"/>
          <w:szCs w:val="24"/>
        </w:rPr>
        <w:t>open to learning from dissimilar others</w:t>
      </w:r>
      <w:r w:rsidR="00122F45">
        <w:rPr>
          <w:rFonts w:ascii="Times New Roman" w:eastAsia="Times New Roman" w:hAnsi="Times New Roman" w:cs="Times New Roman"/>
          <w:bCs/>
          <w:sz w:val="24"/>
          <w:szCs w:val="24"/>
        </w:rPr>
        <w:t>,</w:t>
      </w:r>
      <w:r w:rsidR="00A158E0" w:rsidRPr="00B333E1">
        <w:rPr>
          <w:rFonts w:ascii="Times New Roman" w:eastAsia="Times New Roman" w:hAnsi="Times New Roman" w:cs="Times New Roman"/>
          <w:bCs/>
          <w:sz w:val="24"/>
          <w:szCs w:val="24"/>
        </w:rPr>
        <w:t xml:space="preserve"> and </w:t>
      </w:r>
      <w:r w:rsidR="0087612C">
        <w:rPr>
          <w:rFonts w:ascii="Times New Roman" w:eastAsia="Times New Roman" w:hAnsi="Times New Roman" w:cs="Times New Roman"/>
          <w:bCs/>
          <w:sz w:val="24"/>
          <w:szCs w:val="24"/>
        </w:rPr>
        <w:t>culturally tolerant, seeking</w:t>
      </w:r>
      <w:r w:rsidR="00122F45" w:rsidRPr="00B333E1">
        <w:rPr>
          <w:rFonts w:ascii="Times New Roman" w:eastAsia="Times New Roman" w:hAnsi="Times New Roman" w:cs="Times New Roman"/>
          <w:bCs/>
          <w:sz w:val="24"/>
          <w:szCs w:val="24"/>
        </w:rPr>
        <w:t xml:space="preserve"> </w:t>
      </w:r>
      <w:r w:rsidR="00A158E0" w:rsidRPr="00B333E1">
        <w:rPr>
          <w:rFonts w:ascii="Times New Roman" w:eastAsia="Times New Roman" w:hAnsi="Times New Roman" w:cs="Times New Roman"/>
          <w:bCs/>
          <w:sz w:val="24"/>
          <w:szCs w:val="24"/>
        </w:rPr>
        <w:t xml:space="preserve">to understand </w:t>
      </w:r>
      <w:r w:rsidR="00440174" w:rsidRPr="00B333E1">
        <w:rPr>
          <w:rFonts w:ascii="Times New Roman" w:eastAsia="Times New Roman" w:hAnsi="Times New Roman" w:cs="Times New Roman"/>
          <w:bCs/>
          <w:sz w:val="24"/>
          <w:szCs w:val="24"/>
        </w:rPr>
        <w:t>diverse</w:t>
      </w:r>
      <w:r w:rsidR="00A158E0" w:rsidRPr="00B333E1">
        <w:rPr>
          <w:rFonts w:ascii="Times New Roman" w:eastAsia="Times New Roman" w:hAnsi="Times New Roman" w:cs="Times New Roman"/>
          <w:bCs/>
          <w:sz w:val="24"/>
          <w:szCs w:val="24"/>
        </w:rPr>
        <w:t xml:space="preserve"> perspectives </w:t>
      </w:r>
      <w:r w:rsidR="0087612C">
        <w:rPr>
          <w:rFonts w:ascii="Times New Roman" w:eastAsia="Times New Roman" w:hAnsi="Times New Roman" w:cs="Times New Roman"/>
          <w:bCs/>
          <w:sz w:val="24"/>
          <w:szCs w:val="24"/>
        </w:rPr>
        <w:t>and</w:t>
      </w:r>
      <w:r w:rsidR="00A158E0" w:rsidRPr="00B333E1">
        <w:rPr>
          <w:rFonts w:ascii="Times New Roman" w:eastAsia="Times New Roman" w:hAnsi="Times New Roman" w:cs="Times New Roman"/>
          <w:sz w:val="24"/>
          <w:szCs w:val="24"/>
        </w:rPr>
        <w:t xml:space="preserve"> to reduce</w:t>
      </w:r>
      <w:r w:rsidR="0087612C">
        <w:rPr>
          <w:rFonts w:ascii="Times New Roman" w:eastAsia="Times New Roman" w:hAnsi="Times New Roman" w:cs="Times New Roman"/>
          <w:sz w:val="24"/>
          <w:szCs w:val="24"/>
        </w:rPr>
        <w:t xml:space="preserve"> problems arising from</w:t>
      </w:r>
      <w:r w:rsidR="00A158E0" w:rsidRPr="00B333E1">
        <w:rPr>
          <w:rFonts w:ascii="Times New Roman" w:eastAsia="Times New Roman" w:hAnsi="Times New Roman" w:cs="Times New Roman"/>
          <w:sz w:val="24"/>
          <w:szCs w:val="24"/>
        </w:rPr>
        <w:t xml:space="preserve"> cultural misunderstandings</w:t>
      </w:r>
      <w:ins w:id="307" w:author="Petal Smart" w:date="2020-02-11T19:53:00Z">
        <w:r w:rsidR="00F62B86">
          <w:rPr>
            <w:rFonts w:ascii="Times New Roman" w:eastAsia="Times New Roman" w:hAnsi="Times New Roman" w:cs="Times New Roman"/>
            <w:sz w:val="24"/>
            <w:szCs w:val="24"/>
          </w:rPr>
          <w:t xml:space="preserve"> </w:t>
        </w:r>
        <w:r w:rsidR="009F71E2">
          <w:rPr>
            <w:rFonts w:ascii="Times New Roman" w:eastAsia="Times New Roman" w:hAnsi="Times New Roman" w:cs="Times New Roman"/>
            <w:sz w:val="24"/>
            <w:szCs w:val="24"/>
          </w:rPr>
          <w:t>[4</w:t>
        </w:r>
      </w:ins>
      <w:ins w:id="308" w:author="Petal Smart" w:date="2020-02-12T09:06:00Z">
        <w:r w:rsidR="0090427F">
          <w:rPr>
            <w:rFonts w:ascii="Times New Roman" w:eastAsia="Times New Roman" w:hAnsi="Times New Roman" w:cs="Times New Roman"/>
            <w:sz w:val="24"/>
            <w:szCs w:val="24"/>
          </w:rPr>
          <w:t>7</w:t>
        </w:r>
      </w:ins>
      <w:ins w:id="309" w:author="Petal Smart" w:date="2020-02-11T19:53:00Z">
        <w:r w:rsidR="009F71E2">
          <w:rPr>
            <w:rFonts w:ascii="Times New Roman" w:eastAsia="Times New Roman" w:hAnsi="Times New Roman" w:cs="Times New Roman"/>
            <w:sz w:val="24"/>
            <w:szCs w:val="24"/>
          </w:rPr>
          <w:t>]</w:t>
        </w:r>
        <w:r w:rsidR="00F62B86" w:rsidRPr="00F62B86">
          <w:rPr>
            <w:rFonts w:ascii="Times New Roman" w:eastAsia="Times New Roman" w:hAnsi="Times New Roman" w:cs="Times New Roman"/>
            <w:sz w:val="24"/>
            <w:szCs w:val="24"/>
          </w:rPr>
          <w:t xml:space="preserve"> </w:t>
        </w:r>
        <w:r w:rsidR="00F62B86">
          <w:rPr>
            <w:rFonts w:ascii="Times New Roman" w:eastAsia="Times New Roman" w:hAnsi="Times New Roman" w:cs="Times New Roman"/>
            <w:sz w:val="24"/>
            <w:szCs w:val="24"/>
          </w:rPr>
          <w:t>[4</w:t>
        </w:r>
      </w:ins>
      <w:ins w:id="310" w:author="Petal Smart" w:date="2020-02-12T09:06:00Z">
        <w:r w:rsidR="0090427F">
          <w:rPr>
            <w:rFonts w:ascii="Times New Roman" w:eastAsia="Times New Roman" w:hAnsi="Times New Roman" w:cs="Times New Roman"/>
            <w:sz w:val="24"/>
            <w:szCs w:val="24"/>
          </w:rPr>
          <w:t>8</w:t>
        </w:r>
      </w:ins>
      <w:ins w:id="311" w:author="Petal Smart" w:date="2020-02-11T19:53:00Z">
        <w:r w:rsidR="00F62B86">
          <w:rPr>
            <w:rFonts w:ascii="Times New Roman" w:eastAsia="Times New Roman" w:hAnsi="Times New Roman" w:cs="Times New Roman"/>
            <w:sz w:val="24"/>
            <w:szCs w:val="24"/>
          </w:rPr>
          <w:t>]</w:t>
        </w:r>
      </w:ins>
      <w:r w:rsidR="00A158E0" w:rsidRPr="00B333E1">
        <w:rPr>
          <w:rFonts w:ascii="Times New Roman" w:eastAsia="Times New Roman" w:hAnsi="Times New Roman" w:cs="Times New Roman"/>
          <w:sz w:val="24"/>
          <w:szCs w:val="24"/>
        </w:rPr>
        <w:t xml:space="preserve"> </w:t>
      </w:r>
      <w:ins w:id="312" w:author="Petal Smart" w:date="2020-02-11T19:39:00Z">
        <w:r w:rsidR="009D7652">
          <w:rPr>
            <w:rFonts w:ascii="Times New Roman" w:eastAsia="Times New Roman" w:hAnsi="Times New Roman" w:cs="Times New Roman"/>
            <w:sz w:val="24"/>
            <w:szCs w:val="24"/>
          </w:rPr>
          <w:t>[6</w:t>
        </w:r>
      </w:ins>
      <w:ins w:id="313" w:author="Petal Smart" w:date="2020-02-12T09:06:00Z">
        <w:r w:rsidR="0090427F">
          <w:rPr>
            <w:rFonts w:ascii="Times New Roman" w:eastAsia="Times New Roman" w:hAnsi="Times New Roman" w:cs="Times New Roman"/>
            <w:sz w:val="24"/>
            <w:szCs w:val="24"/>
          </w:rPr>
          <w:t>6</w:t>
        </w:r>
      </w:ins>
      <w:ins w:id="314" w:author="Petal Smart" w:date="2020-02-11T19:39:00Z">
        <w:r w:rsidR="009D7652">
          <w:rPr>
            <w:rFonts w:ascii="Times New Roman" w:eastAsia="Times New Roman" w:hAnsi="Times New Roman" w:cs="Times New Roman"/>
            <w:sz w:val="24"/>
            <w:szCs w:val="24"/>
          </w:rPr>
          <w:t>]</w:t>
        </w:r>
        <w:r w:rsidR="008C6021">
          <w:rPr>
            <w:rFonts w:ascii="Times New Roman" w:eastAsia="Times New Roman" w:hAnsi="Times New Roman" w:cs="Times New Roman"/>
            <w:sz w:val="24"/>
            <w:szCs w:val="24"/>
          </w:rPr>
          <w:t xml:space="preserve"> [6</w:t>
        </w:r>
      </w:ins>
      <w:ins w:id="315" w:author="Petal Smart" w:date="2020-02-12T09:06:00Z">
        <w:r w:rsidR="0090427F">
          <w:rPr>
            <w:rFonts w:ascii="Times New Roman" w:eastAsia="Times New Roman" w:hAnsi="Times New Roman" w:cs="Times New Roman"/>
            <w:sz w:val="24"/>
            <w:szCs w:val="24"/>
          </w:rPr>
          <w:t>7</w:t>
        </w:r>
      </w:ins>
      <w:ins w:id="316" w:author="Petal Smart" w:date="2020-02-11T19:39:00Z">
        <w:r w:rsidR="008C6021">
          <w:rPr>
            <w:rFonts w:ascii="Times New Roman" w:eastAsia="Times New Roman" w:hAnsi="Times New Roman" w:cs="Times New Roman"/>
            <w:sz w:val="24"/>
            <w:szCs w:val="24"/>
          </w:rPr>
          <w:t>] [6</w:t>
        </w:r>
      </w:ins>
      <w:ins w:id="317" w:author="Petal Smart" w:date="2020-02-12T09:06:00Z">
        <w:r w:rsidR="0090427F">
          <w:rPr>
            <w:rFonts w:ascii="Times New Roman" w:eastAsia="Times New Roman" w:hAnsi="Times New Roman" w:cs="Times New Roman"/>
            <w:sz w:val="24"/>
            <w:szCs w:val="24"/>
          </w:rPr>
          <w:t>8</w:t>
        </w:r>
      </w:ins>
      <w:ins w:id="318" w:author="Petal Smart" w:date="2020-02-11T19:39:00Z">
        <w:r w:rsidR="008C6021">
          <w:rPr>
            <w:rFonts w:ascii="Times New Roman" w:eastAsia="Times New Roman" w:hAnsi="Times New Roman" w:cs="Times New Roman"/>
            <w:sz w:val="24"/>
            <w:szCs w:val="24"/>
          </w:rPr>
          <w:t>]</w:t>
        </w:r>
      </w:ins>
      <w:del w:id="319" w:author="Petal Smart" w:date="2020-02-11T19:46:00Z">
        <w:r w:rsidR="00A158E0" w:rsidRPr="00B333E1" w:rsidDel="003A78A3">
          <w:rPr>
            <w:rFonts w:ascii="Times New Roman" w:eastAsia="Times New Roman" w:hAnsi="Times New Roman" w:cs="Times New Roman"/>
            <w:sz w:val="24"/>
            <w:szCs w:val="24"/>
          </w:rPr>
          <w:delText>(Fujimoto</w:delText>
        </w:r>
        <w:r w:rsidR="001818BA" w:rsidDel="003A78A3">
          <w:rPr>
            <w:rFonts w:ascii="Times New Roman" w:eastAsia="Times New Roman" w:hAnsi="Times New Roman" w:cs="Times New Roman"/>
            <w:sz w:val="24"/>
            <w:szCs w:val="24"/>
          </w:rPr>
          <w:delText xml:space="preserve">, </w:delText>
        </w:r>
        <w:r w:rsidR="001818BA" w:rsidRPr="00B333E1" w:rsidDel="003A78A3">
          <w:rPr>
            <w:rFonts w:asciiTheme="majorBidi" w:eastAsia="Calibri" w:hAnsiTheme="majorBidi" w:cstheme="majorBidi"/>
            <w:sz w:val="24"/>
            <w:szCs w:val="24"/>
          </w:rPr>
          <w:delText>Hartel, &amp; Hartel</w:delText>
        </w:r>
        <w:r w:rsidR="00A158E0" w:rsidRPr="00B333E1" w:rsidDel="003A78A3">
          <w:rPr>
            <w:rFonts w:ascii="Times New Roman" w:eastAsia="Times New Roman" w:hAnsi="Times New Roman" w:cs="Times New Roman"/>
            <w:sz w:val="24"/>
            <w:szCs w:val="24"/>
          </w:rPr>
          <w:delText xml:space="preserve">, 2004; </w:delText>
        </w:r>
      </w:del>
      <w:del w:id="320" w:author="Petal Smart" w:date="2020-02-11T19:49:00Z">
        <w:r w:rsidR="001818BA" w:rsidRPr="00B333E1" w:rsidDel="00CC2973">
          <w:rPr>
            <w:rFonts w:ascii="Times New Roman" w:eastAsia="Times New Roman" w:hAnsi="Times New Roman" w:cs="Times New Roman"/>
            <w:bCs/>
            <w:sz w:val="24"/>
            <w:szCs w:val="24"/>
          </w:rPr>
          <w:delText>Fujimoto, Hartel, Hartel, &amp; Baker, 2000</w:delText>
        </w:r>
        <w:r w:rsidR="001818BA" w:rsidDel="009329B4">
          <w:rPr>
            <w:rFonts w:ascii="Times New Roman" w:eastAsia="Times New Roman" w:hAnsi="Times New Roman" w:cs="Times New Roman"/>
            <w:bCs/>
            <w:sz w:val="24"/>
            <w:szCs w:val="24"/>
          </w:rPr>
          <w:delText>;</w:delText>
        </w:r>
      </w:del>
      <w:del w:id="321" w:author="Petal Smart" w:date="2020-02-11T19:53:00Z">
        <w:r w:rsidR="001818BA" w:rsidDel="009F71E2">
          <w:rPr>
            <w:rFonts w:ascii="Times New Roman" w:eastAsia="Times New Roman" w:hAnsi="Times New Roman" w:cs="Times New Roman"/>
            <w:bCs/>
            <w:sz w:val="24"/>
            <w:szCs w:val="24"/>
          </w:rPr>
          <w:delText xml:space="preserve"> </w:delText>
        </w:r>
        <w:r w:rsidR="00A158E0" w:rsidRPr="00B333E1" w:rsidDel="009F71E2">
          <w:rPr>
            <w:rFonts w:ascii="Times New Roman" w:eastAsia="Times New Roman" w:hAnsi="Times New Roman" w:cs="Times New Roman"/>
            <w:sz w:val="24"/>
            <w:szCs w:val="24"/>
          </w:rPr>
          <w:delText xml:space="preserve">Hartel, 2004; </w:delText>
        </w:r>
      </w:del>
      <w:del w:id="322" w:author="Petal Smart" w:date="2020-02-11T16:11:00Z">
        <w:r w:rsidR="0087612C" w:rsidRPr="00B333E1" w:rsidDel="00470892">
          <w:rPr>
            <w:rFonts w:ascii="Times New Roman" w:eastAsia="Times New Roman" w:hAnsi="Times New Roman" w:cs="Times New Roman"/>
            <w:sz w:val="24"/>
            <w:szCs w:val="24"/>
          </w:rPr>
          <w:delText>Hartel &amp; Fujimoto, 2000</w:delText>
        </w:r>
      </w:del>
      <w:del w:id="323" w:author="Petal Smart" w:date="2020-02-11T19:53:00Z">
        <w:r w:rsidR="0087612C" w:rsidRPr="00B333E1" w:rsidDel="009F71E2">
          <w:rPr>
            <w:rFonts w:ascii="Times New Roman" w:eastAsia="Times New Roman" w:hAnsi="Times New Roman" w:cs="Times New Roman"/>
            <w:sz w:val="24"/>
            <w:szCs w:val="24"/>
          </w:rPr>
          <w:delText>;</w:delText>
        </w:r>
      </w:del>
      <w:r w:rsidR="0087612C" w:rsidRPr="00B333E1">
        <w:rPr>
          <w:rFonts w:ascii="Times New Roman" w:eastAsia="Times New Roman" w:hAnsi="Times New Roman" w:cs="Times New Roman"/>
          <w:sz w:val="24"/>
          <w:szCs w:val="24"/>
        </w:rPr>
        <w:t xml:space="preserve"> </w:t>
      </w:r>
      <w:ins w:id="324" w:author="Petal Smart" w:date="2020-02-11T19:53:00Z">
        <w:r w:rsidR="00F62B86">
          <w:rPr>
            <w:rFonts w:ascii="Times New Roman" w:eastAsia="Times New Roman" w:hAnsi="Times New Roman" w:cs="Times New Roman"/>
            <w:sz w:val="24"/>
            <w:szCs w:val="24"/>
          </w:rPr>
          <w:t>[6</w:t>
        </w:r>
      </w:ins>
      <w:ins w:id="325" w:author="Petal Smart" w:date="2020-02-12T09:07:00Z">
        <w:r w:rsidR="002D4B57">
          <w:rPr>
            <w:rFonts w:ascii="Times New Roman" w:eastAsia="Times New Roman" w:hAnsi="Times New Roman" w:cs="Times New Roman"/>
            <w:sz w:val="24"/>
            <w:szCs w:val="24"/>
          </w:rPr>
          <w:t>9</w:t>
        </w:r>
      </w:ins>
      <w:ins w:id="326" w:author="Petal Smart" w:date="2020-02-11T19:53:00Z">
        <w:r w:rsidR="00F62B86">
          <w:rPr>
            <w:rFonts w:ascii="Times New Roman" w:eastAsia="Times New Roman" w:hAnsi="Times New Roman" w:cs="Times New Roman"/>
            <w:sz w:val="24"/>
            <w:szCs w:val="24"/>
          </w:rPr>
          <w:t>]</w:t>
        </w:r>
      </w:ins>
      <w:del w:id="327" w:author="Petal Smart" w:date="2020-02-11T19:56:00Z">
        <w:r w:rsidR="00A158E0" w:rsidRPr="00B333E1" w:rsidDel="001E2099">
          <w:rPr>
            <w:rFonts w:ascii="Times New Roman" w:eastAsia="Times New Roman" w:hAnsi="Times New Roman" w:cs="Times New Roman"/>
            <w:sz w:val="24"/>
            <w:szCs w:val="24"/>
          </w:rPr>
          <w:delText>Hobman, Bordia, &amp; Gallois, 2004</w:delText>
        </w:r>
        <w:r w:rsidR="0087612C" w:rsidDel="001E2099">
          <w:rPr>
            <w:rFonts w:ascii="Times New Roman" w:eastAsia="Times New Roman" w:hAnsi="Times New Roman" w:cs="Times New Roman"/>
            <w:sz w:val="24"/>
            <w:szCs w:val="24"/>
          </w:rPr>
          <w:delText>;</w:delText>
        </w:r>
        <w:r w:rsidR="0087612C" w:rsidRPr="0087612C" w:rsidDel="001E2099">
          <w:rPr>
            <w:rFonts w:ascii="Times New Roman" w:eastAsia="Times New Roman" w:hAnsi="Times New Roman" w:cs="Times New Roman"/>
            <w:sz w:val="24"/>
            <w:szCs w:val="24"/>
          </w:rPr>
          <w:delText xml:space="preserve"> </w:delText>
        </w:r>
      </w:del>
      <w:del w:id="328" w:author="Petal Smart" w:date="2020-02-11T16:18:00Z">
        <w:r w:rsidR="0087612C" w:rsidRPr="00B333E1" w:rsidDel="009D559B">
          <w:rPr>
            <w:rFonts w:ascii="Times New Roman" w:eastAsia="Times New Roman" w:hAnsi="Times New Roman" w:cs="Times New Roman"/>
            <w:sz w:val="24"/>
            <w:szCs w:val="24"/>
          </w:rPr>
          <w:delText>Shokef &amp; Erez, 2006</w:delText>
        </w:r>
        <w:r w:rsidR="00A158E0" w:rsidRPr="00B333E1" w:rsidDel="009D559B">
          <w:rPr>
            <w:rFonts w:ascii="Times New Roman" w:eastAsia="Times New Roman" w:hAnsi="Times New Roman" w:cs="Times New Roman"/>
            <w:sz w:val="24"/>
            <w:szCs w:val="24"/>
          </w:rPr>
          <w:delText>)</w:delText>
        </w:r>
      </w:del>
      <w:r w:rsidR="00A158E0" w:rsidRPr="00B333E1">
        <w:rPr>
          <w:rFonts w:ascii="Times New Roman" w:eastAsia="Times New Roman" w:hAnsi="Times New Roman" w:cs="Times New Roman"/>
          <w:sz w:val="24"/>
          <w:szCs w:val="24"/>
        </w:rPr>
        <w:t xml:space="preserve">. </w:t>
      </w:r>
      <w:r w:rsidR="009A3375" w:rsidRPr="00B333E1">
        <w:rPr>
          <w:rFonts w:ascii="Times New Roman" w:eastAsia="Times New Roman" w:hAnsi="Times New Roman" w:cs="Times New Roman"/>
          <w:sz w:val="24"/>
          <w:szCs w:val="24"/>
        </w:rPr>
        <w:lastRenderedPageBreak/>
        <w:t>H</w:t>
      </w:r>
      <w:r w:rsidR="00E21DEE" w:rsidRPr="00B333E1">
        <w:rPr>
          <w:rFonts w:ascii="Times New Roman" w:eastAsia="Times New Roman" w:hAnsi="Times New Roman" w:cs="Times New Roman"/>
          <w:sz w:val="24"/>
          <w:szCs w:val="24"/>
        </w:rPr>
        <w:t xml:space="preserve">igh OTD </w:t>
      </w:r>
      <w:r w:rsidR="0087612C">
        <w:rPr>
          <w:rFonts w:ascii="Times New Roman" w:eastAsia="Times New Roman" w:hAnsi="Times New Roman" w:cs="Times New Roman"/>
          <w:sz w:val="24"/>
          <w:szCs w:val="24"/>
        </w:rPr>
        <w:t>is associated with</w:t>
      </w:r>
      <w:r w:rsidR="00E21DEE" w:rsidRPr="00B333E1">
        <w:rPr>
          <w:rFonts w:ascii="Times New Roman" w:eastAsia="Times New Roman" w:hAnsi="Times New Roman" w:cs="Times New Roman"/>
          <w:sz w:val="24"/>
          <w:szCs w:val="24"/>
        </w:rPr>
        <w:t xml:space="preserve"> low frustration, high trust, </w:t>
      </w:r>
      <w:r w:rsidR="0087612C">
        <w:rPr>
          <w:rFonts w:ascii="Times New Roman" w:eastAsia="Times New Roman" w:hAnsi="Times New Roman" w:cs="Times New Roman"/>
          <w:sz w:val="24"/>
          <w:szCs w:val="24"/>
        </w:rPr>
        <w:t xml:space="preserve">good </w:t>
      </w:r>
      <w:r w:rsidR="00E21DEE" w:rsidRPr="00B333E1">
        <w:rPr>
          <w:rFonts w:ascii="Times New Roman" w:eastAsia="Times New Roman" w:hAnsi="Times New Roman" w:cs="Times New Roman"/>
          <w:sz w:val="24"/>
          <w:szCs w:val="24"/>
        </w:rPr>
        <w:t xml:space="preserve">adjustment, and </w:t>
      </w:r>
      <w:r w:rsidRPr="00B333E1">
        <w:rPr>
          <w:rFonts w:ascii="Times New Roman" w:eastAsia="Times New Roman" w:hAnsi="Times New Roman" w:cs="Times New Roman"/>
          <w:sz w:val="24"/>
          <w:szCs w:val="24"/>
        </w:rPr>
        <w:t xml:space="preserve">high </w:t>
      </w:r>
      <w:r w:rsidR="00E21DEE" w:rsidRPr="00B333E1">
        <w:rPr>
          <w:rFonts w:ascii="Times New Roman" w:eastAsia="Times New Roman" w:hAnsi="Times New Roman" w:cs="Times New Roman"/>
          <w:sz w:val="24"/>
          <w:szCs w:val="24"/>
        </w:rPr>
        <w:t xml:space="preserve">satisfaction </w:t>
      </w:r>
      <w:r w:rsidR="006E5400">
        <w:rPr>
          <w:rFonts w:ascii="Times New Roman" w:eastAsia="Times New Roman" w:hAnsi="Times New Roman" w:cs="Times New Roman"/>
          <w:sz w:val="24"/>
          <w:szCs w:val="24"/>
        </w:rPr>
        <w:t>with</w:t>
      </w:r>
      <w:r w:rsidR="006E5400" w:rsidRPr="00B333E1">
        <w:rPr>
          <w:rFonts w:ascii="Times New Roman" w:eastAsia="Times New Roman" w:hAnsi="Times New Roman" w:cs="Times New Roman"/>
          <w:sz w:val="24"/>
          <w:szCs w:val="24"/>
        </w:rPr>
        <w:t xml:space="preserve"> </w:t>
      </w:r>
      <w:r w:rsidR="00E21DEE" w:rsidRPr="00B333E1">
        <w:rPr>
          <w:rFonts w:ascii="Times New Roman" w:eastAsia="Times New Roman" w:hAnsi="Times New Roman" w:cs="Times New Roman"/>
          <w:sz w:val="24"/>
          <w:szCs w:val="24"/>
        </w:rPr>
        <w:t>multicultural interactions</w:t>
      </w:r>
      <w:r w:rsidR="00A158E0" w:rsidRPr="00B333E1">
        <w:rPr>
          <w:rFonts w:ascii="Times New Roman" w:eastAsia="Times New Roman" w:hAnsi="Times New Roman" w:cs="Times New Roman"/>
          <w:sz w:val="24"/>
          <w:szCs w:val="24"/>
        </w:rPr>
        <w:t xml:space="preserve"> </w:t>
      </w:r>
      <w:ins w:id="329" w:author="Petal Smart" w:date="2020-02-11T16:06:00Z">
        <w:r w:rsidR="0066024F">
          <w:rPr>
            <w:rFonts w:ascii="Times New Roman" w:eastAsia="Times New Roman" w:hAnsi="Times New Roman" w:cs="Times New Roman"/>
            <w:sz w:val="24"/>
            <w:szCs w:val="24"/>
          </w:rPr>
          <w:t>[4</w:t>
        </w:r>
      </w:ins>
      <w:ins w:id="330" w:author="Petal Smart" w:date="2020-02-12T09:08:00Z">
        <w:r w:rsidR="00442E3B">
          <w:rPr>
            <w:rFonts w:ascii="Times New Roman" w:eastAsia="Times New Roman" w:hAnsi="Times New Roman" w:cs="Times New Roman"/>
            <w:sz w:val="24"/>
            <w:szCs w:val="24"/>
          </w:rPr>
          <w:t>6</w:t>
        </w:r>
      </w:ins>
      <w:ins w:id="331" w:author="Petal Smart" w:date="2020-02-11T16:06:00Z">
        <w:r w:rsidR="0066024F">
          <w:rPr>
            <w:rFonts w:ascii="Times New Roman" w:eastAsia="Times New Roman" w:hAnsi="Times New Roman" w:cs="Times New Roman"/>
            <w:sz w:val="24"/>
            <w:szCs w:val="24"/>
          </w:rPr>
          <w:t>]</w:t>
        </w:r>
      </w:ins>
      <w:ins w:id="332" w:author="Petal Smart" w:date="2020-02-11T19:57:00Z">
        <w:r w:rsidR="00B03D17">
          <w:rPr>
            <w:rFonts w:ascii="Times New Roman" w:eastAsia="Times New Roman" w:hAnsi="Times New Roman" w:cs="Times New Roman"/>
            <w:sz w:val="24"/>
            <w:szCs w:val="24"/>
          </w:rPr>
          <w:t xml:space="preserve"> [</w:t>
        </w:r>
      </w:ins>
      <w:ins w:id="333" w:author="Petal Smart" w:date="2020-02-12T09:08:00Z">
        <w:r w:rsidR="00442E3B">
          <w:rPr>
            <w:rFonts w:ascii="Times New Roman" w:eastAsia="Times New Roman" w:hAnsi="Times New Roman" w:cs="Times New Roman"/>
            <w:sz w:val="24"/>
            <w:szCs w:val="24"/>
          </w:rPr>
          <w:t>70</w:t>
        </w:r>
      </w:ins>
      <w:ins w:id="334" w:author="Petal Smart" w:date="2020-02-11T19:57:00Z">
        <w:r w:rsidR="00B03D17">
          <w:rPr>
            <w:rFonts w:ascii="Times New Roman" w:eastAsia="Times New Roman" w:hAnsi="Times New Roman" w:cs="Times New Roman"/>
            <w:sz w:val="24"/>
            <w:szCs w:val="24"/>
          </w:rPr>
          <w:t>]</w:t>
        </w:r>
        <w:r w:rsidR="009A01AD">
          <w:rPr>
            <w:rFonts w:ascii="Times New Roman" w:eastAsia="Times New Roman" w:hAnsi="Times New Roman" w:cs="Times New Roman"/>
            <w:sz w:val="24"/>
            <w:szCs w:val="24"/>
          </w:rPr>
          <w:t xml:space="preserve"> [7</w:t>
        </w:r>
      </w:ins>
      <w:ins w:id="335" w:author="Petal Smart" w:date="2020-02-12T09:08:00Z">
        <w:r w:rsidR="00442E3B">
          <w:rPr>
            <w:rFonts w:ascii="Times New Roman" w:eastAsia="Times New Roman" w:hAnsi="Times New Roman" w:cs="Times New Roman"/>
            <w:sz w:val="24"/>
            <w:szCs w:val="24"/>
          </w:rPr>
          <w:t>1</w:t>
        </w:r>
      </w:ins>
      <w:ins w:id="336" w:author="Petal Smart" w:date="2020-02-11T19:57:00Z">
        <w:r w:rsidR="009A01AD">
          <w:rPr>
            <w:rFonts w:ascii="Times New Roman" w:eastAsia="Times New Roman" w:hAnsi="Times New Roman" w:cs="Times New Roman"/>
            <w:sz w:val="24"/>
            <w:szCs w:val="24"/>
          </w:rPr>
          <w:t>]</w:t>
        </w:r>
      </w:ins>
      <w:del w:id="337" w:author="Petal Smart" w:date="2020-02-11T16:06:00Z">
        <w:r w:rsidR="00A158E0" w:rsidRPr="00B333E1" w:rsidDel="0066024F">
          <w:rPr>
            <w:rFonts w:ascii="Times New Roman" w:eastAsia="Times New Roman" w:hAnsi="Times New Roman" w:cs="Times New Roman"/>
            <w:sz w:val="24"/>
            <w:szCs w:val="24"/>
          </w:rPr>
          <w:delText>(Lisak &amp; Erez, 2015</w:delText>
        </w:r>
      </w:del>
      <w:del w:id="338" w:author="Petal Smart" w:date="2020-02-11T20:05:00Z">
        <w:r w:rsidR="00A158E0" w:rsidRPr="00B333E1" w:rsidDel="00F043EF">
          <w:rPr>
            <w:rFonts w:ascii="Times New Roman" w:eastAsia="Times New Roman" w:hAnsi="Times New Roman" w:cs="Times New Roman"/>
            <w:sz w:val="24"/>
            <w:szCs w:val="24"/>
          </w:rPr>
          <w:delText>; Lloyd &amp; Hartel, 2011;</w:delText>
        </w:r>
      </w:del>
      <w:del w:id="339" w:author="Petal Smart" w:date="2020-02-11T20:10:00Z">
        <w:r w:rsidR="00A158E0" w:rsidRPr="00B333E1" w:rsidDel="00CA70F7">
          <w:rPr>
            <w:rFonts w:ascii="Times New Roman" w:eastAsia="Times New Roman" w:hAnsi="Times New Roman" w:cs="Times New Roman"/>
            <w:sz w:val="24"/>
            <w:szCs w:val="24"/>
          </w:rPr>
          <w:delText xml:space="preserve"> Yakunina</w:delText>
        </w:r>
        <w:r w:rsidR="00CB7386" w:rsidDel="00CA70F7">
          <w:rPr>
            <w:rFonts w:ascii="Times New Roman" w:eastAsia="Times New Roman" w:hAnsi="Times New Roman" w:cs="Times New Roman"/>
            <w:sz w:val="24"/>
            <w:szCs w:val="24"/>
          </w:rPr>
          <w:delText>,</w:delText>
        </w:r>
        <w:r w:rsidR="00A158E0" w:rsidRPr="00B333E1" w:rsidDel="00CA70F7">
          <w:rPr>
            <w:rFonts w:ascii="Times New Roman" w:eastAsia="Times New Roman" w:hAnsi="Times New Roman" w:cs="Times New Roman"/>
            <w:sz w:val="24"/>
            <w:szCs w:val="24"/>
          </w:rPr>
          <w:delText xml:space="preserve"> </w:delText>
        </w:r>
        <w:r w:rsidR="00CB7386" w:rsidRPr="00CB7386" w:rsidDel="00CA70F7">
          <w:rPr>
            <w:rFonts w:ascii="Times New Roman" w:eastAsia="Times New Roman" w:hAnsi="Times New Roman" w:cs="Times New Roman"/>
            <w:sz w:val="24"/>
            <w:szCs w:val="24"/>
          </w:rPr>
          <w:delText>Weigold, Weigold, Hercegovac, &amp; Elsayed</w:delText>
        </w:r>
        <w:r w:rsidR="00A158E0" w:rsidRPr="00B333E1" w:rsidDel="00CA70F7">
          <w:rPr>
            <w:rFonts w:ascii="Times New Roman" w:eastAsia="Times New Roman" w:hAnsi="Times New Roman" w:cs="Times New Roman"/>
            <w:sz w:val="24"/>
            <w:szCs w:val="24"/>
          </w:rPr>
          <w:delText xml:space="preserve">, </w:delText>
        </w:r>
        <w:r w:rsidR="00636A94" w:rsidRPr="00B333E1" w:rsidDel="00CA70F7">
          <w:rPr>
            <w:rFonts w:ascii="Times New Roman" w:eastAsia="Times New Roman" w:hAnsi="Times New Roman" w:cs="Times New Roman"/>
            <w:sz w:val="24"/>
            <w:szCs w:val="24"/>
          </w:rPr>
          <w:delText>2012)</w:delText>
        </w:r>
      </w:del>
      <w:r w:rsidR="00A158E0" w:rsidRPr="00B333E1">
        <w:rPr>
          <w:rFonts w:ascii="Times New Roman" w:eastAsia="Times New Roman" w:hAnsi="Times New Roman" w:cs="Times New Roman"/>
          <w:sz w:val="24"/>
          <w:szCs w:val="24"/>
        </w:rPr>
        <w:t xml:space="preserve">. </w:t>
      </w:r>
      <w:r w:rsidR="00CE19BC" w:rsidRPr="00B333E1">
        <w:rPr>
          <w:rFonts w:ascii="Times New Roman" w:eastAsia="Times New Roman" w:hAnsi="Times New Roman" w:cs="Times New Roman"/>
          <w:sz w:val="24"/>
          <w:szCs w:val="24"/>
        </w:rPr>
        <w:t xml:space="preserve">Hence, we </w:t>
      </w:r>
      <w:r w:rsidR="00B13A43">
        <w:rPr>
          <w:rFonts w:ascii="Times New Roman" w:eastAsia="Times New Roman" w:hAnsi="Times New Roman" w:cs="Times New Roman"/>
          <w:sz w:val="24"/>
          <w:szCs w:val="24"/>
        </w:rPr>
        <w:t>can expect a positive relationship between</w:t>
      </w:r>
      <w:r w:rsidR="00CE19BC" w:rsidRPr="00B333E1">
        <w:rPr>
          <w:rFonts w:ascii="Times New Roman" w:eastAsia="Times New Roman" w:hAnsi="Times New Roman" w:cs="Times New Roman"/>
          <w:sz w:val="24"/>
          <w:szCs w:val="24"/>
        </w:rPr>
        <w:t xml:space="preserve"> care receivers</w:t>
      </w:r>
      <w:r w:rsidR="00152F0F" w:rsidRPr="00B333E1">
        <w:rPr>
          <w:rFonts w:ascii="Times New Roman" w:eastAsia="Times New Roman" w:hAnsi="Times New Roman" w:cs="Times New Roman"/>
          <w:sz w:val="24"/>
          <w:szCs w:val="24"/>
        </w:rPr>
        <w:t>’</w:t>
      </w:r>
      <w:r w:rsidR="00CE19BC" w:rsidRPr="00B333E1">
        <w:rPr>
          <w:rFonts w:ascii="Times New Roman" w:eastAsia="Times New Roman" w:hAnsi="Times New Roman" w:cs="Times New Roman"/>
          <w:sz w:val="24"/>
          <w:szCs w:val="24"/>
        </w:rPr>
        <w:t xml:space="preserve"> OTD </w:t>
      </w:r>
      <w:r w:rsidR="00D5013E">
        <w:rPr>
          <w:rFonts w:ascii="Times New Roman" w:eastAsia="Times New Roman" w:hAnsi="Times New Roman" w:cs="Times New Roman"/>
          <w:sz w:val="24"/>
          <w:szCs w:val="24"/>
        </w:rPr>
        <w:t xml:space="preserve">and </w:t>
      </w:r>
      <w:r w:rsidR="00CE19BC" w:rsidRPr="00B333E1">
        <w:rPr>
          <w:rFonts w:ascii="Times New Roman" w:eastAsia="Times New Roman" w:hAnsi="Times New Roman" w:cs="Times New Roman"/>
          <w:sz w:val="24"/>
          <w:szCs w:val="24"/>
        </w:rPr>
        <w:t xml:space="preserve">their satisfaction </w:t>
      </w:r>
      <w:r w:rsidR="00D5013E">
        <w:rPr>
          <w:rFonts w:ascii="Times New Roman" w:eastAsia="Times New Roman" w:hAnsi="Times New Roman" w:cs="Times New Roman"/>
          <w:sz w:val="24"/>
          <w:szCs w:val="24"/>
        </w:rPr>
        <w:t>with their experience in a</w:t>
      </w:r>
      <w:r w:rsidR="00CE19BC" w:rsidRPr="00B333E1">
        <w:rPr>
          <w:rFonts w:ascii="Times New Roman" w:eastAsia="Times New Roman" w:hAnsi="Times New Roman" w:cs="Times New Roman"/>
          <w:sz w:val="24"/>
          <w:szCs w:val="24"/>
        </w:rPr>
        <w:t xml:space="preserve"> multicultural </w:t>
      </w:r>
      <w:r w:rsidR="00D5013E">
        <w:rPr>
          <w:rFonts w:ascii="Times New Roman" w:eastAsia="Times New Roman" w:hAnsi="Times New Roman" w:cs="Times New Roman"/>
          <w:sz w:val="24"/>
          <w:szCs w:val="24"/>
        </w:rPr>
        <w:t>ED</w:t>
      </w:r>
      <w:r w:rsidR="003A14C4" w:rsidRPr="00B333E1">
        <w:rPr>
          <w:rFonts w:ascii="Times New Roman" w:eastAsia="Times New Roman" w:hAnsi="Times New Roman" w:cs="Times New Roman"/>
          <w:sz w:val="24"/>
          <w:szCs w:val="24"/>
        </w:rPr>
        <w:t xml:space="preserve">. </w:t>
      </w:r>
      <w:del w:id="340" w:author="Petal Smart" w:date="2020-02-10T12:27:00Z">
        <w:r w:rsidR="003A14C4" w:rsidRPr="00B333E1" w:rsidDel="00625C3D">
          <w:rPr>
            <w:rFonts w:ascii="Times New Roman" w:eastAsia="Times New Roman" w:hAnsi="Times New Roman" w:cs="Times New Roman"/>
            <w:sz w:val="24"/>
            <w:szCs w:val="24"/>
          </w:rPr>
          <w:delText xml:space="preserve"> </w:delText>
        </w:r>
      </w:del>
    </w:p>
    <w:p w14:paraId="038AF988" w14:textId="77777777" w:rsidR="00C4014F" w:rsidRDefault="00A158E0" w:rsidP="00CF5889">
      <w:pPr>
        <w:spacing w:after="0" w:line="480" w:lineRule="auto"/>
        <w:ind w:firstLine="709"/>
        <w:rPr>
          <w:ins w:id="341" w:author="Petal Smart" w:date="2020-02-10T21:26:00Z"/>
          <w:rFonts w:ascii="Times New Roman" w:eastAsia="Times New Roman" w:hAnsi="Times New Roman" w:cs="Times New Roman"/>
          <w:b/>
          <w:bCs/>
          <w:sz w:val="24"/>
          <w:szCs w:val="24"/>
        </w:rPr>
      </w:pPr>
      <w:r w:rsidRPr="00B333E1">
        <w:rPr>
          <w:rFonts w:ascii="Times New Roman" w:eastAsia="Times New Roman" w:hAnsi="Times New Roman" w:cs="Times New Roman"/>
          <w:b/>
          <w:bCs/>
          <w:sz w:val="24"/>
          <w:szCs w:val="24"/>
        </w:rPr>
        <w:t xml:space="preserve">The moderating role of </w:t>
      </w:r>
      <w:r w:rsidR="006B7938">
        <w:rPr>
          <w:rFonts w:ascii="Times New Roman" w:eastAsia="Times New Roman" w:hAnsi="Times New Roman" w:cs="Times New Roman"/>
          <w:b/>
          <w:bCs/>
          <w:sz w:val="24"/>
          <w:szCs w:val="24"/>
        </w:rPr>
        <w:t>c</w:t>
      </w:r>
      <w:r w:rsidR="006C4F45" w:rsidRPr="00B333E1">
        <w:rPr>
          <w:rFonts w:ascii="Times New Roman" w:eastAsia="Times New Roman" w:hAnsi="Times New Roman" w:cs="Times New Roman"/>
          <w:b/>
          <w:bCs/>
          <w:noProof/>
          <w:sz w:val="24"/>
          <w:szCs w:val="24"/>
        </w:rPr>
        <w:t>ultural setting</w:t>
      </w:r>
      <w:r w:rsidR="006C4F45" w:rsidRPr="00B333E1">
        <w:rPr>
          <w:rFonts w:ascii="Times New Roman" w:eastAsia="Times New Roman" w:hAnsi="Times New Roman" w:cs="Times New Roman"/>
          <w:b/>
          <w:bCs/>
          <w:sz w:val="24"/>
          <w:szCs w:val="24"/>
        </w:rPr>
        <w:t xml:space="preserve"> (</w:t>
      </w:r>
      <w:r w:rsidRPr="00B333E1">
        <w:rPr>
          <w:rFonts w:ascii="Times New Roman" w:eastAsia="Times New Roman" w:hAnsi="Times New Roman" w:cs="Times New Roman"/>
          <w:b/>
          <w:bCs/>
          <w:sz w:val="24"/>
          <w:szCs w:val="24"/>
        </w:rPr>
        <w:t>language accessibility</w:t>
      </w:r>
      <w:r w:rsidR="006C4F45" w:rsidRPr="00B333E1">
        <w:rPr>
          <w:rFonts w:ascii="Times New Roman" w:eastAsia="Times New Roman" w:hAnsi="Times New Roman" w:cs="Times New Roman"/>
          <w:b/>
          <w:bCs/>
          <w:sz w:val="24"/>
          <w:szCs w:val="24"/>
        </w:rPr>
        <w:t>)</w:t>
      </w:r>
      <w:r w:rsidRPr="00B333E1">
        <w:rPr>
          <w:rFonts w:ascii="Times New Roman" w:eastAsia="Times New Roman" w:hAnsi="Times New Roman" w:cs="Times New Roman"/>
          <w:b/>
          <w:bCs/>
          <w:sz w:val="24"/>
          <w:szCs w:val="24"/>
        </w:rPr>
        <w:t xml:space="preserve"> and cultural affiliation</w:t>
      </w:r>
      <w:del w:id="342" w:author="Petal Smart" w:date="2020-02-10T21:26:00Z">
        <w:r w:rsidR="006B7938" w:rsidDel="00C4014F">
          <w:rPr>
            <w:rFonts w:ascii="Times New Roman" w:eastAsia="Times New Roman" w:hAnsi="Times New Roman" w:cs="Times New Roman"/>
            <w:b/>
            <w:bCs/>
            <w:sz w:val="24"/>
            <w:szCs w:val="24"/>
          </w:rPr>
          <w:delText>.</w:delText>
        </w:r>
      </w:del>
    </w:p>
    <w:p w14:paraId="5BD652AE" w14:textId="610720AF" w:rsidR="006A3ED3" w:rsidRPr="00B333E1" w:rsidRDefault="006B7938" w:rsidP="00CF5889">
      <w:pPr>
        <w:spacing w:after="0" w:line="480" w:lineRule="auto"/>
        <w:ind w:firstLine="709"/>
        <w:rPr>
          <w:rFonts w:ascii="Times New Roman" w:eastAsia="Times New Roman" w:hAnsi="Times New Roman" w:cs="Times New Roman"/>
          <w:sz w:val="24"/>
          <w:szCs w:val="24"/>
        </w:rPr>
      </w:pPr>
      <w:del w:id="343" w:author="Petal Smart" w:date="2020-02-10T21:26:00Z">
        <w:r w:rsidDel="00C4014F">
          <w:rPr>
            <w:rFonts w:ascii="Times New Roman" w:eastAsia="Times New Roman" w:hAnsi="Times New Roman" w:cs="Times New Roman"/>
            <w:b/>
            <w:bCs/>
            <w:sz w:val="24"/>
            <w:szCs w:val="24"/>
          </w:rPr>
          <w:delText xml:space="preserve"> </w:delText>
        </w:r>
      </w:del>
      <w:r w:rsidR="00DC1667" w:rsidRPr="00B333E1">
        <w:rPr>
          <w:rFonts w:ascii="Times New Roman" w:eastAsia="Times New Roman" w:hAnsi="Times New Roman" w:cs="Times New Roman"/>
          <w:sz w:val="24"/>
          <w:szCs w:val="24"/>
        </w:rPr>
        <w:t xml:space="preserve">We </w:t>
      </w:r>
      <w:r w:rsidR="00964C99" w:rsidRPr="00B333E1">
        <w:rPr>
          <w:rFonts w:ascii="Times New Roman" w:eastAsia="Times New Roman" w:hAnsi="Times New Roman" w:cs="Times New Roman"/>
          <w:sz w:val="24"/>
          <w:szCs w:val="24"/>
        </w:rPr>
        <w:t xml:space="preserve">suggest </w:t>
      </w:r>
      <w:r w:rsidR="00DC1667" w:rsidRPr="00B333E1">
        <w:rPr>
          <w:rFonts w:ascii="Times New Roman" w:eastAsia="Times New Roman" w:hAnsi="Times New Roman" w:cs="Times New Roman"/>
          <w:sz w:val="24"/>
          <w:szCs w:val="24"/>
        </w:rPr>
        <w:t xml:space="preserve">that </w:t>
      </w:r>
      <w:r w:rsidR="00964C99" w:rsidRPr="00B333E1">
        <w:rPr>
          <w:rFonts w:ascii="Times New Roman" w:eastAsia="Times New Roman" w:hAnsi="Times New Roman" w:cs="Times New Roman"/>
          <w:sz w:val="24"/>
          <w:szCs w:val="24"/>
        </w:rPr>
        <w:t>language accessibility and cultural affiliation</w:t>
      </w:r>
      <w:r w:rsidR="00964C99" w:rsidRPr="00B333E1" w:rsidDel="00964C99">
        <w:rPr>
          <w:rFonts w:ascii="Times New Roman" w:eastAsia="Times New Roman" w:hAnsi="Times New Roman" w:cs="Times New Roman"/>
          <w:sz w:val="24"/>
          <w:szCs w:val="24"/>
        </w:rPr>
        <w:t xml:space="preserve"> </w:t>
      </w:r>
      <w:r w:rsidR="00DC1667" w:rsidRPr="00B333E1">
        <w:rPr>
          <w:rFonts w:ascii="Times New Roman" w:eastAsia="Times New Roman" w:hAnsi="Times New Roman" w:cs="Times New Roman"/>
          <w:sz w:val="24"/>
          <w:szCs w:val="24"/>
        </w:rPr>
        <w:t>can facilitate the relationship between care receivers</w:t>
      </w:r>
      <w:r w:rsidR="00D66314" w:rsidRPr="00B333E1">
        <w:rPr>
          <w:rFonts w:ascii="Times New Roman" w:eastAsia="Times New Roman" w:hAnsi="Times New Roman" w:cs="Times New Roman"/>
          <w:sz w:val="24"/>
          <w:szCs w:val="24"/>
        </w:rPr>
        <w:t>'</w:t>
      </w:r>
      <w:r w:rsidR="00DC1667" w:rsidRPr="00B333E1">
        <w:rPr>
          <w:rFonts w:ascii="Times New Roman" w:eastAsia="Times New Roman" w:hAnsi="Times New Roman" w:cs="Times New Roman"/>
          <w:sz w:val="24"/>
          <w:szCs w:val="24"/>
        </w:rPr>
        <w:t xml:space="preserve"> OTD and their satisfaction</w:t>
      </w:r>
      <w:r w:rsidR="00350656">
        <w:rPr>
          <w:rFonts w:ascii="Times New Roman" w:eastAsia="Times New Roman" w:hAnsi="Times New Roman" w:cs="Times New Roman"/>
          <w:sz w:val="24"/>
          <w:szCs w:val="24"/>
        </w:rPr>
        <w:t xml:space="preserve"> with their experience in the ED</w:t>
      </w:r>
      <w:r w:rsidR="00DC1667" w:rsidRPr="00B333E1">
        <w:rPr>
          <w:rFonts w:ascii="Times New Roman" w:eastAsia="Times New Roman" w:hAnsi="Times New Roman" w:cs="Times New Roman"/>
          <w:sz w:val="24"/>
          <w:szCs w:val="24"/>
        </w:rPr>
        <w:t xml:space="preserve">. </w:t>
      </w:r>
      <w:r w:rsidR="00A158E0" w:rsidRPr="004506A6">
        <w:rPr>
          <w:rFonts w:ascii="Times New Roman" w:eastAsia="Times New Roman" w:hAnsi="Times New Roman" w:cs="Times New Roman"/>
          <w:i/>
          <w:iCs/>
          <w:sz w:val="24"/>
          <w:szCs w:val="24"/>
        </w:rPr>
        <w:t xml:space="preserve">Language </w:t>
      </w:r>
      <w:r w:rsidR="004506A6">
        <w:rPr>
          <w:rFonts w:ascii="Times New Roman" w:eastAsia="Times New Roman" w:hAnsi="Times New Roman" w:cs="Times New Roman"/>
          <w:i/>
          <w:iCs/>
          <w:sz w:val="24"/>
          <w:szCs w:val="24"/>
        </w:rPr>
        <w:t>a</w:t>
      </w:r>
      <w:r w:rsidR="00A158E0" w:rsidRPr="004506A6">
        <w:rPr>
          <w:rFonts w:ascii="Times New Roman" w:eastAsia="Times New Roman" w:hAnsi="Times New Roman" w:cs="Times New Roman"/>
          <w:i/>
          <w:iCs/>
          <w:sz w:val="24"/>
          <w:szCs w:val="24"/>
        </w:rPr>
        <w:t>ccessibility</w:t>
      </w:r>
      <w:r w:rsidR="00A158E0" w:rsidRPr="004506A6">
        <w:rPr>
          <w:rFonts w:ascii="Times New Roman" w:eastAsia="Times New Roman" w:hAnsi="Times New Roman" w:cs="Times New Roman"/>
          <w:sz w:val="24"/>
          <w:szCs w:val="24"/>
        </w:rPr>
        <w:t xml:space="preserve"> </w:t>
      </w:r>
      <w:r w:rsidR="00964C99" w:rsidRPr="004506A6">
        <w:rPr>
          <w:rFonts w:ascii="Times New Roman" w:eastAsia="Times New Roman" w:hAnsi="Times New Roman" w:cs="Times New Roman"/>
          <w:sz w:val="24"/>
          <w:szCs w:val="24"/>
        </w:rPr>
        <w:t xml:space="preserve">in the ED refers </w:t>
      </w:r>
      <w:r w:rsidR="008E14F9" w:rsidRPr="004506A6">
        <w:rPr>
          <w:rFonts w:ascii="Times New Roman" w:eastAsia="Times New Roman" w:hAnsi="Times New Roman" w:cs="Times New Roman"/>
          <w:sz w:val="24"/>
          <w:szCs w:val="24"/>
        </w:rPr>
        <w:t xml:space="preserve">to </w:t>
      </w:r>
      <w:r w:rsidR="004506A6">
        <w:rPr>
          <w:rFonts w:ascii="Times New Roman" w:eastAsia="Times New Roman" w:hAnsi="Times New Roman" w:cs="Times New Roman"/>
          <w:sz w:val="24"/>
          <w:szCs w:val="24"/>
        </w:rPr>
        <w:t>the availability</w:t>
      </w:r>
      <w:r w:rsidR="004506A6" w:rsidRPr="004506A6">
        <w:rPr>
          <w:rFonts w:ascii="Times New Roman" w:eastAsia="Times New Roman" w:hAnsi="Times New Roman" w:cs="Times New Roman"/>
          <w:sz w:val="24"/>
          <w:szCs w:val="24"/>
        </w:rPr>
        <w:t xml:space="preserve"> </w:t>
      </w:r>
      <w:r w:rsidR="0024733E" w:rsidRPr="004506A6">
        <w:rPr>
          <w:rFonts w:ascii="Times New Roman" w:eastAsia="Times New Roman" w:hAnsi="Times New Roman" w:cs="Times New Roman"/>
          <w:sz w:val="24"/>
          <w:szCs w:val="24"/>
        </w:rPr>
        <w:t>of medical</w:t>
      </w:r>
      <w:r w:rsidR="00A158E0" w:rsidRPr="004506A6">
        <w:rPr>
          <w:rFonts w:ascii="Times New Roman" w:eastAsia="Times New Roman" w:hAnsi="Times New Roman" w:cs="Times New Roman"/>
          <w:sz w:val="24"/>
          <w:szCs w:val="24"/>
        </w:rPr>
        <w:t xml:space="preserve"> and</w:t>
      </w:r>
      <w:r w:rsidR="00A158E0" w:rsidRPr="00B333E1">
        <w:rPr>
          <w:rFonts w:ascii="Times New Roman" w:eastAsia="Times New Roman" w:hAnsi="Times New Roman" w:cs="Times New Roman"/>
          <w:sz w:val="24"/>
          <w:szCs w:val="24"/>
        </w:rPr>
        <w:t xml:space="preserve"> administrative information </w:t>
      </w:r>
      <w:r w:rsidR="004506A6">
        <w:rPr>
          <w:rFonts w:ascii="Times New Roman" w:eastAsia="Times New Roman" w:hAnsi="Times New Roman" w:cs="Times New Roman"/>
          <w:sz w:val="24"/>
          <w:szCs w:val="24"/>
        </w:rPr>
        <w:t xml:space="preserve">in </w:t>
      </w:r>
      <w:r w:rsidR="006E5400">
        <w:rPr>
          <w:rFonts w:ascii="Times New Roman" w:eastAsia="Times New Roman" w:hAnsi="Times New Roman" w:cs="Times New Roman"/>
          <w:sz w:val="24"/>
          <w:szCs w:val="24"/>
        </w:rPr>
        <w:t xml:space="preserve">the </w:t>
      </w:r>
      <w:r w:rsidR="000D53B7">
        <w:rPr>
          <w:rFonts w:ascii="Times New Roman" w:eastAsia="Times New Roman" w:hAnsi="Times New Roman" w:cs="Times New Roman"/>
          <w:sz w:val="24"/>
          <w:szCs w:val="24"/>
        </w:rPr>
        <w:t xml:space="preserve">care receivers’ </w:t>
      </w:r>
      <w:r w:rsidR="00A15216">
        <w:rPr>
          <w:rFonts w:ascii="Times New Roman" w:eastAsia="Times New Roman" w:hAnsi="Times New Roman" w:cs="Times New Roman"/>
          <w:sz w:val="24"/>
          <w:szCs w:val="24"/>
        </w:rPr>
        <w:t>mother tongue</w:t>
      </w:r>
      <w:ins w:id="344" w:author="Petal Smart" w:date="2020-02-11T18:49:00Z">
        <w:r w:rsidR="00E226F8">
          <w:rPr>
            <w:rFonts w:ascii="Times New Roman" w:eastAsia="Times New Roman" w:hAnsi="Times New Roman" w:cs="Times New Roman"/>
            <w:sz w:val="24"/>
            <w:szCs w:val="24"/>
          </w:rPr>
          <w:t xml:space="preserve"> [4</w:t>
        </w:r>
      </w:ins>
      <w:ins w:id="345" w:author="Petal Smart" w:date="2020-02-12T09:08:00Z">
        <w:r w:rsidR="007D4D36">
          <w:rPr>
            <w:rFonts w:ascii="Times New Roman" w:eastAsia="Times New Roman" w:hAnsi="Times New Roman" w:cs="Times New Roman"/>
            <w:sz w:val="24"/>
            <w:szCs w:val="24"/>
          </w:rPr>
          <w:t>3</w:t>
        </w:r>
      </w:ins>
      <w:ins w:id="346" w:author="Petal Smart" w:date="2020-02-11T18:49:00Z">
        <w:r w:rsidR="00E226F8">
          <w:rPr>
            <w:rFonts w:ascii="Times New Roman" w:eastAsia="Times New Roman" w:hAnsi="Times New Roman" w:cs="Times New Roman"/>
            <w:sz w:val="24"/>
            <w:szCs w:val="24"/>
          </w:rPr>
          <w:t>]</w:t>
        </w:r>
      </w:ins>
      <w:r w:rsidR="006E5400">
        <w:rPr>
          <w:rFonts w:ascii="Times New Roman" w:eastAsia="Times New Roman" w:hAnsi="Times New Roman" w:cs="Times New Roman"/>
          <w:sz w:val="24"/>
          <w:szCs w:val="24"/>
        </w:rPr>
        <w:t xml:space="preserve"> </w:t>
      </w:r>
      <w:ins w:id="347" w:author="Petal Smart" w:date="2020-02-11T18:49:00Z">
        <w:r w:rsidR="00E226F8">
          <w:rPr>
            <w:rFonts w:ascii="Times New Roman" w:eastAsia="Times New Roman" w:hAnsi="Times New Roman" w:cs="Times New Roman"/>
            <w:sz w:val="24"/>
            <w:szCs w:val="24"/>
          </w:rPr>
          <w:t>[5</w:t>
        </w:r>
      </w:ins>
      <w:ins w:id="348" w:author="Petal Smart" w:date="2020-02-12T09:08:00Z">
        <w:r w:rsidR="007D4D36">
          <w:rPr>
            <w:rFonts w:ascii="Times New Roman" w:eastAsia="Times New Roman" w:hAnsi="Times New Roman" w:cs="Times New Roman"/>
            <w:sz w:val="24"/>
            <w:szCs w:val="24"/>
          </w:rPr>
          <w:t>7</w:t>
        </w:r>
      </w:ins>
      <w:ins w:id="349" w:author="Petal Smart" w:date="2020-02-11T18:49:00Z">
        <w:r w:rsidR="00E226F8">
          <w:rPr>
            <w:rFonts w:ascii="Times New Roman" w:eastAsia="Times New Roman" w:hAnsi="Times New Roman" w:cs="Times New Roman"/>
            <w:sz w:val="24"/>
            <w:szCs w:val="24"/>
          </w:rPr>
          <w:t>]</w:t>
        </w:r>
      </w:ins>
      <w:ins w:id="350" w:author="Petal Smart" w:date="2020-02-11T20:10:00Z">
        <w:r w:rsidR="00F131B6">
          <w:rPr>
            <w:rFonts w:ascii="Times New Roman" w:eastAsia="Times New Roman" w:hAnsi="Times New Roman" w:cs="Times New Roman"/>
            <w:sz w:val="24"/>
            <w:szCs w:val="24"/>
          </w:rPr>
          <w:t xml:space="preserve"> [7</w:t>
        </w:r>
      </w:ins>
      <w:ins w:id="351" w:author="Petal Smart" w:date="2020-02-12T09:09:00Z">
        <w:r w:rsidR="007D4D36">
          <w:rPr>
            <w:rFonts w:ascii="Times New Roman" w:eastAsia="Times New Roman" w:hAnsi="Times New Roman" w:cs="Times New Roman"/>
            <w:sz w:val="24"/>
            <w:szCs w:val="24"/>
          </w:rPr>
          <w:t>2</w:t>
        </w:r>
      </w:ins>
      <w:ins w:id="352" w:author="Petal Smart" w:date="2020-02-11T20:10:00Z">
        <w:r w:rsidR="00F131B6">
          <w:rPr>
            <w:rFonts w:ascii="Times New Roman" w:eastAsia="Times New Roman" w:hAnsi="Times New Roman" w:cs="Times New Roman"/>
            <w:sz w:val="24"/>
            <w:szCs w:val="24"/>
          </w:rPr>
          <w:t>]</w:t>
        </w:r>
      </w:ins>
      <w:del w:id="353" w:author="Petal Smart" w:date="2020-02-11T18:49:00Z">
        <w:r w:rsidR="00A158E0" w:rsidRPr="00B333E1" w:rsidDel="00E226F8">
          <w:rPr>
            <w:rFonts w:ascii="Times New Roman" w:eastAsia="Times New Roman" w:hAnsi="Times New Roman" w:cs="Times New Roman"/>
            <w:sz w:val="24"/>
            <w:szCs w:val="24"/>
          </w:rPr>
          <w:delText>(Brenner et al., 2018</w:delText>
        </w:r>
      </w:del>
      <w:del w:id="354" w:author="Petal Smart" w:date="2020-02-11T20:10:00Z">
        <w:r w:rsidR="004506A6" w:rsidRPr="00B333E1" w:rsidDel="00F131B6">
          <w:rPr>
            <w:rFonts w:ascii="Times New Roman" w:eastAsia="Times New Roman" w:hAnsi="Times New Roman" w:cs="Times New Roman"/>
            <w:sz w:val="24"/>
            <w:szCs w:val="24"/>
          </w:rPr>
          <w:delText>;</w:delText>
        </w:r>
      </w:del>
      <w:del w:id="355" w:author="Petal Smart" w:date="2020-02-11T20:15:00Z">
        <w:r w:rsidR="004506A6" w:rsidRPr="00B333E1" w:rsidDel="0020729F">
          <w:rPr>
            <w:rFonts w:ascii="Times New Roman" w:eastAsia="Times New Roman" w:hAnsi="Times New Roman" w:cs="Times New Roman"/>
            <w:sz w:val="24"/>
            <w:szCs w:val="24"/>
          </w:rPr>
          <w:delText xml:space="preserve"> Diamond, Wilson-Stronks, &amp; Jacob, 2010</w:delText>
        </w:r>
        <w:r w:rsidR="00A158E0" w:rsidRPr="00B333E1" w:rsidDel="0020729F">
          <w:rPr>
            <w:rFonts w:ascii="Times New Roman" w:eastAsia="Times New Roman" w:hAnsi="Times New Roman" w:cs="Times New Roman"/>
            <w:sz w:val="24"/>
            <w:szCs w:val="24"/>
          </w:rPr>
          <w:delText xml:space="preserve">; </w:delText>
        </w:r>
      </w:del>
      <w:del w:id="356" w:author="Petal Smart" w:date="2020-02-11T15:56:00Z">
        <w:r w:rsidR="00A158E0" w:rsidRPr="00B333E1" w:rsidDel="00912EC0">
          <w:rPr>
            <w:rFonts w:ascii="Times New Roman" w:eastAsia="Times New Roman" w:hAnsi="Times New Roman" w:cs="Times New Roman"/>
            <w:sz w:val="24"/>
            <w:szCs w:val="24"/>
          </w:rPr>
          <w:delText>R</w:delText>
        </w:r>
        <w:r w:rsidR="00933D65" w:rsidRPr="00B333E1" w:rsidDel="00912EC0">
          <w:rPr>
            <w:rFonts w:ascii="Times New Roman" w:eastAsia="Times New Roman" w:hAnsi="Times New Roman" w:cs="Times New Roman"/>
            <w:sz w:val="24"/>
            <w:szCs w:val="24"/>
          </w:rPr>
          <w:delText>a</w:delText>
        </w:r>
        <w:r w:rsidR="00A158E0" w:rsidRPr="00B333E1" w:rsidDel="00912EC0">
          <w:rPr>
            <w:rFonts w:ascii="Times New Roman" w:eastAsia="Times New Roman" w:hAnsi="Times New Roman" w:cs="Times New Roman"/>
            <w:sz w:val="24"/>
            <w:szCs w:val="24"/>
          </w:rPr>
          <w:delText>mirez</w:delText>
        </w:r>
        <w:r w:rsidR="00D53E07" w:rsidDel="00912EC0">
          <w:rPr>
            <w:rFonts w:ascii="Times New Roman" w:eastAsia="Times New Roman" w:hAnsi="Times New Roman" w:cs="Times New Roman"/>
            <w:sz w:val="24"/>
            <w:szCs w:val="24"/>
          </w:rPr>
          <w:delText xml:space="preserve"> et al.</w:delText>
        </w:r>
        <w:r w:rsidR="00A158E0" w:rsidRPr="00B333E1" w:rsidDel="00912EC0">
          <w:rPr>
            <w:rFonts w:ascii="Times New Roman" w:eastAsia="Times New Roman" w:hAnsi="Times New Roman" w:cs="Times New Roman"/>
            <w:sz w:val="24"/>
            <w:szCs w:val="24"/>
          </w:rPr>
          <w:delText>, 2008)</w:delText>
        </w:r>
      </w:del>
      <w:r w:rsidR="00A158E0" w:rsidRPr="00B333E1">
        <w:rPr>
          <w:rFonts w:ascii="Times New Roman" w:eastAsia="Times New Roman" w:hAnsi="Times New Roman" w:cs="Times New Roman"/>
          <w:sz w:val="24"/>
          <w:szCs w:val="24"/>
        </w:rPr>
        <w:t>. L</w:t>
      </w:r>
      <w:r w:rsidR="00A83E59" w:rsidRPr="00B333E1">
        <w:rPr>
          <w:rFonts w:ascii="Times New Roman" w:eastAsia="Times New Roman" w:hAnsi="Times New Roman" w:cs="Times New Roman"/>
          <w:sz w:val="24"/>
          <w:szCs w:val="24"/>
        </w:rPr>
        <w:t>anguage accessibility</w:t>
      </w:r>
      <w:r w:rsidR="00A158E0" w:rsidRPr="00B333E1">
        <w:rPr>
          <w:rFonts w:ascii="Times New Roman" w:eastAsia="Times New Roman" w:hAnsi="Times New Roman" w:cs="Times New Roman"/>
          <w:sz w:val="24"/>
          <w:szCs w:val="24"/>
        </w:rPr>
        <w:t xml:space="preserve"> can reduce language barriers between medical staff and </w:t>
      </w:r>
      <w:r w:rsidR="006A3ED3" w:rsidRPr="00B333E1">
        <w:rPr>
          <w:rFonts w:ascii="Times New Roman" w:eastAsia="Times New Roman" w:hAnsi="Times New Roman" w:cs="Times New Roman"/>
          <w:sz w:val="24"/>
          <w:szCs w:val="24"/>
        </w:rPr>
        <w:t>care receivers</w:t>
      </w:r>
      <w:r w:rsidR="00A158E0" w:rsidRPr="00B333E1">
        <w:rPr>
          <w:rFonts w:ascii="Times New Roman" w:eastAsia="Times New Roman" w:hAnsi="Times New Roman" w:cs="Times New Roman"/>
          <w:sz w:val="24"/>
          <w:szCs w:val="24"/>
        </w:rPr>
        <w:t xml:space="preserve">, therefore </w:t>
      </w:r>
      <w:r w:rsidR="00BE0444">
        <w:rPr>
          <w:rFonts w:ascii="Times New Roman" w:eastAsia="Times New Roman" w:hAnsi="Times New Roman" w:cs="Times New Roman"/>
          <w:sz w:val="24"/>
          <w:szCs w:val="24"/>
        </w:rPr>
        <w:t>helping the latter better understand</w:t>
      </w:r>
      <w:r w:rsidR="00A158E0" w:rsidRPr="00B333E1">
        <w:rPr>
          <w:rFonts w:ascii="Times New Roman" w:eastAsia="Times New Roman" w:hAnsi="Times New Roman" w:cs="Times New Roman"/>
          <w:sz w:val="24"/>
          <w:szCs w:val="24"/>
        </w:rPr>
        <w:t xml:space="preserve"> </w:t>
      </w:r>
      <w:r w:rsidR="00A83E59" w:rsidRPr="00B333E1">
        <w:rPr>
          <w:rFonts w:ascii="Times New Roman" w:eastAsia="Times New Roman" w:hAnsi="Times New Roman" w:cs="Times New Roman"/>
          <w:sz w:val="24"/>
          <w:szCs w:val="24"/>
        </w:rPr>
        <w:t>ED</w:t>
      </w:r>
      <w:r w:rsidR="00A158E0" w:rsidRPr="00B333E1">
        <w:rPr>
          <w:rFonts w:ascii="Times New Roman" w:eastAsia="Times New Roman" w:hAnsi="Times New Roman" w:cs="Times New Roman"/>
          <w:sz w:val="24"/>
          <w:szCs w:val="24"/>
        </w:rPr>
        <w:t xml:space="preserve"> processes</w:t>
      </w:r>
      <w:r w:rsidR="00E21DEE" w:rsidRPr="00B333E1">
        <w:rPr>
          <w:rFonts w:ascii="Times New Roman" w:eastAsia="Times New Roman" w:hAnsi="Times New Roman" w:cs="Times New Roman"/>
          <w:sz w:val="24"/>
          <w:szCs w:val="24"/>
        </w:rPr>
        <w:t xml:space="preserve"> </w:t>
      </w:r>
      <w:del w:id="357" w:author="Petal Smart" w:date="2020-02-11T19:29:00Z">
        <w:r w:rsidR="00A158E0" w:rsidRPr="00B333E1" w:rsidDel="00971733">
          <w:rPr>
            <w:rFonts w:ascii="Times New Roman" w:eastAsia="Times New Roman" w:hAnsi="Times New Roman" w:cs="Times New Roman"/>
            <w:sz w:val="24"/>
            <w:szCs w:val="24"/>
          </w:rPr>
          <w:delText>(Brach</w:delText>
        </w:r>
        <w:r w:rsidR="00844619" w:rsidDel="00971733">
          <w:rPr>
            <w:rFonts w:ascii="Times New Roman" w:eastAsia="Times New Roman" w:hAnsi="Times New Roman" w:cs="Times New Roman"/>
            <w:sz w:val="24"/>
            <w:szCs w:val="24"/>
          </w:rPr>
          <w:delText xml:space="preserve"> et al.</w:delText>
        </w:r>
        <w:r w:rsidR="00A158E0" w:rsidRPr="00B333E1" w:rsidDel="00971733">
          <w:rPr>
            <w:rFonts w:ascii="Times New Roman" w:eastAsia="Times New Roman" w:hAnsi="Times New Roman" w:cs="Times New Roman"/>
            <w:sz w:val="24"/>
            <w:szCs w:val="24"/>
          </w:rPr>
          <w:delText xml:space="preserve">, 2005; </w:delText>
        </w:r>
      </w:del>
      <w:ins w:id="358" w:author="Petal Smart" w:date="2020-02-11T16:04:00Z">
        <w:r w:rsidR="009A0776">
          <w:rPr>
            <w:rFonts w:ascii="Times New Roman" w:eastAsia="Times New Roman" w:hAnsi="Times New Roman" w:cs="Times New Roman"/>
            <w:sz w:val="24"/>
            <w:szCs w:val="24"/>
          </w:rPr>
          <w:t>[4</w:t>
        </w:r>
      </w:ins>
      <w:ins w:id="359" w:author="Petal Smart" w:date="2020-02-12T09:09:00Z">
        <w:r w:rsidR="00F0468D">
          <w:rPr>
            <w:rFonts w:ascii="Times New Roman" w:eastAsia="Times New Roman" w:hAnsi="Times New Roman" w:cs="Times New Roman"/>
            <w:sz w:val="24"/>
            <w:szCs w:val="24"/>
          </w:rPr>
          <w:t>5</w:t>
        </w:r>
      </w:ins>
      <w:ins w:id="360" w:author="Petal Smart" w:date="2020-02-11T16:04:00Z">
        <w:r w:rsidR="009A0776">
          <w:rPr>
            <w:rFonts w:ascii="Times New Roman" w:eastAsia="Times New Roman" w:hAnsi="Times New Roman" w:cs="Times New Roman"/>
            <w:sz w:val="24"/>
            <w:szCs w:val="24"/>
          </w:rPr>
          <w:t>]</w:t>
        </w:r>
      </w:ins>
      <w:ins w:id="361" w:author="Petal Smart" w:date="2020-02-11T19:29:00Z">
        <w:r w:rsidR="00971733">
          <w:rPr>
            <w:rFonts w:ascii="Times New Roman" w:eastAsia="Times New Roman" w:hAnsi="Times New Roman" w:cs="Times New Roman"/>
            <w:sz w:val="24"/>
            <w:szCs w:val="24"/>
          </w:rPr>
          <w:t xml:space="preserve"> [6</w:t>
        </w:r>
      </w:ins>
      <w:ins w:id="362" w:author="Petal Smart" w:date="2020-02-12T09:09:00Z">
        <w:r w:rsidR="00F0468D">
          <w:rPr>
            <w:rFonts w:ascii="Times New Roman" w:eastAsia="Times New Roman" w:hAnsi="Times New Roman" w:cs="Times New Roman"/>
            <w:sz w:val="24"/>
            <w:szCs w:val="24"/>
          </w:rPr>
          <w:t>4</w:t>
        </w:r>
      </w:ins>
      <w:ins w:id="363" w:author="Petal Smart" w:date="2020-02-11T19:29:00Z">
        <w:r w:rsidR="00971733">
          <w:rPr>
            <w:rFonts w:ascii="Times New Roman" w:eastAsia="Times New Roman" w:hAnsi="Times New Roman" w:cs="Times New Roman"/>
            <w:sz w:val="24"/>
            <w:szCs w:val="24"/>
          </w:rPr>
          <w:t>]</w:t>
        </w:r>
      </w:ins>
      <w:del w:id="364" w:author="Petal Smart" w:date="2020-02-11T16:04:00Z">
        <w:r w:rsidR="00A158E0" w:rsidRPr="00B333E1" w:rsidDel="009A0776">
          <w:rPr>
            <w:rFonts w:ascii="Times New Roman" w:eastAsia="Times New Roman" w:hAnsi="Times New Roman" w:cs="Times New Roman"/>
            <w:sz w:val="24"/>
            <w:szCs w:val="24"/>
          </w:rPr>
          <w:delText>Sanchez</w:delText>
        </w:r>
        <w:r w:rsidR="0012519E" w:rsidRPr="00B333E1" w:rsidDel="009A0776">
          <w:rPr>
            <w:rFonts w:ascii="Times New Roman" w:eastAsia="Times New Roman" w:hAnsi="Times New Roman" w:cs="Times New Roman"/>
            <w:sz w:val="24"/>
            <w:szCs w:val="24"/>
          </w:rPr>
          <w:delText xml:space="preserve"> et al.</w:delText>
        </w:r>
        <w:r w:rsidR="00A158E0" w:rsidRPr="00B333E1" w:rsidDel="009A0776">
          <w:rPr>
            <w:rFonts w:ascii="Times New Roman" w:eastAsia="Times New Roman" w:hAnsi="Times New Roman" w:cs="Times New Roman"/>
            <w:sz w:val="24"/>
            <w:szCs w:val="24"/>
          </w:rPr>
          <w:delText>, 2014)</w:delText>
        </w:r>
      </w:del>
      <w:r w:rsidR="00A158E0" w:rsidRPr="00B333E1">
        <w:rPr>
          <w:rFonts w:ascii="Times New Roman" w:eastAsia="Times New Roman" w:hAnsi="Times New Roman" w:cs="Times New Roman"/>
          <w:sz w:val="24"/>
          <w:szCs w:val="24"/>
        </w:rPr>
        <w:t xml:space="preserve">. </w:t>
      </w:r>
      <w:r w:rsidR="00A83E59" w:rsidRPr="00B333E1">
        <w:rPr>
          <w:rFonts w:ascii="Times New Roman" w:eastAsia="Times New Roman" w:hAnsi="Times New Roman" w:cs="Times New Roman"/>
          <w:sz w:val="24"/>
          <w:szCs w:val="24"/>
        </w:rPr>
        <w:t>Moreover</w:t>
      </w:r>
      <w:r w:rsidR="00127FC2" w:rsidRPr="00B333E1">
        <w:rPr>
          <w:rFonts w:ascii="Times New Roman" w:eastAsia="Times New Roman" w:hAnsi="Times New Roman" w:cs="Times New Roman"/>
          <w:sz w:val="24"/>
          <w:szCs w:val="24"/>
        </w:rPr>
        <w:t>, language</w:t>
      </w:r>
      <w:r w:rsidR="00112295" w:rsidRPr="00B333E1">
        <w:rPr>
          <w:rFonts w:asciiTheme="majorBidi" w:hAnsiTheme="majorBidi" w:cstheme="majorBidi"/>
          <w:sz w:val="24"/>
          <w:szCs w:val="24"/>
        </w:rPr>
        <w:t xml:space="preserve"> accessibility</w:t>
      </w:r>
      <w:r w:rsidR="006A3ED3" w:rsidRPr="00B333E1">
        <w:rPr>
          <w:rFonts w:ascii="Times New Roman" w:eastAsia="Times New Roman" w:hAnsi="Times New Roman" w:cs="Times New Roman"/>
          <w:sz w:val="24"/>
          <w:szCs w:val="24"/>
        </w:rPr>
        <w:t xml:space="preserve"> </w:t>
      </w:r>
      <w:r w:rsidR="00A83E59" w:rsidRPr="00B333E1">
        <w:rPr>
          <w:rFonts w:ascii="Times New Roman" w:eastAsia="Times New Roman" w:hAnsi="Times New Roman" w:cs="Times New Roman"/>
          <w:sz w:val="24"/>
          <w:szCs w:val="24"/>
        </w:rPr>
        <w:t xml:space="preserve">can </w:t>
      </w:r>
      <w:r w:rsidR="00BE0444">
        <w:rPr>
          <w:rFonts w:ascii="Times New Roman" w:eastAsia="Times New Roman" w:hAnsi="Times New Roman" w:cs="Times New Roman"/>
          <w:sz w:val="24"/>
          <w:szCs w:val="24"/>
        </w:rPr>
        <w:t>facilitate creation of</w:t>
      </w:r>
      <w:r w:rsidR="00BE0444" w:rsidRPr="00B333E1">
        <w:rPr>
          <w:rFonts w:ascii="Times New Roman" w:eastAsia="Times New Roman" w:hAnsi="Times New Roman" w:cs="Times New Roman"/>
          <w:sz w:val="24"/>
          <w:szCs w:val="24"/>
        </w:rPr>
        <w:t xml:space="preserve"> </w:t>
      </w:r>
      <w:r w:rsidR="006A3ED3" w:rsidRPr="00B333E1">
        <w:rPr>
          <w:rFonts w:ascii="Times New Roman" w:eastAsia="Times New Roman" w:hAnsi="Times New Roman" w:cs="Times New Roman"/>
          <w:sz w:val="24"/>
          <w:szCs w:val="24"/>
        </w:rPr>
        <w:t xml:space="preserve">a </w:t>
      </w:r>
      <w:r w:rsidR="00A83E59" w:rsidRPr="00B333E1">
        <w:rPr>
          <w:rFonts w:ascii="Times New Roman" w:eastAsia="Times New Roman" w:hAnsi="Times New Roman" w:cs="Times New Roman"/>
          <w:sz w:val="24"/>
          <w:szCs w:val="24"/>
        </w:rPr>
        <w:t>p</w:t>
      </w:r>
      <w:r w:rsidR="006A3ED3" w:rsidRPr="00B333E1">
        <w:rPr>
          <w:rFonts w:ascii="Times New Roman" w:eastAsia="Times New Roman" w:hAnsi="Times New Roman" w:cs="Times New Roman"/>
          <w:sz w:val="24"/>
          <w:szCs w:val="24"/>
        </w:rPr>
        <w:t xml:space="preserve">sychologically </w:t>
      </w:r>
      <w:r w:rsidR="00A83E59" w:rsidRPr="00B333E1">
        <w:rPr>
          <w:rFonts w:ascii="Times New Roman" w:eastAsia="Times New Roman" w:hAnsi="Times New Roman" w:cs="Times New Roman"/>
          <w:sz w:val="24"/>
          <w:szCs w:val="24"/>
        </w:rPr>
        <w:t>s</w:t>
      </w:r>
      <w:r w:rsidR="006A3ED3" w:rsidRPr="00B333E1">
        <w:rPr>
          <w:rFonts w:ascii="Times New Roman" w:eastAsia="Times New Roman" w:hAnsi="Times New Roman" w:cs="Times New Roman"/>
          <w:sz w:val="24"/>
          <w:szCs w:val="24"/>
        </w:rPr>
        <w:t xml:space="preserve">afe </w:t>
      </w:r>
      <w:r w:rsidR="00A83E59" w:rsidRPr="00B333E1">
        <w:rPr>
          <w:rFonts w:ascii="Times New Roman" w:eastAsia="Times New Roman" w:hAnsi="Times New Roman" w:cs="Times New Roman"/>
          <w:sz w:val="24"/>
          <w:szCs w:val="24"/>
        </w:rPr>
        <w:t>c</w:t>
      </w:r>
      <w:r w:rsidR="006A3ED3" w:rsidRPr="00B333E1">
        <w:rPr>
          <w:rFonts w:ascii="Times New Roman" w:eastAsia="Times New Roman" w:hAnsi="Times New Roman" w:cs="Times New Roman"/>
          <w:sz w:val="24"/>
          <w:szCs w:val="24"/>
        </w:rPr>
        <w:t xml:space="preserve">ommunication </w:t>
      </w:r>
      <w:r w:rsidR="00A83E59" w:rsidRPr="00B333E1">
        <w:rPr>
          <w:rFonts w:ascii="Times New Roman" w:eastAsia="Times New Roman" w:hAnsi="Times New Roman" w:cs="Times New Roman"/>
          <w:sz w:val="24"/>
          <w:szCs w:val="24"/>
        </w:rPr>
        <w:t>c</w:t>
      </w:r>
      <w:r w:rsidR="006A3ED3" w:rsidRPr="00B333E1">
        <w:rPr>
          <w:rFonts w:ascii="Times New Roman" w:eastAsia="Times New Roman" w:hAnsi="Times New Roman" w:cs="Times New Roman"/>
          <w:sz w:val="24"/>
          <w:szCs w:val="24"/>
        </w:rPr>
        <w:t xml:space="preserve">limate, defined as an atmosphere characterized by open, supportive communication </w:t>
      </w:r>
      <w:r w:rsidR="00481AE9">
        <w:rPr>
          <w:rFonts w:ascii="Times New Roman" w:eastAsia="Times New Roman" w:hAnsi="Times New Roman" w:cs="Times New Roman"/>
          <w:sz w:val="24"/>
          <w:szCs w:val="24"/>
        </w:rPr>
        <w:t>based on</w:t>
      </w:r>
      <w:r w:rsidR="003E59EB">
        <w:rPr>
          <w:rFonts w:ascii="Times New Roman" w:eastAsia="Times New Roman" w:hAnsi="Times New Roman" w:cs="Times New Roman"/>
          <w:sz w:val="24"/>
          <w:szCs w:val="24"/>
        </w:rPr>
        <w:t xml:space="preserve"> trust</w:t>
      </w:r>
      <w:r w:rsidR="00481AE9">
        <w:rPr>
          <w:rFonts w:ascii="Times New Roman" w:eastAsia="Times New Roman" w:hAnsi="Times New Roman" w:cs="Times New Roman"/>
          <w:sz w:val="24"/>
          <w:szCs w:val="24"/>
        </w:rPr>
        <w:t>, where all parties feel encouraged to speak</w:t>
      </w:r>
      <w:r w:rsidR="006A3ED3" w:rsidRPr="00B333E1">
        <w:rPr>
          <w:rFonts w:ascii="Times New Roman" w:eastAsia="Times New Roman" w:hAnsi="Times New Roman" w:cs="Times New Roman"/>
          <w:sz w:val="24"/>
          <w:szCs w:val="24"/>
        </w:rPr>
        <w:t xml:space="preserve"> up </w:t>
      </w:r>
      <w:ins w:id="365" w:author="Petal Smart" w:date="2020-02-11T20:15:00Z">
        <w:r w:rsidR="002234FB">
          <w:rPr>
            <w:rFonts w:ascii="Times New Roman" w:eastAsia="Times New Roman" w:hAnsi="Times New Roman" w:cs="Times New Roman"/>
            <w:sz w:val="24"/>
            <w:szCs w:val="24"/>
          </w:rPr>
          <w:t>[7</w:t>
        </w:r>
      </w:ins>
      <w:ins w:id="366" w:author="Petal Smart" w:date="2020-02-12T09:10:00Z">
        <w:r w:rsidR="005E2431">
          <w:rPr>
            <w:rFonts w:ascii="Times New Roman" w:eastAsia="Times New Roman" w:hAnsi="Times New Roman" w:cs="Times New Roman"/>
            <w:sz w:val="24"/>
            <w:szCs w:val="24"/>
          </w:rPr>
          <w:t>3</w:t>
        </w:r>
      </w:ins>
      <w:ins w:id="367" w:author="Petal Smart" w:date="2020-02-11T20:15:00Z">
        <w:r w:rsidR="002234FB">
          <w:rPr>
            <w:rFonts w:ascii="Times New Roman" w:eastAsia="Times New Roman" w:hAnsi="Times New Roman" w:cs="Times New Roman"/>
            <w:sz w:val="24"/>
            <w:szCs w:val="24"/>
          </w:rPr>
          <w:t>] [7</w:t>
        </w:r>
      </w:ins>
      <w:ins w:id="368" w:author="Petal Smart" w:date="2020-02-12T09:10:00Z">
        <w:r w:rsidR="005E2431">
          <w:rPr>
            <w:rFonts w:ascii="Times New Roman" w:eastAsia="Times New Roman" w:hAnsi="Times New Roman" w:cs="Times New Roman"/>
            <w:sz w:val="24"/>
            <w:szCs w:val="24"/>
          </w:rPr>
          <w:t>4</w:t>
        </w:r>
      </w:ins>
      <w:ins w:id="369" w:author="Petal Smart" w:date="2020-02-11T20:15:00Z">
        <w:r w:rsidR="002234FB">
          <w:rPr>
            <w:rFonts w:ascii="Times New Roman" w:eastAsia="Times New Roman" w:hAnsi="Times New Roman" w:cs="Times New Roman"/>
            <w:sz w:val="24"/>
            <w:szCs w:val="24"/>
          </w:rPr>
          <w:t>]</w:t>
        </w:r>
      </w:ins>
      <w:del w:id="370" w:author="Petal Smart" w:date="2020-02-11T20:18:00Z">
        <w:r w:rsidR="006A3ED3" w:rsidRPr="00B333E1" w:rsidDel="008F6BB0">
          <w:rPr>
            <w:rFonts w:ascii="Times New Roman" w:eastAsia="Times New Roman" w:hAnsi="Times New Roman" w:cs="Times New Roman"/>
            <w:sz w:val="24"/>
            <w:szCs w:val="24"/>
          </w:rPr>
          <w:delText>(</w:delText>
        </w:r>
        <w:r w:rsidR="00DD06D5" w:rsidRPr="00B333E1" w:rsidDel="008F6BB0">
          <w:rPr>
            <w:rFonts w:ascii="Times New Roman" w:eastAsia="Times New Roman" w:hAnsi="Times New Roman" w:cs="Times New Roman"/>
            <w:color w:val="222222"/>
            <w:sz w:val="24"/>
            <w:szCs w:val="24"/>
            <w:shd w:val="clear" w:color="auto" w:fill="FFFFFF"/>
          </w:rPr>
          <w:delText>Crisp &amp; Jarvenpaa, 2013</w:delText>
        </w:r>
        <w:r w:rsidR="00DD06D5" w:rsidDel="008F6BB0">
          <w:rPr>
            <w:rFonts w:ascii="Times New Roman" w:eastAsia="Times New Roman" w:hAnsi="Times New Roman" w:cs="Times New Roman"/>
            <w:color w:val="222222"/>
            <w:sz w:val="24"/>
            <w:szCs w:val="24"/>
            <w:shd w:val="clear" w:color="auto" w:fill="FFFFFF"/>
          </w:rPr>
          <w:delText>;</w:delText>
        </w:r>
      </w:del>
      <w:del w:id="371" w:author="Petal Smart" w:date="2020-02-11T20:20:00Z">
        <w:r w:rsidR="00DD06D5" w:rsidDel="00583313">
          <w:rPr>
            <w:rFonts w:ascii="Times New Roman" w:eastAsia="Times New Roman" w:hAnsi="Times New Roman" w:cs="Times New Roman"/>
            <w:color w:val="222222"/>
            <w:sz w:val="24"/>
            <w:szCs w:val="24"/>
            <w:shd w:val="clear" w:color="auto" w:fill="FFFFFF"/>
          </w:rPr>
          <w:delText xml:space="preserve"> </w:delText>
        </w:r>
        <w:r w:rsidR="006A3ED3" w:rsidRPr="00B333E1" w:rsidDel="00583313">
          <w:rPr>
            <w:rFonts w:ascii="Times New Roman" w:eastAsia="Times New Roman" w:hAnsi="Times New Roman" w:cs="Times New Roman"/>
            <w:sz w:val="24"/>
            <w:szCs w:val="24"/>
          </w:rPr>
          <w:delText>Gibson &amp; Gibbs, 2006</w:delText>
        </w:r>
        <w:r w:rsidR="000D53B7" w:rsidDel="00583313">
          <w:rPr>
            <w:rFonts w:ascii="Times New Roman" w:eastAsia="Times New Roman" w:hAnsi="Times New Roman" w:cs="Times New Roman"/>
            <w:sz w:val="24"/>
            <w:szCs w:val="24"/>
          </w:rPr>
          <w:delText>)</w:delText>
        </w:r>
      </w:del>
      <w:r w:rsidR="000D53B7">
        <w:rPr>
          <w:rFonts w:ascii="Times New Roman" w:eastAsia="Times New Roman" w:hAnsi="Times New Roman" w:cs="Times New Roman"/>
          <w:sz w:val="24"/>
          <w:szCs w:val="24"/>
        </w:rPr>
        <w:t xml:space="preserve"> </w:t>
      </w:r>
      <w:r w:rsidR="003E59EB">
        <w:rPr>
          <w:rFonts w:ascii="Times New Roman" w:eastAsia="Times New Roman" w:hAnsi="Times New Roman" w:cs="Times New Roman"/>
          <w:sz w:val="24"/>
          <w:szCs w:val="24"/>
        </w:rPr>
        <w:t xml:space="preserve">Care receivers who are high in OTD are </w:t>
      </w:r>
      <w:r w:rsidR="009E15C5">
        <w:rPr>
          <w:rFonts w:ascii="Times New Roman" w:eastAsia="Times New Roman" w:hAnsi="Times New Roman" w:cs="Times New Roman"/>
          <w:sz w:val="24"/>
          <w:szCs w:val="24"/>
        </w:rPr>
        <w:t>better-</w:t>
      </w:r>
      <w:r w:rsidR="003E59EB">
        <w:rPr>
          <w:rFonts w:ascii="Times New Roman" w:eastAsia="Times New Roman" w:hAnsi="Times New Roman" w:cs="Times New Roman"/>
          <w:sz w:val="24"/>
          <w:szCs w:val="24"/>
        </w:rPr>
        <w:t xml:space="preserve">positioned </w:t>
      </w:r>
      <w:r w:rsidR="009E15C5">
        <w:rPr>
          <w:rFonts w:ascii="Times New Roman" w:eastAsia="Times New Roman" w:hAnsi="Times New Roman" w:cs="Times New Roman"/>
          <w:sz w:val="24"/>
          <w:szCs w:val="24"/>
        </w:rPr>
        <w:t xml:space="preserve">(compared to those lower in OTD) </w:t>
      </w:r>
      <w:r w:rsidR="003E59EB">
        <w:rPr>
          <w:rFonts w:ascii="Times New Roman" w:eastAsia="Times New Roman" w:hAnsi="Times New Roman" w:cs="Times New Roman"/>
          <w:sz w:val="24"/>
          <w:szCs w:val="24"/>
        </w:rPr>
        <w:t>to take advantage of</w:t>
      </w:r>
      <w:r w:rsidR="003E59EB" w:rsidRPr="00B333E1">
        <w:rPr>
          <w:rFonts w:ascii="Times New Roman" w:eastAsia="Times New Roman" w:hAnsi="Times New Roman" w:cs="Times New Roman"/>
          <w:sz w:val="24"/>
          <w:szCs w:val="24"/>
        </w:rPr>
        <w:t xml:space="preserve"> </w:t>
      </w:r>
      <w:r w:rsidR="006A3ED3" w:rsidRPr="00B333E1">
        <w:rPr>
          <w:rFonts w:ascii="Times New Roman" w:eastAsia="Times New Roman" w:hAnsi="Times New Roman" w:cs="Times New Roman"/>
          <w:sz w:val="24"/>
          <w:szCs w:val="24"/>
        </w:rPr>
        <w:t>language accessibility</w:t>
      </w:r>
      <w:r w:rsidR="003E59EB">
        <w:rPr>
          <w:rFonts w:ascii="Times New Roman" w:eastAsia="Times New Roman" w:hAnsi="Times New Roman" w:cs="Times New Roman"/>
          <w:sz w:val="24"/>
          <w:szCs w:val="24"/>
        </w:rPr>
        <w:t>, increasing their</w:t>
      </w:r>
      <w:r w:rsidR="001A5927" w:rsidRPr="00B333E1">
        <w:rPr>
          <w:rFonts w:ascii="Times New Roman" w:eastAsia="Times New Roman" w:hAnsi="Times New Roman" w:cs="Times New Roman"/>
          <w:sz w:val="24"/>
          <w:szCs w:val="24"/>
        </w:rPr>
        <w:t xml:space="preserve"> satisfaction</w:t>
      </w:r>
      <w:r w:rsidR="006A3ED3" w:rsidRPr="00B333E1">
        <w:rPr>
          <w:rFonts w:ascii="Times New Roman" w:eastAsia="Times New Roman" w:hAnsi="Times New Roman" w:cs="Times New Roman"/>
          <w:sz w:val="24"/>
          <w:szCs w:val="24"/>
        </w:rPr>
        <w:t>.</w:t>
      </w:r>
    </w:p>
    <w:p w14:paraId="227202BD" w14:textId="5D22665D" w:rsidR="00A158E0" w:rsidRPr="00B333E1" w:rsidRDefault="00F70D99" w:rsidP="009D7025">
      <w:pPr>
        <w:spacing w:after="0" w:line="480" w:lineRule="auto"/>
        <w:ind w:firstLine="709"/>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Although information delivery can benefit all care receivers, </w:t>
      </w:r>
      <w:r w:rsidR="00D3468F">
        <w:rPr>
          <w:rFonts w:ascii="Times New Roman" w:eastAsia="Times New Roman" w:hAnsi="Times New Roman" w:cs="Times New Roman"/>
          <w:sz w:val="24"/>
          <w:szCs w:val="24"/>
        </w:rPr>
        <w:t xml:space="preserve">it is intuitive that </w:t>
      </w:r>
      <w:r w:rsidR="00A54B5A">
        <w:rPr>
          <w:rFonts w:ascii="Times New Roman" w:eastAsia="Times New Roman" w:hAnsi="Times New Roman" w:cs="Times New Roman"/>
          <w:sz w:val="24"/>
          <w:szCs w:val="24"/>
        </w:rPr>
        <w:t>in an</w:t>
      </w:r>
      <w:r w:rsidR="00644149" w:rsidRPr="00B333E1">
        <w:rPr>
          <w:rFonts w:ascii="MinionPro-Regular" w:eastAsia="Calibri" w:cs="MinionPro-Regular"/>
          <w:sz w:val="24"/>
          <w:szCs w:val="24"/>
        </w:rPr>
        <w:t xml:space="preserve"> environment</w:t>
      </w:r>
      <w:r w:rsidR="00A54B5A">
        <w:rPr>
          <w:rFonts w:ascii="MinionPro-Regular" w:eastAsia="Calibri" w:cs="MinionPro-Regular"/>
          <w:sz w:val="24"/>
          <w:szCs w:val="24"/>
        </w:rPr>
        <w:t>—</w:t>
      </w:r>
      <w:r w:rsidR="00A54B5A">
        <w:rPr>
          <w:rFonts w:ascii="MinionPro-Regular" w:eastAsia="Calibri" w:cs="MinionPro-Regular"/>
          <w:sz w:val="24"/>
          <w:szCs w:val="24"/>
        </w:rPr>
        <w:t>the ED</w:t>
      </w:r>
      <w:r w:rsidR="00A54B5A">
        <w:rPr>
          <w:rFonts w:ascii="MinionPro-Regular" w:eastAsia="Calibri" w:cs="MinionPro-Regular"/>
          <w:sz w:val="24"/>
          <w:szCs w:val="24"/>
        </w:rPr>
        <w:t>—</w:t>
      </w:r>
      <w:r w:rsidRPr="00B333E1">
        <w:rPr>
          <w:rFonts w:ascii="MinionPro-Regular" w:eastAsia="Calibri" w:cs="MinionPro-Regular"/>
          <w:sz w:val="24"/>
          <w:szCs w:val="24"/>
        </w:rPr>
        <w:t>controlled by cultural majority language and norms</w:t>
      </w:r>
      <w:r w:rsidR="00A158E0" w:rsidRPr="00B333E1">
        <w:rPr>
          <w:rFonts w:ascii="Times New Roman" w:eastAsia="Times New Roman" w:hAnsi="Times New Roman" w:cs="Times New Roman"/>
          <w:sz w:val="24"/>
          <w:szCs w:val="24"/>
        </w:rPr>
        <w:t xml:space="preserve"> </w:t>
      </w:r>
      <w:del w:id="372" w:author="Petal Smart" w:date="2020-02-11T20:22:00Z">
        <w:r w:rsidR="00A158E0" w:rsidRPr="00B333E1" w:rsidDel="00DD56F5">
          <w:rPr>
            <w:rFonts w:ascii="Times New Roman" w:eastAsia="Times New Roman" w:hAnsi="Times New Roman" w:cs="Times New Roman"/>
            <w:sz w:val="24"/>
            <w:szCs w:val="24"/>
          </w:rPr>
          <w:delText xml:space="preserve">(Brach &amp; Fraser, 2000; </w:delText>
        </w:r>
      </w:del>
      <w:ins w:id="373" w:author="Petal Smart" w:date="2020-02-11T18:52:00Z">
        <w:r w:rsidR="0042206E">
          <w:rPr>
            <w:rFonts w:ascii="Times New Roman" w:eastAsia="Times New Roman" w:hAnsi="Times New Roman" w:cs="Times New Roman"/>
            <w:sz w:val="24"/>
            <w:szCs w:val="24"/>
          </w:rPr>
          <w:t>[5</w:t>
        </w:r>
      </w:ins>
      <w:ins w:id="374" w:author="Petal Smart" w:date="2020-02-12T09:10:00Z">
        <w:r w:rsidR="002C66C4">
          <w:rPr>
            <w:rFonts w:ascii="Times New Roman" w:eastAsia="Times New Roman" w:hAnsi="Times New Roman" w:cs="Times New Roman"/>
            <w:sz w:val="24"/>
            <w:szCs w:val="24"/>
          </w:rPr>
          <w:t>8</w:t>
        </w:r>
      </w:ins>
      <w:ins w:id="375" w:author="Petal Smart" w:date="2020-02-11T18:52:00Z">
        <w:r w:rsidR="0042206E">
          <w:rPr>
            <w:rFonts w:ascii="Times New Roman" w:eastAsia="Times New Roman" w:hAnsi="Times New Roman" w:cs="Times New Roman"/>
            <w:sz w:val="24"/>
            <w:szCs w:val="24"/>
          </w:rPr>
          <w:t>]</w:t>
        </w:r>
      </w:ins>
      <w:ins w:id="376" w:author="Petal Smart" w:date="2020-02-11T20:20:00Z">
        <w:r w:rsidR="000A1127">
          <w:rPr>
            <w:rFonts w:ascii="Times New Roman" w:eastAsia="Times New Roman" w:hAnsi="Times New Roman" w:cs="Times New Roman"/>
            <w:sz w:val="24"/>
            <w:szCs w:val="24"/>
          </w:rPr>
          <w:t xml:space="preserve"> [7</w:t>
        </w:r>
      </w:ins>
      <w:ins w:id="377" w:author="Petal Smart" w:date="2020-02-12T09:10:00Z">
        <w:r w:rsidR="002C66C4">
          <w:rPr>
            <w:rFonts w:ascii="Times New Roman" w:eastAsia="Times New Roman" w:hAnsi="Times New Roman" w:cs="Times New Roman"/>
            <w:sz w:val="24"/>
            <w:szCs w:val="24"/>
          </w:rPr>
          <w:t>5</w:t>
        </w:r>
      </w:ins>
      <w:ins w:id="378" w:author="Petal Smart" w:date="2020-02-11T20:20:00Z">
        <w:r w:rsidR="000A1127">
          <w:rPr>
            <w:rFonts w:ascii="Times New Roman" w:eastAsia="Times New Roman" w:hAnsi="Times New Roman" w:cs="Times New Roman"/>
            <w:sz w:val="24"/>
            <w:szCs w:val="24"/>
          </w:rPr>
          <w:t>]</w:t>
        </w:r>
      </w:ins>
      <w:del w:id="379" w:author="Petal Smart" w:date="2020-02-11T18:52:00Z">
        <w:r w:rsidR="00A158E0" w:rsidRPr="00B333E1" w:rsidDel="0042206E">
          <w:rPr>
            <w:rFonts w:ascii="Times New Roman" w:eastAsia="Times New Roman" w:hAnsi="Times New Roman" w:cs="Times New Roman"/>
            <w:sz w:val="24"/>
            <w:szCs w:val="24"/>
          </w:rPr>
          <w:delText>Schuster et al., 2017)</w:delText>
        </w:r>
      </w:del>
      <w:r w:rsidR="00A54B5A">
        <w:rPr>
          <w:rFonts w:ascii="Times New Roman" w:eastAsia="Times New Roman" w:hAnsi="Times New Roman" w:cs="Times New Roman"/>
          <w:sz w:val="24"/>
          <w:szCs w:val="24"/>
        </w:rPr>
        <w:t>,</w:t>
      </w:r>
      <w:r w:rsidR="00A54B5A" w:rsidRPr="00A54B5A">
        <w:rPr>
          <w:rFonts w:ascii="Times New Roman" w:eastAsia="Times New Roman" w:hAnsi="Times New Roman" w:cs="Times New Roman"/>
          <w:sz w:val="24"/>
          <w:szCs w:val="24"/>
        </w:rPr>
        <w:t xml:space="preserve"> </w:t>
      </w:r>
      <w:r w:rsidR="00A54B5A" w:rsidRPr="00B333E1">
        <w:rPr>
          <w:rFonts w:ascii="Times New Roman" w:eastAsia="Times New Roman" w:hAnsi="Times New Roman" w:cs="Times New Roman"/>
          <w:sz w:val="24"/>
          <w:szCs w:val="24"/>
        </w:rPr>
        <w:t xml:space="preserve">individuals from minority cultural groups are </w:t>
      </w:r>
      <w:r w:rsidR="00A54B5A">
        <w:rPr>
          <w:rFonts w:ascii="Times New Roman" w:eastAsia="Times New Roman" w:hAnsi="Times New Roman" w:cs="Times New Roman"/>
          <w:sz w:val="24"/>
          <w:szCs w:val="24"/>
        </w:rPr>
        <w:t>those for whom</w:t>
      </w:r>
      <w:r w:rsidR="00A54B5A" w:rsidRPr="00A54B5A">
        <w:t xml:space="preserve"> </w:t>
      </w:r>
      <w:r w:rsidR="00A54B5A" w:rsidRPr="00A54B5A">
        <w:rPr>
          <w:rFonts w:ascii="Times New Roman" w:eastAsia="Times New Roman" w:hAnsi="Times New Roman" w:cs="Times New Roman"/>
          <w:sz w:val="24"/>
          <w:szCs w:val="24"/>
        </w:rPr>
        <w:t>openness to diversity</w:t>
      </w:r>
      <w:r w:rsidR="00A54B5A">
        <w:rPr>
          <w:rFonts w:ascii="Times New Roman" w:eastAsia="Times New Roman" w:hAnsi="Times New Roman" w:cs="Times New Roman"/>
          <w:sz w:val="24"/>
          <w:szCs w:val="24"/>
        </w:rPr>
        <w:t xml:space="preserve"> and language accessibility are most relevant. </w:t>
      </w:r>
      <w:r w:rsidR="00A158E0" w:rsidRPr="00B333E1">
        <w:rPr>
          <w:rFonts w:ascii="Times New Roman" w:eastAsia="Times New Roman" w:hAnsi="Times New Roman" w:cs="Times New Roman"/>
          <w:sz w:val="24"/>
          <w:szCs w:val="24"/>
        </w:rPr>
        <w:t xml:space="preserve">Taken together, we </w:t>
      </w:r>
      <w:r w:rsidR="003E0B5F">
        <w:rPr>
          <w:rFonts w:ascii="Times New Roman" w:eastAsia="Times New Roman" w:hAnsi="Times New Roman" w:cs="Times New Roman"/>
          <w:sz w:val="24"/>
          <w:szCs w:val="24"/>
        </w:rPr>
        <w:lastRenderedPageBreak/>
        <w:t xml:space="preserve">therefore </w:t>
      </w:r>
      <w:r w:rsidR="00A158E0" w:rsidRPr="00B333E1">
        <w:rPr>
          <w:rFonts w:ascii="Times New Roman" w:eastAsia="Times New Roman" w:hAnsi="Times New Roman" w:cs="Times New Roman"/>
          <w:sz w:val="24"/>
          <w:szCs w:val="24"/>
        </w:rPr>
        <w:t>predict that the relatio</w:t>
      </w:r>
      <w:r w:rsidR="006A3ED3" w:rsidRPr="00B333E1">
        <w:rPr>
          <w:rFonts w:ascii="Times New Roman" w:eastAsia="Times New Roman" w:hAnsi="Times New Roman" w:cs="Times New Roman"/>
          <w:sz w:val="24"/>
          <w:szCs w:val="24"/>
        </w:rPr>
        <w:t>nship between care receivers’ OTD and th</w:t>
      </w:r>
      <w:r w:rsidR="00A158E0" w:rsidRPr="00B333E1">
        <w:rPr>
          <w:rFonts w:ascii="Times New Roman" w:eastAsia="Times New Roman" w:hAnsi="Times New Roman" w:cs="Times New Roman"/>
          <w:sz w:val="24"/>
          <w:szCs w:val="24"/>
        </w:rPr>
        <w:t xml:space="preserve">eir satisfaction </w:t>
      </w:r>
      <w:r w:rsidR="00086A40">
        <w:rPr>
          <w:rFonts w:ascii="Times New Roman" w:eastAsia="Times New Roman" w:hAnsi="Times New Roman" w:cs="Times New Roman"/>
          <w:sz w:val="24"/>
          <w:szCs w:val="24"/>
        </w:rPr>
        <w:t>with the</w:t>
      </w:r>
      <w:r w:rsidR="00A158E0" w:rsidRPr="00B333E1">
        <w:rPr>
          <w:rFonts w:ascii="Times New Roman" w:eastAsia="Times New Roman" w:hAnsi="Times New Roman" w:cs="Times New Roman"/>
          <w:sz w:val="24"/>
          <w:szCs w:val="24"/>
        </w:rPr>
        <w:t xml:space="preserve"> ED will be facilitated by </w:t>
      </w:r>
      <w:r w:rsidR="00112295" w:rsidRPr="00B333E1">
        <w:rPr>
          <w:rFonts w:asciiTheme="majorBidi" w:hAnsiTheme="majorBidi" w:cstheme="majorBidi"/>
          <w:sz w:val="24"/>
          <w:szCs w:val="24"/>
        </w:rPr>
        <w:t>language accessibility</w:t>
      </w:r>
      <w:r w:rsidR="00EA120C">
        <w:rPr>
          <w:rFonts w:ascii="Times New Roman" w:eastAsia="Times New Roman" w:hAnsi="Times New Roman" w:cs="Times New Roman"/>
          <w:sz w:val="24"/>
          <w:szCs w:val="24"/>
        </w:rPr>
        <w:t xml:space="preserve"> (i.e., </w:t>
      </w:r>
      <w:r w:rsidR="00A158E0" w:rsidRPr="00B333E1">
        <w:rPr>
          <w:rFonts w:ascii="Times New Roman" w:eastAsia="Times New Roman" w:hAnsi="Times New Roman" w:cs="Times New Roman"/>
          <w:sz w:val="24"/>
          <w:szCs w:val="24"/>
        </w:rPr>
        <w:t xml:space="preserve">whether </w:t>
      </w:r>
      <w:r w:rsidR="006A3ED3" w:rsidRPr="00B333E1">
        <w:rPr>
          <w:rFonts w:ascii="Times New Roman" w:eastAsia="Times New Roman" w:hAnsi="Times New Roman" w:cs="Times New Roman"/>
          <w:sz w:val="24"/>
          <w:szCs w:val="24"/>
        </w:rPr>
        <w:t>care receivers</w:t>
      </w:r>
      <w:r w:rsidR="00A158E0" w:rsidRPr="00B333E1">
        <w:rPr>
          <w:rFonts w:ascii="Times New Roman" w:eastAsia="Times New Roman" w:hAnsi="Times New Roman" w:cs="Times New Roman"/>
          <w:sz w:val="24"/>
          <w:szCs w:val="24"/>
        </w:rPr>
        <w:t xml:space="preserve"> </w:t>
      </w:r>
      <w:r w:rsidR="00EA120C">
        <w:rPr>
          <w:rFonts w:ascii="Times New Roman" w:eastAsia="Times New Roman" w:hAnsi="Times New Roman" w:cs="Times New Roman"/>
          <w:sz w:val="24"/>
          <w:szCs w:val="24"/>
        </w:rPr>
        <w:t>have access to</w:t>
      </w:r>
      <w:r w:rsidR="00EA120C" w:rsidRPr="00B333E1">
        <w:rPr>
          <w:rFonts w:ascii="Times New Roman" w:eastAsia="Times New Roman" w:hAnsi="Times New Roman" w:cs="Times New Roman"/>
          <w:sz w:val="24"/>
          <w:szCs w:val="24"/>
        </w:rPr>
        <w:t xml:space="preserve"> </w:t>
      </w:r>
      <w:r w:rsidR="00063C86">
        <w:rPr>
          <w:rFonts w:ascii="Times New Roman" w:eastAsia="Times New Roman" w:hAnsi="Times New Roman" w:cs="Times New Roman"/>
          <w:sz w:val="24"/>
          <w:szCs w:val="24"/>
        </w:rPr>
        <w:t xml:space="preserve">important </w:t>
      </w:r>
      <w:r w:rsidR="00A158E0" w:rsidRPr="00B333E1">
        <w:rPr>
          <w:rFonts w:ascii="Times New Roman" w:eastAsia="Times New Roman" w:hAnsi="Times New Roman" w:cs="Times New Roman"/>
          <w:sz w:val="24"/>
          <w:szCs w:val="24"/>
        </w:rPr>
        <w:t xml:space="preserve">information in their </w:t>
      </w:r>
      <w:r w:rsidR="00644149" w:rsidRPr="00B333E1">
        <w:rPr>
          <w:rFonts w:ascii="Times New Roman" w:eastAsia="Times New Roman" w:hAnsi="Times New Roman" w:cs="Times New Roman"/>
          <w:sz w:val="24"/>
          <w:szCs w:val="24"/>
        </w:rPr>
        <w:t>mother tongue</w:t>
      </w:r>
      <w:r w:rsidR="00EA120C">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and</w:t>
      </w:r>
      <w:r w:rsidR="00063C86">
        <w:rPr>
          <w:rFonts w:ascii="Times New Roman" w:eastAsia="Times New Roman" w:hAnsi="Times New Roman" w:cs="Times New Roman"/>
          <w:sz w:val="24"/>
          <w:szCs w:val="24"/>
        </w:rPr>
        <w:t xml:space="preserve"> that</w:t>
      </w:r>
      <w:r w:rsidR="00A158E0" w:rsidRPr="00B333E1">
        <w:rPr>
          <w:rFonts w:ascii="Times New Roman" w:eastAsia="Times New Roman" w:hAnsi="Times New Roman" w:cs="Times New Roman"/>
          <w:sz w:val="24"/>
          <w:szCs w:val="24"/>
        </w:rPr>
        <w:t xml:space="preserve"> </w:t>
      </w:r>
      <w:r w:rsidR="00644149" w:rsidRPr="00B333E1">
        <w:rPr>
          <w:rFonts w:ascii="Times New Roman" w:eastAsia="Times New Roman" w:hAnsi="Times New Roman" w:cs="Times New Roman"/>
          <w:sz w:val="24"/>
          <w:szCs w:val="24"/>
        </w:rPr>
        <w:t xml:space="preserve">cultural affiliation </w:t>
      </w:r>
      <w:r w:rsidR="00063C86">
        <w:rPr>
          <w:rFonts w:ascii="Times New Roman" w:eastAsia="Times New Roman" w:hAnsi="Times New Roman" w:cs="Times New Roman"/>
          <w:sz w:val="24"/>
          <w:szCs w:val="24"/>
        </w:rPr>
        <w:t>will moderate this effect (i.e., the</w:t>
      </w:r>
      <w:r w:rsidR="00A158E0" w:rsidRPr="00B333E1">
        <w:rPr>
          <w:rFonts w:ascii="Times New Roman" w:eastAsia="Times New Roman" w:hAnsi="Times New Roman" w:cs="Times New Roman"/>
          <w:sz w:val="24"/>
          <w:szCs w:val="24"/>
        </w:rPr>
        <w:t xml:space="preserve"> effect will be more significant for </w:t>
      </w:r>
      <w:r w:rsidR="006A3ED3" w:rsidRPr="00B333E1">
        <w:rPr>
          <w:rFonts w:ascii="Times New Roman" w:eastAsia="Times New Roman" w:hAnsi="Times New Roman" w:cs="Times New Roman"/>
          <w:sz w:val="24"/>
          <w:szCs w:val="24"/>
        </w:rPr>
        <w:t>care receivers</w:t>
      </w:r>
      <w:r w:rsidR="00A158E0" w:rsidRPr="00B333E1">
        <w:rPr>
          <w:rFonts w:ascii="Times New Roman" w:eastAsia="Times New Roman" w:hAnsi="Times New Roman" w:cs="Times New Roman"/>
          <w:sz w:val="24"/>
          <w:szCs w:val="24"/>
        </w:rPr>
        <w:t xml:space="preserve"> who belong to minority cultural groups</w:t>
      </w:r>
      <w:r w:rsidR="00063C86">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xml:space="preserve">. </w:t>
      </w:r>
      <w:del w:id="380" w:author="Petal Smart" w:date="2020-02-10T12:27:00Z">
        <w:r w:rsidR="00A158E0" w:rsidRPr="00B333E1" w:rsidDel="00625C3D">
          <w:rPr>
            <w:rFonts w:ascii="Times New Roman" w:eastAsia="Times New Roman" w:hAnsi="Times New Roman" w:cs="Times New Roman"/>
            <w:sz w:val="24"/>
            <w:szCs w:val="24"/>
          </w:rPr>
          <w:delText xml:space="preserve">  </w:delText>
        </w:r>
      </w:del>
    </w:p>
    <w:p w14:paraId="4678BDC4" w14:textId="60ED498C" w:rsidR="00A158E0" w:rsidRPr="00B333E1" w:rsidRDefault="00A455D1" w:rsidP="009D7025">
      <w:pPr>
        <w:spacing w:after="0" w:line="480" w:lineRule="auto"/>
        <w:ind w:firstLine="709"/>
        <w:rPr>
          <w:rFonts w:ascii="Times New Roman" w:eastAsia="Times New Roman" w:hAnsi="Times New Roman" w:cs="Times New Roman"/>
          <w:i/>
          <w:iCs/>
          <w:sz w:val="24"/>
          <w:szCs w:val="24"/>
        </w:rPr>
      </w:pPr>
      <w:r w:rsidRPr="00CF5889">
        <w:rPr>
          <w:rFonts w:ascii="Times New Roman" w:eastAsia="Times New Roman" w:hAnsi="Times New Roman" w:cs="Times New Roman"/>
          <w:i/>
          <w:sz w:val="24"/>
          <w:szCs w:val="24"/>
        </w:rPr>
        <w:t>H1:</w:t>
      </w:r>
      <w:r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i/>
          <w:iCs/>
          <w:sz w:val="24"/>
          <w:szCs w:val="24"/>
        </w:rPr>
        <w:t xml:space="preserve">Care </w:t>
      </w:r>
      <w:r w:rsidR="00644149" w:rsidRPr="00B333E1">
        <w:rPr>
          <w:rFonts w:ascii="Times New Roman" w:eastAsia="Times New Roman" w:hAnsi="Times New Roman" w:cs="Times New Roman"/>
          <w:i/>
          <w:iCs/>
          <w:sz w:val="24"/>
          <w:szCs w:val="24"/>
        </w:rPr>
        <w:t>receivers</w:t>
      </w:r>
      <w:r w:rsidRPr="00B333E1">
        <w:rPr>
          <w:rFonts w:ascii="Times New Roman" w:eastAsia="Times New Roman" w:hAnsi="Times New Roman" w:cs="Times New Roman"/>
          <w:i/>
          <w:iCs/>
          <w:sz w:val="24"/>
          <w:szCs w:val="24"/>
        </w:rPr>
        <w:t xml:space="preserve">’ </w:t>
      </w:r>
      <w:r w:rsidR="00063C86">
        <w:rPr>
          <w:rFonts w:ascii="Times New Roman" w:eastAsia="Times New Roman" w:hAnsi="Times New Roman" w:cs="Times New Roman"/>
          <w:i/>
          <w:iCs/>
          <w:sz w:val="24"/>
          <w:szCs w:val="24"/>
        </w:rPr>
        <w:t>o</w:t>
      </w:r>
      <w:r w:rsidR="00C96209" w:rsidRPr="00B333E1">
        <w:rPr>
          <w:rFonts w:ascii="Times New Roman" w:eastAsia="Times New Roman" w:hAnsi="Times New Roman" w:cs="Times New Roman"/>
          <w:i/>
          <w:iCs/>
          <w:sz w:val="24"/>
          <w:szCs w:val="24"/>
        </w:rPr>
        <w:t>penness to diversity</w:t>
      </w:r>
      <w:r w:rsidRPr="00B333E1">
        <w:rPr>
          <w:rFonts w:ascii="Times New Roman" w:eastAsia="Times New Roman" w:hAnsi="Times New Roman" w:cs="Times New Roman"/>
          <w:i/>
          <w:iCs/>
          <w:sz w:val="24"/>
          <w:szCs w:val="24"/>
        </w:rPr>
        <w:t xml:space="preserve"> </w:t>
      </w:r>
      <w:r w:rsidR="00410630">
        <w:rPr>
          <w:rFonts w:ascii="Times New Roman" w:eastAsia="Times New Roman" w:hAnsi="Times New Roman" w:cs="Times New Roman"/>
          <w:i/>
          <w:iCs/>
          <w:sz w:val="24"/>
          <w:szCs w:val="24"/>
        </w:rPr>
        <w:t>will be</w:t>
      </w:r>
      <w:r w:rsidR="00410630" w:rsidRPr="00B333E1">
        <w:rPr>
          <w:rFonts w:ascii="Times New Roman" w:eastAsia="Times New Roman" w:hAnsi="Times New Roman" w:cs="Times New Roman"/>
          <w:i/>
          <w:iCs/>
          <w:sz w:val="24"/>
          <w:szCs w:val="24"/>
        </w:rPr>
        <w:t xml:space="preserve"> </w:t>
      </w:r>
      <w:r w:rsidRPr="00B333E1">
        <w:rPr>
          <w:rFonts w:ascii="Times New Roman" w:eastAsia="Times New Roman" w:hAnsi="Times New Roman" w:cs="Times New Roman"/>
          <w:i/>
          <w:iCs/>
          <w:sz w:val="24"/>
          <w:szCs w:val="24"/>
        </w:rPr>
        <w:t xml:space="preserve">positively related to their satisfaction </w:t>
      </w:r>
      <w:r w:rsidR="00063C86">
        <w:rPr>
          <w:rFonts w:ascii="Times New Roman" w:eastAsia="Times New Roman" w:hAnsi="Times New Roman" w:cs="Times New Roman"/>
          <w:i/>
          <w:iCs/>
          <w:sz w:val="24"/>
          <w:szCs w:val="24"/>
        </w:rPr>
        <w:t>with their</w:t>
      </w:r>
      <w:r w:rsidRPr="00B333E1">
        <w:rPr>
          <w:rFonts w:ascii="Times New Roman" w:eastAsia="Times New Roman" w:hAnsi="Times New Roman" w:cs="Times New Roman"/>
          <w:i/>
          <w:iCs/>
          <w:sz w:val="24"/>
          <w:szCs w:val="24"/>
        </w:rPr>
        <w:t xml:space="preserve"> </w:t>
      </w:r>
      <w:r w:rsidR="00086A40">
        <w:rPr>
          <w:rFonts w:ascii="Times New Roman" w:eastAsia="Times New Roman" w:hAnsi="Times New Roman" w:cs="Times New Roman"/>
          <w:i/>
          <w:iCs/>
          <w:sz w:val="24"/>
          <w:szCs w:val="24"/>
        </w:rPr>
        <w:t xml:space="preserve">experience in a multicultural </w:t>
      </w:r>
      <w:r w:rsidRPr="00B333E1">
        <w:rPr>
          <w:rFonts w:ascii="Times New Roman" w:eastAsia="Times New Roman" w:hAnsi="Times New Roman" w:cs="Times New Roman"/>
          <w:i/>
          <w:iCs/>
          <w:sz w:val="24"/>
          <w:szCs w:val="24"/>
        </w:rPr>
        <w:t xml:space="preserve">ED </w:t>
      </w:r>
      <w:r w:rsidR="00086A40">
        <w:rPr>
          <w:rFonts w:ascii="Times New Roman" w:eastAsia="Times New Roman" w:hAnsi="Times New Roman" w:cs="Times New Roman"/>
          <w:i/>
          <w:iCs/>
          <w:sz w:val="24"/>
          <w:szCs w:val="24"/>
        </w:rPr>
        <w:t>context</w:t>
      </w:r>
      <w:r w:rsidR="00063C86">
        <w:rPr>
          <w:rFonts w:ascii="Times New Roman" w:eastAsia="Times New Roman" w:hAnsi="Times New Roman" w:cs="Times New Roman"/>
          <w:i/>
          <w:iCs/>
          <w:sz w:val="24"/>
          <w:szCs w:val="24"/>
        </w:rPr>
        <w:t xml:space="preserve">. </w:t>
      </w:r>
      <w:r w:rsidR="006A3ED3" w:rsidRPr="00B333E1">
        <w:rPr>
          <w:rFonts w:ascii="Times New Roman" w:eastAsia="Times New Roman" w:hAnsi="Times New Roman" w:cs="Times New Roman"/>
          <w:i/>
          <w:iCs/>
          <w:sz w:val="24"/>
          <w:szCs w:val="24"/>
        </w:rPr>
        <w:t>Th</w:t>
      </w:r>
      <w:r w:rsidRPr="00B333E1">
        <w:rPr>
          <w:rFonts w:ascii="Times New Roman" w:eastAsia="Times New Roman" w:hAnsi="Times New Roman" w:cs="Times New Roman"/>
          <w:i/>
          <w:iCs/>
          <w:sz w:val="24"/>
          <w:szCs w:val="24"/>
        </w:rPr>
        <w:t>is</w:t>
      </w:r>
      <w:r w:rsidR="006A3ED3" w:rsidRPr="00B333E1">
        <w:rPr>
          <w:rFonts w:ascii="Times New Roman" w:eastAsia="Times New Roman" w:hAnsi="Times New Roman" w:cs="Times New Roman"/>
          <w:i/>
          <w:iCs/>
          <w:sz w:val="24"/>
          <w:szCs w:val="24"/>
        </w:rPr>
        <w:t xml:space="preserve"> relation</w:t>
      </w:r>
      <w:r w:rsidR="00644149" w:rsidRPr="00B333E1">
        <w:rPr>
          <w:rFonts w:ascii="Times New Roman" w:eastAsia="Times New Roman" w:hAnsi="Times New Roman" w:cs="Times New Roman"/>
          <w:i/>
          <w:iCs/>
          <w:sz w:val="24"/>
          <w:szCs w:val="24"/>
        </w:rPr>
        <w:t>ship</w:t>
      </w:r>
      <w:r w:rsidR="006A3ED3" w:rsidRPr="00B333E1">
        <w:rPr>
          <w:rFonts w:ascii="Times New Roman" w:eastAsia="Times New Roman" w:hAnsi="Times New Roman" w:cs="Times New Roman"/>
          <w:i/>
          <w:iCs/>
          <w:sz w:val="24"/>
          <w:szCs w:val="24"/>
        </w:rPr>
        <w:t xml:space="preserve"> will be moderated by language accessibility and cultural affiliation</w:t>
      </w:r>
      <w:r w:rsidR="00410630">
        <w:rPr>
          <w:rFonts w:ascii="Times New Roman" w:eastAsia="Times New Roman" w:hAnsi="Times New Roman" w:cs="Times New Roman"/>
          <w:i/>
          <w:iCs/>
          <w:sz w:val="24"/>
          <w:szCs w:val="24"/>
        </w:rPr>
        <w:t>, such that the</w:t>
      </w:r>
      <w:r w:rsidR="00A158E0" w:rsidRPr="00B333E1">
        <w:rPr>
          <w:rFonts w:ascii="Times New Roman" w:eastAsia="Times New Roman" w:hAnsi="Times New Roman" w:cs="Times New Roman"/>
          <w:i/>
          <w:iCs/>
          <w:sz w:val="24"/>
          <w:szCs w:val="24"/>
        </w:rPr>
        <w:t xml:space="preserve"> relation</w:t>
      </w:r>
      <w:r w:rsidR="00644149" w:rsidRPr="00B333E1">
        <w:rPr>
          <w:rFonts w:ascii="Times New Roman" w:eastAsia="Times New Roman" w:hAnsi="Times New Roman" w:cs="Times New Roman"/>
          <w:i/>
          <w:iCs/>
          <w:sz w:val="24"/>
          <w:szCs w:val="24"/>
        </w:rPr>
        <w:t>ship</w:t>
      </w:r>
      <w:r w:rsidR="00A158E0" w:rsidRPr="00B333E1">
        <w:rPr>
          <w:rFonts w:ascii="Times New Roman" w:eastAsia="Times New Roman" w:hAnsi="Times New Roman" w:cs="Times New Roman"/>
          <w:i/>
          <w:iCs/>
          <w:sz w:val="24"/>
          <w:szCs w:val="24"/>
        </w:rPr>
        <w:t xml:space="preserve"> will be stronger when language accessibility is high and </w:t>
      </w:r>
      <w:r w:rsidR="009C47AB">
        <w:rPr>
          <w:rFonts w:ascii="Times New Roman" w:eastAsia="Times New Roman" w:hAnsi="Times New Roman" w:cs="Times New Roman"/>
          <w:i/>
          <w:iCs/>
          <w:sz w:val="24"/>
          <w:szCs w:val="24"/>
        </w:rPr>
        <w:t>for</w:t>
      </w:r>
      <w:r w:rsidR="009C47AB" w:rsidRPr="00B333E1">
        <w:rPr>
          <w:rFonts w:ascii="Times New Roman" w:eastAsia="Times New Roman" w:hAnsi="Times New Roman" w:cs="Times New Roman"/>
          <w:i/>
          <w:iCs/>
          <w:sz w:val="24"/>
          <w:szCs w:val="24"/>
        </w:rPr>
        <w:t xml:space="preserve"> </w:t>
      </w:r>
      <w:r w:rsidR="006A3ED3" w:rsidRPr="00B333E1">
        <w:rPr>
          <w:rFonts w:ascii="Times New Roman" w:eastAsia="Times New Roman" w:hAnsi="Times New Roman" w:cs="Times New Roman"/>
          <w:i/>
          <w:iCs/>
          <w:sz w:val="24"/>
          <w:szCs w:val="24"/>
        </w:rPr>
        <w:t xml:space="preserve">care receivers </w:t>
      </w:r>
      <w:r w:rsidR="009C47AB">
        <w:rPr>
          <w:rFonts w:ascii="Times New Roman" w:eastAsia="Times New Roman" w:hAnsi="Times New Roman" w:cs="Times New Roman"/>
          <w:i/>
          <w:iCs/>
          <w:sz w:val="24"/>
          <w:szCs w:val="24"/>
        </w:rPr>
        <w:t>from</w:t>
      </w:r>
      <w:r w:rsidR="00A158E0" w:rsidRPr="00B333E1">
        <w:rPr>
          <w:rFonts w:ascii="Times New Roman" w:eastAsia="Times New Roman" w:hAnsi="Times New Roman" w:cs="Times New Roman"/>
          <w:i/>
          <w:iCs/>
          <w:sz w:val="24"/>
          <w:szCs w:val="24"/>
        </w:rPr>
        <w:t xml:space="preserve"> a minority cultural group. </w:t>
      </w:r>
      <w:del w:id="381" w:author="Petal Smart" w:date="2020-02-10T12:27:00Z">
        <w:r w:rsidR="00A158E0" w:rsidRPr="00B333E1" w:rsidDel="00625C3D">
          <w:rPr>
            <w:rFonts w:ascii="Times New Roman" w:eastAsia="Times New Roman" w:hAnsi="Times New Roman" w:cs="Times New Roman"/>
            <w:i/>
            <w:iCs/>
            <w:sz w:val="24"/>
            <w:szCs w:val="24"/>
          </w:rPr>
          <w:delText xml:space="preserve">  </w:delText>
        </w:r>
      </w:del>
    </w:p>
    <w:p w14:paraId="3DA1414E" w14:textId="77777777" w:rsidR="00910B79" w:rsidRDefault="004A354D" w:rsidP="00910B79">
      <w:pPr>
        <w:spacing w:after="0" w:line="48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8E14F9" w:rsidRPr="00B333E1">
        <w:rPr>
          <w:rFonts w:ascii="Times New Roman" w:eastAsia="Times New Roman" w:hAnsi="Times New Roman" w:cs="Times New Roman"/>
          <w:b/>
          <w:bCs/>
          <w:sz w:val="24"/>
          <w:szCs w:val="24"/>
        </w:rPr>
        <w:t xml:space="preserve">are receiver </w:t>
      </w:r>
      <w:r w:rsidR="00A158E0" w:rsidRPr="00B333E1">
        <w:rPr>
          <w:rFonts w:ascii="Times New Roman" w:eastAsia="Times New Roman" w:hAnsi="Times New Roman" w:cs="Times New Roman"/>
          <w:b/>
          <w:bCs/>
          <w:sz w:val="24"/>
          <w:szCs w:val="24"/>
        </w:rPr>
        <w:t>satisfaction and aggressive tendencies</w:t>
      </w:r>
      <w:del w:id="382" w:author="Petal Smart" w:date="2020-02-10T21:25:00Z">
        <w:r w:rsidR="008D44C7" w:rsidDel="00C4014F">
          <w:rPr>
            <w:rFonts w:ascii="Times New Roman" w:eastAsia="Times New Roman" w:hAnsi="Times New Roman" w:cs="Times New Roman"/>
            <w:b/>
            <w:bCs/>
            <w:sz w:val="24"/>
            <w:szCs w:val="24"/>
          </w:rPr>
          <w:delText>.</w:delText>
        </w:r>
      </w:del>
    </w:p>
    <w:p w14:paraId="366D717C" w14:textId="37789EE8" w:rsidR="00A158E0" w:rsidRPr="00B333E1" w:rsidRDefault="008D44C7" w:rsidP="00D12C6A">
      <w:pPr>
        <w:spacing w:after="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142B61">
        <w:rPr>
          <w:rFonts w:asciiTheme="majorBidi" w:eastAsia="Times New Roman" w:hAnsiTheme="majorBidi" w:cstheme="majorBidi"/>
          <w:sz w:val="24"/>
          <w:szCs w:val="24"/>
          <w:lang w:bidi="ar-SA"/>
        </w:rPr>
        <w:t>As described in th</w:t>
      </w:r>
      <w:r w:rsidR="00086A40">
        <w:rPr>
          <w:rFonts w:asciiTheme="majorBidi" w:eastAsia="Times New Roman" w:hAnsiTheme="majorBidi" w:cstheme="majorBidi"/>
          <w:sz w:val="24"/>
          <w:szCs w:val="24"/>
          <w:lang w:bidi="ar-SA"/>
        </w:rPr>
        <w:t>e</w:t>
      </w:r>
      <w:r w:rsidR="00142B61">
        <w:rPr>
          <w:rFonts w:asciiTheme="majorBidi" w:eastAsia="Times New Roman" w:hAnsiTheme="majorBidi" w:cstheme="majorBidi"/>
          <w:sz w:val="24"/>
          <w:szCs w:val="24"/>
          <w:lang w:bidi="ar-SA"/>
        </w:rPr>
        <w:t xml:space="preserve"> </w:t>
      </w:r>
      <w:r w:rsidR="00086A40">
        <w:rPr>
          <w:rFonts w:asciiTheme="majorBidi" w:eastAsia="Times New Roman" w:hAnsiTheme="majorBidi" w:cstheme="majorBidi"/>
          <w:sz w:val="24"/>
          <w:szCs w:val="24"/>
          <w:lang w:bidi="ar-SA"/>
        </w:rPr>
        <w:t>introduction</w:t>
      </w:r>
      <w:r w:rsidR="00142B61">
        <w:rPr>
          <w:rFonts w:asciiTheme="majorBidi" w:eastAsia="Times New Roman" w:hAnsiTheme="majorBidi" w:cstheme="majorBidi"/>
          <w:sz w:val="24"/>
          <w:szCs w:val="24"/>
          <w:lang w:bidi="ar-SA"/>
        </w:rPr>
        <w:t xml:space="preserve"> to this manuscript, c</w:t>
      </w:r>
      <w:r w:rsidR="009A3375" w:rsidRPr="00B333E1">
        <w:rPr>
          <w:rFonts w:asciiTheme="majorBidi" w:eastAsia="Times New Roman" w:hAnsiTheme="majorBidi" w:cstheme="majorBidi"/>
          <w:sz w:val="24"/>
          <w:szCs w:val="24"/>
          <w:lang w:bidi="ar-SA"/>
        </w:rPr>
        <w:t xml:space="preserve">are receivers in hospitals </w:t>
      </w:r>
      <w:r w:rsidR="00142B61">
        <w:rPr>
          <w:rFonts w:asciiTheme="majorBidi" w:eastAsia="Times New Roman" w:hAnsiTheme="majorBidi" w:cstheme="majorBidi"/>
          <w:sz w:val="24"/>
          <w:szCs w:val="24"/>
          <w:lang w:bidi="ar-SA"/>
        </w:rPr>
        <w:t>may feel</w:t>
      </w:r>
      <w:r w:rsidR="009A3375" w:rsidRPr="00B333E1">
        <w:rPr>
          <w:rFonts w:asciiTheme="majorBidi" w:eastAsia="Times New Roman" w:hAnsiTheme="majorBidi" w:cstheme="majorBidi"/>
          <w:sz w:val="24"/>
          <w:szCs w:val="24"/>
          <w:lang w:bidi="ar-SA"/>
        </w:rPr>
        <w:t xml:space="preserve"> highly vulnerable, uncertain</w:t>
      </w:r>
      <w:r w:rsidR="009A3375" w:rsidRPr="00B333E1">
        <w:rPr>
          <w:rFonts w:asciiTheme="majorBidi" w:eastAsia="Times New Roman" w:hAnsiTheme="majorBidi" w:cstheme="majorBidi"/>
          <w:sz w:val="24"/>
          <w:szCs w:val="24"/>
        </w:rPr>
        <w:t>,</w:t>
      </w:r>
      <w:r w:rsidR="00142B61">
        <w:rPr>
          <w:rFonts w:asciiTheme="majorBidi" w:eastAsia="Times New Roman" w:hAnsiTheme="majorBidi" w:cstheme="majorBidi"/>
          <w:sz w:val="24"/>
          <w:szCs w:val="24"/>
        </w:rPr>
        <w:t xml:space="preserve"> and under strain,</w:t>
      </w:r>
      <w:r w:rsidR="009A3375" w:rsidRPr="00B333E1">
        <w:rPr>
          <w:rFonts w:asciiTheme="majorBidi" w:eastAsia="Times New Roman" w:hAnsiTheme="majorBidi" w:cstheme="majorBidi"/>
          <w:sz w:val="24"/>
          <w:szCs w:val="24"/>
        </w:rPr>
        <w:t xml:space="preserve"> all of which elevate people’s tendency to engage with </w:t>
      </w:r>
      <w:r w:rsidR="00086A40">
        <w:rPr>
          <w:rFonts w:asciiTheme="majorBidi" w:eastAsia="Times New Roman" w:hAnsiTheme="majorBidi" w:cstheme="majorBidi"/>
          <w:sz w:val="24"/>
          <w:szCs w:val="24"/>
        </w:rPr>
        <w:t>others in an aggressive manner</w:t>
      </w:r>
      <w:r w:rsidR="00086A40" w:rsidRPr="00B333E1">
        <w:rPr>
          <w:rFonts w:asciiTheme="majorBidi" w:eastAsia="Times New Roman" w:hAnsiTheme="majorBidi" w:cstheme="majorBidi"/>
          <w:sz w:val="24"/>
          <w:szCs w:val="24"/>
        </w:rPr>
        <w:t xml:space="preserve"> </w:t>
      </w:r>
      <w:ins w:id="383" w:author="Petal Smart" w:date="2020-02-11T13:13:00Z">
        <w:r w:rsidR="00B057E0">
          <w:rPr>
            <w:rFonts w:asciiTheme="majorBidi" w:eastAsia="Times New Roman" w:hAnsiTheme="majorBidi" w:cstheme="majorBidi"/>
            <w:sz w:val="24"/>
            <w:szCs w:val="24"/>
          </w:rPr>
          <w:t>[1</w:t>
        </w:r>
      </w:ins>
      <w:ins w:id="384" w:author="Petal Smart" w:date="2020-02-12T09:11:00Z">
        <w:r w:rsidR="00A271AD">
          <w:rPr>
            <w:rFonts w:asciiTheme="majorBidi" w:eastAsia="Times New Roman" w:hAnsiTheme="majorBidi" w:cstheme="majorBidi"/>
            <w:sz w:val="24"/>
            <w:szCs w:val="24"/>
          </w:rPr>
          <w:t>2</w:t>
        </w:r>
      </w:ins>
      <w:ins w:id="385" w:author="Petal Smart" w:date="2020-02-11T13:13:00Z">
        <w:r w:rsidR="00B057E0">
          <w:rPr>
            <w:rFonts w:asciiTheme="majorBidi" w:eastAsia="Times New Roman" w:hAnsiTheme="majorBidi" w:cstheme="majorBidi"/>
            <w:sz w:val="24"/>
            <w:szCs w:val="24"/>
          </w:rPr>
          <w:t>]</w:t>
        </w:r>
      </w:ins>
      <w:del w:id="386" w:author="Petal Smart" w:date="2020-02-11T13:13:00Z">
        <w:r w:rsidR="009A3375" w:rsidRPr="00B333E1" w:rsidDel="00B057E0">
          <w:rPr>
            <w:rFonts w:asciiTheme="majorBidi" w:eastAsia="Times New Roman" w:hAnsiTheme="majorBidi" w:cstheme="majorBidi"/>
            <w:sz w:val="24"/>
            <w:szCs w:val="24"/>
          </w:rPr>
          <w:delText>(Landau &amp; Bendalak, 2008)</w:delText>
        </w:r>
      </w:del>
      <w:r w:rsidR="009A3375" w:rsidRPr="00B333E1">
        <w:rPr>
          <w:rFonts w:asciiTheme="majorBidi" w:eastAsia="Times New Roman" w:hAnsiTheme="majorBidi" w:cstheme="majorBidi"/>
          <w:sz w:val="24"/>
          <w:szCs w:val="24"/>
        </w:rPr>
        <w:t xml:space="preserve">. </w:t>
      </w:r>
      <w:r w:rsidR="006D2613" w:rsidRPr="00B333E1">
        <w:rPr>
          <w:rFonts w:ascii="Times New Roman" w:eastAsia="Times New Roman" w:hAnsi="Times New Roman" w:cs="Times New Roman"/>
          <w:sz w:val="24"/>
          <w:szCs w:val="24"/>
        </w:rPr>
        <w:t>Individuals</w:t>
      </w:r>
      <w:r w:rsidR="00D20CC9" w:rsidRPr="00B333E1">
        <w:rPr>
          <w:rFonts w:ascii="Times New Roman" w:eastAsia="Times New Roman" w:hAnsi="Times New Roman" w:cs="Times New Roman"/>
          <w:sz w:val="24"/>
          <w:szCs w:val="24"/>
        </w:rPr>
        <w:t xml:space="preserve"> who are less satisfied tend to be more aggressive </w:t>
      </w:r>
      <w:r w:rsidR="00A158E0" w:rsidRPr="00B333E1">
        <w:rPr>
          <w:rFonts w:ascii="Times New Roman" w:eastAsia="Times New Roman" w:hAnsi="Times New Roman" w:cs="Times New Roman"/>
          <w:sz w:val="24"/>
          <w:szCs w:val="24"/>
        </w:rPr>
        <w:t>in various work contexts (</w:t>
      </w:r>
      <w:r w:rsidR="00142B61">
        <w:rPr>
          <w:rFonts w:ascii="Times New Roman" w:eastAsia="Times New Roman" w:hAnsi="Times New Roman" w:cs="Times New Roman"/>
          <w:sz w:val="24"/>
          <w:szCs w:val="24"/>
        </w:rPr>
        <w:t>see the</w:t>
      </w:r>
      <w:r w:rsidR="00A158E0" w:rsidRPr="00B333E1">
        <w:rPr>
          <w:rFonts w:ascii="Times New Roman" w:eastAsia="Times New Roman" w:hAnsi="Times New Roman" w:cs="Times New Roman"/>
          <w:sz w:val="24"/>
          <w:szCs w:val="24"/>
        </w:rPr>
        <w:t xml:space="preserve"> meta-analysis by Hershcovis et al., </w:t>
      </w:r>
      <w:ins w:id="387" w:author="Petal Smart" w:date="2020-02-11T14:42:00Z">
        <w:r w:rsidR="00107CC8">
          <w:rPr>
            <w:rFonts w:ascii="Times New Roman" w:eastAsia="Times New Roman" w:hAnsi="Times New Roman" w:cs="Times New Roman"/>
            <w:sz w:val="24"/>
            <w:szCs w:val="24"/>
          </w:rPr>
          <w:t>[2</w:t>
        </w:r>
      </w:ins>
      <w:ins w:id="388" w:author="Petal Smart" w:date="2020-02-12T09:11:00Z">
        <w:r w:rsidR="00A271AD">
          <w:rPr>
            <w:rFonts w:ascii="Times New Roman" w:eastAsia="Times New Roman" w:hAnsi="Times New Roman" w:cs="Times New Roman"/>
            <w:sz w:val="24"/>
            <w:szCs w:val="24"/>
          </w:rPr>
          <w:t>5</w:t>
        </w:r>
      </w:ins>
      <w:ins w:id="389" w:author="Petal Smart" w:date="2020-02-11T14:42:00Z">
        <w:r w:rsidR="00107CC8">
          <w:rPr>
            <w:rFonts w:ascii="Times New Roman" w:eastAsia="Times New Roman" w:hAnsi="Times New Roman" w:cs="Times New Roman"/>
            <w:sz w:val="24"/>
            <w:szCs w:val="24"/>
          </w:rPr>
          <w:t>]</w:t>
        </w:r>
      </w:ins>
      <w:del w:id="390" w:author="Petal Smart" w:date="2020-02-11T14:42:00Z">
        <w:r w:rsidR="00A158E0" w:rsidRPr="00B333E1" w:rsidDel="00107CC8">
          <w:rPr>
            <w:rFonts w:ascii="Times New Roman" w:eastAsia="Times New Roman" w:hAnsi="Times New Roman" w:cs="Times New Roman"/>
            <w:sz w:val="24"/>
            <w:szCs w:val="24"/>
          </w:rPr>
          <w:delText>2007</w:delText>
        </w:r>
      </w:del>
      <w:r w:rsidR="00A158E0" w:rsidRPr="00B333E1">
        <w:rPr>
          <w:rFonts w:ascii="Times New Roman" w:eastAsia="Times New Roman" w:hAnsi="Times New Roman" w:cs="Times New Roman"/>
          <w:sz w:val="24"/>
          <w:szCs w:val="24"/>
        </w:rPr>
        <w:t>)</w:t>
      </w:r>
      <w:r w:rsidR="00142B61">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xml:space="preserve"> </w:t>
      </w:r>
      <w:r w:rsidR="00F67226" w:rsidRPr="00B333E1">
        <w:rPr>
          <w:rFonts w:ascii="Times New Roman" w:eastAsia="Times New Roman" w:hAnsi="Times New Roman" w:cs="Times New Roman"/>
          <w:sz w:val="24"/>
          <w:szCs w:val="24"/>
        </w:rPr>
        <w:t>including</w:t>
      </w:r>
      <w:r w:rsidR="00A158E0" w:rsidRPr="00B333E1">
        <w:rPr>
          <w:rFonts w:ascii="Times New Roman" w:eastAsia="Times New Roman" w:hAnsi="Times New Roman" w:cs="Times New Roman"/>
          <w:sz w:val="24"/>
          <w:szCs w:val="24"/>
        </w:rPr>
        <w:t xml:space="preserve"> medical </w:t>
      </w:r>
      <w:r w:rsidR="00F24CEF">
        <w:rPr>
          <w:rFonts w:ascii="Times New Roman" w:eastAsia="Times New Roman" w:hAnsi="Times New Roman" w:cs="Times New Roman"/>
          <w:sz w:val="24"/>
          <w:szCs w:val="24"/>
        </w:rPr>
        <w:t>settings</w:t>
      </w:r>
      <w:r w:rsidR="00F24CEF" w:rsidRPr="00B333E1">
        <w:rPr>
          <w:rFonts w:ascii="Times New Roman" w:eastAsia="Times New Roman" w:hAnsi="Times New Roman" w:cs="Times New Roman"/>
          <w:sz w:val="24"/>
          <w:szCs w:val="24"/>
        </w:rPr>
        <w:t xml:space="preserve"> </w:t>
      </w:r>
      <w:ins w:id="391" w:author="Petal Smart" w:date="2020-02-11T15:01:00Z">
        <w:r w:rsidR="00B42861">
          <w:rPr>
            <w:rFonts w:ascii="Times New Roman" w:eastAsia="Times New Roman" w:hAnsi="Times New Roman" w:cs="Times New Roman"/>
            <w:sz w:val="24"/>
            <w:szCs w:val="24"/>
          </w:rPr>
          <w:t>[2</w:t>
        </w:r>
      </w:ins>
      <w:ins w:id="392" w:author="Petal Smart" w:date="2020-02-12T09:11:00Z">
        <w:r w:rsidR="00A271AD">
          <w:rPr>
            <w:rFonts w:ascii="Times New Roman" w:eastAsia="Times New Roman" w:hAnsi="Times New Roman" w:cs="Times New Roman"/>
            <w:sz w:val="24"/>
            <w:szCs w:val="24"/>
          </w:rPr>
          <w:t>8</w:t>
        </w:r>
      </w:ins>
      <w:ins w:id="393" w:author="Petal Smart" w:date="2020-02-11T15:01:00Z">
        <w:r w:rsidR="007F660D">
          <w:rPr>
            <w:rFonts w:ascii="Times New Roman" w:eastAsia="Times New Roman" w:hAnsi="Times New Roman" w:cs="Times New Roman"/>
            <w:sz w:val="24"/>
            <w:szCs w:val="24"/>
          </w:rPr>
          <w:t>]</w:t>
        </w:r>
      </w:ins>
      <w:del w:id="394" w:author="Petal Smart" w:date="2020-02-11T15:03:00Z">
        <w:r w:rsidR="00A158E0" w:rsidRPr="00B333E1" w:rsidDel="00FD0733">
          <w:rPr>
            <w:rFonts w:ascii="Times New Roman" w:eastAsia="Times New Roman" w:hAnsi="Times New Roman" w:cs="Times New Roman"/>
            <w:sz w:val="24"/>
            <w:szCs w:val="24"/>
          </w:rPr>
          <w:delText>(</w:delText>
        </w:r>
        <w:r w:rsidR="005076B3" w:rsidRPr="00CD514A" w:rsidDel="00FD0733">
          <w:rPr>
            <w:rFonts w:ascii="Times New Roman" w:eastAsia="Times New Roman" w:hAnsi="Times New Roman" w:cs="Times New Roman"/>
            <w:sz w:val="24"/>
            <w:szCs w:val="24"/>
          </w:rPr>
          <w:delText xml:space="preserve">Arnetz </w:delText>
        </w:r>
        <w:r w:rsidR="005076B3" w:rsidDel="00FD0733">
          <w:rPr>
            <w:rFonts w:ascii="Times New Roman" w:eastAsia="Times New Roman" w:hAnsi="Times New Roman" w:cs="Times New Roman"/>
            <w:sz w:val="24"/>
            <w:szCs w:val="24"/>
          </w:rPr>
          <w:delText>&amp;</w:delText>
        </w:r>
        <w:r w:rsidR="005076B3" w:rsidRPr="00CD514A" w:rsidDel="00FD0733">
          <w:rPr>
            <w:rFonts w:ascii="Times New Roman" w:eastAsia="Times New Roman" w:hAnsi="Times New Roman" w:cs="Times New Roman"/>
            <w:sz w:val="24"/>
            <w:szCs w:val="24"/>
          </w:rPr>
          <w:delText xml:space="preserve"> Arnetz</w:delText>
        </w:r>
        <w:r w:rsidR="005076B3" w:rsidDel="00FD0733">
          <w:rPr>
            <w:rFonts w:ascii="Times New Roman" w:eastAsia="Times New Roman" w:hAnsi="Times New Roman" w:cs="Times New Roman"/>
            <w:sz w:val="24"/>
            <w:szCs w:val="24"/>
          </w:rPr>
          <w:delText xml:space="preserve">, </w:delText>
        </w:r>
        <w:r w:rsidR="005076B3" w:rsidRPr="00CD514A" w:rsidDel="00FD0733">
          <w:rPr>
            <w:rFonts w:ascii="Times New Roman" w:eastAsia="Times New Roman" w:hAnsi="Times New Roman" w:cs="Times New Roman"/>
            <w:sz w:val="24"/>
            <w:szCs w:val="24"/>
          </w:rPr>
          <w:delText>2001</w:delText>
        </w:r>
        <w:r w:rsidR="005076B3" w:rsidDel="00FA7753">
          <w:rPr>
            <w:rFonts w:ascii="Times New Roman" w:eastAsia="Times New Roman" w:hAnsi="Times New Roman" w:cs="Times New Roman"/>
            <w:sz w:val="24"/>
            <w:szCs w:val="24"/>
          </w:rPr>
          <w:delText>;</w:delText>
        </w:r>
      </w:del>
      <w:r w:rsidR="005076B3">
        <w:rPr>
          <w:rFonts w:ascii="Times New Roman" w:eastAsia="Times New Roman" w:hAnsi="Times New Roman" w:cs="Times New Roman"/>
          <w:sz w:val="24"/>
          <w:szCs w:val="24"/>
        </w:rPr>
        <w:t xml:space="preserve"> </w:t>
      </w:r>
      <w:ins w:id="395" w:author="Petal Smart" w:date="2020-02-11T15:13:00Z">
        <w:r w:rsidR="002C68DC">
          <w:rPr>
            <w:rFonts w:ascii="Times New Roman" w:eastAsia="Times New Roman" w:hAnsi="Times New Roman" w:cs="Times New Roman"/>
            <w:sz w:val="24"/>
            <w:szCs w:val="24"/>
          </w:rPr>
          <w:t>[3</w:t>
        </w:r>
      </w:ins>
      <w:ins w:id="396" w:author="Petal Smart" w:date="2020-02-12T09:11:00Z">
        <w:r w:rsidR="00A271AD">
          <w:rPr>
            <w:rFonts w:ascii="Times New Roman" w:eastAsia="Times New Roman" w:hAnsi="Times New Roman" w:cs="Times New Roman"/>
            <w:sz w:val="24"/>
            <w:szCs w:val="24"/>
          </w:rPr>
          <w:t>1</w:t>
        </w:r>
      </w:ins>
      <w:ins w:id="397" w:author="Petal Smart" w:date="2020-02-11T15:13:00Z">
        <w:r w:rsidR="002C68DC">
          <w:rPr>
            <w:rFonts w:ascii="Times New Roman" w:eastAsia="Times New Roman" w:hAnsi="Times New Roman" w:cs="Times New Roman"/>
            <w:sz w:val="24"/>
            <w:szCs w:val="24"/>
          </w:rPr>
          <w:t>]</w:t>
        </w:r>
      </w:ins>
      <w:del w:id="398" w:author="Petal Smart" w:date="2020-02-11T15:13:00Z">
        <w:r w:rsidR="00A158E0" w:rsidRPr="00B333E1" w:rsidDel="00A67C19">
          <w:rPr>
            <w:rFonts w:ascii="Times New Roman" w:eastAsia="Times New Roman" w:hAnsi="Times New Roman" w:cs="Times New Roman"/>
            <w:sz w:val="24"/>
            <w:szCs w:val="24"/>
          </w:rPr>
          <w:delText>Dickens</w:delText>
        </w:r>
        <w:r w:rsidR="00844619" w:rsidDel="00A67C19">
          <w:rPr>
            <w:rFonts w:ascii="Times New Roman" w:eastAsia="Times New Roman" w:hAnsi="Times New Roman" w:cs="Times New Roman"/>
            <w:sz w:val="24"/>
            <w:szCs w:val="24"/>
          </w:rPr>
          <w:delText xml:space="preserve"> et al.</w:delText>
        </w:r>
        <w:r w:rsidR="00A158E0" w:rsidRPr="00B333E1" w:rsidDel="00A67C19">
          <w:rPr>
            <w:rFonts w:ascii="Times New Roman" w:eastAsia="Times New Roman" w:hAnsi="Times New Roman" w:cs="Times New Roman"/>
            <w:sz w:val="24"/>
            <w:szCs w:val="24"/>
          </w:rPr>
          <w:delText>, 2012)</w:delText>
        </w:r>
      </w:del>
      <w:r w:rsidR="00A158E0" w:rsidRPr="00B333E1">
        <w:rPr>
          <w:rFonts w:ascii="Times New Roman" w:eastAsia="Times New Roman" w:hAnsi="Times New Roman" w:cs="Times New Roman"/>
          <w:sz w:val="24"/>
          <w:szCs w:val="24"/>
        </w:rPr>
        <w:t xml:space="preserve">. </w:t>
      </w:r>
      <w:r w:rsidR="00A158E0" w:rsidRPr="00CD514A">
        <w:rPr>
          <w:rFonts w:ascii="Times New Roman" w:eastAsia="Times New Roman" w:hAnsi="Times New Roman" w:cs="Times New Roman"/>
          <w:sz w:val="24"/>
          <w:szCs w:val="24"/>
        </w:rPr>
        <w:t>However</w:t>
      </w:r>
      <w:r w:rsidR="00A158E0" w:rsidRPr="00B333E1">
        <w:rPr>
          <w:rFonts w:ascii="Times New Roman" w:eastAsia="Times New Roman" w:hAnsi="Times New Roman" w:cs="Times New Roman"/>
          <w:sz w:val="24"/>
          <w:szCs w:val="24"/>
        </w:rPr>
        <w:t xml:space="preserve">, </w:t>
      </w:r>
      <w:r w:rsidR="005076B3">
        <w:rPr>
          <w:rFonts w:ascii="Times New Roman" w:eastAsia="Times New Roman" w:hAnsi="Times New Roman" w:cs="Times New Roman"/>
          <w:sz w:val="24"/>
          <w:szCs w:val="24"/>
        </w:rPr>
        <w:t xml:space="preserve">as noted earlier, </w:t>
      </w:r>
      <w:r w:rsidR="00213B4D">
        <w:rPr>
          <w:rFonts w:ascii="Times New Roman" w:eastAsia="Times New Roman" w:hAnsi="Times New Roman" w:cs="Times New Roman"/>
          <w:sz w:val="24"/>
          <w:szCs w:val="24"/>
        </w:rPr>
        <w:t xml:space="preserve">most </w:t>
      </w:r>
      <w:proofErr w:type="gramStart"/>
      <w:r w:rsidR="00213B4D">
        <w:rPr>
          <w:rFonts w:ascii="Times New Roman" w:eastAsia="Times New Roman" w:hAnsi="Times New Roman" w:cs="Times New Roman"/>
          <w:sz w:val="24"/>
          <w:szCs w:val="24"/>
        </w:rPr>
        <w:t>previous</w:t>
      </w:r>
      <w:proofErr w:type="gramEnd"/>
      <w:r w:rsidR="00A158E0" w:rsidRPr="00B333E1">
        <w:rPr>
          <w:rFonts w:ascii="Times New Roman" w:eastAsia="Times New Roman" w:hAnsi="Times New Roman" w:cs="Times New Roman"/>
          <w:sz w:val="24"/>
          <w:szCs w:val="24"/>
        </w:rPr>
        <w:t xml:space="preserve"> studies examined the satisfaction</w:t>
      </w:r>
      <w:r w:rsidR="00213B4D">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xml:space="preserve">aggression relationship indirectly through staff perceptions, rather than measuring </w:t>
      </w:r>
      <w:r w:rsidR="00C96209" w:rsidRPr="00B333E1">
        <w:rPr>
          <w:rFonts w:ascii="Times New Roman" w:eastAsia="Times New Roman" w:hAnsi="Times New Roman" w:cs="Times New Roman"/>
          <w:sz w:val="24"/>
          <w:szCs w:val="24"/>
        </w:rPr>
        <w:t>care receivers</w:t>
      </w:r>
      <w:r w:rsidR="00A158E0" w:rsidRPr="00B333E1">
        <w:rPr>
          <w:rFonts w:ascii="Times New Roman" w:eastAsia="Times New Roman" w:hAnsi="Times New Roman" w:cs="Times New Roman"/>
          <w:sz w:val="24"/>
          <w:szCs w:val="24"/>
        </w:rPr>
        <w:t xml:space="preserve">’ tendency to aggress. </w:t>
      </w:r>
      <w:r w:rsidR="00D12C6A">
        <w:rPr>
          <w:rFonts w:ascii="Times New Roman" w:eastAsia="Times New Roman" w:hAnsi="Times New Roman" w:cs="Times New Roman"/>
          <w:sz w:val="24"/>
          <w:szCs w:val="24"/>
        </w:rPr>
        <w:t>We</w:t>
      </w:r>
      <w:r w:rsidR="00086A40">
        <w:rPr>
          <w:rFonts w:ascii="Times New Roman" w:eastAsia="Times New Roman" w:hAnsi="Times New Roman" w:cs="Times New Roman"/>
          <w:sz w:val="24"/>
          <w:szCs w:val="24"/>
        </w:rPr>
        <w:t xml:space="preserve"> aim</w:t>
      </w:r>
      <w:r w:rsidR="00D12C6A">
        <w:rPr>
          <w:rFonts w:ascii="Times New Roman" w:eastAsia="Times New Roman" w:hAnsi="Times New Roman" w:cs="Times New Roman"/>
          <w:sz w:val="24"/>
          <w:szCs w:val="24"/>
        </w:rPr>
        <w:t xml:space="preserve"> to </w:t>
      </w:r>
      <w:proofErr w:type="gramStart"/>
      <w:r w:rsidR="00D12C6A">
        <w:rPr>
          <w:rFonts w:ascii="Times New Roman" w:eastAsia="Times New Roman" w:hAnsi="Times New Roman" w:cs="Times New Roman"/>
          <w:sz w:val="24"/>
          <w:szCs w:val="24"/>
        </w:rPr>
        <w:t>test</w:t>
      </w:r>
      <w:proofErr w:type="gramEnd"/>
      <w:r w:rsidR="00D12C6A">
        <w:rPr>
          <w:rFonts w:ascii="Times New Roman" w:eastAsia="Times New Roman" w:hAnsi="Times New Roman" w:cs="Times New Roman"/>
          <w:sz w:val="24"/>
          <w:szCs w:val="24"/>
        </w:rPr>
        <w:t xml:space="preserve"> this relation by exploring how care receivers’ satisfaction is related to their tendency to aggress. </w:t>
      </w:r>
    </w:p>
    <w:p w14:paraId="1FA76569" w14:textId="0A2B75A6" w:rsidR="00A158E0" w:rsidRPr="00B333E1" w:rsidRDefault="00A158E0" w:rsidP="00054F8A">
      <w:pPr>
        <w:spacing w:after="0" w:line="480" w:lineRule="auto"/>
        <w:ind w:firstLine="720"/>
        <w:rPr>
          <w:rFonts w:ascii="Times New Roman" w:eastAsia="Times New Roman" w:hAnsi="Times New Roman" w:cs="Times New Roman"/>
          <w:i/>
          <w:iCs/>
          <w:sz w:val="24"/>
          <w:szCs w:val="24"/>
        </w:rPr>
      </w:pPr>
      <w:r w:rsidRPr="00B333E1">
        <w:rPr>
          <w:rFonts w:ascii="Times New Roman" w:eastAsia="Times New Roman" w:hAnsi="Times New Roman" w:cs="Times New Roman"/>
          <w:i/>
          <w:iCs/>
          <w:sz w:val="24"/>
          <w:szCs w:val="24"/>
        </w:rPr>
        <w:t>H</w:t>
      </w:r>
      <w:r w:rsidR="00054F8A" w:rsidRPr="00B333E1">
        <w:rPr>
          <w:rFonts w:ascii="Times New Roman" w:eastAsia="Times New Roman" w:hAnsi="Times New Roman" w:cs="Times New Roman" w:hint="cs"/>
          <w:i/>
          <w:iCs/>
          <w:sz w:val="24"/>
          <w:szCs w:val="24"/>
          <w:rtl/>
        </w:rPr>
        <w:t>2</w:t>
      </w:r>
      <w:r w:rsidRPr="00B333E1">
        <w:rPr>
          <w:rFonts w:ascii="Times New Roman" w:eastAsia="Times New Roman" w:hAnsi="Times New Roman" w:cs="Times New Roman"/>
          <w:i/>
          <w:iCs/>
          <w:sz w:val="24"/>
          <w:szCs w:val="24"/>
        </w:rPr>
        <w:t xml:space="preserve">: </w:t>
      </w:r>
      <w:del w:id="399" w:author="Petal Smart" w:date="2020-02-10T12:27:00Z">
        <w:r w:rsidRPr="00B333E1" w:rsidDel="00625C3D">
          <w:rPr>
            <w:rFonts w:ascii="Times New Roman" w:eastAsia="Times New Roman" w:hAnsi="Times New Roman" w:cs="Times New Roman"/>
            <w:i/>
            <w:iCs/>
            <w:sz w:val="24"/>
            <w:szCs w:val="24"/>
          </w:rPr>
          <w:delText xml:space="preserve"> </w:delText>
        </w:r>
      </w:del>
      <w:r w:rsidR="008E0C6F" w:rsidRPr="00B333E1">
        <w:rPr>
          <w:rFonts w:ascii="Times New Roman" w:eastAsia="Times New Roman" w:hAnsi="Times New Roman" w:cs="Times New Roman"/>
          <w:i/>
          <w:iCs/>
          <w:sz w:val="24"/>
          <w:szCs w:val="24"/>
        </w:rPr>
        <w:t>C</w:t>
      </w:r>
      <w:r w:rsidR="00575F29" w:rsidRPr="00B333E1">
        <w:rPr>
          <w:rFonts w:ascii="Times New Roman" w:eastAsia="Times New Roman" w:hAnsi="Times New Roman" w:cs="Times New Roman"/>
          <w:i/>
          <w:iCs/>
          <w:sz w:val="24"/>
          <w:szCs w:val="24"/>
        </w:rPr>
        <w:t>are receivers’</w:t>
      </w:r>
      <w:r w:rsidRPr="00B333E1">
        <w:rPr>
          <w:rFonts w:ascii="Times New Roman" w:eastAsia="Times New Roman" w:hAnsi="Times New Roman" w:cs="Times New Roman"/>
          <w:i/>
          <w:iCs/>
          <w:sz w:val="24"/>
          <w:szCs w:val="24"/>
        </w:rPr>
        <w:t xml:space="preserve"> satisfaction will be negatively related to their </w:t>
      </w:r>
      <w:r w:rsidR="00086A40" w:rsidRPr="00B333E1">
        <w:rPr>
          <w:rFonts w:ascii="Times New Roman" w:eastAsia="Times New Roman" w:hAnsi="Times New Roman" w:cs="Times New Roman"/>
          <w:i/>
          <w:iCs/>
          <w:sz w:val="24"/>
          <w:szCs w:val="24"/>
        </w:rPr>
        <w:t>tendenc</w:t>
      </w:r>
      <w:r w:rsidR="00086A40">
        <w:rPr>
          <w:rFonts w:ascii="Times New Roman" w:eastAsia="Times New Roman" w:hAnsi="Times New Roman" w:cs="Times New Roman"/>
          <w:i/>
          <w:iCs/>
          <w:sz w:val="24"/>
          <w:szCs w:val="24"/>
        </w:rPr>
        <w:t>y</w:t>
      </w:r>
      <w:r w:rsidR="00086A40" w:rsidRPr="00B333E1">
        <w:rPr>
          <w:rFonts w:ascii="Times New Roman" w:eastAsia="Times New Roman" w:hAnsi="Times New Roman" w:cs="Times New Roman"/>
          <w:i/>
          <w:iCs/>
          <w:sz w:val="24"/>
          <w:szCs w:val="24"/>
        </w:rPr>
        <w:t xml:space="preserve"> </w:t>
      </w:r>
      <w:r w:rsidRPr="00B333E1">
        <w:rPr>
          <w:rFonts w:ascii="Times New Roman" w:eastAsia="Times New Roman" w:hAnsi="Times New Roman" w:cs="Times New Roman"/>
          <w:i/>
          <w:iCs/>
          <w:sz w:val="24"/>
          <w:szCs w:val="24"/>
        </w:rPr>
        <w:t>to aggress against hospital staff</w:t>
      </w:r>
      <w:r w:rsidR="00D73D3F" w:rsidRPr="00B333E1">
        <w:rPr>
          <w:rFonts w:ascii="Times New Roman" w:eastAsia="Times New Roman" w:hAnsi="Times New Roman" w:cs="Times New Roman"/>
          <w:i/>
          <w:iCs/>
          <w:sz w:val="24"/>
          <w:szCs w:val="24"/>
        </w:rPr>
        <w:t xml:space="preserve"> in </w:t>
      </w:r>
      <w:r w:rsidR="00135E17" w:rsidRPr="00B333E1">
        <w:rPr>
          <w:rFonts w:ascii="Times New Roman" w:eastAsia="Times New Roman" w:hAnsi="Times New Roman" w:cs="Times New Roman"/>
          <w:i/>
          <w:iCs/>
          <w:sz w:val="24"/>
          <w:szCs w:val="24"/>
        </w:rPr>
        <w:t xml:space="preserve">a </w:t>
      </w:r>
      <w:r w:rsidR="00D73D3F" w:rsidRPr="00B333E1">
        <w:rPr>
          <w:rFonts w:ascii="Times New Roman" w:eastAsia="Times New Roman" w:hAnsi="Times New Roman" w:cs="Times New Roman"/>
          <w:i/>
          <w:iCs/>
          <w:sz w:val="24"/>
          <w:szCs w:val="24"/>
        </w:rPr>
        <w:t>multicultural ED context</w:t>
      </w:r>
      <w:r w:rsidRPr="00B333E1">
        <w:rPr>
          <w:rFonts w:ascii="Times New Roman" w:eastAsia="Times New Roman" w:hAnsi="Times New Roman" w:cs="Times New Roman"/>
          <w:i/>
          <w:iCs/>
          <w:sz w:val="24"/>
          <w:szCs w:val="24"/>
        </w:rPr>
        <w:t xml:space="preserve">. </w:t>
      </w:r>
    </w:p>
    <w:p w14:paraId="47BBD591" w14:textId="146FE760" w:rsidR="00117334" w:rsidRPr="00117334" w:rsidRDefault="00A158E0" w:rsidP="00117334">
      <w:pPr>
        <w:spacing w:after="0" w:line="480" w:lineRule="auto"/>
        <w:ind w:firstLine="720"/>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Previous studies </w:t>
      </w:r>
      <w:r w:rsidR="00533158" w:rsidRPr="00B333E1">
        <w:rPr>
          <w:rFonts w:ascii="Times New Roman" w:eastAsia="Times New Roman" w:hAnsi="Times New Roman" w:cs="Times New Roman"/>
          <w:sz w:val="24"/>
          <w:szCs w:val="24"/>
        </w:rPr>
        <w:t>suggest</w:t>
      </w:r>
      <w:r w:rsidRPr="00B333E1">
        <w:rPr>
          <w:rFonts w:ascii="Times New Roman" w:eastAsia="Times New Roman" w:hAnsi="Times New Roman" w:cs="Times New Roman"/>
          <w:sz w:val="24"/>
          <w:szCs w:val="24"/>
        </w:rPr>
        <w:t xml:space="preserve"> that </w:t>
      </w:r>
      <w:r w:rsidR="00C24F62" w:rsidRPr="00B333E1">
        <w:rPr>
          <w:rFonts w:ascii="Times New Roman" w:eastAsia="Times New Roman" w:hAnsi="Times New Roman" w:cs="Times New Roman"/>
          <w:sz w:val="24"/>
          <w:szCs w:val="24"/>
        </w:rPr>
        <w:t>care receivers</w:t>
      </w:r>
      <w:r w:rsidRPr="00B333E1">
        <w:rPr>
          <w:rFonts w:ascii="Times New Roman" w:eastAsia="Times New Roman" w:hAnsi="Times New Roman" w:cs="Times New Roman"/>
          <w:sz w:val="24"/>
          <w:szCs w:val="24"/>
        </w:rPr>
        <w:t xml:space="preserve"> from minority groups </w:t>
      </w:r>
      <w:r w:rsidR="002141EE" w:rsidRPr="00B333E1">
        <w:rPr>
          <w:rFonts w:ascii="Times New Roman" w:eastAsia="Times New Roman" w:hAnsi="Times New Roman" w:cs="Times New Roman"/>
          <w:sz w:val="24"/>
          <w:szCs w:val="24"/>
        </w:rPr>
        <w:t xml:space="preserve">and those </w:t>
      </w:r>
      <w:r w:rsidRPr="00B333E1">
        <w:rPr>
          <w:rFonts w:ascii="Times New Roman" w:eastAsia="Times New Roman" w:hAnsi="Times New Roman" w:cs="Times New Roman"/>
          <w:sz w:val="24"/>
          <w:szCs w:val="24"/>
        </w:rPr>
        <w:t xml:space="preserve">with low proficiency in the majority language </w:t>
      </w:r>
      <w:r w:rsidR="00D53E07">
        <w:rPr>
          <w:rFonts w:ascii="Times New Roman" w:eastAsia="Times New Roman" w:hAnsi="Times New Roman" w:cs="Times New Roman"/>
          <w:sz w:val="24"/>
          <w:szCs w:val="24"/>
        </w:rPr>
        <w:t>express</w:t>
      </w:r>
      <w:r w:rsidR="00D53E07" w:rsidRPr="00D53E07">
        <w:rPr>
          <w:rFonts w:ascii="Times New Roman" w:eastAsia="Times New Roman" w:hAnsi="Times New Roman" w:cs="Times New Roman"/>
          <w:sz w:val="24"/>
          <w:szCs w:val="24"/>
        </w:rPr>
        <w:t xml:space="preserve"> less satisfaction with medical encounters </w:t>
      </w:r>
      <w:r w:rsidRPr="00B333E1">
        <w:rPr>
          <w:rFonts w:ascii="Times New Roman" w:eastAsia="Times New Roman" w:hAnsi="Times New Roman" w:cs="Times New Roman"/>
          <w:sz w:val="24"/>
          <w:szCs w:val="24"/>
        </w:rPr>
        <w:t>th</w:t>
      </w:r>
      <w:r w:rsidR="002141EE" w:rsidRPr="00B333E1">
        <w:rPr>
          <w:rFonts w:ascii="Times New Roman" w:eastAsia="Times New Roman" w:hAnsi="Times New Roman" w:cs="Times New Roman"/>
          <w:sz w:val="24"/>
          <w:szCs w:val="24"/>
        </w:rPr>
        <w:t>a</w:t>
      </w:r>
      <w:r w:rsidRPr="00B333E1">
        <w:rPr>
          <w:rFonts w:ascii="Times New Roman" w:eastAsia="Times New Roman" w:hAnsi="Times New Roman" w:cs="Times New Roman"/>
          <w:sz w:val="24"/>
          <w:szCs w:val="24"/>
        </w:rPr>
        <w:t xml:space="preserve">n other </w:t>
      </w:r>
      <w:r w:rsidR="00C24F62" w:rsidRPr="00B333E1">
        <w:rPr>
          <w:rFonts w:ascii="Times New Roman" w:eastAsia="Times New Roman" w:hAnsi="Times New Roman" w:cs="Times New Roman"/>
          <w:sz w:val="24"/>
          <w:szCs w:val="24"/>
        </w:rPr>
        <w:lastRenderedPageBreak/>
        <w:t>care receivers</w:t>
      </w:r>
      <w:r w:rsidRPr="00B333E1">
        <w:rPr>
          <w:rFonts w:ascii="Times New Roman" w:eastAsia="Times New Roman" w:hAnsi="Times New Roman" w:cs="Times New Roman"/>
          <w:sz w:val="24"/>
          <w:szCs w:val="24"/>
        </w:rPr>
        <w:t xml:space="preserve"> </w:t>
      </w:r>
      <w:ins w:id="400" w:author="Petal Smart" w:date="2020-02-11T15:56:00Z">
        <w:r w:rsidR="00912EC0">
          <w:rPr>
            <w:rFonts w:ascii="Times New Roman" w:eastAsia="Times New Roman" w:hAnsi="Times New Roman" w:cs="Times New Roman"/>
            <w:sz w:val="24"/>
            <w:szCs w:val="24"/>
          </w:rPr>
          <w:t>[4</w:t>
        </w:r>
      </w:ins>
      <w:ins w:id="401" w:author="Petal Smart" w:date="2020-02-12T09:12:00Z">
        <w:r w:rsidR="00AD0D4E">
          <w:rPr>
            <w:rFonts w:ascii="Times New Roman" w:eastAsia="Times New Roman" w:hAnsi="Times New Roman" w:cs="Times New Roman"/>
            <w:sz w:val="24"/>
            <w:szCs w:val="24"/>
          </w:rPr>
          <w:t>3</w:t>
        </w:r>
      </w:ins>
      <w:ins w:id="402" w:author="Petal Smart" w:date="2020-02-11T15:56:00Z">
        <w:r w:rsidR="00912EC0">
          <w:rPr>
            <w:rFonts w:ascii="Times New Roman" w:eastAsia="Times New Roman" w:hAnsi="Times New Roman" w:cs="Times New Roman"/>
            <w:sz w:val="24"/>
            <w:szCs w:val="24"/>
          </w:rPr>
          <w:t>]</w:t>
        </w:r>
      </w:ins>
      <w:del w:id="403" w:author="Petal Smart" w:date="2020-02-11T15:56:00Z">
        <w:r w:rsidRPr="00B333E1" w:rsidDel="00912EC0">
          <w:rPr>
            <w:rFonts w:ascii="Times New Roman" w:eastAsia="Times New Roman" w:hAnsi="Times New Roman" w:cs="Times New Roman"/>
            <w:sz w:val="24"/>
            <w:szCs w:val="24"/>
          </w:rPr>
          <w:delText>(Ramir</w:delText>
        </w:r>
        <w:r w:rsidR="00D53E07" w:rsidDel="00912EC0">
          <w:rPr>
            <w:rFonts w:ascii="Times New Roman" w:eastAsia="Times New Roman" w:hAnsi="Times New Roman" w:cs="Times New Roman"/>
            <w:sz w:val="24"/>
            <w:szCs w:val="24"/>
          </w:rPr>
          <w:delText>e</w:delText>
        </w:r>
        <w:r w:rsidRPr="00B333E1" w:rsidDel="00912EC0">
          <w:rPr>
            <w:rFonts w:ascii="Times New Roman" w:eastAsia="Times New Roman" w:hAnsi="Times New Roman" w:cs="Times New Roman"/>
            <w:sz w:val="24"/>
            <w:szCs w:val="24"/>
          </w:rPr>
          <w:delText>z et al., 20</w:delText>
        </w:r>
      </w:del>
      <w:del w:id="404" w:author="Petal Smart" w:date="2020-02-11T15:57:00Z">
        <w:r w:rsidRPr="00B333E1" w:rsidDel="00912EC0">
          <w:rPr>
            <w:rFonts w:ascii="Times New Roman" w:eastAsia="Times New Roman" w:hAnsi="Times New Roman" w:cs="Times New Roman"/>
            <w:sz w:val="24"/>
            <w:szCs w:val="24"/>
          </w:rPr>
          <w:delText>08)</w:delText>
        </w:r>
      </w:del>
      <w:r w:rsidRPr="00B333E1">
        <w:rPr>
          <w:rFonts w:ascii="Times New Roman" w:eastAsia="Times New Roman" w:hAnsi="Times New Roman" w:cs="Times New Roman"/>
          <w:sz w:val="24"/>
          <w:szCs w:val="24"/>
        </w:rPr>
        <w:t xml:space="preserve">. </w:t>
      </w:r>
      <w:r w:rsidR="00725CD5">
        <w:rPr>
          <w:rFonts w:ascii="Times New Roman" w:eastAsia="Times New Roman" w:hAnsi="Times New Roman" w:cs="Times New Roman"/>
          <w:sz w:val="24"/>
          <w:szCs w:val="24"/>
        </w:rPr>
        <w:t>C</w:t>
      </w:r>
      <w:r w:rsidRPr="00B333E1">
        <w:rPr>
          <w:rFonts w:ascii="Times New Roman" w:eastAsia="Times New Roman" w:hAnsi="Times New Roman" w:cs="Times New Roman"/>
          <w:sz w:val="24"/>
          <w:szCs w:val="24"/>
        </w:rPr>
        <w:t xml:space="preserve">ultural competence </w:t>
      </w:r>
      <w:r w:rsidR="00533158" w:rsidRPr="00B333E1">
        <w:rPr>
          <w:rFonts w:ascii="Times New Roman" w:eastAsia="Times New Roman" w:hAnsi="Times New Roman" w:cs="Times New Roman"/>
          <w:sz w:val="24"/>
          <w:szCs w:val="24"/>
        </w:rPr>
        <w:t>can enhance their satisfaction by enabling better</w:t>
      </w:r>
      <w:r w:rsidRPr="00B333E1">
        <w:rPr>
          <w:rFonts w:ascii="Times New Roman" w:eastAsia="Times New Roman" w:hAnsi="Times New Roman" w:cs="Times New Roman"/>
          <w:sz w:val="24"/>
          <w:szCs w:val="24"/>
        </w:rPr>
        <w:t xml:space="preserve"> </w:t>
      </w:r>
      <w:r w:rsidR="00533158" w:rsidRPr="00B333E1">
        <w:rPr>
          <w:rFonts w:ascii="Times New Roman" w:eastAsia="Times New Roman" w:hAnsi="Times New Roman" w:cs="Times New Roman"/>
          <w:sz w:val="24"/>
          <w:szCs w:val="24"/>
        </w:rPr>
        <w:t xml:space="preserve">cross-cultural </w:t>
      </w:r>
      <w:r w:rsidRPr="00B333E1">
        <w:rPr>
          <w:rFonts w:ascii="Times New Roman" w:eastAsia="Times New Roman" w:hAnsi="Times New Roman" w:cs="Times New Roman"/>
          <w:sz w:val="24"/>
          <w:szCs w:val="24"/>
        </w:rPr>
        <w:t xml:space="preserve">communication </w:t>
      </w:r>
      <w:ins w:id="405" w:author="Petal Smart" w:date="2020-02-11T15:52:00Z">
        <w:r w:rsidR="0068752D">
          <w:rPr>
            <w:rFonts w:ascii="Times New Roman" w:eastAsia="Times New Roman" w:hAnsi="Times New Roman" w:cs="Times New Roman"/>
            <w:sz w:val="24"/>
            <w:szCs w:val="24"/>
          </w:rPr>
          <w:t>[4</w:t>
        </w:r>
      </w:ins>
      <w:ins w:id="406" w:author="Petal Smart" w:date="2020-02-12T09:12:00Z">
        <w:r w:rsidR="00AD0D4E">
          <w:rPr>
            <w:rFonts w:ascii="Times New Roman" w:eastAsia="Times New Roman" w:hAnsi="Times New Roman" w:cs="Times New Roman"/>
            <w:sz w:val="24"/>
            <w:szCs w:val="24"/>
          </w:rPr>
          <w:t>2</w:t>
        </w:r>
      </w:ins>
      <w:ins w:id="407" w:author="Petal Smart" w:date="2020-02-11T15:52:00Z">
        <w:r w:rsidR="0068752D">
          <w:rPr>
            <w:rFonts w:ascii="Times New Roman" w:eastAsia="Times New Roman" w:hAnsi="Times New Roman" w:cs="Times New Roman"/>
            <w:sz w:val="24"/>
            <w:szCs w:val="24"/>
          </w:rPr>
          <w:t>]</w:t>
        </w:r>
      </w:ins>
      <w:del w:id="408" w:author="Petal Smart" w:date="2020-02-11T15:52:00Z">
        <w:r w:rsidRPr="00B333E1" w:rsidDel="00273C7D">
          <w:rPr>
            <w:rFonts w:ascii="Times New Roman" w:eastAsia="Times New Roman" w:hAnsi="Times New Roman" w:cs="Times New Roman"/>
            <w:sz w:val="24"/>
            <w:szCs w:val="24"/>
          </w:rPr>
          <w:delText>(</w:delText>
        </w:r>
        <w:r w:rsidRPr="00B333E1" w:rsidDel="00273C7D">
          <w:rPr>
            <w:rFonts w:ascii="Times New Roman" w:eastAsia="Calibri" w:hAnsi="Times New Roman" w:cs="Times New Roman"/>
            <w:color w:val="231F20"/>
            <w:sz w:val="24"/>
            <w:szCs w:val="24"/>
          </w:rPr>
          <w:delText>Johnson et al., 2004</w:delText>
        </w:r>
        <w:r w:rsidRPr="00B333E1" w:rsidDel="00273C7D">
          <w:rPr>
            <w:rFonts w:ascii="Times New Roman" w:eastAsia="Times New Roman" w:hAnsi="Times New Roman" w:cs="Times New Roman"/>
            <w:sz w:val="24"/>
            <w:szCs w:val="24"/>
          </w:rPr>
          <w:delText>)</w:delText>
        </w:r>
      </w:del>
      <w:r w:rsidRPr="00B333E1">
        <w:rPr>
          <w:rFonts w:ascii="Times New Roman" w:eastAsia="Times New Roman" w:hAnsi="Times New Roman" w:cs="Times New Roman"/>
          <w:sz w:val="24"/>
          <w:szCs w:val="24"/>
        </w:rPr>
        <w:t xml:space="preserve">. </w:t>
      </w:r>
      <w:r w:rsidR="00D53E07">
        <w:rPr>
          <w:rFonts w:ascii="Times New Roman" w:eastAsia="Times New Roman" w:hAnsi="Times New Roman" w:cs="Times New Roman"/>
          <w:sz w:val="24"/>
          <w:szCs w:val="24"/>
        </w:rPr>
        <w:t xml:space="preserve">Following the logic of H1 and H2, we </w:t>
      </w:r>
      <w:r w:rsidR="009C47AB">
        <w:rPr>
          <w:rFonts w:ascii="Times New Roman" w:eastAsia="Times New Roman" w:hAnsi="Times New Roman" w:cs="Times New Roman"/>
          <w:sz w:val="24"/>
          <w:szCs w:val="24"/>
        </w:rPr>
        <w:t xml:space="preserve">thus </w:t>
      </w:r>
      <w:r w:rsidR="00D53E07">
        <w:rPr>
          <w:rFonts w:ascii="Times New Roman" w:eastAsia="Times New Roman" w:hAnsi="Times New Roman" w:cs="Times New Roman"/>
          <w:sz w:val="24"/>
          <w:szCs w:val="24"/>
        </w:rPr>
        <w:t xml:space="preserve">expect an indirect </w:t>
      </w:r>
      <w:r w:rsidR="00117334">
        <w:rPr>
          <w:rFonts w:ascii="Times New Roman" w:eastAsia="Times New Roman" w:hAnsi="Times New Roman" w:cs="Times New Roman"/>
          <w:sz w:val="24"/>
          <w:szCs w:val="24"/>
        </w:rPr>
        <w:t xml:space="preserve">negative </w:t>
      </w:r>
      <w:r w:rsidR="00D53E07">
        <w:rPr>
          <w:rFonts w:ascii="Times New Roman" w:eastAsia="Times New Roman" w:hAnsi="Times New Roman" w:cs="Times New Roman"/>
          <w:sz w:val="24"/>
          <w:szCs w:val="24"/>
        </w:rPr>
        <w:t>relationship between</w:t>
      </w:r>
      <w:r w:rsidRPr="00B333E1">
        <w:rPr>
          <w:rFonts w:ascii="Times New Roman" w:eastAsia="Times New Roman" w:hAnsi="Times New Roman" w:cs="Times New Roman"/>
          <w:sz w:val="24"/>
          <w:szCs w:val="24"/>
        </w:rPr>
        <w:t xml:space="preserve"> </w:t>
      </w:r>
      <w:r w:rsidR="00C24F62" w:rsidRPr="00B333E1">
        <w:rPr>
          <w:rFonts w:ascii="Times New Roman" w:eastAsia="Times New Roman" w:hAnsi="Times New Roman" w:cs="Times New Roman"/>
          <w:sz w:val="24"/>
          <w:szCs w:val="24"/>
        </w:rPr>
        <w:t>care receivers’</w:t>
      </w:r>
      <w:r w:rsidRPr="00B333E1">
        <w:rPr>
          <w:rFonts w:ascii="Times New Roman" w:eastAsia="Times New Roman" w:hAnsi="Times New Roman" w:cs="Times New Roman"/>
          <w:sz w:val="24"/>
          <w:szCs w:val="24"/>
        </w:rPr>
        <w:t xml:space="preserve"> OTD</w:t>
      </w:r>
      <w:r w:rsidR="00D53E07">
        <w:rPr>
          <w:rFonts w:ascii="Times New Roman" w:eastAsia="Times New Roman" w:hAnsi="Times New Roman" w:cs="Times New Roman"/>
          <w:sz w:val="24"/>
          <w:szCs w:val="24"/>
        </w:rPr>
        <w:t xml:space="preserve"> and aggressive tendencies, mediated by satisfaction</w:t>
      </w:r>
      <w:r w:rsidR="00117334">
        <w:rPr>
          <w:rFonts w:ascii="Times New Roman" w:eastAsia="Times New Roman" w:hAnsi="Times New Roman" w:cs="Times New Roman"/>
          <w:sz w:val="24"/>
          <w:szCs w:val="24"/>
        </w:rPr>
        <w:t xml:space="preserve"> and that this relation will be stronger </w:t>
      </w:r>
      <w:r w:rsidR="00117334" w:rsidRPr="00117334">
        <w:rPr>
          <w:rFonts w:ascii="Times New Roman" w:eastAsia="Times New Roman" w:hAnsi="Times New Roman" w:cs="Times New Roman"/>
          <w:sz w:val="24"/>
          <w:szCs w:val="24"/>
        </w:rPr>
        <w:t xml:space="preserve">when language accessibility is high and for care receivers from a minority cultural group. </w:t>
      </w:r>
      <w:del w:id="409" w:author="Petal Smart" w:date="2020-02-10T12:27:00Z">
        <w:r w:rsidR="00117334" w:rsidRPr="00117334" w:rsidDel="00625C3D">
          <w:rPr>
            <w:rFonts w:ascii="Times New Roman" w:eastAsia="Times New Roman" w:hAnsi="Times New Roman" w:cs="Times New Roman"/>
            <w:sz w:val="24"/>
            <w:szCs w:val="24"/>
          </w:rPr>
          <w:delText xml:space="preserve">  </w:delText>
        </w:r>
      </w:del>
    </w:p>
    <w:p w14:paraId="19236C4E" w14:textId="6B3C6AA2" w:rsidR="00D53E07" w:rsidRPr="00B333E1" w:rsidRDefault="00A158E0" w:rsidP="009D7025">
      <w:pPr>
        <w:spacing w:after="0" w:line="480" w:lineRule="auto"/>
        <w:ind w:firstLine="720"/>
        <w:rPr>
          <w:rFonts w:ascii="Times New Roman" w:eastAsia="Times New Roman" w:hAnsi="Times New Roman" w:cs="Times New Roman"/>
          <w:i/>
          <w:iCs/>
          <w:sz w:val="24"/>
          <w:szCs w:val="24"/>
        </w:rPr>
      </w:pPr>
      <w:r w:rsidRPr="00B333E1">
        <w:rPr>
          <w:rFonts w:ascii="Times New Roman" w:eastAsia="Times New Roman" w:hAnsi="Times New Roman" w:cs="Times New Roman"/>
          <w:i/>
          <w:iCs/>
          <w:sz w:val="24"/>
          <w:szCs w:val="24"/>
        </w:rPr>
        <w:t xml:space="preserve">H3: </w:t>
      </w:r>
      <w:r w:rsidR="00C24F62" w:rsidRPr="00B333E1">
        <w:rPr>
          <w:rFonts w:ascii="Times New Roman" w:eastAsia="Times New Roman" w:hAnsi="Times New Roman" w:cs="Times New Roman"/>
          <w:i/>
          <w:iCs/>
          <w:sz w:val="24"/>
          <w:szCs w:val="24"/>
        </w:rPr>
        <w:t>Care receivers’</w:t>
      </w:r>
      <w:r w:rsidR="00F23CB6" w:rsidRPr="00B333E1">
        <w:rPr>
          <w:rFonts w:ascii="Times New Roman" w:eastAsia="Times New Roman" w:hAnsi="Times New Roman" w:cs="Times New Roman"/>
          <w:i/>
          <w:iCs/>
          <w:sz w:val="24"/>
          <w:szCs w:val="24"/>
        </w:rPr>
        <w:t xml:space="preserve"> o</w:t>
      </w:r>
      <w:r w:rsidR="00C96209" w:rsidRPr="00B333E1">
        <w:rPr>
          <w:rFonts w:ascii="Times New Roman" w:eastAsia="Times New Roman" w:hAnsi="Times New Roman" w:cs="Times New Roman"/>
          <w:i/>
          <w:iCs/>
          <w:sz w:val="24"/>
          <w:szCs w:val="24"/>
        </w:rPr>
        <w:t>penness to diversity</w:t>
      </w:r>
      <w:r w:rsidRPr="00B333E1">
        <w:rPr>
          <w:rFonts w:ascii="Times New Roman" w:eastAsia="Times New Roman" w:hAnsi="Times New Roman" w:cs="Times New Roman"/>
          <w:i/>
          <w:iCs/>
          <w:sz w:val="24"/>
          <w:szCs w:val="24"/>
        </w:rPr>
        <w:t xml:space="preserve"> </w:t>
      </w:r>
      <w:r w:rsidR="00410630">
        <w:rPr>
          <w:rFonts w:ascii="Times New Roman" w:eastAsia="Times New Roman" w:hAnsi="Times New Roman" w:cs="Times New Roman"/>
          <w:i/>
          <w:iCs/>
          <w:sz w:val="24"/>
          <w:szCs w:val="24"/>
        </w:rPr>
        <w:t>will be</w:t>
      </w:r>
      <w:r w:rsidR="00410630" w:rsidRPr="00B333E1">
        <w:rPr>
          <w:rFonts w:ascii="Times New Roman" w:eastAsia="Times New Roman" w:hAnsi="Times New Roman" w:cs="Times New Roman"/>
          <w:i/>
          <w:iCs/>
          <w:sz w:val="24"/>
          <w:szCs w:val="24"/>
        </w:rPr>
        <w:t xml:space="preserve"> </w:t>
      </w:r>
      <w:r w:rsidRPr="00B333E1">
        <w:rPr>
          <w:rFonts w:ascii="Times New Roman" w:eastAsia="Times New Roman" w:hAnsi="Times New Roman" w:cs="Times New Roman"/>
          <w:i/>
          <w:iCs/>
          <w:sz w:val="24"/>
          <w:szCs w:val="24"/>
        </w:rPr>
        <w:t xml:space="preserve">negatively and indirectly related to their aggressive tendencies through </w:t>
      </w:r>
      <w:r w:rsidR="009C47AB" w:rsidRPr="00FE6F07">
        <w:rPr>
          <w:rFonts w:ascii="Times New Roman" w:eastAsia="Times New Roman" w:hAnsi="Times New Roman" w:cs="Times New Roman"/>
          <w:i/>
          <w:iCs/>
          <w:sz w:val="24"/>
          <w:szCs w:val="24"/>
        </w:rPr>
        <w:t xml:space="preserve">satisfaction with their experience in </w:t>
      </w:r>
      <w:r w:rsidR="009C47AB">
        <w:rPr>
          <w:rFonts w:ascii="Times New Roman" w:eastAsia="Times New Roman" w:hAnsi="Times New Roman" w:cs="Times New Roman"/>
          <w:i/>
          <w:iCs/>
          <w:sz w:val="24"/>
          <w:szCs w:val="24"/>
        </w:rPr>
        <w:t>the</w:t>
      </w:r>
      <w:r w:rsidR="009C47AB" w:rsidRPr="00FE6F07">
        <w:rPr>
          <w:rFonts w:ascii="Times New Roman" w:eastAsia="Times New Roman" w:hAnsi="Times New Roman" w:cs="Times New Roman"/>
          <w:i/>
          <w:iCs/>
          <w:sz w:val="24"/>
          <w:szCs w:val="24"/>
        </w:rPr>
        <w:t xml:space="preserve"> ED</w:t>
      </w:r>
      <w:r w:rsidRPr="00B333E1">
        <w:rPr>
          <w:rFonts w:ascii="Times New Roman" w:eastAsia="Times New Roman" w:hAnsi="Times New Roman" w:cs="Times New Roman"/>
          <w:i/>
          <w:iCs/>
          <w:sz w:val="24"/>
          <w:szCs w:val="24"/>
        </w:rPr>
        <w:t xml:space="preserve">. This relationship will be stronger when language accessibility </w:t>
      </w:r>
      <w:r w:rsidR="009C47AB">
        <w:rPr>
          <w:rFonts w:ascii="Times New Roman" w:eastAsia="Times New Roman" w:hAnsi="Times New Roman" w:cs="Times New Roman"/>
          <w:i/>
          <w:iCs/>
          <w:sz w:val="24"/>
          <w:szCs w:val="24"/>
        </w:rPr>
        <w:t xml:space="preserve">is high </w:t>
      </w:r>
      <w:r w:rsidRPr="00B333E1">
        <w:rPr>
          <w:rFonts w:ascii="Times New Roman" w:eastAsia="Times New Roman" w:hAnsi="Times New Roman" w:cs="Times New Roman"/>
          <w:i/>
          <w:iCs/>
          <w:sz w:val="24"/>
          <w:szCs w:val="24"/>
        </w:rPr>
        <w:t xml:space="preserve">and for </w:t>
      </w:r>
      <w:r w:rsidR="00C24F62" w:rsidRPr="00B333E1">
        <w:rPr>
          <w:rFonts w:ascii="Times New Roman" w:eastAsia="Times New Roman" w:hAnsi="Times New Roman" w:cs="Times New Roman"/>
          <w:i/>
          <w:iCs/>
          <w:sz w:val="24"/>
          <w:szCs w:val="24"/>
        </w:rPr>
        <w:t>care receivers</w:t>
      </w:r>
      <w:r w:rsidRPr="00B333E1">
        <w:rPr>
          <w:rFonts w:ascii="Times New Roman" w:eastAsia="Times New Roman" w:hAnsi="Times New Roman" w:cs="Times New Roman"/>
          <w:i/>
          <w:iCs/>
          <w:sz w:val="24"/>
          <w:szCs w:val="24"/>
        </w:rPr>
        <w:t xml:space="preserve"> from</w:t>
      </w:r>
      <w:r w:rsidR="009C47AB">
        <w:rPr>
          <w:rFonts w:ascii="Times New Roman" w:eastAsia="Times New Roman" w:hAnsi="Times New Roman" w:cs="Times New Roman"/>
          <w:i/>
          <w:iCs/>
          <w:sz w:val="24"/>
          <w:szCs w:val="24"/>
        </w:rPr>
        <w:t xml:space="preserve"> a</w:t>
      </w:r>
      <w:r w:rsidRPr="00B333E1">
        <w:rPr>
          <w:rFonts w:ascii="Times New Roman" w:eastAsia="Times New Roman" w:hAnsi="Times New Roman" w:cs="Times New Roman"/>
          <w:i/>
          <w:iCs/>
          <w:sz w:val="24"/>
          <w:szCs w:val="24"/>
        </w:rPr>
        <w:t xml:space="preserve"> minority cultural group. </w:t>
      </w:r>
      <w:del w:id="410" w:author="Petal Smart" w:date="2020-02-10T12:27:00Z">
        <w:r w:rsidRPr="00B333E1" w:rsidDel="00625C3D">
          <w:rPr>
            <w:rFonts w:ascii="Times New Roman" w:eastAsia="Times New Roman" w:hAnsi="Times New Roman" w:cs="Times New Roman"/>
            <w:i/>
            <w:iCs/>
            <w:sz w:val="24"/>
            <w:szCs w:val="24"/>
          </w:rPr>
          <w:delText xml:space="preserve">  </w:delText>
        </w:r>
      </w:del>
    </w:p>
    <w:p w14:paraId="0EE49C50" w14:textId="71874E68" w:rsidR="00BC38F1" w:rsidRPr="00923617" w:rsidRDefault="00BC38F1" w:rsidP="009C0DFA">
      <w:pPr>
        <w:spacing w:after="0" w:line="480" w:lineRule="auto"/>
        <w:rPr>
          <w:rFonts w:asciiTheme="majorBidi" w:eastAsia="Cambria" w:hAnsiTheme="majorBidi" w:cstheme="majorBidi"/>
          <w:b/>
          <w:bCs/>
          <w:sz w:val="24"/>
          <w:szCs w:val="24"/>
        </w:rPr>
      </w:pPr>
      <w:r w:rsidRPr="00923617">
        <w:rPr>
          <w:rFonts w:asciiTheme="majorBidi" w:eastAsia="Cambria" w:hAnsiTheme="majorBidi" w:cstheme="majorBidi"/>
          <w:b/>
          <w:bCs/>
          <w:sz w:val="24"/>
          <w:szCs w:val="24"/>
        </w:rPr>
        <w:t>Method</w:t>
      </w:r>
    </w:p>
    <w:p w14:paraId="2FEAF7ED" w14:textId="0EB20FC5" w:rsidR="003819E8" w:rsidRPr="004A6A04" w:rsidRDefault="00BC38F1" w:rsidP="006059B7">
      <w:pPr>
        <w:spacing w:after="0" w:line="480" w:lineRule="auto"/>
        <w:ind w:firstLine="709"/>
        <w:rPr>
          <w:rFonts w:asciiTheme="majorBidi" w:eastAsia="Malgun Gothic" w:hAnsiTheme="majorBidi" w:cstheme="majorBidi"/>
          <w:sz w:val="24"/>
          <w:szCs w:val="24"/>
        </w:rPr>
      </w:pPr>
      <w:r w:rsidRPr="009C0DFA">
        <w:rPr>
          <w:rFonts w:asciiTheme="majorBidi" w:eastAsia="Times New Roman" w:hAnsiTheme="majorBidi" w:cstheme="majorBidi"/>
          <w:b/>
          <w:bCs/>
          <w:sz w:val="24"/>
          <w:szCs w:val="24"/>
          <w:lang w:eastAsia="he-IL"/>
        </w:rPr>
        <w:t>Participants</w:t>
      </w:r>
      <w:r w:rsidR="00882828">
        <w:rPr>
          <w:rFonts w:asciiTheme="majorBidi" w:eastAsia="Times New Roman" w:hAnsiTheme="majorBidi" w:cstheme="majorBidi"/>
          <w:b/>
          <w:bCs/>
          <w:sz w:val="24"/>
          <w:szCs w:val="24"/>
          <w:lang w:eastAsia="he-IL"/>
        </w:rPr>
        <w:t xml:space="preserve">. </w:t>
      </w:r>
      <w:r w:rsidRPr="00B333E1">
        <w:rPr>
          <w:rFonts w:asciiTheme="majorBidi" w:eastAsia="Times New Roman" w:hAnsiTheme="majorBidi" w:cstheme="majorBidi"/>
          <w:noProof/>
          <w:sz w:val="24"/>
          <w:szCs w:val="24"/>
          <w:lang w:eastAsia="he-IL"/>
        </w:rPr>
        <w:t xml:space="preserve">We </w:t>
      </w:r>
      <w:r w:rsidR="00007A9E">
        <w:rPr>
          <w:rFonts w:asciiTheme="majorBidi" w:eastAsia="Times New Roman" w:hAnsiTheme="majorBidi" w:cstheme="majorBidi"/>
          <w:noProof/>
          <w:sz w:val="24"/>
          <w:szCs w:val="24"/>
          <w:lang w:eastAsia="he-IL"/>
        </w:rPr>
        <w:t>tested our hypotheses among patients and escorts waiting to receive care</w:t>
      </w:r>
      <w:r w:rsidRPr="00B333E1">
        <w:rPr>
          <w:rFonts w:asciiTheme="majorBidi" w:eastAsia="Times New Roman" w:hAnsiTheme="majorBidi" w:cstheme="majorBidi"/>
          <w:noProof/>
          <w:sz w:val="24"/>
          <w:szCs w:val="24"/>
          <w:lang w:eastAsia="he-IL"/>
        </w:rPr>
        <w:t xml:space="preserve"> in </w:t>
      </w:r>
      <w:r w:rsidRPr="00B333E1">
        <w:rPr>
          <w:rFonts w:asciiTheme="majorBidi" w:eastAsia="Malgun Gothic" w:hAnsiTheme="majorBidi" w:cstheme="majorBidi"/>
          <w:sz w:val="24"/>
          <w:szCs w:val="24"/>
          <w:lang w:eastAsia="he-IL"/>
        </w:rPr>
        <w:t xml:space="preserve">an ED of a large public </w:t>
      </w:r>
      <w:r w:rsidRPr="00B333E1">
        <w:rPr>
          <w:rFonts w:asciiTheme="majorBidi" w:eastAsia="Times New Roman" w:hAnsiTheme="majorBidi" w:cstheme="majorBidi"/>
          <w:sz w:val="24"/>
          <w:szCs w:val="24"/>
          <w:lang w:val="en" w:eastAsia="he-IL"/>
        </w:rPr>
        <w:t xml:space="preserve">tertiary hospital (level 1 trauma; </w:t>
      </w:r>
      <w:r w:rsidRPr="00B333E1">
        <w:rPr>
          <w:rFonts w:asciiTheme="majorBidi" w:eastAsia="Malgun Gothic" w:hAnsiTheme="majorBidi" w:cstheme="majorBidi"/>
          <w:sz w:val="24"/>
          <w:szCs w:val="24"/>
          <w:lang w:eastAsia="he-IL"/>
        </w:rPr>
        <w:t xml:space="preserve">1130 beds) </w:t>
      </w:r>
      <w:r w:rsidRPr="00B333E1">
        <w:rPr>
          <w:rFonts w:asciiTheme="majorBidi" w:eastAsia="Times New Roman" w:hAnsiTheme="majorBidi" w:cstheme="majorBidi"/>
          <w:sz w:val="24"/>
          <w:szCs w:val="24"/>
          <w:lang w:val="en" w:eastAsia="he-IL"/>
        </w:rPr>
        <w:t>located in southern Israel</w:t>
      </w:r>
      <w:r w:rsidRPr="00B333E1">
        <w:rPr>
          <w:rFonts w:asciiTheme="majorBidi" w:eastAsia="Malgun Gothic" w:hAnsiTheme="majorBidi" w:cstheme="majorBidi"/>
          <w:sz w:val="24"/>
          <w:szCs w:val="24"/>
          <w:lang w:eastAsia="he-IL"/>
        </w:rPr>
        <w:t xml:space="preserve">. </w:t>
      </w:r>
      <w:r w:rsidRPr="00B333E1">
        <w:rPr>
          <w:rFonts w:asciiTheme="majorBidi" w:eastAsia="Times New Roman" w:hAnsiTheme="majorBidi" w:cstheme="majorBidi"/>
          <w:sz w:val="24"/>
          <w:szCs w:val="24"/>
          <w:lang w:val="en"/>
        </w:rPr>
        <w:t>The hospital’s ED is one of the largest in the country</w:t>
      </w:r>
      <w:r w:rsidR="00E80D63">
        <w:rPr>
          <w:rFonts w:asciiTheme="majorBidi" w:eastAsia="Times New Roman" w:hAnsiTheme="majorBidi" w:cstheme="majorBidi"/>
          <w:sz w:val="24"/>
          <w:szCs w:val="24"/>
          <w:lang w:val="en"/>
        </w:rPr>
        <w:t>, with the main ED unit treating</w:t>
      </w:r>
      <w:r w:rsidRPr="00B333E1">
        <w:rPr>
          <w:rFonts w:asciiTheme="majorBidi" w:eastAsia="Times New Roman" w:hAnsiTheme="majorBidi" w:cstheme="majorBidi"/>
          <w:sz w:val="24"/>
          <w:szCs w:val="24"/>
          <w:lang w:val="en"/>
        </w:rPr>
        <w:t xml:space="preserve"> more than 144,000 </w:t>
      </w:r>
      <w:r w:rsidR="00D84423" w:rsidRPr="00B333E1">
        <w:rPr>
          <w:rFonts w:asciiTheme="majorBidi" w:eastAsia="Times New Roman" w:hAnsiTheme="majorBidi" w:cstheme="majorBidi"/>
          <w:sz w:val="24"/>
          <w:szCs w:val="24"/>
          <w:lang w:val="en"/>
        </w:rPr>
        <w:t>patients</w:t>
      </w:r>
      <w:r w:rsidRPr="00B333E1">
        <w:rPr>
          <w:rFonts w:asciiTheme="majorBidi" w:eastAsia="Times New Roman" w:hAnsiTheme="majorBidi" w:cstheme="majorBidi"/>
          <w:sz w:val="24"/>
          <w:szCs w:val="24"/>
          <w:lang w:val="en"/>
        </w:rPr>
        <w:t xml:space="preserve"> annually (about 400 </w:t>
      </w:r>
      <w:r w:rsidR="00D84423" w:rsidRPr="00B333E1">
        <w:rPr>
          <w:rFonts w:asciiTheme="majorBidi" w:eastAsia="Times New Roman" w:hAnsiTheme="majorBidi" w:cstheme="majorBidi"/>
          <w:sz w:val="24"/>
          <w:szCs w:val="24"/>
          <w:lang w:val="en"/>
        </w:rPr>
        <w:t>per day</w:t>
      </w:r>
      <w:r w:rsidRPr="00B333E1">
        <w:rPr>
          <w:rFonts w:asciiTheme="majorBidi" w:eastAsia="Times New Roman" w:hAnsiTheme="majorBidi" w:cstheme="majorBidi"/>
          <w:sz w:val="24"/>
          <w:szCs w:val="24"/>
          <w:lang w:val="en"/>
        </w:rPr>
        <w:t>).</w:t>
      </w:r>
      <w:r w:rsidRPr="00B333E1">
        <w:rPr>
          <w:rFonts w:asciiTheme="majorBidi" w:eastAsia="Malgun Gothic" w:hAnsiTheme="majorBidi" w:cstheme="majorBidi"/>
          <w:sz w:val="24"/>
          <w:szCs w:val="24"/>
        </w:rPr>
        <w:t xml:space="preserve"> </w:t>
      </w:r>
      <w:r w:rsidR="00FA018F" w:rsidRPr="00FA018F">
        <w:rPr>
          <w:rFonts w:asciiTheme="majorBidi" w:eastAsia="Malgun Gothic" w:hAnsiTheme="majorBidi" w:cstheme="majorBidi"/>
          <w:bCs/>
          <w:sz w:val="24"/>
          <w:szCs w:val="24"/>
        </w:rPr>
        <w:t>Israel is a multicultural society, with a Jewish majority and a non-Jewish (</w:t>
      </w:r>
      <w:proofErr w:type="gramStart"/>
      <w:r w:rsidR="00FA018F" w:rsidRPr="00FA018F">
        <w:rPr>
          <w:rFonts w:asciiTheme="majorBidi" w:eastAsia="Malgun Gothic" w:hAnsiTheme="majorBidi" w:cstheme="majorBidi"/>
          <w:bCs/>
          <w:sz w:val="24"/>
          <w:szCs w:val="24"/>
        </w:rPr>
        <w:t>mainly Arab</w:t>
      </w:r>
      <w:proofErr w:type="gramEnd"/>
      <w:r w:rsidR="00FA018F" w:rsidRPr="00FA018F">
        <w:rPr>
          <w:rFonts w:asciiTheme="majorBidi" w:eastAsia="Malgun Gothic" w:hAnsiTheme="majorBidi" w:cstheme="majorBidi"/>
          <w:bCs/>
          <w:sz w:val="24"/>
          <w:szCs w:val="24"/>
        </w:rPr>
        <w:t xml:space="preserve"> Muslim) minority, which differ in culture and </w:t>
      </w:r>
      <w:commentRangeStart w:id="411"/>
      <w:r w:rsidR="00FA018F" w:rsidRPr="00FA018F">
        <w:rPr>
          <w:rFonts w:asciiTheme="majorBidi" w:eastAsia="Malgun Gothic" w:hAnsiTheme="majorBidi" w:cstheme="majorBidi"/>
          <w:bCs/>
          <w:sz w:val="24"/>
          <w:szCs w:val="24"/>
        </w:rPr>
        <w:t>mother tongue</w:t>
      </w:r>
      <w:commentRangeEnd w:id="411"/>
      <w:r w:rsidR="004D7376">
        <w:rPr>
          <w:rStyle w:val="CommentReference"/>
        </w:rPr>
        <w:commentReference w:id="411"/>
      </w:r>
      <w:r w:rsidR="00FA018F" w:rsidRPr="00FA018F">
        <w:rPr>
          <w:rFonts w:asciiTheme="majorBidi" w:eastAsia="Malgun Gothic" w:hAnsiTheme="majorBidi" w:cstheme="majorBidi"/>
          <w:bCs/>
          <w:sz w:val="24"/>
          <w:szCs w:val="24"/>
        </w:rPr>
        <w:t xml:space="preserve"> (Hebrew or Arabic).</w:t>
      </w:r>
      <w:r w:rsidR="00FA018F">
        <w:rPr>
          <w:rFonts w:asciiTheme="majorBidi" w:eastAsia="Malgun Gothic" w:hAnsiTheme="majorBidi" w:cstheme="majorBidi"/>
          <w:sz w:val="24"/>
          <w:szCs w:val="24"/>
        </w:rPr>
        <w:t xml:space="preserve"> Similarly, </w:t>
      </w:r>
      <w:r w:rsidRPr="00B333E1">
        <w:rPr>
          <w:rFonts w:asciiTheme="majorBidi" w:eastAsia="Malgun Gothic" w:hAnsiTheme="majorBidi" w:cstheme="majorBidi"/>
          <w:sz w:val="24"/>
          <w:szCs w:val="24"/>
        </w:rPr>
        <w:t xml:space="preserve">The population </w:t>
      </w:r>
      <w:r w:rsidR="00FA018F">
        <w:rPr>
          <w:rFonts w:asciiTheme="majorBidi" w:eastAsia="Malgun Gothic" w:hAnsiTheme="majorBidi" w:cstheme="majorBidi"/>
          <w:sz w:val="24"/>
          <w:szCs w:val="24"/>
        </w:rPr>
        <w:t>the southern</w:t>
      </w:r>
      <w:r w:rsidRPr="00B333E1">
        <w:rPr>
          <w:rFonts w:asciiTheme="majorBidi" w:eastAsia="Malgun Gothic" w:hAnsiTheme="majorBidi" w:cstheme="majorBidi"/>
          <w:sz w:val="24"/>
          <w:szCs w:val="24"/>
        </w:rPr>
        <w:t xml:space="preserve"> district is culturally diverse, with</w:t>
      </w:r>
      <w:r w:rsidR="00BD1E08">
        <w:rPr>
          <w:rFonts w:asciiTheme="majorBidi" w:eastAsia="Malgun Gothic" w:hAnsiTheme="majorBidi" w:cstheme="majorBidi"/>
          <w:sz w:val="24"/>
          <w:szCs w:val="24"/>
        </w:rPr>
        <w:t xml:space="preserve"> Jews—the majority cultural group—making up</w:t>
      </w:r>
      <w:r w:rsidRPr="00B333E1">
        <w:rPr>
          <w:rFonts w:asciiTheme="majorBidi" w:eastAsia="Malgun Gothic" w:hAnsiTheme="majorBidi" w:cstheme="majorBidi"/>
          <w:sz w:val="24"/>
          <w:szCs w:val="24"/>
        </w:rPr>
        <w:t xml:space="preserve"> about 73% </w:t>
      </w:r>
      <w:r w:rsidR="00BD1E08">
        <w:rPr>
          <w:rFonts w:asciiTheme="majorBidi" w:eastAsia="Malgun Gothic" w:hAnsiTheme="majorBidi" w:cstheme="majorBidi"/>
          <w:sz w:val="24"/>
          <w:szCs w:val="24"/>
        </w:rPr>
        <w:t>of the population, Muslim Arabs (nearly all Bedouin) making up about</w:t>
      </w:r>
      <w:r w:rsidR="00C24F62" w:rsidRPr="00B333E1">
        <w:rPr>
          <w:rFonts w:asciiTheme="majorBidi" w:eastAsia="Malgun Gothic" w:hAnsiTheme="majorBidi" w:cstheme="majorBidi"/>
          <w:sz w:val="24"/>
          <w:szCs w:val="24"/>
        </w:rPr>
        <w:t xml:space="preserve"> </w:t>
      </w:r>
      <w:r w:rsidRPr="00B333E1">
        <w:rPr>
          <w:rFonts w:asciiTheme="majorBidi" w:eastAsia="Malgun Gothic" w:hAnsiTheme="majorBidi" w:cstheme="majorBidi"/>
          <w:sz w:val="24"/>
          <w:szCs w:val="24"/>
        </w:rPr>
        <w:t>21</w:t>
      </w:r>
      <w:r w:rsidRPr="007970C9">
        <w:rPr>
          <w:rFonts w:asciiTheme="majorBidi" w:eastAsia="Malgun Gothic" w:hAnsiTheme="majorBidi" w:cstheme="majorBidi"/>
          <w:sz w:val="24"/>
          <w:szCs w:val="24"/>
        </w:rPr>
        <w:t>%</w:t>
      </w:r>
      <w:r w:rsidR="00BD1E08" w:rsidRPr="007970C9">
        <w:rPr>
          <w:rFonts w:asciiTheme="majorBidi" w:eastAsia="Malgun Gothic" w:hAnsiTheme="majorBidi" w:cstheme="majorBidi"/>
          <w:sz w:val="24"/>
          <w:szCs w:val="24"/>
        </w:rPr>
        <w:t xml:space="preserve">, and </w:t>
      </w:r>
      <w:r w:rsidR="00895E4D" w:rsidRPr="007970C9">
        <w:rPr>
          <w:rFonts w:asciiTheme="majorBidi" w:eastAsia="Malgun Gothic" w:hAnsiTheme="majorBidi" w:cstheme="majorBidi"/>
          <w:sz w:val="24"/>
          <w:szCs w:val="24"/>
        </w:rPr>
        <w:t xml:space="preserve">members of other groups </w:t>
      </w:r>
      <w:r w:rsidR="00FB02E1" w:rsidRPr="007970C9">
        <w:rPr>
          <w:rFonts w:asciiTheme="majorBidi" w:eastAsia="Malgun Gothic" w:hAnsiTheme="majorBidi" w:cstheme="majorBidi"/>
          <w:sz w:val="24"/>
          <w:szCs w:val="24"/>
        </w:rPr>
        <w:t>comprising</w:t>
      </w:r>
      <w:r w:rsidR="00BD1E08" w:rsidRPr="007970C9">
        <w:rPr>
          <w:rFonts w:asciiTheme="majorBidi" w:eastAsia="Malgun Gothic" w:hAnsiTheme="majorBidi" w:cstheme="majorBidi"/>
          <w:sz w:val="24"/>
          <w:szCs w:val="24"/>
        </w:rPr>
        <w:t xml:space="preserve"> around</w:t>
      </w:r>
      <w:r w:rsidRPr="007970C9">
        <w:rPr>
          <w:rFonts w:asciiTheme="majorBidi" w:eastAsia="Malgun Gothic" w:hAnsiTheme="majorBidi" w:cstheme="majorBidi"/>
          <w:sz w:val="24"/>
          <w:szCs w:val="24"/>
        </w:rPr>
        <w:t xml:space="preserve"> 6% </w:t>
      </w:r>
      <w:commentRangeStart w:id="412"/>
      <w:r w:rsidRPr="007970C9">
        <w:rPr>
          <w:rFonts w:asciiTheme="majorBidi" w:eastAsia="Malgun Gothic" w:hAnsiTheme="majorBidi" w:cstheme="majorBidi"/>
          <w:sz w:val="24"/>
          <w:szCs w:val="24"/>
        </w:rPr>
        <w:t>(Israel Central Bureau of Statistics, 2016</w:t>
      </w:r>
      <w:ins w:id="413" w:author="Petal Smart" w:date="2020-02-10T11:52:00Z">
        <w:r w:rsidR="00DD7465">
          <w:rPr>
            <w:rFonts w:asciiTheme="majorBidi" w:eastAsia="Malgun Gothic" w:hAnsiTheme="majorBidi" w:cstheme="majorBidi"/>
            <w:sz w:val="24"/>
            <w:szCs w:val="24"/>
          </w:rPr>
          <w:t>)</w:t>
        </w:r>
      </w:ins>
      <w:r w:rsidR="007970C9" w:rsidRPr="007970C9">
        <w:rPr>
          <w:rStyle w:val="CommentReference"/>
        </w:rPr>
        <w:t xml:space="preserve">. </w:t>
      </w:r>
      <w:commentRangeEnd w:id="412"/>
      <w:r w:rsidR="001E1D02">
        <w:rPr>
          <w:rStyle w:val="CommentReference"/>
        </w:rPr>
        <w:commentReference w:id="412"/>
      </w:r>
      <w:r w:rsidR="007970C9" w:rsidRPr="007970C9">
        <w:rPr>
          <w:rStyle w:val="CommentReference"/>
          <w:rFonts w:asciiTheme="majorBidi" w:hAnsiTheme="majorBidi" w:cstheme="majorBidi"/>
          <w:sz w:val="24"/>
          <w:szCs w:val="24"/>
        </w:rPr>
        <w:t>In</w:t>
      </w:r>
      <w:r w:rsidR="00BF2EE6" w:rsidRPr="007970C9">
        <w:rPr>
          <w:rFonts w:asciiTheme="majorBidi" w:eastAsia="Malgun Gothic" w:hAnsiTheme="majorBidi" w:cstheme="majorBidi"/>
          <w:sz w:val="24"/>
          <w:szCs w:val="24"/>
        </w:rPr>
        <w:t xml:space="preserve"> this study</w:t>
      </w:r>
      <w:r w:rsidR="004A2C48" w:rsidRPr="007970C9">
        <w:rPr>
          <w:rFonts w:asciiTheme="majorBidi" w:eastAsia="Malgun Gothic" w:hAnsiTheme="majorBidi" w:cstheme="majorBidi"/>
          <w:sz w:val="24"/>
          <w:szCs w:val="24"/>
        </w:rPr>
        <w:t>,</w:t>
      </w:r>
      <w:r w:rsidR="00BF2EE6" w:rsidRPr="007970C9">
        <w:rPr>
          <w:rFonts w:asciiTheme="majorBidi" w:eastAsia="Malgun Gothic" w:hAnsiTheme="majorBidi" w:cstheme="majorBidi"/>
          <w:sz w:val="24"/>
          <w:szCs w:val="24"/>
        </w:rPr>
        <w:t xml:space="preserve"> we compare between the </w:t>
      </w:r>
      <w:r w:rsidR="00365E2C" w:rsidRPr="007970C9">
        <w:rPr>
          <w:rFonts w:asciiTheme="majorBidi" w:eastAsia="Malgun Gothic" w:hAnsiTheme="majorBidi" w:cstheme="majorBidi"/>
          <w:sz w:val="24"/>
          <w:szCs w:val="24"/>
        </w:rPr>
        <w:t xml:space="preserve">general </w:t>
      </w:r>
      <w:r w:rsidR="00BF2EE6" w:rsidRPr="007970C9">
        <w:rPr>
          <w:rFonts w:asciiTheme="majorBidi" w:eastAsia="Malgun Gothic" w:hAnsiTheme="majorBidi" w:cstheme="majorBidi"/>
          <w:sz w:val="24"/>
          <w:szCs w:val="24"/>
        </w:rPr>
        <w:t xml:space="preserve">Jewish majority cultural group </w:t>
      </w:r>
      <w:r w:rsidR="00B55AA7" w:rsidRPr="007970C9">
        <w:rPr>
          <w:rFonts w:asciiTheme="majorBidi" w:eastAsia="Malgun Gothic" w:hAnsiTheme="majorBidi" w:cstheme="majorBidi"/>
          <w:bCs/>
          <w:sz w:val="24"/>
          <w:szCs w:val="24"/>
        </w:rPr>
        <w:t>(</w:t>
      </w:r>
      <w:r w:rsidR="00B55AA7" w:rsidRPr="007970C9">
        <w:rPr>
          <w:rFonts w:asciiTheme="majorBidi" w:eastAsia="Malgun Gothic" w:hAnsiTheme="majorBidi" w:cstheme="majorBidi"/>
          <w:sz w:val="24"/>
          <w:szCs w:val="24"/>
        </w:rPr>
        <w:t xml:space="preserve">that speaks fluent Hebrew) </w:t>
      </w:r>
      <w:r w:rsidR="00BF2EE6" w:rsidRPr="007970C9">
        <w:rPr>
          <w:rFonts w:asciiTheme="majorBidi" w:eastAsia="Malgun Gothic" w:hAnsiTheme="majorBidi" w:cstheme="majorBidi"/>
          <w:sz w:val="24"/>
          <w:szCs w:val="24"/>
        </w:rPr>
        <w:t>and the Arab minority cultural group</w:t>
      </w:r>
      <w:r w:rsidR="00B55AA7" w:rsidRPr="007970C9">
        <w:rPr>
          <w:rFonts w:asciiTheme="majorBidi" w:eastAsia="Malgun Gothic" w:hAnsiTheme="majorBidi" w:cstheme="majorBidi"/>
          <w:sz w:val="24"/>
          <w:szCs w:val="24"/>
        </w:rPr>
        <w:t xml:space="preserve"> (that speaks fluent Arabic)</w:t>
      </w:r>
      <w:r w:rsidR="00BF2EE6" w:rsidRPr="007970C9">
        <w:rPr>
          <w:rFonts w:asciiTheme="majorBidi" w:eastAsia="Malgun Gothic" w:hAnsiTheme="majorBidi" w:cstheme="majorBidi"/>
          <w:sz w:val="24"/>
          <w:szCs w:val="24"/>
        </w:rPr>
        <w:t xml:space="preserve">. </w:t>
      </w:r>
      <w:r w:rsidR="00B55AA7" w:rsidRPr="007970C9">
        <w:rPr>
          <w:rFonts w:asciiTheme="majorBidi" w:eastAsia="Malgun Gothic" w:hAnsiTheme="majorBidi" w:cstheme="majorBidi"/>
          <w:sz w:val="24"/>
          <w:szCs w:val="24"/>
        </w:rPr>
        <w:t xml:space="preserve">We exclude in this study Jewish immigrants </w:t>
      </w:r>
      <w:r w:rsidR="00FA292C" w:rsidRPr="007970C9">
        <w:rPr>
          <w:rFonts w:asciiTheme="majorBidi" w:eastAsia="Malgun Gothic" w:hAnsiTheme="majorBidi" w:cstheme="majorBidi"/>
          <w:sz w:val="24"/>
          <w:szCs w:val="24"/>
        </w:rPr>
        <w:t xml:space="preserve">with poor </w:t>
      </w:r>
      <w:r w:rsidR="00365E2C" w:rsidRPr="007970C9">
        <w:rPr>
          <w:rFonts w:asciiTheme="majorBidi" w:eastAsia="Malgun Gothic" w:hAnsiTheme="majorBidi" w:cstheme="majorBidi"/>
          <w:sz w:val="24"/>
          <w:szCs w:val="24"/>
        </w:rPr>
        <w:t>Hebrew proficiency</w:t>
      </w:r>
      <w:r w:rsidR="00B55AA7" w:rsidRPr="007970C9">
        <w:rPr>
          <w:rFonts w:asciiTheme="majorBidi" w:eastAsia="Malgun Gothic" w:hAnsiTheme="majorBidi" w:cstheme="majorBidi"/>
          <w:sz w:val="24"/>
          <w:szCs w:val="24"/>
        </w:rPr>
        <w:t>.</w:t>
      </w:r>
      <w:r w:rsidR="00FA292C" w:rsidRPr="007970C9">
        <w:rPr>
          <w:rFonts w:asciiTheme="majorBidi" w:eastAsia="Malgun Gothic" w:hAnsiTheme="majorBidi" w:cstheme="majorBidi"/>
          <w:sz w:val="24"/>
          <w:szCs w:val="24"/>
        </w:rPr>
        <w:t xml:space="preserve"> </w:t>
      </w:r>
    </w:p>
    <w:p w14:paraId="6B94686D" w14:textId="6831491A" w:rsidR="00226F19" w:rsidRPr="00B333E1" w:rsidRDefault="00B55AA7" w:rsidP="004A2C48">
      <w:pPr>
        <w:tabs>
          <w:tab w:val="right" w:pos="9576"/>
          <w:tab w:val="right" w:pos="9666"/>
        </w:tabs>
        <w:autoSpaceDE w:val="0"/>
        <w:autoSpaceDN w:val="0"/>
        <w:adjustRightInd w:val="0"/>
        <w:spacing w:after="0" w:line="480" w:lineRule="auto"/>
        <w:ind w:right="-180" w:firstLine="709"/>
        <w:rPr>
          <w:rFonts w:asciiTheme="majorBidi" w:eastAsia="Times New Roman" w:hAnsiTheme="majorBidi" w:cstheme="majorBidi"/>
          <w:sz w:val="24"/>
          <w:szCs w:val="24"/>
          <w:lang w:eastAsia="he-IL"/>
        </w:rPr>
      </w:pPr>
      <w:r>
        <w:rPr>
          <w:rFonts w:asciiTheme="majorBidi" w:eastAsia="Malgun Gothic" w:hAnsiTheme="majorBidi" w:cstheme="majorBidi"/>
          <w:sz w:val="24"/>
          <w:szCs w:val="24"/>
          <w:lang w:eastAsia="he-IL"/>
        </w:rPr>
        <w:lastRenderedPageBreak/>
        <w:t xml:space="preserve">Sample included </w:t>
      </w:r>
      <w:r w:rsidR="00EF1DD0" w:rsidRPr="00B333E1">
        <w:rPr>
          <w:rFonts w:asciiTheme="majorBidi" w:eastAsia="Malgun Gothic" w:hAnsiTheme="majorBidi" w:cstheme="majorBidi"/>
          <w:sz w:val="24"/>
          <w:szCs w:val="24"/>
          <w:lang w:eastAsia="he-IL"/>
        </w:rPr>
        <w:t>214 care receivers (85 patients and 129 escorts; M</w:t>
      </w:r>
      <w:r w:rsidR="00EF1DD0" w:rsidRPr="00B333E1">
        <w:rPr>
          <w:rFonts w:asciiTheme="majorBidi" w:eastAsia="Malgun Gothic" w:hAnsiTheme="majorBidi" w:cstheme="majorBidi"/>
          <w:sz w:val="24"/>
          <w:szCs w:val="24"/>
          <w:vertAlign w:val="subscript"/>
          <w:lang w:eastAsia="he-IL"/>
        </w:rPr>
        <w:t xml:space="preserve">age </w:t>
      </w:r>
      <w:r w:rsidR="00EF1DD0" w:rsidRPr="00B333E1">
        <w:rPr>
          <w:rFonts w:asciiTheme="majorBidi" w:eastAsia="Malgun Gothic" w:hAnsiTheme="majorBidi" w:cstheme="majorBidi"/>
          <w:sz w:val="24"/>
          <w:szCs w:val="24"/>
          <w:lang w:eastAsia="he-IL"/>
        </w:rPr>
        <w:t>= 46.62; 52% female</w:t>
      </w:r>
      <w:r>
        <w:rPr>
          <w:rFonts w:asciiTheme="majorBidi" w:eastAsia="Malgun Gothic" w:hAnsiTheme="majorBidi" w:cstheme="majorBidi"/>
          <w:sz w:val="24"/>
          <w:szCs w:val="24"/>
          <w:lang w:eastAsia="he-IL"/>
        </w:rPr>
        <w:t xml:space="preserve">; </w:t>
      </w:r>
      <w:r w:rsidR="007564D4" w:rsidRPr="00B333E1">
        <w:rPr>
          <w:rFonts w:asciiTheme="majorBidi" w:eastAsia="Times New Roman" w:hAnsiTheme="majorBidi" w:cstheme="majorBidi"/>
          <w:sz w:val="24"/>
          <w:szCs w:val="24"/>
          <w:lang w:eastAsia="he-IL"/>
        </w:rPr>
        <w:t>4</w:t>
      </w:r>
      <w:r w:rsidR="006E3117">
        <w:rPr>
          <w:rFonts w:asciiTheme="majorBidi" w:eastAsia="Times New Roman" w:hAnsiTheme="majorBidi" w:cstheme="majorBidi"/>
          <w:sz w:val="24"/>
          <w:szCs w:val="24"/>
          <w:lang w:eastAsia="he-IL"/>
        </w:rPr>
        <w:t>0</w:t>
      </w:r>
      <w:r w:rsidR="00004739" w:rsidRPr="00B333E1">
        <w:rPr>
          <w:rFonts w:asciiTheme="majorBidi" w:eastAsia="Times New Roman" w:hAnsiTheme="majorBidi" w:cstheme="majorBidi"/>
          <w:sz w:val="24"/>
          <w:szCs w:val="24"/>
          <w:lang w:eastAsia="he-IL"/>
        </w:rPr>
        <w:t>.</w:t>
      </w:r>
      <w:r w:rsidR="0099672F">
        <w:rPr>
          <w:rFonts w:asciiTheme="majorBidi" w:eastAsia="Times New Roman" w:hAnsiTheme="majorBidi" w:cstheme="majorBidi"/>
          <w:sz w:val="24"/>
          <w:szCs w:val="24"/>
          <w:lang w:eastAsia="he-IL"/>
        </w:rPr>
        <w:t>7</w:t>
      </w:r>
      <w:r w:rsidR="007564D4" w:rsidRPr="00B333E1">
        <w:rPr>
          <w:rFonts w:asciiTheme="majorBidi" w:eastAsia="Times New Roman" w:hAnsiTheme="majorBidi" w:cstheme="majorBidi"/>
          <w:sz w:val="24"/>
          <w:szCs w:val="24"/>
          <w:lang w:eastAsia="he-IL"/>
        </w:rPr>
        <w:t xml:space="preserve">% </w:t>
      </w:r>
      <w:r w:rsidR="00EF1DD0" w:rsidRPr="00B333E1">
        <w:rPr>
          <w:rFonts w:asciiTheme="majorBidi" w:eastAsia="Times New Roman" w:hAnsiTheme="majorBidi" w:cstheme="majorBidi"/>
          <w:sz w:val="24"/>
          <w:szCs w:val="24"/>
          <w:lang w:eastAsia="he-IL"/>
        </w:rPr>
        <w:t>belonged</w:t>
      </w:r>
      <w:r w:rsidR="007564D4" w:rsidRPr="00B333E1">
        <w:rPr>
          <w:rFonts w:asciiTheme="majorBidi" w:eastAsia="Times New Roman" w:hAnsiTheme="majorBidi" w:cstheme="majorBidi"/>
          <w:sz w:val="24"/>
          <w:szCs w:val="24"/>
          <w:lang w:eastAsia="he-IL"/>
        </w:rPr>
        <w:t xml:space="preserve"> to the Arab minority group and the res</w:t>
      </w:r>
      <w:r w:rsidR="00EF1DD0" w:rsidRPr="00B333E1">
        <w:rPr>
          <w:rFonts w:asciiTheme="majorBidi" w:eastAsia="Times New Roman" w:hAnsiTheme="majorBidi" w:cstheme="majorBidi"/>
          <w:sz w:val="24"/>
          <w:szCs w:val="24"/>
          <w:lang w:eastAsia="he-IL"/>
        </w:rPr>
        <w:t>t</w:t>
      </w:r>
      <w:r w:rsidR="007564D4" w:rsidRPr="00B333E1">
        <w:rPr>
          <w:rFonts w:asciiTheme="majorBidi" w:eastAsia="Times New Roman" w:hAnsiTheme="majorBidi" w:cstheme="majorBidi"/>
          <w:sz w:val="24"/>
          <w:szCs w:val="24"/>
          <w:lang w:eastAsia="he-IL"/>
        </w:rPr>
        <w:t xml:space="preserve"> to the Jewish</w:t>
      </w:r>
      <w:r w:rsidR="00FA1139">
        <w:rPr>
          <w:rFonts w:asciiTheme="majorBidi" w:eastAsia="Times New Roman" w:hAnsiTheme="majorBidi" w:cstheme="majorBidi"/>
          <w:sz w:val="24"/>
          <w:szCs w:val="24"/>
          <w:lang w:eastAsia="he-IL"/>
        </w:rPr>
        <w:t xml:space="preserve"> </w:t>
      </w:r>
      <w:r w:rsidR="007564D4" w:rsidRPr="00B333E1">
        <w:rPr>
          <w:rFonts w:asciiTheme="majorBidi" w:eastAsia="Times New Roman" w:hAnsiTheme="majorBidi" w:cstheme="majorBidi"/>
          <w:sz w:val="24"/>
          <w:szCs w:val="24"/>
          <w:lang w:eastAsia="he-IL"/>
        </w:rPr>
        <w:t>majority group</w:t>
      </w:r>
      <w:r>
        <w:rPr>
          <w:rFonts w:asciiTheme="majorBidi" w:eastAsia="Times New Roman" w:hAnsiTheme="majorBidi" w:cstheme="majorBidi"/>
          <w:sz w:val="24"/>
          <w:szCs w:val="24"/>
          <w:lang w:eastAsia="he-IL"/>
        </w:rPr>
        <w:t>)</w:t>
      </w:r>
      <w:r w:rsidR="007564D4" w:rsidRPr="00B333E1">
        <w:rPr>
          <w:rFonts w:asciiTheme="majorBidi" w:eastAsia="Times New Roman" w:hAnsiTheme="majorBidi" w:cstheme="majorBidi"/>
          <w:sz w:val="24"/>
          <w:szCs w:val="24"/>
          <w:lang w:eastAsia="he-IL"/>
        </w:rPr>
        <w:t xml:space="preserve">. </w:t>
      </w:r>
    </w:p>
    <w:p w14:paraId="16526AB3" w14:textId="1D12B3E0" w:rsidR="00C535BD" w:rsidRDefault="00BC38F1" w:rsidP="002560FC">
      <w:pPr>
        <w:tabs>
          <w:tab w:val="right" w:pos="9576"/>
          <w:tab w:val="right" w:pos="9666"/>
        </w:tabs>
        <w:autoSpaceDE w:val="0"/>
        <w:autoSpaceDN w:val="0"/>
        <w:adjustRightInd w:val="0"/>
        <w:spacing w:after="0" w:line="480" w:lineRule="auto"/>
        <w:ind w:right="-180" w:firstLine="709"/>
        <w:rPr>
          <w:rFonts w:asciiTheme="majorBidi" w:eastAsia="Malgun Gothic" w:hAnsiTheme="majorBidi" w:cstheme="majorBidi"/>
          <w:sz w:val="24"/>
          <w:szCs w:val="24"/>
          <w:lang w:eastAsia="he-IL"/>
        </w:rPr>
      </w:pPr>
      <w:r w:rsidRPr="009C0DFA">
        <w:rPr>
          <w:rFonts w:asciiTheme="majorBidi" w:eastAsia="Times New Roman" w:hAnsiTheme="majorBidi" w:cstheme="majorBidi"/>
          <w:b/>
          <w:bCs/>
          <w:sz w:val="24"/>
          <w:szCs w:val="24"/>
          <w:lang w:eastAsia="he-IL"/>
        </w:rPr>
        <w:t>Procedure</w:t>
      </w:r>
      <w:r w:rsidR="00882828">
        <w:rPr>
          <w:rFonts w:asciiTheme="majorBidi" w:eastAsia="Times New Roman" w:hAnsiTheme="majorBidi" w:cstheme="majorBidi"/>
          <w:b/>
          <w:bCs/>
          <w:sz w:val="24"/>
          <w:szCs w:val="24"/>
          <w:lang w:eastAsia="he-IL"/>
        </w:rPr>
        <w:t xml:space="preserve">. </w:t>
      </w:r>
      <w:r w:rsidR="00C535BD" w:rsidRPr="00E06E1C">
        <w:rPr>
          <w:rFonts w:asciiTheme="majorBidi" w:eastAsia="Malgun Gothic" w:hAnsiTheme="majorBidi" w:cstheme="majorBidi"/>
          <w:sz w:val="24"/>
          <w:szCs w:val="24"/>
          <w:lang w:eastAsia="he-IL"/>
        </w:rPr>
        <w:t xml:space="preserve">Data </w:t>
      </w:r>
      <w:r w:rsidR="009F437F" w:rsidRPr="00E06E1C">
        <w:rPr>
          <w:rFonts w:asciiTheme="majorBidi" w:eastAsia="Malgun Gothic" w:hAnsiTheme="majorBidi" w:cstheme="majorBidi"/>
          <w:sz w:val="24"/>
          <w:szCs w:val="24"/>
          <w:lang w:eastAsia="he-IL"/>
        </w:rPr>
        <w:t>were collected by research assistants</w:t>
      </w:r>
      <w:r w:rsidR="002560FC">
        <w:rPr>
          <w:rFonts w:asciiTheme="majorBidi" w:eastAsia="Malgun Gothic" w:hAnsiTheme="majorBidi" w:cstheme="majorBidi"/>
          <w:sz w:val="24"/>
          <w:szCs w:val="24"/>
          <w:lang w:eastAsia="he-IL"/>
        </w:rPr>
        <w:t xml:space="preserve">. </w:t>
      </w:r>
      <w:r w:rsidR="00140AAC" w:rsidRPr="00E06E1C">
        <w:rPr>
          <w:rFonts w:asciiTheme="majorBidi" w:eastAsia="Malgun Gothic" w:hAnsiTheme="majorBidi" w:cstheme="majorBidi"/>
          <w:sz w:val="24"/>
          <w:szCs w:val="24"/>
          <w:lang w:eastAsia="he-IL"/>
        </w:rPr>
        <w:t xml:space="preserve">The research assistants worked in </w:t>
      </w:r>
      <w:r w:rsidR="00140AAC" w:rsidRPr="00F94329">
        <w:rPr>
          <w:rFonts w:asciiTheme="majorBidi" w:eastAsia="Malgun Gothic" w:hAnsiTheme="majorBidi" w:cstheme="majorBidi"/>
          <w:sz w:val="24"/>
          <w:szCs w:val="24"/>
          <w:lang w:eastAsia="he-IL"/>
        </w:rPr>
        <w:t>teams that generally included</w:t>
      </w:r>
      <w:r w:rsidR="00140AAC" w:rsidRPr="00E06E1C">
        <w:rPr>
          <w:rFonts w:asciiTheme="majorBidi" w:eastAsia="Malgun Gothic" w:hAnsiTheme="majorBidi" w:cstheme="majorBidi"/>
          <w:sz w:val="24"/>
          <w:szCs w:val="24"/>
          <w:lang w:eastAsia="he-IL"/>
        </w:rPr>
        <w:t xml:space="preserve"> at least one Jewish and one Arab data collector, and their interactions with participants were matched by culture. </w:t>
      </w:r>
    </w:p>
    <w:p w14:paraId="5B332BBC" w14:textId="1D742FF7" w:rsidR="00717DE3" w:rsidRPr="00717DE3" w:rsidRDefault="00D411BD" w:rsidP="00717DE3">
      <w:pPr>
        <w:tabs>
          <w:tab w:val="right" w:pos="0"/>
          <w:tab w:val="right" w:pos="360"/>
          <w:tab w:val="right" w:pos="9576"/>
          <w:tab w:val="right" w:pos="9666"/>
        </w:tabs>
        <w:spacing w:after="0" w:line="480" w:lineRule="auto"/>
        <w:ind w:right="-180" w:firstLine="709"/>
        <w:rPr>
          <w:rFonts w:asciiTheme="majorBidi" w:eastAsia="Malgun Gothic" w:hAnsiTheme="majorBidi" w:cstheme="majorBidi"/>
          <w:sz w:val="24"/>
          <w:szCs w:val="24"/>
          <w:lang w:eastAsia="he-IL"/>
        </w:rPr>
      </w:pPr>
      <w:r>
        <w:rPr>
          <w:rFonts w:asciiTheme="majorBidi" w:eastAsia="Malgun Gothic" w:hAnsiTheme="majorBidi" w:cstheme="majorBidi"/>
          <w:sz w:val="24"/>
          <w:szCs w:val="24"/>
          <w:lang w:eastAsia="he-IL"/>
        </w:rPr>
        <w:t>The r</w:t>
      </w:r>
      <w:r w:rsidR="003819E8" w:rsidRPr="003819E8">
        <w:rPr>
          <w:rFonts w:asciiTheme="majorBidi" w:eastAsia="Malgun Gothic" w:hAnsiTheme="majorBidi" w:cstheme="majorBidi"/>
          <w:sz w:val="24"/>
          <w:szCs w:val="24"/>
          <w:lang w:eastAsia="he-IL"/>
        </w:rPr>
        <w:t xml:space="preserve">esearch assistants approached care receivers at the ED reception desk and offered them an information sheet explaining typical procedures in the ED. </w:t>
      </w:r>
      <w:r w:rsidR="00BC38F1" w:rsidRPr="00B333E1">
        <w:rPr>
          <w:rFonts w:asciiTheme="majorBidi" w:eastAsia="Malgun Gothic" w:hAnsiTheme="majorBidi" w:cstheme="majorBidi"/>
          <w:sz w:val="24"/>
          <w:szCs w:val="24"/>
          <w:lang w:eastAsia="he-IL"/>
        </w:rPr>
        <w:t xml:space="preserve">The conversation and the written information were in the care receiver’s </w:t>
      </w:r>
      <w:proofErr w:type="gramStart"/>
      <w:r w:rsidR="00BC38F1" w:rsidRPr="00140AAC">
        <w:rPr>
          <w:rFonts w:asciiTheme="majorBidi" w:eastAsia="Malgun Gothic" w:hAnsiTheme="majorBidi" w:cstheme="majorBidi"/>
          <w:sz w:val="24"/>
          <w:szCs w:val="24"/>
          <w:lang w:eastAsia="he-IL"/>
        </w:rPr>
        <w:t>mother tongue</w:t>
      </w:r>
      <w:proofErr w:type="gramEnd"/>
      <w:r w:rsidR="007970C9">
        <w:rPr>
          <w:rFonts w:asciiTheme="majorBidi" w:eastAsia="Malgun Gothic" w:hAnsiTheme="majorBidi" w:cstheme="majorBidi"/>
          <w:sz w:val="24"/>
          <w:szCs w:val="24"/>
          <w:lang w:eastAsia="he-IL"/>
        </w:rPr>
        <w:t xml:space="preserve"> (Hebrew or Arabic)</w:t>
      </w:r>
      <w:r w:rsidR="00BC38F1" w:rsidRPr="00B333E1">
        <w:rPr>
          <w:rFonts w:asciiTheme="majorBidi" w:eastAsia="Malgun Gothic" w:hAnsiTheme="majorBidi" w:cstheme="majorBidi"/>
          <w:sz w:val="24"/>
          <w:szCs w:val="24"/>
          <w:lang w:eastAsia="he-IL"/>
        </w:rPr>
        <w:t xml:space="preserve">. </w:t>
      </w:r>
    </w:p>
    <w:p w14:paraId="1AB67F1A" w14:textId="5F095B8B" w:rsidR="002D25CF" w:rsidRDefault="002D25CF" w:rsidP="00C82CCC">
      <w:pPr>
        <w:tabs>
          <w:tab w:val="right" w:pos="0"/>
          <w:tab w:val="right" w:pos="360"/>
          <w:tab w:val="right" w:pos="9576"/>
          <w:tab w:val="right" w:pos="9666"/>
        </w:tabs>
        <w:spacing w:after="0" w:line="480" w:lineRule="auto"/>
        <w:ind w:right="-180" w:firstLine="709"/>
        <w:rPr>
          <w:rFonts w:asciiTheme="majorBidi" w:eastAsia="Malgun Gothic" w:hAnsiTheme="majorBidi" w:cstheme="majorBidi"/>
          <w:sz w:val="24"/>
          <w:szCs w:val="24"/>
          <w:lang w:eastAsia="he-IL"/>
        </w:rPr>
      </w:pPr>
      <w:r>
        <w:rPr>
          <w:rFonts w:asciiTheme="majorBidi" w:eastAsia="Malgun Gothic" w:hAnsiTheme="majorBidi" w:cstheme="majorBidi"/>
          <w:sz w:val="24"/>
          <w:szCs w:val="24"/>
          <w:lang w:eastAsia="he-IL"/>
        </w:rPr>
        <w:t xml:space="preserve">About half the care receivers arriving in the ED during the </w:t>
      </w:r>
      <w:r w:rsidR="00D411BD">
        <w:rPr>
          <w:rFonts w:asciiTheme="majorBidi" w:eastAsia="Malgun Gothic" w:hAnsiTheme="majorBidi" w:cstheme="majorBidi"/>
          <w:sz w:val="24"/>
          <w:szCs w:val="24"/>
          <w:lang w:eastAsia="he-IL"/>
        </w:rPr>
        <w:t>relevant hours</w:t>
      </w:r>
      <w:r>
        <w:rPr>
          <w:rFonts w:asciiTheme="majorBidi" w:eastAsia="Malgun Gothic" w:hAnsiTheme="majorBidi" w:cstheme="majorBidi"/>
          <w:sz w:val="24"/>
          <w:szCs w:val="24"/>
          <w:lang w:eastAsia="he-IL"/>
        </w:rPr>
        <w:t xml:space="preserve"> were approached and </w:t>
      </w:r>
      <w:r w:rsidR="00CC00E7">
        <w:rPr>
          <w:rFonts w:asciiTheme="majorBidi" w:eastAsia="Malgun Gothic" w:hAnsiTheme="majorBidi" w:cstheme="majorBidi"/>
          <w:sz w:val="24"/>
          <w:szCs w:val="24"/>
          <w:lang w:eastAsia="he-IL"/>
        </w:rPr>
        <w:t xml:space="preserve">received </w:t>
      </w:r>
      <w:r>
        <w:rPr>
          <w:rFonts w:asciiTheme="majorBidi" w:eastAsia="Malgun Gothic" w:hAnsiTheme="majorBidi" w:cstheme="majorBidi"/>
          <w:sz w:val="24"/>
          <w:szCs w:val="24"/>
          <w:lang w:eastAsia="he-IL"/>
        </w:rPr>
        <w:t xml:space="preserve">the information, while the rest </w:t>
      </w:r>
      <w:r w:rsidR="00CC00E7">
        <w:rPr>
          <w:rFonts w:asciiTheme="majorBidi" w:eastAsia="Malgun Gothic" w:hAnsiTheme="majorBidi" w:cstheme="majorBidi"/>
          <w:sz w:val="24"/>
          <w:szCs w:val="24"/>
          <w:lang w:eastAsia="he-IL"/>
        </w:rPr>
        <w:t xml:space="preserve">did </w:t>
      </w:r>
      <w:r>
        <w:rPr>
          <w:rFonts w:asciiTheme="majorBidi" w:eastAsia="Malgun Gothic" w:hAnsiTheme="majorBidi" w:cstheme="majorBidi"/>
          <w:sz w:val="24"/>
          <w:szCs w:val="24"/>
          <w:lang w:eastAsia="he-IL"/>
        </w:rPr>
        <w:t>not.</w:t>
      </w:r>
      <w:r w:rsidR="0050644A">
        <w:rPr>
          <w:rFonts w:asciiTheme="majorBidi" w:eastAsia="Malgun Gothic" w:hAnsiTheme="majorBidi" w:cstheme="majorBidi"/>
          <w:sz w:val="24"/>
          <w:szCs w:val="24"/>
          <w:lang w:eastAsia="he-IL"/>
        </w:rPr>
        <w:t xml:space="preserve"> </w:t>
      </w:r>
      <w:r w:rsidR="00B87485" w:rsidRPr="00B333E1">
        <w:rPr>
          <w:rFonts w:asciiTheme="majorBidi" w:eastAsia="Malgun Gothic" w:hAnsiTheme="majorBidi" w:cstheme="majorBidi"/>
          <w:sz w:val="24"/>
          <w:szCs w:val="24"/>
          <w:lang w:eastAsia="he-IL"/>
        </w:rPr>
        <w:t>This procedure created two groups</w:t>
      </w:r>
      <w:r w:rsidR="00AF7C4D" w:rsidRPr="00B333E1">
        <w:rPr>
          <w:rFonts w:asciiTheme="majorBidi" w:eastAsia="Malgun Gothic" w:hAnsiTheme="majorBidi" w:cstheme="majorBidi"/>
          <w:sz w:val="24"/>
          <w:szCs w:val="24"/>
          <w:lang w:eastAsia="he-IL"/>
        </w:rPr>
        <w:t xml:space="preserve">: </w:t>
      </w:r>
      <w:r>
        <w:rPr>
          <w:rFonts w:asciiTheme="majorBidi" w:eastAsia="Malgun Gothic" w:hAnsiTheme="majorBidi" w:cstheme="majorBidi"/>
          <w:sz w:val="24"/>
          <w:szCs w:val="24"/>
          <w:lang w:eastAsia="he-IL"/>
        </w:rPr>
        <w:t xml:space="preserve">a </w:t>
      </w:r>
      <w:r w:rsidR="00AF7C4D" w:rsidRPr="00B333E1">
        <w:rPr>
          <w:rFonts w:asciiTheme="majorBidi" w:eastAsia="Malgun Gothic" w:hAnsiTheme="majorBidi" w:cstheme="majorBidi"/>
          <w:sz w:val="24"/>
          <w:szCs w:val="24"/>
          <w:lang w:eastAsia="he-IL"/>
        </w:rPr>
        <w:t>treatment</w:t>
      </w:r>
      <w:r>
        <w:rPr>
          <w:rFonts w:asciiTheme="majorBidi" w:eastAsia="Malgun Gothic" w:hAnsiTheme="majorBidi" w:cstheme="majorBidi"/>
          <w:sz w:val="24"/>
          <w:szCs w:val="24"/>
          <w:lang w:eastAsia="he-IL"/>
        </w:rPr>
        <w:t xml:space="preserve"> group of </w:t>
      </w:r>
      <w:r w:rsidR="00AF7C4D" w:rsidRPr="00B333E1">
        <w:rPr>
          <w:rFonts w:asciiTheme="majorBidi" w:eastAsia="Malgun Gothic" w:hAnsiTheme="majorBidi" w:cstheme="majorBidi"/>
          <w:sz w:val="24"/>
          <w:szCs w:val="24"/>
          <w:lang w:eastAsia="he-IL"/>
        </w:rPr>
        <w:t>care receivers who</w:t>
      </w:r>
      <w:r w:rsidR="00B87485" w:rsidRPr="00B333E1">
        <w:rPr>
          <w:rFonts w:asciiTheme="majorBidi" w:eastAsia="Malgun Gothic" w:hAnsiTheme="majorBidi" w:cstheme="majorBidi"/>
          <w:sz w:val="24"/>
          <w:szCs w:val="24"/>
          <w:lang w:eastAsia="he-IL"/>
        </w:rPr>
        <w:t xml:space="preserve"> </w:t>
      </w:r>
      <w:r>
        <w:rPr>
          <w:rFonts w:asciiTheme="majorBidi" w:eastAsia="Malgun Gothic" w:hAnsiTheme="majorBidi" w:cstheme="majorBidi"/>
          <w:sz w:val="24"/>
          <w:szCs w:val="24"/>
          <w:lang w:eastAsia="he-IL"/>
        </w:rPr>
        <w:t>were ensured</w:t>
      </w:r>
      <w:r w:rsidRPr="00B333E1">
        <w:rPr>
          <w:rFonts w:asciiTheme="majorBidi" w:eastAsia="Malgun Gothic" w:hAnsiTheme="majorBidi" w:cstheme="majorBidi"/>
          <w:sz w:val="24"/>
          <w:szCs w:val="24"/>
          <w:lang w:eastAsia="he-IL"/>
        </w:rPr>
        <w:t xml:space="preserve"> </w:t>
      </w:r>
      <w:r w:rsidR="00B87485" w:rsidRPr="00B333E1">
        <w:rPr>
          <w:rFonts w:asciiTheme="majorBidi" w:eastAsia="Malgun Gothic" w:hAnsiTheme="majorBidi" w:cstheme="majorBidi"/>
          <w:sz w:val="24"/>
          <w:szCs w:val="24"/>
          <w:lang w:eastAsia="he-IL"/>
        </w:rPr>
        <w:t>lang</w:t>
      </w:r>
      <w:r w:rsidR="0082144E" w:rsidRPr="00B333E1">
        <w:rPr>
          <w:rFonts w:asciiTheme="majorBidi" w:eastAsia="Malgun Gothic" w:hAnsiTheme="majorBidi" w:cstheme="majorBidi"/>
          <w:sz w:val="24"/>
          <w:szCs w:val="24"/>
          <w:lang w:eastAsia="he-IL"/>
        </w:rPr>
        <w:t>uag</w:t>
      </w:r>
      <w:r w:rsidR="00B87485" w:rsidRPr="00B333E1">
        <w:rPr>
          <w:rFonts w:asciiTheme="majorBidi" w:eastAsia="Malgun Gothic" w:hAnsiTheme="majorBidi" w:cstheme="majorBidi"/>
          <w:sz w:val="24"/>
          <w:szCs w:val="24"/>
          <w:lang w:eastAsia="he-IL"/>
        </w:rPr>
        <w:t>e accessibility</w:t>
      </w:r>
      <w:r>
        <w:rPr>
          <w:rFonts w:asciiTheme="majorBidi" w:eastAsia="Malgun Gothic" w:hAnsiTheme="majorBidi" w:cstheme="majorBidi"/>
          <w:sz w:val="24"/>
          <w:szCs w:val="24"/>
          <w:lang w:eastAsia="he-IL"/>
        </w:rPr>
        <w:t>, and a</w:t>
      </w:r>
      <w:r w:rsidRPr="00B333E1">
        <w:rPr>
          <w:rFonts w:asciiTheme="majorBidi" w:eastAsia="Malgun Gothic" w:hAnsiTheme="majorBidi" w:cstheme="majorBidi"/>
          <w:sz w:val="24"/>
          <w:szCs w:val="24"/>
          <w:lang w:eastAsia="he-IL"/>
        </w:rPr>
        <w:t xml:space="preserve"> </w:t>
      </w:r>
      <w:r w:rsidR="00AF7C4D" w:rsidRPr="00B333E1">
        <w:rPr>
          <w:rFonts w:asciiTheme="majorBidi" w:eastAsia="Malgun Gothic" w:hAnsiTheme="majorBidi" w:cstheme="majorBidi"/>
          <w:sz w:val="24"/>
          <w:szCs w:val="24"/>
          <w:lang w:eastAsia="he-IL"/>
        </w:rPr>
        <w:t>control</w:t>
      </w:r>
      <w:r>
        <w:rPr>
          <w:rFonts w:asciiTheme="majorBidi" w:eastAsia="Malgun Gothic" w:hAnsiTheme="majorBidi" w:cstheme="majorBidi"/>
          <w:sz w:val="24"/>
          <w:szCs w:val="24"/>
          <w:lang w:eastAsia="he-IL"/>
        </w:rPr>
        <w:t xml:space="preserve"> group who were not ensured</w:t>
      </w:r>
      <w:r w:rsidR="00AF7C4D" w:rsidRPr="00B333E1">
        <w:rPr>
          <w:rFonts w:asciiTheme="majorBidi" w:eastAsia="Malgun Gothic" w:hAnsiTheme="majorBidi" w:cstheme="majorBidi"/>
          <w:sz w:val="24"/>
          <w:szCs w:val="24"/>
          <w:lang w:eastAsia="he-IL"/>
        </w:rPr>
        <w:t xml:space="preserve"> language </w:t>
      </w:r>
      <w:r w:rsidR="001F2A87" w:rsidRPr="00B333E1">
        <w:rPr>
          <w:rFonts w:asciiTheme="majorBidi" w:eastAsia="Malgun Gothic" w:hAnsiTheme="majorBidi" w:cstheme="majorBidi"/>
          <w:sz w:val="24"/>
          <w:szCs w:val="24"/>
          <w:lang w:eastAsia="he-IL"/>
        </w:rPr>
        <w:t>accessibility</w:t>
      </w:r>
      <w:r w:rsidR="00BC38F1" w:rsidRPr="00B333E1">
        <w:rPr>
          <w:rFonts w:asciiTheme="majorBidi" w:eastAsia="Malgun Gothic" w:hAnsiTheme="majorBidi" w:cstheme="majorBidi"/>
          <w:sz w:val="24"/>
          <w:szCs w:val="24"/>
          <w:lang w:eastAsia="he-IL"/>
        </w:rPr>
        <w:t xml:space="preserve">. </w:t>
      </w:r>
      <w:del w:id="414" w:author="Petal Smart" w:date="2020-02-10T12:27:00Z">
        <w:r w:rsidR="00C444CF" w:rsidDel="00625C3D">
          <w:rPr>
            <w:rFonts w:asciiTheme="majorBidi" w:eastAsia="Malgun Gothic" w:hAnsiTheme="majorBidi" w:cstheme="majorBidi"/>
            <w:sz w:val="24"/>
            <w:szCs w:val="24"/>
            <w:lang w:eastAsia="he-IL"/>
          </w:rPr>
          <w:delText xml:space="preserve"> </w:delText>
        </w:r>
        <w:r w:rsidR="00BC38F1" w:rsidRPr="00B333E1" w:rsidDel="00625C3D">
          <w:rPr>
            <w:rFonts w:asciiTheme="majorBidi" w:eastAsia="Malgun Gothic" w:hAnsiTheme="majorBidi" w:cstheme="majorBidi"/>
            <w:sz w:val="24"/>
            <w:szCs w:val="24"/>
            <w:lang w:eastAsia="he-IL"/>
          </w:rPr>
          <w:delText xml:space="preserve"> </w:delText>
        </w:r>
      </w:del>
      <w:r w:rsidR="00CC00E7">
        <w:rPr>
          <w:rFonts w:asciiTheme="majorBidi" w:eastAsia="Malgun Gothic" w:hAnsiTheme="majorBidi" w:cstheme="majorBidi"/>
          <w:sz w:val="24"/>
          <w:szCs w:val="24"/>
          <w:lang w:eastAsia="he-IL"/>
        </w:rPr>
        <w:t>T</w:t>
      </w:r>
      <w:r w:rsidR="00717DE3">
        <w:rPr>
          <w:rFonts w:asciiTheme="majorBidi" w:eastAsia="Malgun Gothic" w:hAnsiTheme="majorBidi" w:cstheme="majorBidi"/>
          <w:sz w:val="24"/>
          <w:szCs w:val="24"/>
          <w:lang w:eastAsia="he-IL"/>
        </w:rPr>
        <w:t>he information that we gave the treatment group was the only information that care receivers g</w:t>
      </w:r>
      <w:r w:rsidR="00C82CCC">
        <w:rPr>
          <w:rFonts w:asciiTheme="majorBidi" w:eastAsia="Malgun Gothic" w:hAnsiTheme="majorBidi" w:cstheme="majorBidi"/>
          <w:sz w:val="24"/>
          <w:szCs w:val="24"/>
          <w:lang w:eastAsia="he-IL"/>
        </w:rPr>
        <w:t>o</w:t>
      </w:r>
      <w:r w:rsidR="00717DE3">
        <w:rPr>
          <w:rFonts w:asciiTheme="majorBidi" w:eastAsia="Malgun Gothic" w:hAnsiTheme="majorBidi" w:cstheme="majorBidi"/>
          <w:sz w:val="24"/>
          <w:szCs w:val="24"/>
          <w:lang w:eastAsia="he-IL"/>
        </w:rPr>
        <w:t xml:space="preserve">t </w:t>
      </w:r>
      <w:r w:rsidR="00C82CCC">
        <w:rPr>
          <w:rFonts w:asciiTheme="majorBidi" w:eastAsia="Malgun Gothic" w:hAnsiTheme="majorBidi" w:cstheme="majorBidi"/>
          <w:sz w:val="24"/>
          <w:szCs w:val="24"/>
          <w:lang w:eastAsia="he-IL"/>
        </w:rPr>
        <w:t xml:space="preserve">regarding typical procedures </w:t>
      </w:r>
      <w:r w:rsidR="00717DE3">
        <w:rPr>
          <w:rFonts w:asciiTheme="majorBidi" w:eastAsia="Malgun Gothic" w:hAnsiTheme="majorBidi" w:cstheme="majorBidi"/>
          <w:sz w:val="24"/>
          <w:szCs w:val="24"/>
          <w:lang w:eastAsia="he-IL"/>
        </w:rPr>
        <w:t xml:space="preserve">when they arrived </w:t>
      </w:r>
      <w:r w:rsidR="00C82CCC">
        <w:rPr>
          <w:rFonts w:asciiTheme="majorBidi" w:eastAsia="Malgun Gothic" w:hAnsiTheme="majorBidi" w:cstheme="majorBidi"/>
          <w:sz w:val="24"/>
          <w:szCs w:val="24"/>
          <w:lang w:eastAsia="he-IL"/>
        </w:rPr>
        <w:t>at</w:t>
      </w:r>
      <w:r w:rsidR="00717DE3">
        <w:rPr>
          <w:rFonts w:asciiTheme="majorBidi" w:eastAsia="Malgun Gothic" w:hAnsiTheme="majorBidi" w:cstheme="majorBidi"/>
          <w:sz w:val="24"/>
          <w:szCs w:val="24"/>
          <w:lang w:eastAsia="he-IL"/>
        </w:rPr>
        <w:t xml:space="preserve"> the ED</w:t>
      </w:r>
      <w:r w:rsidR="00C82CCC">
        <w:rPr>
          <w:rFonts w:asciiTheme="majorBidi" w:eastAsia="Malgun Gothic" w:hAnsiTheme="majorBidi" w:cstheme="majorBidi"/>
          <w:sz w:val="24"/>
          <w:szCs w:val="24"/>
          <w:lang w:eastAsia="he-IL"/>
        </w:rPr>
        <w:t>.</w:t>
      </w:r>
      <w:r w:rsidR="00717DE3">
        <w:rPr>
          <w:rFonts w:asciiTheme="majorBidi" w:eastAsia="Malgun Gothic" w:hAnsiTheme="majorBidi" w:cstheme="majorBidi"/>
          <w:sz w:val="24"/>
          <w:szCs w:val="24"/>
          <w:lang w:eastAsia="he-IL"/>
        </w:rPr>
        <w:t xml:space="preserve"> All care receivers get specific medical information from their appointed doctors at </w:t>
      </w:r>
      <w:r w:rsidR="00C82CCC">
        <w:rPr>
          <w:rFonts w:asciiTheme="majorBidi" w:eastAsia="Malgun Gothic" w:hAnsiTheme="majorBidi" w:cstheme="majorBidi"/>
          <w:sz w:val="24"/>
          <w:szCs w:val="24"/>
          <w:lang w:eastAsia="he-IL"/>
        </w:rPr>
        <w:t xml:space="preserve">a </w:t>
      </w:r>
      <w:r w:rsidR="00717DE3">
        <w:rPr>
          <w:rFonts w:asciiTheme="majorBidi" w:eastAsia="Malgun Gothic" w:hAnsiTheme="majorBidi" w:cstheme="majorBidi"/>
          <w:sz w:val="24"/>
          <w:szCs w:val="24"/>
          <w:lang w:eastAsia="he-IL"/>
        </w:rPr>
        <w:t xml:space="preserve">point of time that was after they filled our surveys. </w:t>
      </w:r>
    </w:p>
    <w:p w14:paraId="37D1C56A" w14:textId="784C5BE0" w:rsidR="00BC38F1" w:rsidRPr="00B333E1" w:rsidRDefault="0030793D" w:rsidP="009D7025">
      <w:pPr>
        <w:tabs>
          <w:tab w:val="right" w:pos="0"/>
          <w:tab w:val="right" w:pos="360"/>
          <w:tab w:val="right" w:pos="9576"/>
          <w:tab w:val="right" w:pos="9666"/>
        </w:tabs>
        <w:spacing w:after="0" w:line="480" w:lineRule="auto"/>
        <w:ind w:right="-180" w:firstLine="709"/>
        <w:rPr>
          <w:rFonts w:asciiTheme="majorBidi" w:eastAsia="Malgun Gothic" w:hAnsiTheme="majorBidi" w:cstheme="majorBidi"/>
          <w:sz w:val="24"/>
          <w:szCs w:val="24"/>
          <w:rtl/>
          <w:lang w:eastAsia="he-IL"/>
        </w:rPr>
      </w:pPr>
      <w:r>
        <w:rPr>
          <w:rFonts w:asciiTheme="majorBidi" w:eastAsia="Malgun Gothic" w:hAnsiTheme="majorBidi" w:cstheme="majorBidi"/>
          <w:sz w:val="24"/>
          <w:szCs w:val="24"/>
          <w:lang w:eastAsia="he-IL"/>
        </w:rPr>
        <w:t>The data collection</w:t>
      </w:r>
      <w:r w:rsidR="00D411BD">
        <w:rPr>
          <w:rFonts w:asciiTheme="majorBidi" w:eastAsia="Malgun Gothic" w:hAnsiTheme="majorBidi" w:cstheme="majorBidi"/>
          <w:sz w:val="24"/>
          <w:szCs w:val="24"/>
          <w:lang w:eastAsia="he-IL"/>
        </w:rPr>
        <w:t xml:space="preserve"> proper</w:t>
      </w:r>
      <w:r>
        <w:rPr>
          <w:rFonts w:asciiTheme="majorBidi" w:eastAsia="Malgun Gothic" w:hAnsiTheme="majorBidi" w:cstheme="majorBidi"/>
          <w:sz w:val="24"/>
          <w:szCs w:val="24"/>
          <w:lang w:eastAsia="he-IL"/>
        </w:rPr>
        <w:t xml:space="preserve"> took place </w:t>
      </w:r>
      <w:r w:rsidR="00BC38F1" w:rsidRPr="00B333E1">
        <w:rPr>
          <w:rFonts w:asciiTheme="majorBidi" w:eastAsia="Malgun Gothic" w:hAnsiTheme="majorBidi" w:cstheme="majorBidi"/>
          <w:sz w:val="24"/>
          <w:szCs w:val="24"/>
          <w:lang w:eastAsia="he-IL"/>
        </w:rPr>
        <w:t xml:space="preserve">about </w:t>
      </w:r>
      <w:r w:rsidR="008D6D6A" w:rsidRPr="00B333E1">
        <w:rPr>
          <w:rFonts w:asciiTheme="majorBidi" w:eastAsia="Malgun Gothic" w:hAnsiTheme="majorBidi" w:cstheme="majorBidi"/>
          <w:sz w:val="24"/>
          <w:szCs w:val="24"/>
          <w:lang w:eastAsia="he-IL"/>
        </w:rPr>
        <w:t>90 min</w:t>
      </w:r>
      <w:del w:id="415" w:author="Petal Smart" w:date="2020-02-11T20:28:00Z">
        <w:r w:rsidR="008D6D6A" w:rsidRPr="00B333E1" w:rsidDel="00EC7FC1">
          <w:rPr>
            <w:rFonts w:asciiTheme="majorBidi" w:eastAsia="Malgun Gothic" w:hAnsiTheme="majorBidi" w:cstheme="majorBidi"/>
            <w:sz w:val="24"/>
            <w:szCs w:val="24"/>
            <w:lang w:eastAsia="he-IL"/>
          </w:rPr>
          <w:delText>utes</w:delText>
        </w:r>
      </w:del>
      <w:r w:rsidR="00BC38F1" w:rsidRPr="00B333E1">
        <w:rPr>
          <w:rFonts w:asciiTheme="majorBidi" w:eastAsia="Malgun Gothic" w:hAnsiTheme="majorBidi" w:cstheme="majorBidi"/>
          <w:sz w:val="24"/>
          <w:szCs w:val="24"/>
          <w:lang w:eastAsia="he-IL"/>
        </w:rPr>
        <w:t xml:space="preserve"> </w:t>
      </w:r>
      <w:r w:rsidR="002D25CF">
        <w:rPr>
          <w:rFonts w:asciiTheme="majorBidi" w:eastAsia="Malgun Gothic" w:hAnsiTheme="majorBidi" w:cstheme="majorBidi"/>
          <w:sz w:val="24"/>
          <w:szCs w:val="24"/>
          <w:lang w:eastAsia="he-IL"/>
        </w:rPr>
        <w:t>after care receiver</w:t>
      </w:r>
      <w:r>
        <w:rPr>
          <w:rFonts w:asciiTheme="majorBidi" w:eastAsia="Malgun Gothic" w:hAnsiTheme="majorBidi" w:cstheme="majorBidi"/>
          <w:sz w:val="24"/>
          <w:szCs w:val="24"/>
          <w:lang w:eastAsia="he-IL"/>
        </w:rPr>
        <w:t>s</w:t>
      </w:r>
      <w:r w:rsidR="002D25CF">
        <w:rPr>
          <w:rFonts w:asciiTheme="majorBidi" w:eastAsia="Malgun Gothic" w:hAnsiTheme="majorBidi" w:cstheme="majorBidi"/>
          <w:sz w:val="24"/>
          <w:szCs w:val="24"/>
          <w:lang w:eastAsia="he-IL"/>
        </w:rPr>
        <w:t>’ arrival</w:t>
      </w:r>
      <w:r w:rsidR="00C444CF">
        <w:rPr>
          <w:rFonts w:asciiTheme="majorBidi" w:eastAsia="Malgun Gothic" w:hAnsiTheme="majorBidi" w:cstheme="majorBidi"/>
          <w:sz w:val="24"/>
          <w:szCs w:val="24"/>
          <w:lang w:eastAsia="he-IL"/>
        </w:rPr>
        <w:t>, after the patients had met with a nurse and then a doctor for initial triage</w:t>
      </w:r>
      <w:r>
        <w:rPr>
          <w:rFonts w:asciiTheme="majorBidi" w:eastAsia="Malgun Gothic" w:hAnsiTheme="majorBidi" w:cstheme="majorBidi"/>
          <w:sz w:val="24"/>
          <w:szCs w:val="24"/>
          <w:lang w:eastAsia="he-IL"/>
        </w:rPr>
        <w:t xml:space="preserve">. </w:t>
      </w:r>
      <w:r w:rsidR="00CB1BA0">
        <w:rPr>
          <w:rFonts w:asciiTheme="majorBidi" w:eastAsia="Malgun Gothic" w:hAnsiTheme="majorBidi" w:cstheme="majorBidi"/>
          <w:sz w:val="24"/>
          <w:szCs w:val="24"/>
          <w:lang w:eastAsia="he-IL"/>
        </w:rPr>
        <w:t xml:space="preserve">The </w:t>
      </w:r>
      <w:r w:rsidR="002D25CF">
        <w:rPr>
          <w:rFonts w:asciiTheme="majorBidi" w:eastAsia="Malgun Gothic" w:hAnsiTheme="majorBidi" w:cstheme="majorBidi"/>
          <w:sz w:val="24"/>
          <w:szCs w:val="24"/>
          <w:lang w:eastAsia="he-IL"/>
        </w:rPr>
        <w:t>research assistant</w:t>
      </w:r>
      <w:r w:rsidR="00C444CF">
        <w:rPr>
          <w:rFonts w:asciiTheme="majorBidi" w:eastAsia="Malgun Gothic" w:hAnsiTheme="majorBidi" w:cstheme="majorBidi"/>
          <w:sz w:val="24"/>
          <w:szCs w:val="24"/>
          <w:lang w:eastAsia="he-IL"/>
        </w:rPr>
        <w:t xml:space="preserve">s randomly </w:t>
      </w:r>
      <w:r w:rsidR="00BC38F1" w:rsidRPr="00B333E1">
        <w:rPr>
          <w:rFonts w:asciiTheme="majorBidi" w:eastAsia="Malgun Gothic" w:hAnsiTheme="majorBidi" w:cstheme="majorBidi"/>
          <w:sz w:val="24"/>
          <w:szCs w:val="24"/>
          <w:lang w:eastAsia="he-IL"/>
        </w:rPr>
        <w:t xml:space="preserve">approached care receivers waiting in the </w:t>
      </w:r>
      <w:r w:rsidR="00AD255A" w:rsidRPr="00B333E1">
        <w:rPr>
          <w:rFonts w:asciiTheme="majorBidi" w:eastAsia="Malgun Gothic" w:hAnsiTheme="majorBidi" w:cstheme="majorBidi"/>
          <w:sz w:val="24"/>
          <w:szCs w:val="24"/>
          <w:lang w:eastAsia="he-IL"/>
        </w:rPr>
        <w:t>ED them</w:t>
      </w:r>
      <w:r w:rsidR="00BC38F1" w:rsidRPr="00B333E1">
        <w:rPr>
          <w:rFonts w:asciiTheme="majorBidi" w:eastAsia="Malgun Gothic" w:hAnsiTheme="majorBidi" w:cstheme="majorBidi"/>
          <w:sz w:val="24"/>
          <w:szCs w:val="24"/>
          <w:lang w:eastAsia="he-IL"/>
        </w:rPr>
        <w:t xml:space="preserve"> to respond to a short survey (5</w:t>
      </w:r>
      <w:r w:rsidR="00C444CF">
        <w:rPr>
          <w:rFonts w:asciiTheme="majorBidi" w:eastAsia="Malgun Gothic" w:hAnsiTheme="majorBidi" w:cstheme="majorBidi"/>
          <w:sz w:val="24"/>
          <w:szCs w:val="24"/>
          <w:lang w:eastAsia="he-IL"/>
        </w:rPr>
        <w:t>–</w:t>
      </w:r>
      <w:r w:rsidR="00BC38F1" w:rsidRPr="00B333E1">
        <w:rPr>
          <w:rFonts w:asciiTheme="majorBidi" w:eastAsia="Malgun Gothic" w:hAnsiTheme="majorBidi" w:cstheme="majorBidi"/>
          <w:sz w:val="24"/>
          <w:szCs w:val="24"/>
          <w:lang w:eastAsia="he-IL"/>
        </w:rPr>
        <w:t>10 min</w:t>
      </w:r>
      <w:del w:id="416" w:author="Petal Smart" w:date="2020-02-11T20:29:00Z">
        <w:r w:rsidR="00BC38F1" w:rsidRPr="00B333E1" w:rsidDel="00EC7FC1">
          <w:rPr>
            <w:rFonts w:asciiTheme="majorBidi" w:eastAsia="Malgun Gothic" w:hAnsiTheme="majorBidi" w:cstheme="majorBidi"/>
            <w:sz w:val="24"/>
            <w:szCs w:val="24"/>
            <w:lang w:eastAsia="he-IL"/>
          </w:rPr>
          <w:delText>utes</w:delText>
        </w:r>
      </w:del>
      <w:r w:rsidR="00BC38F1" w:rsidRPr="00B333E1">
        <w:rPr>
          <w:rFonts w:asciiTheme="majorBidi" w:eastAsia="Malgun Gothic" w:hAnsiTheme="majorBidi" w:cstheme="majorBidi"/>
          <w:sz w:val="24"/>
          <w:szCs w:val="24"/>
          <w:lang w:eastAsia="he-IL"/>
        </w:rPr>
        <w:t xml:space="preserve">) in their </w:t>
      </w:r>
      <w:r w:rsidR="00BC38F1" w:rsidRPr="00D411BD">
        <w:rPr>
          <w:rFonts w:asciiTheme="majorBidi" w:eastAsia="Malgun Gothic" w:hAnsiTheme="majorBidi" w:cstheme="majorBidi"/>
          <w:sz w:val="24"/>
          <w:szCs w:val="24"/>
          <w:lang w:eastAsia="he-IL"/>
        </w:rPr>
        <w:t>mother</w:t>
      </w:r>
      <w:r w:rsidR="00BC38F1" w:rsidRPr="00B333E1">
        <w:rPr>
          <w:rFonts w:asciiTheme="majorBidi" w:eastAsia="Malgun Gothic" w:hAnsiTheme="majorBidi" w:cstheme="majorBidi"/>
          <w:sz w:val="24"/>
          <w:szCs w:val="24"/>
          <w:lang w:eastAsia="he-IL"/>
        </w:rPr>
        <w:t xml:space="preserve"> tongue. This survey assessed OTD, satisfaction, aggressive tendencies, cultural affiliation, language accessibility (</w:t>
      </w:r>
      <w:r w:rsidR="00D411BD">
        <w:rPr>
          <w:rFonts w:asciiTheme="majorBidi" w:eastAsia="Malgun Gothic" w:hAnsiTheme="majorBidi" w:cstheme="majorBidi"/>
          <w:sz w:val="24"/>
          <w:szCs w:val="24"/>
          <w:lang w:eastAsia="he-IL"/>
        </w:rPr>
        <w:t xml:space="preserve">i.e., </w:t>
      </w:r>
      <w:r w:rsidR="00BC38F1" w:rsidRPr="00B333E1">
        <w:rPr>
          <w:rFonts w:asciiTheme="majorBidi" w:eastAsia="Malgun Gothic" w:hAnsiTheme="majorBidi" w:cstheme="majorBidi"/>
          <w:sz w:val="24"/>
          <w:szCs w:val="24"/>
          <w:lang w:eastAsia="he-IL"/>
        </w:rPr>
        <w:t>whether they</w:t>
      </w:r>
      <w:r w:rsidR="00D411BD">
        <w:rPr>
          <w:rFonts w:asciiTheme="majorBidi" w:eastAsia="Malgun Gothic" w:hAnsiTheme="majorBidi" w:cstheme="majorBidi"/>
          <w:sz w:val="24"/>
          <w:szCs w:val="24"/>
          <w:lang w:eastAsia="he-IL"/>
        </w:rPr>
        <w:t xml:space="preserve"> had</w:t>
      </w:r>
      <w:r w:rsidR="00BC38F1" w:rsidRPr="00B333E1">
        <w:rPr>
          <w:rFonts w:asciiTheme="majorBidi" w:eastAsia="Malgun Gothic" w:hAnsiTheme="majorBidi" w:cstheme="majorBidi"/>
          <w:sz w:val="24"/>
          <w:szCs w:val="24"/>
          <w:lang w:eastAsia="he-IL"/>
        </w:rPr>
        <w:t xml:space="preserve"> received the </w:t>
      </w:r>
      <w:r w:rsidR="00D411BD">
        <w:rPr>
          <w:rFonts w:asciiTheme="majorBidi" w:eastAsia="Malgun Gothic" w:hAnsiTheme="majorBidi" w:cstheme="majorBidi"/>
          <w:sz w:val="24"/>
          <w:szCs w:val="24"/>
          <w:lang w:eastAsia="he-IL"/>
        </w:rPr>
        <w:t>information sheet</w:t>
      </w:r>
      <w:r w:rsidR="00BC38F1" w:rsidRPr="00B333E1">
        <w:rPr>
          <w:rFonts w:asciiTheme="majorBidi" w:eastAsia="Malgun Gothic" w:hAnsiTheme="majorBidi" w:cstheme="majorBidi"/>
          <w:sz w:val="24"/>
          <w:szCs w:val="24"/>
          <w:lang w:eastAsia="he-IL"/>
        </w:rPr>
        <w:t xml:space="preserve">), control variables, and demographics. Participants who completed the survey were thanked and offered a snack as a token of appreciation. </w:t>
      </w:r>
      <w:r w:rsidR="00BC38F1" w:rsidRPr="00B333E1">
        <w:rPr>
          <w:rFonts w:asciiTheme="majorBidi" w:eastAsia="Times New Roman" w:hAnsiTheme="majorBidi" w:cstheme="majorBidi"/>
          <w:sz w:val="24"/>
          <w:szCs w:val="24"/>
          <w:lang w:eastAsia="he-IL"/>
        </w:rPr>
        <w:t>Responses to the survey were anonymous</w:t>
      </w:r>
      <w:r w:rsidR="00C444CF">
        <w:rPr>
          <w:rFonts w:asciiTheme="majorBidi" w:eastAsia="Times New Roman" w:hAnsiTheme="majorBidi" w:cstheme="majorBidi"/>
          <w:sz w:val="24"/>
          <w:szCs w:val="24"/>
          <w:lang w:eastAsia="he-IL"/>
        </w:rPr>
        <w:t>. R</w:t>
      </w:r>
      <w:r w:rsidR="00BC38F1" w:rsidRPr="00B333E1">
        <w:rPr>
          <w:rFonts w:asciiTheme="majorBidi" w:eastAsia="Times New Roman" w:hAnsiTheme="majorBidi" w:cstheme="majorBidi"/>
          <w:sz w:val="24"/>
          <w:szCs w:val="24"/>
          <w:lang w:eastAsia="he-IL"/>
        </w:rPr>
        <w:t xml:space="preserve">espondents indicated the time they </w:t>
      </w:r>
      <w:r w:rsidR="00C444CF">
        <w:rPr>
          <w:rFonts w:asciiTheme="majorBidi" w:eastAsia="Times New Roman" w:hAnsiTheme="majorBidi" w:cstheme="majorBidi"/>
          <w:sz w:val="24"/>
          <w:szCs w:val="24"/>
          <w:lang w:eastAsia="he-IL"/>
        </w:rPr>
        <w:t>had registered at</w:t>
      </w:r>
      <w:r w:rsidR="00C444CF" w:rsidRPr="00B333E1">
        <w:rPr>
          <w:rFonts w:asciiTheme="majorBidi" w:eastAsia="Times New Roman" w:hAnsiTheme="majorBidi" w:cstheme="majorBidi"/>
          <w:sz w:val="24"/>
          <w:szCs w:val="24"/>
          <w:lang w:eastAsia="he-IL"/>
        </w:rPr>
        <w:t xml:space="preserve"> </w:t>
      </w:r>
      <w:r w:rsidR="00BC38F1" w:rsidRPr="00B333E1">
        <w:rPr>
          <w:rFonts w:asciiTheme="majorBidi" w:eastAsia="Times New Roman" w:hAnsiTheme="majorBidi" w:cstheme="majorBidi"/>
          <w:sz w:val="24"/>
          <w:szCs w:val="24"/>
          <w:lang w:eastAsia="he-IL"/>
        </w:rPr>
        <w:t xml:space="preserve">the ED (copied from </w:t>
      </w:r>
      <w:r w:rsidR="00C444CF">
        <w:rPr>
          <w:rFonts w:asciiTheme="majorBidi" w:eastAsia="Times New Roman" w:hAnsiTheme="majorBidi" w:cstheme="majorBidi"/>
          <w:sz w:val="24"/>
          <w:szCs w:val="24"/>
          <w:lang w:eastAsia="he-IL"/>
        </w:rPr>
        <w:t>the file they were given at registration</w:t>
      </w:r>
      <w:r w:rsidR="00BC38F1" w:rsidRPr="00B333E1">
        <w:rPr>
          <w:rFonts w:asciiTheme="majorBidi" w:eastAsia="Times New Roman" w:hAnsiTheme="majorBidi" w:cstheme="majorBidi"/>
          <w:sz w:val="24"/>
          <w:szCs w:val="24"/>
          <w:lang w:eastAsia="he-IL"/>
        </w:rPr>
        <w:t xml:space="preserve">) and the </w:t>
      </w:r>
      <w:r w:rsidR="00BC38F1" w:rsidRPr="00B333E1">
        <w:rPr>
          <w:rFonts w:asciiTheme="majorBidi" w:eastAsia="Times New Roman" w:hAnsiTheme="majorBidi" w:cstheme="majorBidi"/>
          <w:sz w:val="24"/>
          <w:szCs w:val="24"/>
          <w:lang w:eastAsia="he-IL"/>
        </w:rPr>
        <w:lastRenderedPageBreak/>
        <w:t>time at which they responded to the survey</w:t>
      </w:r>
      <w:r w:rsidR="00C444CF">
        <w:rPr>
          <w:rFonts w:asciiTheme="majorBidi" w:eastAsia="Times New Roman" w:hAnsiTheme="majorBidi" w:cstheme="majorBidi"/>
          <w:sz w:val="24"/>
          <w:szCs w:val="24"/>
          <w:lang w:eastAsia="he-IL"/>
        </w:rPr>
        <w:t>. This</w:t>
      </w:r>
      <w:r w:rsidR="00BC38F1" w:rsidRPr="00B333E1">
        <w:rPr>
          <w:rFonts w:asciiTheme="majorBidi" w:eastAsia="Times New Roman" w:hAnsiTheme="majorBidi" w:cstheme="majorBidi"/>
          <w:sz w:val="24"/>
          <w:szCs w:val="24"/>
          <w:lang w:eastAsia="he-IL"/>
        </w:rPr>
        <w:t xml:space="preserve"> allowed us to </w:t>
      </w:r>
      <w:r w:rsidR="00C444CF">
        <w:rPr>
          <w:rFonts w:asciiTheme="majorBidi" w:eastAsia="Times New Roman" w:hAnsiTheme="majorBidi" w:cstheme="majorBidi"/>
          <w:sz w:val="24"/>
          <w:szCs w:val="24"/>
          <w:lang w:eastAsia="he-IL"/>
        </w:rPr>
        <w:t>match</w:t>
      </w:r>
      <w:r w:rsidR="00BC38F1" w:rsidRPr="00B333E1">
        <w:rPr>
          <w:rFonts w:asciiTheme="majorBidi" w:eastAsia="Times New Roman" w:hAnsiTheme="majorBidi" w:cstheme="majorBidi"/>
          <w:sz w:val="24"/>
          <w:szCs w:val="24"/>
          <w:lang w:eastAsia="he-IL"/>
        </w:rPr>
        <w:t xml:space="preserve"> the survey data </w:t>
      </w:r>
      <w:r w:rsidR="00BC38F1" w:rsidRPr="00046C93">
        <w:rPr>
          <w:rFonts w:asciiTheme="majorBidi" w:eastAsia="Times New Roman" w:hAnsiTheme="majorBidi" w:cstheme="majorBidi"/>
          <w:sz w:val="24"/>
          <w:szCs w:val="24"/>
          <w:lang w:eastAsia="he-IL"/>
        </w:rPr>
        <w:t>with hospital records</w:t>
      </w:r>
      <w:r w:rsidR="00046C93">
        <w:rPr>
          <w:rFonts w:asciiTheme="majorBidi" w:eastAsia="Times New Roman" w:hAnsiTheme="majorBidi" w:cstheme="majorBidi"/>
          <w:sz w:val="24"/>
          <w:szCs w:val="24"/>
          <w:lang w:eastAsia="he-IL"/>
        </w:rPr>
        <w:t xml:space="preserve"> to obtain some of our control variables, such as crowdedness of the ED or time of day (ED shift)</w:t>
      </w:r>
      <w:r w:rsidR="00BC38F1" w:rsidRPr="00B333E1">
        <w:rPr>
          <w:rFonts w:asciiTheme="majorBidi" w:eastAsia="Malgun Gothic" w:hAnsiTheme="majorBidi" w:cstheme="majorBidi"/>
          <w:sz w:val="24"/>
          <w:szCs w:val="24"/>
          <w:lang w:eastAsia="he-IL"/>
        </w:rPr>
        <w:t>.</w:t>
      </w:r>
    </w:p>
    <w:p w14:paraId="058F3406" w14:textId="3854E5BC" w:rsidR="00BC38F1" w:rsidRPr="00B333E1" w:rsidRDefault="00BC38F1" w:rsidP="009D7025">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sz w:val="24"/>
          <w:szCs w:val="24"/>
          <w:lang w:eastAsia="he-IL"/>
        </w:rPr>
        <w:t>Measures</w:t>
      </w:r>
      <w:ins w:id="417" w:author="Petal Smart" w:date="2020-02-10T21:26:00Z">
        <w:r w:rsidR="00C4014F">
          <w:rPr>
            <w:rFonts w:asciiTheme="majorBidi" w:eastAsia="Times New Roman" w:hAnsiTheme="majorBidi" w:cstheme="majorBidi"/>
            <w:b/>
            <w:bCs/>
            <w:sz w:val="24"/>
            <w:szCs w:val="24"/>
            <w:lang w:eastAsia="he-IL"/>
          </w:rPr>
          <w:t>.</w:t>
        </w:r>
      </w:ins>
      <w:r w:rsidR="00882828">
        <w:rPr>
          <w:rFonts w:asciiTheme="majorBidi" w:eastAsia="Times New Roman" w:hAnsiTheme="majorBidi" w:cstheme="majorBidi"/>
          <w:b/>
          <w:bCs/>
          <w:sz w:val="24"/>
          <w:szCs w:val="24"/>
          <w:lang w:eastAsia="he-IL"/>
        </w:rPr>
        <w:t xml:space="preserve"> </w:t>
      </w:r>
      <w:r w:rsidRPr="00B333E1">
        <w:rPr>
          <w:rFonts w:asciiTheme="majorBidi" w:eastAsia="Times New Roman" w:hAnsiTheme="majorBidi" w:cstheme="majorBidi"/>
          <w:sz w:val="24"/>
          <w:szCs w:val="24"/>
          <w:lang w:eastAsia="he-IL"/>
        </w:rPr>
        <w:t xml:space="preserve">All scales were translated and </w:t>
      </w:r>
      <w:proofErr w:type="gramStart"/>
      <w:r w:rsidRPr="00B333E1">
        <w:rPr>
          <w:rFonts w:asciiTheme="majorBidi" w:eastAsia="Times New Roman" w:hAnsiTheme="majorBidi" w:cstheme="majorBidi"/>
          <w:sz w:val="24"/>
          <w:szCs w:val="24"/>
          <w:lang w:eastAsia="he-IL"/>
        </w:rPr>
        <w:t>back-translated</w:t>
      </w:r>
      <w:proofErr w:type="gramEnd"/>
      <w:r w:rsidRPr="00B333E1">
        <w:rPr>
          <w:rFonts w:asciiTheme="majorBidi" w:eastAsia="Times New Roman" w:hAnsiTheme="majorBidi" w:cstheme="majorBidi"/>
          <w:sz w:val="24"/>
          <w:szCs w:val="24"/>
          <w:lang w:eastAsia="he-IL"/>
        </w:rPr>
        <w:t xml:space="preserve"> from English to Hebrew and Arabic </w:t>
      </w:r>
      <w:ins w:id="418" w:author="Petal Smart" w:date="2020-02-11T20:29:00Z">
        <w:r w:rsidR="00EC7FC1">
          <w:rPr>
            <w:rFonts w:asciiTheme="majorBidi" w:eastAsia="Times New Roman" w:hAnsiTheme="majorBidi" w:cstheme="majorBidi"/>
            <w:sz w:val="24"/>
            <w:szCs w:val="24"/>
            <w:lang w:eastAsia="he-IL"/>
          </w:rPr>
          <w:t>[7</w:t>
        </w:r>
      </w:ins>
      <w:ins w:id="419" w:author="Petal Smart" w:date="2020-02-12T09:12:00Z">
        <w:r w:rsidR="005E22FB">
          <w:rPr>
            <w:rFonts w:asciiTheme="majorBidi" w:eastAsia="Times New Roman" w:hAnsiTheme="majorBidi" w:cstheme="majorBidi"/>
            <w:sz w:val="24"/>
            <w:szCs w:val="24"/>
            <w:lang w:eastAsia="he-IL"/>
          </w:rPr>
          <w:t>6</w:t>
        </w:r>
      </w:ins>
      <w:ins w:id="420" w:author="Petal Smart" w:date="2020-02-11T20:29:00Z">
        <w:r w:rsidR="00EC7FC1">
          <w:rPr>
            <w:rFonts w:asciiTheme="majorBidi" w:eastAsia="Times New Roman" w:hAnsiTheme="majorBidi" w:cstheme="majorBidi"/>
            <w:sz w:val="24"/>
            <w:szCs w:val="24"/>
            <w:lang w:eastAsia="he-IL"/>
          </w:rPr>
          <w:t>]</w:t>
        </w:r>
      </w:ins>
      <w:del w:id="421" w:author="Petal Smart" w:date="2020-02-11T20:31:00Z">
        <w:r w:rsidRPr="00B333E1" w:rsidDel="001500C9">
          <w:rPr>
            <w:rFonts w:asciiTheme="majorBidi" w:eastAsia="Times New Roman" w:hAnsiTheme="majorBidi" w:cstheme="majorBidi"/>
            <w:sz w:val="24"/>
            <w:szCs w:val="24"/>
            <w:lang w:eastAsia="he-IL"/>
          </w:rPr>
          <w:delText>(Hulin &amp; Mayer, 1986)</w:delText>
        </w:r>
      </w:del>
      <w:r w:rsidRPr="00B333E1">
        <w:rPr>
          <w:rFonts w:asciiTheme="majorBidi" w:eastAsia="Times New Roman" w:hAnsiTheme="majorBidi" w:cstheme="majorBidi"/>
          <w:sz w:val="24"/>
          <w:szCs w:val="24"/>
          <w:lang w:eastAsia="he-IL"/>
        </w:rPr>
        <w:t>. All scales were measured on a 7-point Likert</w:t>
      </w:r>
      <w:r w:rsidR="00C444CF">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type scale (1</w:t>
      </w:r>
      <w:r w:rsidR="00C444CF">
        <w:rPr>
          <w:rFonts w:asciiTheme="majorBidi" w:eastAsia="Times New Roman" w:hAnsiTheme="majorBidi" w:cstheme="majorBidi"/>
          <w:sz w:val="24"/>
          <w:szCs w:val="24"/>
          <w:lang w:eastAsia="he-IL"/>
        </w:rPr>
        <w:t xml:space="preserve"> =</w:t>
      </w:r>
      <w:r w:rsidR="00C444CF" w:rsidRPr="00B333E1">
        <w:rPr>
          <w:rFonts w:asciiTheme="majorBidi" w:eastAsia="Times New Roman" w:hAnsiTheme="majorBidi" w:cstheme="majorBidi"/>
          <w:sz w:val="24"/>
          <w:szCs w:val="24"/>
          <w:lang w:eastAsia="he-IL"/>
        </w:rPr>
        <w:t xml:space="preserve"> </w:t>
      </w:r>
      <w:r w:rsidRPr="00B333E1">
        <w:rPr>
          <w:rFonts w:asciiTheme="majorBidi" w:eastAsia="Times New Roman" w:hAnsiTheme="majorBidi" w:cstheme="majorBidi"/>
          <w:sz w:val="24"/>
          <w:szCs w:val="24"/>
          <w:lang w:eastAsia="he-IL"/>
        </w:rPr>
        <w:t>“very little</w:t>
      </w:r>
      <w:r w:rsidR="005218A1" w:rsidRPr="00B333E1">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7</w:t>
      </w:r>
      <w:r w:rsidR="00C444CF">
        <w:rPr>
          <w:rFonts w:asciiTheme="majorBidi" w:eastAsia="Times New Roman" w:hAnsiTheme="majorBidi" w:cstheme="majorBidi"/>
          <w:sz w:val="24"/>
          <w:szCs w:val="24"/>
          <w:lang w:eastAsia="he-IL"/>
        </w:rPr>
        <w:t xml:space="preserve"> =</w:t>
      </w:r>
      <w:r w:rsidR="00C444CF" w:rsidRPr="00B333E1">
        <w:rPr>
          <w:rFonts w:asciiTheme="majorBidi" w:eastAsia="Times New Roman" w:hAnsiTheme="majorBidi" w:cstheme="majorBidi"/>
          <w:sz w:val="24"/>
          <w:szCs w:val="24"/>
          <w:lang w:eastAsia="he-IL"/>
        </w:rPr>
        <w:t xml:space="preserve"> </w:t>
      </w:r>
      <w:r w:rsidRPr="00B333E1">
        <w:rPr>
          <w:rFonts w:asciiTheme="majorBidi" w:eastAsia="Times New Roman" w:hAnsiTheme="majorBidi" w:cstheme="majorBidi"/>
          <w:sz w:val="24"/>
          <w:szCs w:val="24"/>
          <w:lang w:eastAsia="he-IL"/>
        </w:rPr>
        <w:t>“very much”).</w:t>
      </w:r>
    </w:p>
    <w:p w14:paraId="61CB8CB7" w14:textId="7E7EF45F" w:rsidR="00BC38F1" w:rsidRPr="00B333E1" w:rsidRDefault="00C96209" w:rsidP="00D411BD">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iCs/>
          <w:sz w:val="24"/>
          <w:szCs w:val="24"/>
          <w:lang w:eastAsia="he-IL"/>
        </w:rPr>
        <w:t>Openness to diversity</w:t>
      </w:r>
      <w:r w:rsidR="00BC38F1" w:rsidRPr="009C0DFA">
        <w:rPr>
          <w:rFonts w:asciiTheme="majorBidi" w:eastAsia="Times New Roman" w:hAnsiTheme="majorBidi" w:cstheme="majorBidi"/>
          <w:b/>
          <w:bCs/>
          <w:i/>
          <w:iCs/>
          <w:sz w:val="24"/>
          <w:szCs w:val="24"/>
          <w:lang w:eastAsia="he-IL"/>
        </w:rPr>
        <w:t xml:space="preserve"> (OTD)</w:t>
      </w:r>
      <w:r w:rsidR="00D411BD" w:rsidRPr="00D411BD" w:rsidDel="00D411BD">
        <w:rPr>
          <w:rFonts w:asciiTheme="majorBidi" w:eastAsia="Times New Roman" w:hAnsiTheme="majorBidi" w:cstheme="majorBidi"/>
          <w:iCs/>
          <w:sz w:val="24"/>
          <w:szCs w:val="24"/>
          <w:lang w:eastAsia="he-IL"/>
        </w:rPr>
        <w:t xml:space="preserve"> </w:t>
      </w:r>
      <w:r w:rsidR="00D411BD">
        <w:rPr>
          <w:rFonts w:asciiTheme="majorBidi" w:eastAsia="Times New Roman" w:hAnsiTheme="majorBidi" w:cstheme="majorBidi"/>
          <w:sz w:val="24"/>
          <w:szCs w:val="24"/>
          <w:lang w:eastAsia="he-IL"/>
        </w:rPr>
        <w:t>was measured using</w:t>
      </w:r>
      <w:r w:rsidR="00BC38F1" w:rsidRPr="00D411BD">
        <w:rPr>
          <w:rFonts w:asciiTheme="majorBidi" w:eastAsia="Times New Roman" w:hAnsiTheme="majorBidi" w:cstheme="majorBidi"/>
          <w:sz w:val="24"/>
          <w:szCs w:val="24"/>
          <w:lang w:eastAsia="he-IL"/>
        </w:rPr>
        <w:t xml:space="preserve"> five items</w:t>
      </w:r>
      <w:r w:rsidR="00BC38F1" w:rsidRPr="00B333E1">
        <w:rPr>
          <w:rFonts w:asciiTheme="majorBidi" w:eastAsia="Times New Roman" w:hAnsiTheme="majorBidi" w:cstheme="majorBidi"/>
          <w:sz w:val="24"/>
          <w:szCs w:val="24"/>
          <w:lang w:eastAsia="he-IL"/>
        </w:rPr>
        <w:t xml:space="preserve"> based on </w:t>
      </w:r>
      <w:ins w:id="422" w:author="Petal Smart" w:date="2020-02-11T20:36:00Z">
        <w:r w:rsidR="006C008E">
          <w:rPr>
            <w:rFonts w:asciiTheme="majorBidi" w:eastAsia="Times New Roman" w:hAnsiTheme="majorBidi" w:cstheme="majorBidi"/>
            <w:sz w:val="24"/>
            <w:szCs w:val="24"/>
            <w:lang w:eastAsia="he-IL"/>
          </w:rPr>
          <w:t xml:space="preserve">the </w:t>
        </w:r>
        <w:r w:rsidR="006C008E" w:rsidRPr="00B333E1">
          <w:rPr>
            <w:rFonts w:asciiTheme="majorBidi" w:eastAsia="Times New Roman" w:hAnsiTheme="majorBidi" w:cstheme="majorBidi"/>
            <w:sz w:val="24"/>
            <w:szCs w:val="24"/>
            <w:lang w:eastAsia="he-IL"/>
          </w:rPr>
          <w:t xml:space="preserve">OTD scale </w:t>
        </w:r>
        <w:r w:rsidR="006C008E">
          <w:rPr>
            <w:rFonts w:asciiTheme="majorBidi" w:eastAsia="Times New Roman" w:hAnsiTheme="majorBidi" w:cstheme="majorBidi"/>
            <w:sz w:val="24"/>
            <w:szCs w:val="24"/>
            <w:lang w:eastAsia="he-IL"/>
          </w:rPr>
          <w:t xml:space="preserve">of </w:t>
        </w:r>
      </w:ins>
      <w:r w:rsidR="00BC38F1" w:rsidRPr="00B333E1">
        <w:rPr>
          <w:rFonts w:asciiTheme="majorBidi" w:eastAsia="Times New Roman" w:hAnsiTheme="majorBidi" w:cstheme="majorBidi"/>
          <w:sz w:val="24"/>
          <w:szCs w:val="24"/>
          <w:lang w:eastAsia="he-IL"/>
        </w:rPr>
        <w:t>Hobman</w:t>
      </w:r>
      <w:ins w:id="423" w:author="Petal Smart" w:date="2020-02-11T20:36:00Z">
        <w:r w:rsidR="004C04AE">
          <w:rPr>
            <w:rFonts w:asciiTheme="majorBidi" w:eastAsia="Times New Roman" w:hAnsiTheme="majorBidi" w:cstheme="majorBidi"/>
            <w:sz w:val="24"/>
            <w:szCs w:val="24"/>
            <w:lang w:eastAsia="he-IL"/>
          </w:rPr>
          <w:t xml:space="preserve"> et al.</w:t>
        </w:r>
      </w:ins>
      <w:del w:id="424" w:author="Petal Smart" w:date="2020-02-11T20:36:00Z">
        <w:r w:rsidR="00BC38F1" w:rsidRPr="00B333E1" w:rsidDel="004C04AE">
          <w:rPr>
            <w:rFonts w:asciiTheme="majorBidi" w:eastAsia="Times New Roman" w:hAnsiTheme="majorBidi" w:cstheme="majorBidi"/>
            <w:sz w:val="24"/>
            <w:szCs w:val="24"/>
            <w:lang w:eastAsia="he-IL"/>
          </w:rPr>
          <w:delText>, Bordia, and Gallois</w:delText>
        </w:r>
        <w:r w:rsidR="00BC38F1" w:rsidRPr="00B333E1" w:rsidDel="000C5AF9">
          <w:rPr>
            <w:rFonts w:asciiTheme="majorBidi" w:eastAsia="Times New Roman" w:hAnsiTheme="majorBidi" w:cstheme="majorBidi"/>
            <w:sz w:val="24"/>
            <w:szCs w:val="24"/>
            <w:lang w:eastAsia="he-IL"/>
          </w:rPr>
          <w:delText>’s</w:delText>
        </w:r>
      </w:del>
      <w:r w:rsidR="00BC38F1" w:rsidRPr="00B333E1">
        <w:rPr>
          <w:rFonts w:asciiTheme="majorBidi" w:eastAsia="Times New Roman" w:hAnsiTheme="majorBidi" w:cstheme="majorBidi"/>
          <w:sz w:val="24"/>
          <w:szCs w:val="24"/>
          <w:lang w:eastAsia="he-IL"/>
        </w:rPr>
        <w:t xml:space="preserve"> </w:t>
      </w:r>
      <w:ins w:id="425" w:author="Petal Smart" w:date="2020-02-11T20:34:00Z">
        <w:r w:rsidR="006F5738">
          <w:rPr>
            <w:rFonts w:asciiTheme="majorBidi" w:eastAsia="Times New Roman" w:hAnsiTheme="majorBidi" w:cstheme="majorBidi"/>
            <w:sz w:val="24"/>
            <w:szCs w:val="24"/>
            <w:lang w:eastAsia="he-IL"/>
          </w:rPr>
          <w:t>[7</w:t>
        </w:r>
      </w:ins>
      <w:ins w:id="426" w:author="Petal Smart" w:date="2020-02-12T09:12:00Z">
        <w:r w:rsidR="005E22FB">
          <w:rPr>
            <w:rFonts w:asciiTheme="majorBidi" w:eastAsia="Times New Roman" w:hAnsiTheme="majorBidi" w:cstheme="majorBidi"/>
            <w:sz w:val="24"/>
            <w:szCs w:val="24"/>
            <w:lang w:eastAsia="he-IL"/>
          </w:rPr>
          <w:t>7</w:t>
        </w:r>
      </w:ins>
      <w:ins w:id="427" w:author="Petal Smart" w:date="2020-02-11T20:34:00Z">
        <w:r w:rsidR="006F5738">
          <w:rPr>
            <w:rFonts w:asciiTheme="majorBidi" w:eastAsia="Times New Roman" w:hAnsiTheme="majorBidi" w:cstheme="majorBidi"/>
            <w:sz w:val="24"/>
            <w:szCs w:val="24"/>
            <w:lang w:eastAsia="he-IL"/>
          </w:rPr>
          <w:t>]</w:t>
        </w:r>
      </w:ins>
      <w:del w:id="428" w:author="Petal Smart" w:date="2020-02-11T20:34:00Z">
        <w:r w:rsidR="00BC38F1" w:rsidRPr="00B333E1" w:rsidDel="006F5738">
          <w:rPr>
            <w:rFonts w:asciiTheme="majorBidi" w:eastAsia="Times New Roman" w:hAnsiTheme="majorBidi" w:cstheme="majorBidi"/>
            <w:sz w:val="24"/>
            <w:szCs w:val="24"/>
            <w:lang w:eastAsia="he-IL"/>
          </w:rPr>
          <w:delText>(2003)</w:delText>
        </w:r>
      </w:del>
      <w:r w:rsidR="00BC38F1" w:rsidRPr="00B333E1">
        <w:rPr>
          <w:rFonts w:asciiTheme="majorBidi" w:eastAsia="Times New Roman" w:hAnsiTheme="majorBidi" w:cstheme="majorBidi"/>
          <w:sz w:val="24"/>
          <w:szCs w:val="24"/>
          <w:lang w:eastAsia="he-IL"/>
        </w:rPr>
        <w:t xml:space="preserve"> </w:t>
      </w:r>
      <w:del w:id="429" w:author="Petal Smart" w:date="2020-02-11T20:36:00Z">
        <w:r w:rsidR="00BC38F1" w:rsidRPr="00B333E1" w:rsidDel="006C008E">
          <w:rPr>
            <w:rFonts w:asciiTheme="majorBidi" w:eastAsia="Times New Roman" w:hAnsiTheme="majorBidi" w:cstheme="majorBidi"/>
            <w:sz w:val="24"/>
            <w:szCs w:val="24"/>
            <w:lang w:eastAsia="he-IL"/>
          </w:rPr>
          <w:delText xml:space="preserve">OTD scale </w:delText>
        </w:r>
      </w:del>
      <w:r w:rsidR="00BC38F1" w:rsidRPr="00B333E1">
        <w:rPr>
          <w:rFonts w:asciiTheme="majorBidi" w:eastAsia="Times New Roman" w:hAnsiTheme="majorBidi" w:cstheme="majorBidi"/>
          <w:sz w:val="24"/>
          <w:szCs w:val="24"/>
          <w:lang w:eastAsia="he-IL"/>
        </w:rPr>
        <w:t xml:space="preserve">(e.g., </w:t>
      </w:r>
      <w:r w:rsidR="00D411BD">
        <w:rPr>
          <w:rFonts w:asciiTheme="majorBidi" w:eastAsia="Times New Roman" w:hAnsiTheme="majorBidi" w:cstheme="majorBidi"/>
          <w:sz w:val="24"/>
          <w:szCs w:val="24"/>
          <w:lang w:eastAsia="he-IL"/>
        </w:rPr>
        <w:t>“</w:t>
      </w:r>
      <w:r w:rsidR="00BC38F1" w:rsidRPr="00B333E1">
        <w:rPr>
          <w:rFonts w:asciiTheme="majorBidi" w:eastAsia="Times New Roman" w:hAnsiTheme="majorBidi" w:cstheme="majorBidi"/>
          <w:sz w:val="24"/>
          <w:szCs w:val="24"/>
          <w:lang w:eastAsia="he-IL"/>
        </w:rPr>
        <w:t>I often spend time with people from cultural groups other than my own</w:t>
      </w:r>
      <w:r w:rsidR="00D411BD">
        <w:rPr>
          <w:rFonts w:asciiTheme="majorBidi" w:eastAsia="Times New Roman" w:hAnsiTheme="majorBidi" w:cstheme="majorBidi"/>
          <w:sz w:val="24"/>
          <w:szCs w:val="24"/>
          <w:lang w:eastAsia="he-IL"/>
        </w:rPr>
        <w:t>”</w:t>
      </w:r>
      <w:r w:rsidR="00BC38F1" w:rsidRPr="00B333E1">
        <w:rPr>
          <w:rFonts w:asciiTheme="majorBidi" w:eastAsia="Times New Roman" w:hAnsiTheme="majorBidi" w:cstheme="majorBidi"/>
          <w:sz w:val="24"/>
          <w:szCs w:val="24"/>
          <w:lang w:eastAsia="he-IL"/>
        </w:rPr>
        <w:t>). Cronbach's α =</w:t>
      </w:r>
      <w:ins w:id="430" w:author="Petal Smart" w:date="2020-02-11T20:34:00Z">
        <w:r w:rsidR="003509FC">
          <w:rPr>
            <w:rFonts w:asciiTheme="majorBidi" w:eastAsia="Times New Roman" w:hAnsiTheme="majorBidi" w:cstheme="majorBidi"/>
            <w:sz w:val="24"/>
            <w:szCs w:val="24"/>
            <w:lang w:eastAsia="he-IL"/>
          </w:rPr>
          <w:t xml:space="preserve"> </w:t>
        </w:r>
      </w:ins>
      <w:r w:rsidR="00BC38F1" w:rsidRPr="00B333E1">
        <w:rPr>
          <w:rFonts w:asciiTheme="majorBidi" w:eastAsia="Times New Roman" w:hAnsiTheme="majorBidi" w:cstheme="majorBidi"/>
          <w:sz w:val="24"/>
          <w:szCs w:val="24"/>
          <w:lang w:eastAsia="he-IL"/>
        </w:rPr>
        <w:t>.85.</w:t>
      </w:r>
    </w:p>
    <w:p w14:paraId="58E22DB5" w14:textId="4542E2D3" w:rsidR="00BC38F1" w:rsidRPr="00B333E1" w:rsidRDefault="00BC38F1" w:rsidP="00D411BD">
      <w:pPr>
        <w:spacing w:after="0" w:line="480" w:lineRule="auto"/>
        <w:ind w:firstLine="709"/>
        <w:rPr>
          <w:rFonts w:asciiTheme="majorBidi" w:eastAsia="Malgun Gothic" w:hAnsiTheme="majorBidi" w:cstheme="majorBidi"/>
          <w:sz w:val="24"/>
          <w:szCs w:val="24"/>
          <w:lang w:eastAsia="he-IL"/>
        </w:rPr>
      </w:pPr>
      <w:r w:rsidRPr="009C0DFA">
        <w:rPr>
          <w:rFonts w:asciiTheme="majorBidi" w:eastAsia="Times New Roman" w:hAnsiTheme="majorBidi" w:cstheme="majorBidi"/>
          <w:b/>
          <w:bCs/>
          <w:i/>
          <w:iCs/>
          <w:sz w:val="24"/>
          <w:szCs w:val="24"/>
          <w:lang w:eastAsia="he-IL"/>
        </w:rPr>
        <w:t>Satisfaction</w:t>
      </w:r>
      <w:r w:rsidRPr="00B333E1">
        <w:rPr>
          <w:rFonts w:asciiTheme="majorBidi" w:eastAsia="Times New Roman" w:hAnsiTheme="majorBidi" w:cstheme="majorBidi"/>
          <w:sz w:val="24"/>
          <w:szCs w:val="24"/>
          <w:lang w:eastAsia="he-IL"/>
        </w:rPr>
        <w:t xml:space="preserve"> </w:t>
      </w:r>
      <w:r w:rsidR="00A001F1">
        <w:rPr>
          <w:rFonts w:asciiTheme="majorBidi" w:eastAsia="Times New Roman" w:hAnsiTheme="majorBidi" w:cstheme="majorBidi"/>
          <w:sz w:val="24"/>
          <w:szCs w:val="24"/>
          <w:lang w:eastAsia="he-IL"/>
        </w:rPr>
        <w:t xml:space="preserve">was assessed using </w:t>
      </w:r>
      <w:r w:rsidRPr="00B333E1">
        <w:rPr>
          <w:rFonts w:asciiTheme="majorBidi" w:eastAsia="Times New Roman" w:hAnsiTheme="majorBidi" w:cstheme="majorBidi"/>
          <w:sz w:val="24"/>
          <w:szCs w:val="24"/>
          <w:lang w:eastAsia="he-IL"/>
        </w:rPr>
        <w:t xml:space="preserve">four items based on </w:t>
      </w:r>
      <w:ins w:id="431" w:author="Petal Smart" w:date="2020-02-11T20:37:00Z">
        <w:r w:rsidR="00D055D2">
          <w:rPr>
            <w:rFonts w:asciiTheme="majorBidi" w:eastAsia="Times New Roman" w:hAnsiTheme="majorBidi" w:cstheme="majorBidi"/>
            <w:sz w:val="24"/>
            <w:szCs w:val="24"/>
            <w:lang w:eastAsia="he-IL"/>
          </w:rPr>
          <w:t xml:space="preserve">the </w:t>
        </w:r>
        <w:r w:rsidR="00D055D2" w:rsidRPr="00B333E1">
          <w:rPr>
            <w:rFonts w:asciiTheme="majorBidi" w:eastAsia="Malgun Gothic" w:hAnsiTheme="majorBidi" w:cstheme="majorBidi"/>
            <w:sz w:val="24"/>
            <w:szCs w:val="24"/>
            <w:lang w:eastAsia="he-IL"/>
          </w:rPr>
          <w:t>satisfaction scale</w:t>
        </w:r>
        <w:r w:rsidR="00D055D2">
          <w:rPr>
            <w:rFonts w:asciiTheme="majorBidi" w:eastAsia="Malgun Gothic" w:hAnsiTheme="majorBidi" w:cstheme="majorBidi"/>
            <w:sz w:val="24"/>
            <w:szCs w:val="24"/>
            <w:lang w:eastAsia="he-IL"/>
          </w:rPr>
          <w:t xml:space="preserve"> of</w:t>
        </w:r>
        <w:r w:rsidR="00D055D2" w:rsidRPr="00B333E1">
          <w:rPr>
            <w:rFonts w:asciiTheme="majorBidi" w:eastAsia="Malgun Gothic" w:hAnsiTheme="majorBidi" w:cstheme="majorBidi"/>
            <w:sz w:val="24"/>
            <w:szCs w:val="24"/>
            <w:lang w:eastAsia="he-IL"/>
          </w:rPr>
          <w:t xml:space="preserve"> </w:t>
        </w:r>
      </w:ins>
      <w:r w:rsidRPr="00B333E1">
        <w:rPr>
          <w:rFonts w:asciiTheme="majorBidi" w:eastAsia="Malgun Gothic" w:hAnsiTheme="majorBidi" w:cstheme="majorBidi"/>
          <w:sz w:val="24"/>
          <w:szCs w:val="24"/>
          <w:lang w:eastAsia="he-IL"/>
        </w:rPr>
        <w:t>Glynn</w:t>
      </w:r>
      <w:ins w:id="432" w:author="Petal Smart" w:date="2020-02-11T20:36:00Z">
        <w:r w:rsidR="00774A32">
          <w:rPr>
            <w:rFonts w:asciiTheme="majorBidi" w:eastAsia="Malgun Gothic" w:hAnsiTheme="majorBidi" w:cstheme="majorBidi"/>
            <w:sz w:val="24"/>
            <w:szCs w:val="24"/>
            <w:lang w:eastAsia="he-IL"/>
          </w:rPr>
          <w:t xml:space="preserve"> </w:t>
        </w:r>
      </w:ins>
      <w:del w:id="433" w:author="Petal Smart" w:date="2020-02-11T20:37:00Z">
        <w:r w:rsidR="00C2544D" w:rsidDel="00505591">
          <w:rPr>
            <w:rFonts w:asciiTheme="majorBidi" w:eastAsia="Malgun Gothic" w:hAnsiTheme="majorBidi" w:cstheme="majorBidi"/>
            <w:sz w:val="24"/>
            <w:szCs w:val="24"/>
            <w:lang w:eastAsia="he-IL"/>
          </w:rPr>
          <w:delText>,</w:delText>
        </w:r>
      </w:del>
      <w:del w:id="434" w:author="Petal Smart" w:date="2020-02-11T20:40:00Z">
        <w:r w:rsidR="00A92399" w:rsidDel="00F941EC">
          <w:rPr>
            <w:rFonts w:asciiTheme="majorBidi" w:eastAsia="Malgun Gothic" w:hAnsiTheme="majorBidi" w:cstheme="majorBidi"/>
            <w:sz w:val="24"/>
            <w:szCs w:val="24"/>
            <w:lang w:eastAsia="he-IL"/>
          </w:rPr>
          <w:delText xml:space="preserve"> </w:delText>
        </w:r>
      </w:del>
      <w:r w:rsidRPr="00B333E1">
        <w:rPr>
          <w:rFonts w:asciiTheme="majorBidi" w:eastAsia="Malgun Gothic" w:hAnsiTheme="majorBidi" w:cstheme="majorBidi"/>
          <w:sz w:val="24"/>
          <w:szCs w:val="24"/>
          <w:lang w:eastAsia="he-IL"/>
        </w:rPr>
        <w:t>Mangold</w:t>
      </w:r>
      <w:del w:id="435" w:author="Petal Smart" w:date="2020-02-12T09:16:00Z">
        <w:r w:rsidR="00C2544D" w:rsidDel="00A67536">
          <w:rPr>
            <w:rFonts w:asciiTheme="majorBidi" w:eastAsia="Malgun Gothic" w:hAnsiTheme="majorBidi" w:cstheme="majorBidi"/>
            <w:sz w:val="24"/>
            <w:szCs w:val="24"/>
            <w:lang w:eastAsia="he-IL"/>
          </w:rPr>
          <w:delText>,</w:delText>
        </w:r>
      </w:del>
      <w:r w:rsidRPr="00B333E1">
        <w:rPr>
          <w:rFonts w:asciiTheme="majorBidi" w:eastAsia="Malgun Gothic" w:hAnsiTheme="majorBidi" w:cstheme="majorBidi"/>
          <w:sz w:val="24"/>
          <w:szCs w:val="24"/>
          <w:lang w:eastAsia="he-IL"/>
        </w:rPr>
        <w:t xml:space="preserve"> and </w:t>
      </w:r>
      <w:proofErr w:type="spellStart"/>
      <w:r w:rsidRPr="00B333E1">
        <w:rPr>
          <w:rFonts w:asciiTheme="majorBidi" w:eastAsia="Malgun Gothic" w:hAnsiTheme="majorBidi" w:cstheme="majorBidi"/>
          <w:sz w:val="24"/>
          <w:szCs w:val="24"/>
          <w:lang w:eastAsia="he-IL"/>
        </w:rPr>
        <w:t>Babaku</w:t>
      </w:r>
      <w:del w:id="436" w:author="Petal Smart" w:date="2020-02-11T20:40:00Z">
        <w:r w:rsidRPr="00B333E1" w:rsidDel="00F941EC">
          <w:rPr>
            <w:rFonts w:asciiTheme="majorBidi" w:eastAsia="Malgun Gothic" w:hAnsiTheme="majorBidi" w:cstheme="majorBidi"/>
            <w:sz w:val="24"/>
            <w:szCs w:val="24"/>
            <w:lang w:eastAsia="he-IL"/>
          </w:rPr>
          <w:delText>'</w:delText>
        </w:r>
      </w:del>
      <w:r w:rsidRPr="00B333E1">
        <w:rPr>
          <w:rFonts w:asciiTheme="majorBidi" w:eastAsia="Malgun Gothic" w:hAnsiTheme="majorBidi" w:cstheme="majorBidi"/>
          <w:sz w:val="24"/>
          <w:szCs w:val="24"/>
          <w:lang w:eastAsia="he-IL"/>
        </w:rPr>
        <w:t>s</w:t>
      </w:r>
      <w:proofErr w:type="spellEnd"/>
      <w:r w:rsidRPr="00B333E1">
        <w:rPr>
          <w:rFonts w:asciiTheme="majorBidi" w:eastAsia="Malgun Gothic" w:hAnsiTheme="majorBidi" w:cstheme="majorBidi"/>
          <w:sz w:val="24"/>
          <w:szCs w:val="24"/>
          <w:lang w:eastAsia="he-IL"/>
        </w:rPr>
        <w:t xml:space="preserve"> </w:t>
      </w:r>
      <w:ins w:id="437" w:author="Petal Smart" w:date="2020-02-11T20:35:00Z">
        <w:r w:rsidR="00500102">
          <w:rPr>
            <w:rFonts w:asciiTheme="majorBidi" w:eastAsia="Malgun Gothic" w:hAnsiTheme="majorBidi" w:cstheme="majorBidi"/>
            <w:sz w:val="24"/>
            <w:szCs w:val="24"/>
            <w:lang w:eastAsia="he-IL"/>
          </w:rPr>
          <w:t>[7</w:t>
        </w:r>
      </w:ins>
      <w:ins w:id="438" w:author="Petal Smart" w:date="2020-02-12T09:13:00Z">
        <w:r w:rsidR="005E22FB">
          <w:rPr>
            <w:rFonts w:asciiTheme="majorBidi" w:eastAsia="Malgun Gothic" w:hAnsiTheme="majorBidi" w:cstheme="majorBidi"/>
            <w:sz w:val="24"/>
            <w:szCs w:val="24"/>
            <w:lang w:eastAsia="he-IL"/>
          </w:rPr>
          <w:t>8</w:t>
        </w:r>
      </w:ins>
      <w:ins w:id="439" w:author="Petal Smart" w:date="2020-02-11T20:35:00Z">
        <w:r w:rsidR="00500102">
          <w:rPr>
            <w:rFonts w:asciiTheme="majorBidi" w:eastAsia="Malgun Gothic" w:hAnsiTheme="majorBidi" w:cstheme="majorBidi"/>
            <w:sz w:val="24"/>
            <w:szCs w:val="24"/>
            <w:lang w:eastAsia="he-IL"/>
          </w:rPr>
          <w:t>]</w:t>
        </w:r>
      </w:ins>
      <w:del w:id="440" w:author="Petal Smart" w:date="2020-02-11T20:41:00Z">
        <w:r w:rsidRPr="00B333E1" w:rsidDel="00F941EC">
          <w:rPr>
            <w:rFonts w:asciiTheme="majorBidi" w:eastAsia="Malgun Gothic" w:hAnsiTheme="majorBidi" w:cstheme="majorBidi"/>
            <w:sz w:val="24"/>
            <w:szCs w:val="24"/>
            <w:lang w:eastAsia="he-IL"/>
          </w:rPr>
          <w:delText>(1991)</w:delText>
        </w:r>
      </w:del>
      <w:r w:rsidRPr="00B333E1">
        <w:rPr>
          <w:rFonts w:asciiTheme="majorBidi" w:eastAsia="Malgun Gothic" w:hAnsiTheme="majorBidi" w:cstheme="majorBidi"/>
          <w:sz w:val="24"/>
          <w:szCs w:val="24"/>
          <w:lang w:eastAsia="he-IL"/>
        </w:rPr>
        <w:t xml:space="preserve"> </w:t>
      </w:r>
      <w:del w:id="441" w:author="Petal Smart" w:date="2020-02-11T20:37:00Z">
        <w:r w:rsidRPr="00B333E1" w:rsidDel="00D055D2">
          <w:rPr>
            <w:rFonts w:asciiTheme="majorBidi" w:eastAsia="Malgun Gothic" w:hAnsiTheme="majorBidi" w:cstheme="majorBidi"/>
            <w:sz w:val="24"/>
            <w:szCs w:val="24"/>
            <w:lang w:eastAsia="he-IL"/>
          </w:rPr>
          <w:delText xml:space="preserve">satisfaction scale </w:delText>
        </w:r>
      </w:del>
      <w:r w:rsidRPr="00B333E1">
        <w:rPr>
          <w:rFonts w:asciiTheme="majorBidi" w:eastAsia="Malgun Gothic" w:hAnsiTheme="majorBidi" w:cstheme="majorBidi"/>
          <w:sz w:val="24"/>
          <w:szCs w:val="24"/>
          <w:lang w:eastAsia="he-IL"/>
        </w:rPr>
        <w:t>(e.g., “</w:t>
      </w:r>
      <w:r w:rsidR="005218A1" w:rsidRPr="00B333E1">
        <w:rPr>
          <w:rFonts w:asciiTheme="majorBidi" w:eastAsia="Malgun Gothic" w:hAnsiTheme="majorBidi" w:cstheme="majorBidi"/>
          <w:sz w:val="24"/>
          <w:szCs w:val="24"/>
          <w:lang w:eastAsia="he-IL"/>
        </w:rPr>
        <w:t xml:space="preserve">I </w:t>
      </w:r>
      <w:r w:rsidRPr="00B333E1">
        <w:rPr>
          <w:rFonts w:asciiTheme="majorBidi" w:eastAsia="Malgun Gothic" w:hAnsiTheme="majorBidi" w:cstheme="majorBidi"/>
          <w:sz w:val="24"/>
          <w:szCs w:val="24"/>
          <w:lang w:eastAsia="he-IL"/>
        </w:rPr>
        <w:t xml:space="preserve">perceive medical staff as willing to help me”). </w:t>
      </w:r>
      <w:r w:rsidRPr="00B333E1">
        <w:rPr>
          <w:rFonts w:asciiTheme="majorBidi" w:eastAsia="Times New Roman" w:hAnsiTheme="majorBidi" w:cstheme="majorBidi"/>
          <w:sz w:val="24"/>
          <w:szCs w:val="24"/>
          <w:lang w:eastAsia="he-IL"/>
        </w:rPr>
        <w:t>Cronbach's α =</w:t>
      </w:r>
      <w:ins w:id="442" w:author="Petal Smart" w:date="2020-02-11T20:41:00Z">
        <w:r w:rsidR="00F941EC">
          <w:rPr>
            <w:rFonts w:asciiTheme="majorBidi" w:eastAsia="Times New Roman" w:hAnsiTheme="majorBidi" w:cstheme="majorBidi"/>
            <w:sz w:val="24"/>
            <w:szCs w:val="24"/>
            <w:lang w:eastAsia="he-IL"/>
          </w:rPr>
          <w:t xml:space="preserve"> </w:t>
        </w:r>
      </w:ins>
      <w:r w:rsidRPr="00B333E1">
        <w:rPr>
          <w:rFonts w:asciiTheme="majorBidi" w:eastAsia="Malgun Gothic" w:hAnsiTheme="majorBidi" w:cstheme="majorBidi"/>
          <w:sz w:val="24"/>
          <w:szCs w:val="24"/>
          <w:lang w:eastAsia="he-IL"/>
        </w:rPr>
        <w:t>.93.</w:t>
      </w:r>
    </w:p>
    <w:p w14:paraId="780061CD" w14:textId="59B9CD79" w:rsidR="00BC38F1" w:rsidRPr="00B333E1" w:rsidRDefault="00BC38F1" w:rsidP="00D411BD">
      <w:pPr>
        <w:spacing w:after="0" w:line="480" w:lineRule="auto"/>
        <w:ind w:firstLine="709"/>
        <w:rPr>
          <w:rFonts w:asciiTheme="majorBidi" w:eastAsia="Malgun Gothic" w:hAnsiTheme="majorBidi" w:cstheme="majorBidi"/>
          <w:sz w:val="24"/>
          <w:szCs w:val="24"/>
          <w:lang w:eastAsia="he-IL"/>
        </w:rPr>
      </w:pPr>
      <w:r w:rsidRPr="009C0DFA">
        <w:rPr>
          <w:rFonts w:asciiTheme="majorBidi" w:eastAsia="Malgun Gothic" w:hAnsiTheme="majorBidi" w:cstheme="majorBidi"/>
          <w:b/>
          <w:bCs/>
          <w:i/>
          <w:iCs/>
          <w:sz w:val="24"/>
          <w:szCs w:val="24"/>
          <w:lang w:eastAsia="he-IL"/>
        </w:rPr>
        <w:t>Aggressive tendencies</w:t>
      </w:r>
      <w:r w:rsidR="00A001F1" w:rsidRPr="00A001F1">
        <w:rPr>
          <w:rFonts w:asciiTheme="majorBidi" w:eastAsia="Malgun Gothic" w:hAnsiTheme="majorBidi" w:cstheme="majorBidi"/>
          <w:bCs/>
          <w:iCs/>
          <w:sz w:val="24"/>
          <w:szCs w:val="24"/>
          <w:lang w:eastAsia="he-IL"/>
        </w:rPr>
        <w:t xml:space="preserve"> </w:t>
      </w:r>
      <w:r w:rsidR="00A001F1">
        <w:rPr>
          <w:rFonts w:asciiTheme="majorBidi" w:eastAsia="Times New Roman" w:hAnsiTheme="majorBidi" w:cstheme="majorBidi"/>
          <w:sz w:val="24"/>
          <w:szCs w:val="24"/>
          <w:lang w:eastAsia="he-IL"/>
        </w:rPr>
        <w:t>were measured through</w:t>
      </w:r>
      <w:r w:rsidRPr="00B333E1">
        <w:rPr>
          <w:rFonts w:asciiTheme="majorBidi" w:eastAsia="Times New Roman" w:hAnsiTheme="majorBidi" w:cstheme="majorBidi"/>
          <w:sz w:val="24"/>
          <w:szCs w:val="24"/>
          <w:lang w:eastAsia="he-IL"/>
        </w:rPr>
        <w:t xml:space="preserve"> eight items </w:t>
      </w:r>
      <w:r w:rsidR="00A001F1">
        <w:rPr>
          <w:rFonts w:asciiTheme="majorBidi" w:eastAsia="Malgun Gothic" w:hAnsiTheme="majorBidi" w:cstheme="majorBidi"/>
          <w:sz w:val="24"/>
          <w:szCs w:val="24"/>
          <w:lang w:eastAsia="he-IL"/>
        </w:rPr>
        <w:t>from</w:t>
      </w:r>
      <w:r w:rsidR="00A001F1" w:rsidRPr="00B333E1">
        <w:rPr>
          <w:rFonts w:asciiTheme="majorBidi" w:eastAsia="Malgun Gothic" w:hAnsiTheme="majorBidi" w:cstheme="majorBidi"/>
          <w:sz w:val="24"/>
          <w:szCs w:val="24"/>
          <w:lang w:eastAsia="he-IL"/>
        </w:rPr>
        <w:t xml:space="preserve"> </w:t>
      </w:r>
      <w:r w:rsidR="00AF7C4D" w:rsidRPr="00B333E1">
        <w:rPr>
          <w:rFonts w:asciiTheme="majorBidi" w:eastAsia="Malgun Gothic" w:hAnsiTheme="majorBidi" w:cstheme="majorBidi"/>
          <w:sz w:val="24"/>
          <w:szCs w:val="24"/>
          <w:lang w:eastAsia="he-IL"/>
        </w:rPr>
        <w:t xml:space="preserve">the </w:t>
      </w:r>
      <w:r w:rsidR="001F2A87" w:rsidRPr="00B333E1">
        <w:rPr>
          <w:rFonts w:asciiTheme="majorBidi" w:eastAsia="Malgun Gothic" w:hAnsiTheme="majorBidi" w:cstheme="majorBidi"/>
          <w:sz w:val="24"/>
          <w:szCs w:val="24"/>
          <w:lang w:eastAsia="he-IL"/>
        </w:rPr>
        <w:t>aggressive</w:t>
      </w:r>
      <w:r w:rsidR="00AF7C4D" w:rsidRPr="00B333E1">
        <w:rPr>
          <w:rFonts w:asciiTheme="majorBidi" w:eastAsia="Malgun Gothic" w:hAnsiTheme="majorBidi" w:cstheme="majorBidi"/>
          <w:sz w:val="24"/>
          <w:szCs w:val="24"/>
          <w:lang w:eastAsia="he-IL"/>
        </w:rPr>
        <w:t xml:space="preserve"> tendencies measure developed by</w:t>
      </w:r>
      <w:r w:rsidRPr="00B333E1">
        <w:rPr>
          <w:rFonts w:asciiTheme="majorBidi" w:eastAsia="Malgun Gothic" w:hAnsiTheme="majorBidi" w:cstheme="majorBidi"/>
          <w:sz w:val="24"/>
          <w:szCs w:val="24"/>
          <w:lang w:eastAsia="he-IL"/>
        </w:rPr>
        <w:t xml:space="preserve"> </w:t>
      </w:r>
      <w:r w:rsidR="00AF7C4D" w:rsidRPr="00B333E1">
        <w:rPr>
          <w:rFonts w:asciiTheme="majorBidi" w:eastAsia="Malgun Gothic" w:hAnsiTheme="majorBidi" w:cstheme="majorBidi"/>
          <w:sz w:val="24"/>
          <w:szCs w:val="24"/>
          <w:lang w:eastAsia="he-IL"/>
        </w:rPr>
        <w:t>Efrat-Treister</w:t>
      </w:r>
      <w:r w:rsidR="00A92399">
        <w:rPr>
          <w:rFonts w:asciiTheme="majorBidi" w:eastAsia="Malgun Gothic" w:hAnsiTheme="majorBidi" w:cstheme="majorBidi"/>
          <w:sz w:val="24"/>
          <w:szCs w:val="24"/>
          <w:lang w:eastAsia="he-IL"/>
        </w:rPr>
        <w:t xml:space="preserve"> et al.</w:t>
      </w:r>
      <w:del w:id="443" w:author="Petal Smart" w:date="2020-02-11T13:46:00Z">
        <w:r w:rsidR="00C2544D" w:rsidDel="00F676A6">
          <w:rPr>
            <w:rFonts w:asciiTheme="majorBidi" w:eastAsia="Malgun Gothic" w:hAnsiTheme="majorBidi" w:cstheme="majorBidi"/>
            <w:sz w:val="24"/>
            <w:szCs w:val="24"/>
            <w:lang w:eastAsia="he-IL"/>
          </w:rPr>
          <w:delText>,</w:delText>
        </w:r>
      </w:del>
      <w:r w:rsidR="00AF7C4D" w:rsidRPr="00B333E1">
        <w:rPr>
          <w:rFonts w:asciiTheme="majorBidi" w:eastAsia="Malgun Gothic" w:hAnsiTheme="majorBidi" w:cstheme="majorBidi"/>
          <w:sz w:val="24"/>
          <w:szCs w:val="24"/>
          <w:lang w:eastAsia="he-IL"/>
        </w:rPr>
        <w:t xml:space="preserve"> </w:t>
      </w:r>
      <w:ins w:id="444" w:author="Petal Smart" w:date="2020-02-11T13:45:00Z">
        <w:r w:rsidR="009E3EED">
          <w:rPr>
            <w:rFonts w:asciiTheme="majorBidi" w:eastAsia="Malgun Gothic" w:hAnsiTheme="majorBidi" w:cstheme="majorBidi"/>
            <w:sz w:val="24"/>
            <w:szCs w:val="24"/>
            <w:lang w:eastAsia="he-IL"/>
          </w:rPr>
          <w:t>[1</w:t>
        </w:r>
      </w:ins>
      <w:ins w:id="445" w:author="Petal Smart" w:date="2020-02-12T09:13:00Z">
        <w:r w:rsidR="005E22FB">
          <w:rPr>
            <w:rFonts w:asciiTheme="majorBidi" w:eastAsia="Malgun Gothic" w:hAnsiTheme="majorBidi" w:cstheme="majorBidi"/>
            <w:sz w:val="24"/>
            <w:szCs w:val="24"/>
            <w:lang w:eastAsia="he-IL"/>
          </w:rPr>
          <w:t>4</w:t>
        </w:r>
      </w:ins>
      <w:ins w:id="446" w:author="Petal Smart" w:date="2020-02-11T13:45:00Z">
        <w:r w:rsidR="009E3EED">
          <w:rPr>
            <w:rFonts w:asciiTheme="majorBidi" w:eastAsia="Malgun Gothic" w:hAnsiTheme="majorBidi" w:cstheme="majorBidi"/>
            <w:sz w:val="24"/>
            <w:szCs w:val="24"/>
            <w:lang w:eastAsia="he-IL"/>
          </w:rPr>
          <w:t>]</w:t>
        </w:r>
      </w:ins>
      <w:del w:id="447" w:author="Petal Smart" w:date="2020-02-11T13:45:00Z">
        <w:r w:rsidR="00AF7C4D" w:rsidRPr="00B333E1" w:rsidDel="009E3EED">
          <w:rPr>
            <w:rFonts w:asciiTheme="majorBidi" w:eastAsia="Malgun Gothic" w:hAnsiTheme="majorBidi" w:cstheme="majorBidi"/>
            <w:sz w:val="24"/>
            <w:szCs w:val="24"/>
            <w:lang w:eastAsia="he-IL"/>
          </w:rPr>
          <w:delText>(2020)</w:delText>
        </w:r>
      </w:del>
      <w:r w:rsidR="00AF7C4D" w:rsidRPr="00B333E1">
        <w:rPr>
          <w:rFonts w:asciiTheme="majorBidi" w:eastAsia="Malgun Gothic" w:hAnsiTheme="majorBidi" w:cstheme="majorBidi"/>
          <w:sz w:val="24"/>
          <w:szCs w:val="24"/>
          <w:lang w:eastAsia="he-IL"/>
        </w:rPr>
        <w:t>.</w:t>
      </w:r>
      <w:r w:rsidR="00587335">
        <w:rPr>
          <w:rFonts w:asciiTheme="majorBidi" w:eastAsia="Malgun Gothic" w:hAnsiTheme="majorBidi" w:cstheme="majorBidi"/>
          <w:sz w:val="24"/>
          <w:szCs w:val="24"/>
          <w:lang w:eastAsia="he-IL"/>
        </w:rPr>
        <w:t xml:space="preserve"> </w:t>
      </w:r>
      <w:r w:rsidRPr="00B333E1">
        <w:rPr>
          <w:rFonts w:asciiTheme="majorBidi" w:eastAsia="Malgun Gothic" w:hAnsiTheme="majorBidi" w:cstheme="majorBidi"/>
          <w:sz w:val="24"/>
          <w:szCs w:val="24"/>
          <w:lang w:eastAsia="he-IL"/>
        </w:rPr>
        <w:t>Sample item</w:t>
      </w:r>
      <w:r w:rsidR="00A001F1">
        <w:rPr>
          <w:rFonts w:asciiTheme="majorBidi" w:eastAsia="Malgun Gothic" w:hAnsiTheme="majorBidi" w:cstheme="majorBidi"/>
          <w:sz w:val="24"/>
          <w:szCs w:val="24"/>
          <w:lang w:eastAsia="he-IL"/>
        </w:rPr>
        <w:t>s</w:t>
      </w:r>
      <w:r w:rsidRPr="00B333E1">
        <w:rPr>
          <w:rFonts w:asciiTheme="majorBidi" w:eastAsia="Malgun Gothic" w:hAnsiTheme="majorBidi" w:cstheme="majorBidi"/>
          <w:sz w:val="24"/>
          <w:szCs w:val="24"/>
          <w:lang w:eastAsia="he-IL"/>
        </w:rPr>
        <w:t xml:space="preserve"> include "What are the chances that someone in the ED will hit/yell at/curse… a care</w:t>
      </w:r>
      <w:r w:rsidR="00A001F1">
        <w:rPr>
          <w:rFonts w:asciiTheme="majorBidi" w:eastAsia="Malgun Gothic" w:hAnsiTheme="majorBidi" w:cstheme="majorBidi"/>
          <w:sz w:val="24"/>
          <w:szCs w:val="24"/>
          <w:lang w:eastAsia="he-IL"/>
        </w:rPr>
        <w:t xml:space="preserve"> </w:t>
      </w:r>
      <w:r w:rsidRPr="00B333E1">
        <w:rPr>
          <w:rFonts w:asciiTheme="majorBidi" w:eastAsia="Malgun Gothic" w:hAnsiTheme="majorBidi" w:cstheme="majorBidi"/>
          <w:sz w:val="24"/>
          <w:szCs w:val="24"/>
          <w:lang w:eastAsia="he-IL"/>
        </w:rPr>
        <w:t>giver”</w:t>
      </w:r>
      <w:ins w:id="448" w:author="Petal Smart" w:date="2020-02-11T20:42:00Z">
        <w:r w:rsidR="00435D4A">
          <w:rPr>
            <w:rFonts w:asciiTheme="majorBidi" w:eastAsia="Malgun Gothic" w:hAnsiTheme="majorBidi" w:cstheme="majorBidi"/>
            <w:sz w:val="24"/>
            <w:szCs w:val="24"/>
            <w:lang w:eastAsia="he-IL"/>
          </w:rPr>
          <w:t xml:space="preserve"> </w:t>
        </w:r>
      </w:ins>
      <w:r w:rsidRPr="00B333E1">
        <w:rPr>
          <w:rFonts w:asciiTheme="majorBidi" w:eastAsia="Malgun Gothic" w:hAnsiTheme="majorBidi" w:cstheme="majorBidi"/>
          <w:sz w:val="24"/>
          <w:szCs w:val="24"/>
          <w:lang w:eastAsia="he-IL"/>
        </w:rPr>
        <w:t xml:space="preserve">Cronbach's </w:t>
      </w:r>
      <w:r w:rsidRPr="00B333E1">
        <w:rPr>
          <w:rFonts w:asciiTheme="majorBidi" w:eastAsia="Times New Roman" w:hAnsiTheme="majorBidi" w:cstheme="majorBidi"/>
          <w:sz w:val="24"/>
          <w:szCs w:val="24"/>
          <w:lang w:eastAsia="he-IL"/>
        </w:rPr>
        <w:t>α =</w:t>
      </w:r>
      <w:ins w:id="449" w:author="Petal Smart" w:date="2020-02-11T20:42:00Z">
        <w:r w:rsidR="00435D4A">
          <w:rPr>
            <w:rFonts w:asciiTheme="majorBidi" w:eastAsia="Times New Roman" w:hAnsiTheme="majorBidi" w:cstheme="majorBidi"/>
            <w:sz w:val="24"/>
            <w:szCs w:val="24"/>
            <w:lang w:eastAsia="he-IL"/>
          </w:rPr>
          <w:t xml:space="preserve"> </w:t>
        </w:r>
      </w:ins>
      <w:del w:id="450" w:author="Petal Smart" w:date="2020-02-10T12:27:00Z">
        <w:r w:rsidRPr="00B333E1" w:rsidDel="00625C3D">
          <w:rPr>
            <w:rFonts w:asciiTheme="majorBidi" w:eastAsia="Malgun Gothic" w:hAnsiTheme="majorBidi" w:cstheme="majorBidi"/>
            <w:sz w:val="24"/>
            <w:szCs w:val="24"/>
            <w:lang w:eastAsia="he-IL"/>
          </w:rPr>
          <w:delText xml:space="preserve"> </w:delText>
        </w:r>
      </w:del>
      <w:r w:rsidR="00004739" w:rsidRPr="00B333E1">
        <w:rPr>
          <w:rFonts w:asciiTheme="majorBidi" w:eastAsia="Malgun Gothic" w:hAnsiTheme="majorBidi" w:cstheme="majorBidi"/>
          <w:sz w:val="24"/>
          <w:szCs w:val="24"/>
          <w:lang w:eastAsia="he-IL"/>
        </w:rPr>
        <w:t>.</w:t>
      </w:r>
      <w:r w:rsidRPr="00B333E1">
        <w:rPr>
          <w:rFonts w:asciiTheme="majorBidi" w:eastAsia="Malgun Gothic" w:hAnsiTheme="majorBidi" w:cstheme="majorBidi"/>
          <w:sz w:val="24"/>
          <w:szCs w:val="24"/>
          <w:lang w:eastAsia="he-IL"/>
        </w:rPr>
        <w:t>9</w:t>
      </w:r>
      <w:r w:rsidRPr="00B333E1">
        <w:rPr>
          <w:rFonts w:asciiTheme="majorBidi" w:eastAsia="Malgun Gothic" w:hAnsiTheme="majorBidi" w:cstheme="majorBidi"/>
          <w:sz w:val="24"/>
          <w:szCs w:val="24"/>
          <w:rtl/>
          <w:lang w:eastAsia="he-IL"/>
        </w:rPr>
        <w:t>6</w:t>
      </w:r>
      <w:r w:rsidRPr="00B333E1">
        <w:rPr>
          <w:rFonts w:asciiTheme="majorBidi" w:eastAsia="Malgun Gothic" w:hAnsiTheme="majorBidi" w:cstheme="majorBidi"/>
          <w:sz w:val="24"/>
          <w:szCs w:val="24"/>
          <w:lang w:eastAsia="he-IL"/>
        </w:rPr>
        <w:t>.</w:t>
      </w:r>
    </w:p>
    <w:p w14:paraId="41B4E8A3" w14:textId="79D0A7D7" w:rsidR="00BC38F1" w:rsidRPr="00B333E1" w:rsidRDefault="00BC38F1" w:rsidP="00BA4980">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sz w:val="24"/>
          <w:szCs w:val="24"/>
          <w:lang w:eastAsia="he-IL"/>
        </w:rPr>
        <w:t>Cultural affiliation</w:t>
      </w:r>
      <w:r w:rsidR="00143F30">
        <w:rPr>
          <w:rFonts w:asciiTheme="majorBidi" w:eastAsia="Times New Roman" w:hAnsiTheme="majorBidi" w:cstheme="majorBidi"/>
          <w:sz w:val="24"/>
          <w:szCs w:val="24"/>
          <w:lang w:eastAsia="he-IL"/>
        </w:rPr>
        <w:t xml:space="preserve"> w</w:t>
      </w:r>
      <w:r w:rsidRPr="00B333E1">
        <w:rPr>
          <w:rFonts w:asciiTheme="majorBidi" w:eastAsia="Times New Roman" w:hAnsiTheme="majorBidi" w:cstheme="majorBidi"/>
          <w:sz w:val="24"/>
          <w:szCs w:val="24"/>
          <w:lang w:eastAsia="he-IL"/>
        </w:rPr>
        <w:t>as obtained through self-report</w:t>
      </w:r>
      <w:r w:rsidR="009F0619">
        <w:rPr>
          <w:rFonts w:asciiTheme="majorBidi" w:eastAsia="Times New Roman" w:hAnsiTheme="majorBidi" w:cstheme="majorBidi"/>
          <w:sz w:val="24"/>
          <w:szCs w:val="24"/>
          <w:lang w:eastAsia="he-IL"/>
        </w:rPr>
        <w:t>s</w:t>
      </w:r>
      <w:r w:rsidR="00BA4980">
        <w:rPr>
          <w:rFonts w:asciiTheme="majorBidi" w:eastAsia="Times New Roman" w:hAnsiTheme="majorBidi" w:cstheme="majorBidi"/>
          <w:sz w:val="24"/>
          <w:szCs w:val="24"/>
          <w:lang w:eastAsia="he-IL"/>
        </w:rPr>
        <w:t xml:space="preserve"> (</w:t>
      </w:r>
      <w:r w:rsidR="00BA4980" w:rsidRPr="00B333E1">
        <w:rPr>
          <w:rFonts w:asciiTheme="majorBidi" w:eastAsia="Times New Roman" w:hAnsiTheme="majorBidi" w:cstheme="majorBidi"/>
          <w:sz w:val="24"/>
          <w:szCs w:val="24"/>
          <w:lang w:eastAsia="he-IL"/>
        </w:rPr>
        <w:t>Jewish</w:t>
      </w:r>
      <w:r w:rsidRPr="00B333E1">
        <w:rPr>
          <w:rFonts w:asciiTheme="majorBidi" w:eastAsia="Times New Roman" w:hAnsiTheme="majorBidi" w:cstheme="majorBidi"/>
          <w:sz w:val="24"/>
          <w:szCs w:val="24"/>
          <w:lang w:eastAsia="he-IL"/>
        </w:rPr>
        <w:t xml:space="preserve"> or Arab cultural group</w:t>
      </w:r>
      <w:r w:rsidR="00AF7C4D" w:rsidRPr="00B333E1">
        <w:rPr>
          <w:rFonts w:asciiTheme="majorBidi" w:eastAsia="Times New Roman" w:hAnsiTheme="majorBidi" w:cstheme="majorBidi"/>
          <w:sz w:val="24"/>
          <w:szCs w:val="24"/>
          <w:lang w:eastAsia="he-IL"/>
        </w:rPr>
        <w:t>s</w:t>
      </w:r>
      <w:r w:rsidR="00BA4980">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w:t>
      </w:r>
    </w:p>
    <w:p w14:paraId="544D9619" w14:textId="7A335C99" w:rsidR="00BC38F1" w:rsidRPr="00B333E1" w:rsidRDefault="00BC38F1" w:rsidP="00D411BD">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sz w:val="24"/>
          <w:szCs w:val="24"/>
          <w:lang w:eastAsia="he-IL"/>
        </w:rPr>
        <w:t>Language accessibility</w:t>
      </w:r>
      <w:r w:rsidRPr="009C0DFA">
        <w:rPr>
          <w:rFonts w:asciiTheme="majorBidi" w:eastAsia="Times New Roman" w:hAnsiTheme="majorBidi" w:cstheme="majorBidi"/>
          <w:i/>
          <w:sz w:val="24"/>
          <w:szCs w:val="24"/>
          <w:lang w:eastAsia="he-IL"/>
        </w:rPr>
        <w:t>.</w:t>
      </w:r>
      <w:r w:rsidRPr="00B333E1">
        <w:rPr>
          <w:rFonts w:asciiTheme="majorBidi" w:eastAsia="Times New Roman" w:hAnsiTheme="majorBidi" w:cstheme="majorBidi"/>
          <w:sz w:val="24"/>
          <w:szCs w:val="24"/>
          <w:lang w:eastAsia="he-IL"/>
        </w:rPr>
        <w:t xml:space="preserve"> </w:t>
      </w:r>
      <w:r w:rsidR="00E45EAC">
        <w:rPr>
          <w:rFonts w:asciiTheme="majorBidi" w:eastAsia="Times New Roman" w:hAnsiTheme="majorBidi" w:cstheme="majorBidi"/>
          <w:sz w:val="24"/>
          <w:szCs w:val="24"/>
          <w:lang w:eastAsia="he-IL"/>
        </w:rPr>
        <w:t xml:space="preserve">Participants </w:t>
      </w:r>
      <w:proofErr w:type="gramStart"/>
      <w:r w:rsidR="00E45EAC">
        <w:rPr>
          <w:rFonts w:asciiTheme="majorBidi" w:eastAsia="Times New Roman" w:hAnsiTheme="majorBidi" w:cstheme="majorBidi"/>
          <w:sz w:val="24"/>
          <w:szCs w:val="24"/>
          <w:lang w:eastAsia="he-IL"/>
        </w:rPr>
        <w:t>indicated</w:t>
      </w:r>
      <w:proofErr w:type="gramEnd"/>
      <w:r w:rsidRPr="00B333E1">
        <w:rPr>
          <w:rFonts w:asciiTheme="majorBidi" w:eastAsia="Times New Roman" w:hAnsiTheme="majorBidi" w:cstheme="majorBidi"/>
          <w:sz w:val="24"/>
          <w:szCs w:val="24"/>
          <w:lang w:eastAsia="he-IL"/>
        </w:rPr>
        <w:t xml:space="preserve"> whether or not </w:t>
      </w:r>
      <w:r w:rsidR="00E45EAC">
        <w:rPr>
          <w:rFonts w:asciiTheme="majorBidi" w:eastAsia="Times New Roman" w:hAnsiTheme="majorBidi" w:cstheme="majorBidi"/>
          <w:sz w:val="24"/>
          <w:szCs w:val="24"/>
          <w:lang w:eastAsia="he-IL"/>
        </w:rPr>
        <w:t>they had</w:t>
      </w:r>
      <w:r w:rsidRPr="00B333E1">
        <w:rPr>
          <w:rFonts w:asciiTheme="majorBidi" w:eastAsia="Times New Roman" w:hAnsiTheme="majorBidi" w:cstheme="majorBidi"/>
          <w:sz w:val="24"/>
          <w:szCs w:val="24"/>
          <w:lang w:eastAsia="he-IL"/>
        </w:rPr>
        <w:t xml:space="preserve"> received written information in their mother tongue.</w:t>
      </w:r>
    </w:p>
    <w:p w14:paraId="10390C1A" w14:textId="07457A68" w:rsidR="00112295" w:rsidRPr="00B333E1" w:rsidRDefault="00BC38F1" w:rsidP="00D411BD">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sz w:val="24"/>
          <w:szCs w:val="24"/>
          <w:lang w:eastAsia="he-IL"/>
        </w:rPr>
        <w:t>Controls</w:t>
      </w:r>
      <w:r w:rsidR="00046C93">
        <w:rPr>
          <w:rFonts w:asciiTheme="majorBidi" w:eastAsia="Times New Roman" w:hAnsiTheme="majorBidi" w:cstheme="majorBidi"/>
          <w:b/>
          <w:bCs/>
          <w:i/>
          <w:sz w:val="24"/>
          <w:szCs w:val="24"/>
          <w:lang w:eastAsia="he-IL"/>
        </w:rPr>
        <w:t>.</w:t>
      </w:r>
      <w:r w:rsidRPr="00B333E1">
        <w:rPr>
          <w:rFonts w:asciiTheme="majorBidi" w:eastAsia="Times New Roman" w:hAnsiTheme="majorBidi" w:cstheme="majorBidi"/>
          <w:sz w:val="24"/>
          <w:szCs w:val="24"/>
          <w:lang w:eastAsia="he-IL"/>
        </w:rPr>
        <w:t xml:space="preserve"> </w:t>
      </w:r>
      <w:r w:rsidR="00AF7C4D" w:rsidRPr="00B333E1">
        <w:rPr>
          <w:rFonts w:asciiTheme="majorBidi" w:eastAsia="Times New Roman" w:hAnsiTheme="majorBidi" w:cstheme="majorBidi"/>
          <w:sz w:val="24"/>
          <w:szCs w:val="24"/>
          <w:lang w:eastAsia="he-IL"/>
        </w:rPr>
        <w:t xml:space="preserve">Following Carlson and Wu </w:t>
      </w:r>
      <w:ins w:id="451" w:author="Petal Smart" w:date="2020-02-11T20:42:00Z">
        <w:r w:rsidR="00435D4A">
          <w:rPr>
            <w:rFonts w:asciiTheme="majorBidi" w:eastAsia="Times New Roman" w:hAnsiTheme="majorBidi" w:cstheme="majorBidi"/>
            <w:sz w:val="24"/>
            <w:szCs w:val="24"/>
            <w:lang w:eastAsia="he-IL"/>
          </w:rPr>
          <w:t>[7</w:t>
        </w:r>
      </w:ins>
      <w:ins w:id="452" w:author="Petal Smart" w:date="2020-02-12T09:16:00Z">
        <w:r w:rsidR="008A3F9E">
          <w:rPr>
            <w:rFonts w:asciiTheme="majorBidi" w:eastAsia="Times New Roman" w:hAnsiTheme="majorBidi" w:cstheme="majorBidi"/>
            <w:sz w:val="24"/>
            <w:szCs w:val="24"/>
            <w:lang w:eastAsia="he-IL"/>
          </w:rPr>
          <w:t>9</w:t>
        </w:r>
      </w:ins>
      <w:ins w:id="453" w:author="Petal Smart" w:date="2020-02-11T20:42:00Z">
        <w:r w:rsidR="00435D4A">
          <w:rPr>
            <w:rFonts w:asciiTheme="majorBidi" w:eastAsia="Times New Roman" w:hAnsiTheme="majorBidi" w:cstheme="majorBidi"/>
            <w:sz w:val="24"/>
            <w:szCs w:val="24"/>
            <w:lang w:eastAsia="he-IL"/>
          </w:rPr>
          <w:t>]</w:t>
        </w:r>
      </w:ins>
      <w:del w:id="454" w:author="Petal Smart" w:date="2020-02-11T20:45:00Z">
        <w:r w:rsidR="00AF7C4D" w:rsidRPr="00B333E1" w:rsidDel="008E4028">
          <w:rPr>
            <w:rFonts w:asciiTheme="majorBidi" w:eastAsia="Times New Roman" w:hAnsiTheme="majorBidi" w:cstheme="majorBidi"/>
            <w:sz w:val="24"/>
            <w:szCs w:val="24"/>
            <w:lang w:eastAsia="he-IL"/>
          </w:rPr>
          <w:delText>(2012)</w:delText>
        </w:r>
      </w:del>
      <w:r w:rsidR="00AF7C4D" w:rsidRPr="00B333E1">
        <w:rPr>
          <w:rFonts w:asciiTheme="majorBidi" w:eastAsia="Times New Roman" w:hAnsiTheme="majorBidi" w:cstheme="majorBidi"/>
          <w:sz w:val="24"/>
          <w:szCs w:val="24"/>
          <w:lang w:eastAsia="he-IL"/>
        </w:rPr>
        <w:t>, we controlled for variables which theoretically could influence the dependent variables (satisfaction and aggressive tendencies):</w:t>
      </w:r>
      <w:r w:rsidR="00046C93">
        <w:rPr>
          <w:rFonts w:asciiTheme="majorBidi" w:eastAsia="Times New Roman" w:hAnsiTheme="majorBidi" w:cstheme="majorBidi"/>
          <w:sz w:val="24"/>
          <w:szCs w:val="24"/>
          <w:lang w:eastAsia="he-IL"/>
        </w:rPr>
        <w:t xml:space="preserve"> a</w:t>
      </w:r>
      <w:r w:rsidRPr="00B333E1">
        <w:rPr>
          <w:rFonts w:asciiTheme="majorBidi" w:eastAsia="Times New Roman" w:hAnsiTheme="majorBidi" w:cstheme="majorBidi"/>
          <w:sz w:val="24"/>
          <w:szCs w:val="24"/>
          <w:lang w:eastAsia="he-IL"/>
        </w:rPr>
        <w:t>ge</w:t>
      </w:r>
      <w:r w:rsidR="00046C93">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time</w:t>
      </w:r>
      <w:r w:rsidR="00046C93">
        <w:rPr>
          <w:rFonts w:asciiTheme="majorBidi" w:eastAsia="Times New Roman" w:hAnsiTheme="majorBidi" w:cstheme="majorBidi"/>
          <w:sz w:val="24"/>
          <w:szCs w:val="24"/>
          <w:lang w:eastAsia="he-IL"/>
        </w:rPr>
        <w:t xml:space="preserve"> already</w:t>
      </w:r>
      <w:r w:rsidRPr="00B333E1">
        <w:rPr>
          <w:rFonts w:asciiTheme="majorBidi" w:eastAsia="Times New Roman" w:hAnsiTheme="majorBidi" w:cstheme="majorBidi"/>
          <w:sz w:val="24"/>
          <w:szCs w:val="24"/>
          <w:lang w:eastAsia="he-IL"/>
        </w:rPr>
        <w:t xml:space="preserve"> waited in the ED</w:t>
      </w:r>
      <w:r w:rsidR="00046C93">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role (patient or escort)</w:t>
      </w:r>
      <w:r w:rsidR="00046C93">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gender</w:t>
      </w:r>
      <w:r w:rsidR="00046C93">
        <w:rPr>
          <w:rFonts w:asciiTheme="majorBidi" w:eastAsia="Times New Roman" w:hAnsiTheme="majorBidi" w:cstheme="majorBidi"/>
          <w:sz w:val="24"/>
          <w:szCs w:val="24"/>
          <w:lang w:eastAsia="he-IL"/>
        </w:rPr>
        <w:t>; ED</w:t>
      </w:r>
      <w:r w:rsidRPr="00B333E1">
        <w:rPr>
          <w:rFonts w:asciiTheme="majorBidi" w:eastAsia="Times New Roman" w:hAnsiTheme="majorBidi" w:cstheme="majorBidi"/>
          <w:sz w:val="24"/>
          <w:szCs w:val="24"/>
          <w:lang w:eastAsia="he-IL"/>
        </w:rPr>
        <w:t xml:space="preserve"> shift</w:t>
      </w:r>
      <w:r w:rsidR="00046C93">
        <w:rPr>
          <w:rFonts w:asciiTheme="majorBidi" w:eastAsia="Times New Roman" w:hAnsiTheme="majorBidi" w:cstheme="majorBidi"/>
          <w:sz w:val="24"/>
          <w:szCs w:val="24"/>
          <w:lang w:eastAsia="he-IL"/>
        </w:rPr>
        <w:t xml:space="preserve">; </w:t>
      </w:r>
      <w:r w:rsidR="00B52D73">
        <w:rPr>
          <w:rFonts w:asciiTheme="majorBidi" w:eastAsia="Times New Roman" w:hAnsiTheme="majorBidi" w:cstheme="majorBidi"/>
          <w:sz w:val="24"/>
          <w:szCs w:val="24"/>
          <w:lang w:eastAsia="he-IL"/>
        </w:rPr>
        <w:t xml:space="preserve">and </w:t>
      </w:r>
      <w:r w:rsidR="00046C93">
        <w:rPr>
          <w:rFonts w:asciiTheme="majorBidi" w:eastAsia="Times New Roman" w:hAnsiTheme="majorBidi" w:cstheme="majorBidi"/>
          <w:sz w:val="24"/>
          <w:szCs w:val="24"/>
          <w:lang w:eastAsia="he-IL"/>
        </w:rPr>
        <w:t xml:space="preserve">crowdedness of </w:t>
      </w:r>
      <w:r w:rsidRPr="00B333E1">
        <w:rPr>
          <w:rFonts w:asciiTheme="majorBidi" w:eastAsia="Times New Roman" w:hAnsiTheme="majorBidi" w:cstheme="majorBidi"/>
          <w:sz w:val="24"/>
          <w:szCs w:val="24"/>
          <w:lang w:eastAsia="he-IL"/>
        </w:rPr>
        <w:t>the ED</w:t>
      </w:r>
      <w:r w:rsidR="00112295" w:rsidRPr="00B333E1">
        <w:rPr>
          <w:rFonts w:asciiTheme="majorBidi" w:eastAsia="Times New Roman" w:hAnsiTheme="majorBidi" w:cstheme="majorBidi"/>
          <w:sz w:val="24"/>
          <w:szCs w:val="24"/>
          <w:lang w:eastAsia="he-IL"/>
        </w:rPr>
        <w:t xml:space="preserve">. </w:t>
      </w:r>
      <w:r w:rsidR="00B52D73">
        <w:rPr>
          <w:rFonts w:asciiTheme="majorBidi" w:eastAsia="Times New Roman" w:hAnsiTheme="majorBidi" w:cstheme="majorBidi"/>
          <w:sz w:val="24"/>
          <w:szCs w:val="24"/>
          <w:lang w:eastAsia="he-IL"/>
        </w:rPr>
        <w:t>These</w:t>
      </w:r>
      <w:r w:rsidR="001E3BA1" w:rsidRPr="00B333E1">
        <w:rPr>
          <w:rFonts w:asciiTheme="majorBidi" w:eastAsia="Times New Roman" w:hAnsiTheme="majorBidi" w:cstheme="majorBidi"/>
          <w:sz w:val="24"/>
          <w:szCs w:val="24"/>
          <w:lang w:eastAsia="he-IL"/>
        </w:rPr>
        <w:t xml:space="preserve"> variables </w:t>
      </w:r>
      <w:r w:rsidR="00B52D73">
        <w:rPr>
          <w:rFonts w:asciiTheme="majorBidi" w:eastAsia="Times New Roman" w:hAnsiTheme="majorBidi" w:cstheme="majorBidi"/>
          <w:sz w:val="24"/>
          <w:szCs w:val="24"/>
          <w:lang w:eastAsia="he-IL"/>
        </w:rPr>
        <w:t>have all been shown to potentially affect variables linked to</w:t>
      </w:r>
      <w:r w:rsidR="001E3BA1" w:rsidRPr="00B333E1">
        <w:rPr>
          <w:rFonts w:asciiTheme="majorBidi" w:eastAsia="Times New Roman" w:hAnsiTheme="majorBidi" w:cstheme="majorBidi"/>
          <w:sz w:val="24"/>
          <w:szCs w:val="24"/>
          <w:lang w:eastAsia="he-IL"/>
        </w:rPr>
        <w:t xml:space="preserve"> aggression </w:t>
      </w:r>
      <w:r w:rsidR="001E3BA1" w:rsidRPr="00B333E1">
        <w:rPr>
          <w:rFonts w:asciiTheme="majorBidi" w:eastAsia="Times New Roman" w:hAnsiTheme="majorBidi" w:cstheme="majorBidi"/>
          <w:sz w:val="24"/>
          <w:szCs w:val="24"/>
          <w:lang w:eastAsia="he-IL"/>
        </w:rPr>
        <w:lastRenderedPageBreak/>
        <w:t>in the ED</w:t>
      </w:r>
      <w:ins w:id="455" w:author="Petal Smart" w:date="2020-02-11T13:46:00Z">
        <w:r w:rsidR="00F676A6">
          <w:rPr>
            <w:rFonts w:asciiTheme="majorBidi" w:eastAsia="Times New Roman" w:hAnsiTheme="majorBidi" w:cstheme="majorBidi"/>
            <w:sz w:val="24"/>
            <w:szCs w:val="24"/>
            <w:lang w:eastAsia="he-IL"/>
          </w:rPr>
          <w:t xml:space="preserve"> [1</w:t>
        </w:r>
      </w:ins>
      <w:ins w:id="456" w:author="Petal Smart" w:date="2020-02-12T09:17:00Z">
        <w:r w:rsidR="00A37CD2">
          <w:rPr>
            <w:rFonts w:asciiTheme="majorBidi" w:eastAsia="Times New Roman" w:hAnsiTheme="majorBidi" w:cstheme="majorBidi"/>
            <w:sz w:val="24"/>
            <w:szCs w:val="24"/>
            <w:lang w:eastAsia="he-IL"/>
          </w:rPr>
          <w:t>2</w:t>
        </w:r>
      </w:ins>
      <w:ins w:id="457" w:author="Petal Smart" w:date="2020-02-11T13:46:00Z">
        <w:r w:rsidR="00F676A6">
          <w:rPr>
            <w:rFonts w:asciiTheme="majorBidi" w:eastAsia="Times New Roman" w:hAnsiTheme="majorBidi" w:cstheme="majorBidi"/>
            <w:sz w:val="24"/>
            <w:szCs w:val="24"/>
            <w:lang w:eastAsia="he-IL"/>
          </w:rPr>
          <w:t>]</w:t>
        </w:r>
      </w:ins>
      <w:r w:rsidR="001E3BA1" w:rsidRPr="00B333E1">
        <w:rPr>
          <w:rFonts w:asciiTheme="majorBidi" w:eastAsia="Times New Roman" w:hAnsiTheme="majorBidi" w:cstheme="majorBidi"/>
          <w:sz w:val="24"/>
          <w:szCs w:val="24"/>
          <w:lang w:eastAsia="he-IL"/>
        </w:rPr>
        <w:t xml:space="preserve"> </w:t>
      </w:r>
      <w:ins w:id="458" w:author="Petal Smart" w:date="2020-02-11T13:18:00Z">
        <w:r w:rsidR="007F29EC">
          <w:rPr>
            <w:rFonts w:asciiTheme="majorBidi" w:eastAsia="Times New Roman" w:hAnsiTheme="majorBidi" w:cstheme="majorBidi"/>
            <w:sz w:val="24"/>
            <w:szCs w:val="24"/>
            <w:lang w:eastAsia="he-IL"/>
          </w:rPr>
          <w:t>[1</w:t>
        </w:r>
      </w:ins>
      <w:ins w:id="459" w:author="Petal Smart" w:date="2020-02-12T09:17:00Z">
        <w:r w:rsidR="00A37CD2">
          <w:rPr>
            <w:rFonts w:asciiTheme="majorBidi" w:eastAsia="Times New Roman" w:hAnsiTheme="majorBidi" w:cstheme="majorBidi"/>
            <w:sz w:val="24"/>
            <w:szCs w:val="24"/>
            <w:lang w:eastAsia="he-IL"/>
          </w:rPr>
          <w:t>3</w:t>
        </w:r>
      </w:ins>
      <w:ins w:id="460" w:author="Petal Smart" w:date="2020-02-11T13:18:00Z">
        <w:r w:rsidR="007F29EC">
          <w:rPr>
            <w:rFonts w:asciiTheme="majorBidi" w:eastAsia="Times New Roman" w:hAnsiTheme="majorBidi" w:cstheme="majorBidi"/>
            <w:sz w:val="24"/>
            <w:szCs w:val="24"/>
            <w:lang w:eastAsia="he-IL"/>
          </w:rPr>
          <w:t>]</w:t>
        </w:r>
      </w:ins>
      <w:ins w:id="461" w:author="Petal Smart" w:date="2020-02-11T13:47:00Z">
        <w:r w:rsidR="00606167" w:rsidRPr="00606167">
          <w:rPr>
            <w:rFonts w:asciiTheme="majorBidi" w:eastAsia="Times New Roman" w:hAnsiTheme="majorBidi" w:cstheme="majorBidi"/>
            <w:sz w:val="24"/>
            <w:szCs w:val="24"/>
            <w:lang w:eastAsia="he-IL"/>
          </w:rPr>
          <w:t xml:space="preserve"> </w:t>
        </w:r>
        <w:r w:rsidR="00606167">
          <w:rPr>
            <w:rFonts w:asciiTheme="majorBidi" w:eastAsia="Times New Roman" w:hAnsiTheme="majorBidi" w:cstheme="majorBidi"/>
            <w:sz w:val="24"/>
            <w:szCs w:val="24"/>
            <w:lang w:eastAsia="he-IL"/>
          </w:rPr>
          <w:t>[1</w:t>
        </w:r>
      </w:ins>
      <w:ins w:id="462" w:author="Petal Smart" w:date="2020-02-12T09:17:00Z">
        <w:r w:rsidR="00A37CD2">
          <w:rPr>
            <w:rFonts w:asciiTheme="majorBidi" w:eastAsia="Times New Roman" w:hAnsiTheme="majorBidi" w:cstheme="majorBidi"/>
            <w:sz w:val="24"/>
            <w:szCs w:val="24"/>
            <w:lang w:eastAsia="he-IL"/>
          </w:rPr>
          <w:t>4</w:t>
        </w:r>
      </w:ins>
      <w:ins w:id="463" w:author="Petal Smart" w:date="2020-02-11T13:47:00Z">
        <w:r w:rsidR="00606167">
          <w:rPr>
            <w:rFonts w:asciiTheme="majorBidi" w:eastAsia="Times New Roman" w:hAnsiTheme="majorBidi" w:cstheme="majorBidi"/>
            <w:sz w:val="24"/>
            <w:szCs w:val="24"/>
            <w:lang w:eastAsia="he-IL"/>
          </w:rPr>
          <w:t>]</w:t>
        </w:r>
      </w:ins>
      <w:del w:id="464" w:author="Petal Smart" w:date="2020-02-11T13:19:00Z">
        <w:r w:rsidR="001E3BA1" w:rsidRPr="00B333E1" w:rsidDel="00EE3468">
          <w:rPr>
            <w:rFonts w:asciiTheme="majorBidi" w:eastAsia="Times New Roman" w:hAnsiTheme="majorBidi" w:cstheme="majorBidi"/>
            <w:sz w:val="24"/>
            <w:szCs w:val="24"/>
            <w:lang w:eastAsia="he-IL"/>
          </w:rPr>
          <w:delText>(Efrat-Treister</w:delText>
        </w:r>
        <w:r w:rsidR="00520C97" w:rsidRPr="00B333E1" w:rsidDel="00EE3468">
          <w:rPr>
            <w:rFonts w:asciiTheme="majorBidi" w:eastAsia="Times New Roman" w:hAnsiTheme="majorBidi" w:cstheme="majorBidi"/>
            <w:sz w:val="24"/>
            <w:szCs w:val="24"/>
            <w:lang w:eastAsia="he-IL"/>
          </w:rPr>
          <w:delText xml:space="preserve"> et al.,</w:delText>
        </w:r>
        <w:r w:rsidR="001E3BA1" w:rsidRPr="00B333E1" w:rsidDel="00EE3468">
          <w:rPr>
            <w:rFonts w:asciiTheme="majorBidi" w:eastAsia="Times New Roman" w:hAnsiTheme="majorBidi" w:cstheme="majorBidi"/>
            <w:sz w:val="24"/>
            <w:szCs w:val="24"/>
            <w:lang w:eastAsia="he-IL"/>
          </w:rPr>
          <w:delText xml:space="preserve"> 20</w:delText>
        </w:r>
        <w:r w:rsidR="00520C97" w:rsidRPr="00B333E1" w:rsidDel="00EE3468">
          <w:rPr>
            <w:rFonts w:asciiTheme="majorBidi" w:eastAsia="Times New Roman" w:hAnsiTheme="majorBidi" w:cstheme="majorBidi"/>
            <w:sz w:val="24"/>
            <w:szCs w:val="24"/>
            <w:lang w:eastAsia="he-IL"/>
          </w:rPr>
          <w:delText>19</w:delText>
        </w:r>
      </w:del>
      <w:del w:id="465" w:author="Petal Smart" w:date="2020-02-11T13:46:00Z">
        <w:r w:rsidR="001E3BA1" w:rsidRPr="00B333E1" w:rsidDel="00F676A6">
          <w:rPr>
            <w:rFonts w:asciiTheme="majorBidi" w:eastAsia="Times New Roman" w:hAnsiTheme="majorBidi" w:cstheme="majorBidi"/>
            <w:sz w:val="24"/>
            <w:szCs w:val="24"/>
            <w:lang w:eastAsia="he-IL"/>
          </w:rPr>
          <w:delText>;</w:delText>
        </w:r>
      </w:del>
      <w:del w:id="466" w:author="Petal Smart" w:date="2020-02-11T13:47:00Z">
        <w:r w:rsidR="001E3BA1" w:rsidRPr="00B333E1" w:rsidDel="00606167">
          <w:rPr>
            <w:rFonts w:asciiTheme="majorBidi" w:eastAsia="Times New Roman" w:hAnsiTheme="majorBidi" w:cstheme="majorBidi"/>
            <w:sz w:val="24"/>
            <w:szCs w:val="24"/>
            <w:lang w:eastAsia="he-IL"/>
          </w:rPr>
          <w:delText xml:space="preserve"> </w:delText>
        </w:r>
      </w:del>
      <w:del w:id="467" w:author="Petal Smart" w:date="2020-02-11T13:46:00Z">
        <w:r w:rsidR="001E3BA1" w:rsidRPr="00B333E1" w:rsidDel="003D4443">
          <w:rPr>
            <w:rFonts w:asciiTheme="majorBidi" w:eastAsia="Times New Roman" w:hAnsiTheme="majorBidi" w:cstheme="majorBidi"/>
            <w:sz w:val="24"/>
            <w:szCs w:val="24"/>
            <w:lang w:eastAsia="he-IL"/>
          </w:rPr>
          <w:delText>Efrat-Treister et al., 20</w:delText>
        </w:r>
        <w:r w:rsidR="00520C97" w:rsidRPr="00B333E1" w:rsidDel="003D4443">
          <w:rPr>
            <w:rFonts w:asciiTheme="majorBidi" w:eastAsia="Times New Roman" w:hAnsiTheme="majorBidi" w:cstheme="majorBidi"/>
            <w:sz w:val="24"/>
            <w:szCs w:val="24"/>
            <w:lang w:eastAsia="he-IL"/>
          </w:rPr>
          <w:delText>20</w:delText>
        </w:r>
        <w:r w:rsidR="00A92399" w:rsidRPr="00B333E1" w:rsidDel="003D4443">
          <w:rPr>
            <w:rFonts w:asciiTheme="majorBidi" w:eastAsia="Times New Roman" w:hAnsiTheme="majorBidi" w:cstheme="majorBidi"/>
            <w:sz w:val="24"/>
            <w:szCs w:val="24"/>
            <w:lang w:eastAsia="he-IL"/>
          </w:rPr>
          <w:delText>;</w:delText>
        </w:r>
        <w:r w:rsidR="00A92399" w:rsidRPr="00B333E1" w:rsidDel="00F676A6">
          <w:rPr>
            <w:rFonts w:asciiTheme="majorBidi" w:eastAsia="Times New Roman" w:hAnsiTheme="majorBidi" w:cstheme="majorBidi"/>
            <w:sz w:val="24"/>
            <w:szCs w:val="24"/>
            <w:lang w:eastAsia="he-IL"/>
          </w:rPr>
          <w:delText xml:space="preserve"> </w:delText>
        </w:r>
      </w:del>
      <w:del w:id="468" w:author="Petal Smart" w:date="2020-02-11T13:13:00Z">
        <w:r w:rsidR="00A92399" w:rsidRPr="00B333E1" w:rsidDel="00944C56">
          <w:rPr>
            <w:rFonts w:asciiTheme="majorBidi" w:eastAsia="Times New Roman" w:hAnsiTheme="majorBidi" w:cstheme="majorBidi"/>
            <w:sz w:val="24"/>
            <w:szCs w:val="24"/>
            <w:lang w:eastAsia="he-IL"/>
          </w:rPr>
          <w:delText>Landau &amp; Bendalak, 2008</w:delText>
        </w:r>
        <w:r w:rsidR="001E3BA1" w:rsidRPr="00B333E1" w:rsidDel="00944C56">
          <w:rPr>
            <w:rFonts w:asciiTheme="majorBidi" w:eastAsia="Times New Roman" w:hAnsiTheme="majorBidi" w:cstheme="majorBidi"/>
            <w:sz w:val="24"/>
            <w:szCs w:val="24"/>
            <w:lang w:eastAsia="he-IL"/>
          </w:rPr>
          <w:delText>)</w:delText>
        </w:r>
      </w:del>
      <w:r w:rsidR="001E3BA1" w:rsidRPr="00B333E1">
        <w:rPr>
          <w:rFonts w:asciiTheme="majorBidi" w:eastAsia="Times New Roman" w:hAnsiTheme="majorBidi" w:cstheme="majorBidi"/>
          <w:sz w:val="24"/>
          <w:szCs w:val="24"/>
          <w:lang w:eastAsia="he-IL"/>
        </w:rPr>
        <w:t>.</w:t>
      </w:r>
    </w:p>
    <w:p w14:paraId="4CB7B69E" w14:textId="7C12D2D4" w:rsidR="00BC38F1" w:rsidRPr="00923617" w:rsidRDefault="00BC38F1" w:rsidP="009C0DFA">
      <w:pPr>
        <w:spacing w:after="0" w:line="480" w:lineRule="auto"/>
        <w:rPr>
          <w:rFonts w:ascii="Times New Roman" w:eastAsia="Times New Roman" w:hAnsi="Times New Roman" w:cs="Times New Roman"/>
          <w:b/>
          <w:bCs/>
          <w:sz w:val="24"/>
          <w:szCs w:val="32"/>
        </w:rPr>
      </w:pPr>
      <w:r w:rsidRPr="00923617">
        <w:rPr>
          <w:rFonts w:ascii="Times New Roman" w:eastAsia="Times New Roman" w:hAnsi="Times New Roman" w:cs="Times New Roman"/>
          <w:b/>
          <w:bCs/>
          <w:sz w:val="24"/>
          <w:szCs w:val="32"/>
        </w:rPr>
        <w:t xml:space="preserve">Analytical </w:t>
      </w:r>
      <w:r w:rsidR="00C4014F">
        <w:rPr>
          <w:rFonts w:ascii="Times New Roman" w:eastAsia="Times New Roman" w:hAnsi="Times New Roman" w:cs="Times New Roman"/>
          <w:b/>
          <w:bCs/>
          <w:sz w:val="24"/>
          <w:szCs w:val="32"/>
        </w:rPr>
        <w:t>s</w:t>
      </w:r>
      <w:r w:rsidR="00C4014F" w:rsidRPr="00923617">
        <w:rPr>
          <w:rFonts w:ascii="Times New Roman" w:eastAsia="Times New Roman" w:hAnsi="Times New Roman" w:cs="Times New Roman"/>
          <w:b/>
          <w:bCs/>
          <w:sz w:val="24"/>
          <w:szCs w:val="32"/>
        </w:rPr>
        <w:t>trat</w:t>
      </w:r>
      <w:r w:rsidRPr="00923617">
        <w:rPr>
          <w:rFonts w:ascii="Times New Roman" w:eastAsia="Times New Roman" w:hAnsi="Times New Roman" w:cs="Times New Roman"/>
          <w:b/>
          <w:bCs/>
          <w:sz w:val="24"/>
          <w:szCs w:val="32"/>
        </w:rPr>
        <w:t>egy</w:t>
      </w:r>
    </w:p>
    <w:p w14:paraId="3EE5B665" w14:textId="5EBEB908" w:rsidR="00BC38F1" w:rsidRPr="00B333E1" w:rsidRDefault="00BC38F1" w:rsidP="007062C8">
      <w:pPr>
        <w:spacing w:after="0" w:line="480" w:lineRule="auto"/>
        <w:ind w:firstLine="720"/>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To </w:t>
      </w:r>
      <w:r w:rsidR="00725EF3">
        <w:rPr>
          <w:rFonts w:ascii="Times New Roman" w:eastAsia="Times New Roman" w:hAnsi="Times New Roman" w:cs="Times New Roman"/>
          <w:sz w:val="24"/>
          <w:szCs w:val="24"/>
        </w:rPr>
        <w:t>test</w:t>
      </w:r>
      <w:r w:rsidR="00725EF3"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our research model, we </w:t>
      </w:r>
      <w:r w:rsidR="00097B46">
        <w:rPr>
          <w:rFonts w:ascii="Times New Roman" w:eastAsia="Times New Roman" w:hAnsi="Times New Roman" w:cs="Times New Roman"/>
          <w:sz w:val="24"/>
          <w:szCs w:val="24"/>
        </w:rPr>
        <w:t>employed</w:t>
      </w:r>
      <w:r w:rsidRPr="00B333E1">
        <w:rPr>
          <w:rFonts w:ascii="Times New Roman" w:eastAsia="Times New Roman" w:hAnsi="Times New Roman" w:cs="Times New Roman"/>
          <w:sz w:val="24"/>
          <w:szCs w:val="24"/>
        </w:rPr>
        <w:t xml:space="preserve"> latent moderated structural equation model (LMS) using Mplus 8.2 </w:t>
      </w:r>
      <w:ins w:id="469" w:author="Petal Smart" w:date="2020-02-11T20:46:00Z">
        <w:r w:rsidR="00B50E2C">
          <w:rPr>
            <w:rFonts w:ascii="Times New Roman" w:eastAsia="Times New Roman" w:hAnsi="Times New Roman" w:cs="Times New Roman"/>
            <w:sz w:val="24"/>
            <w:szCs w:val="24"/>
          </w:rPr>
          <w:t>[</w:t>
        </w:r>
      </w:ins>
      <w:ins w:id="470" w:author="Petal Smart" w:date="2020-02-12T09:17:00Z">
        <w:r w:rsidR="00984893">
          <w:rPr>
            <w:rFonts w:ascii="Times New Roman" w:eastAsia="Times New Roman" w:hAnsi="Times New Roman" w:cs="Times New Roman"/>
            <w:sz w:val="24"/>
            <w:szCs w:val="24"/>
          </w:rPr>
          <w:t>80</w:t>
        </w:r>
      </w:ins>
      <w:ins w:id="471" w:author="Petal Smart" w:date="2020-02-11T20:46:00Z">
        <w:r w:rsidR="00B50E2C">
          <w:rPr>
            <w:rFonts w:ascii="Times New Roman" w:eastAsia="Times New Roman" w:hAnsi="Times New Roman" w:cs="Times New Roman"/>
            <w:sz w:val="24"/>
            <w:szCs w:val="24"/>
          </w:rPr>
          <w:t>]</w:t>
        </w:r>
      </w:ins>
      <w:del w:id="472" w:author="Petal Smart" w:date="2020-02-11T20:49:00Z">
        <w:r w:rsidRPr="00B333E1" w:rsidDel="002862CE">
          <w:rPr>
            <w:rFonts w:ascii="Times New Roman" w:eastAsia="Times New Roman" w:hAnsi="Times New Roman" w:cs="Times New Roman"/>
            <w:sz w:val="24"/>
            <w:szCs w:val="24"/>
          </w:rPr>
          <w:delText>(</w:delText>
        </w:r>
        <w:r w:rsidR="00A92399" w:rsidRPr="00A92399" w:rsidDel="002862CE">
          <w:rPr>
            <w:rFonts w:ascii="Times New Roman" w:eastAsia="Times New Roman" w:hAnsi="Times New Roman" w:cs="Times New Roman"/>
            <w:sz w:val="24"/>
            <w:szCs w:val="24"/>
          </w:rPr>
          <w:delText xml:space="preserve">Muthén </w:delText>
        </w:r>
        <w:r w:rsidRPr="00B333E1" w:rsidDel="002862CE">
          <w:rPr>
            <w:rFonts w:ascii="Times New Roman" w:eastAsia="Times New Roman" w:hAnsi="Times New Roman" w:cs="Times New Roman"/>
            <w:sz w:val="24"/>
            <w:szCs w:val="24"/>
          </w:rPr>
          <w:delText xml:space="preserve">&amp; </w:delText>
        </w:r>
        <w:r w:rsidR="00A92399" w:rsidRPr="00A92399" w:rsidDel="002862CE">
          <w:rPr>
            <w:rFonts w:ascii="Times New Roman" w:eastAsia="Times New Roman" w:hAnsi="Times New Roman" w:cs="Times New Roman"/>
            <w:sz w:val="24"/>
            <w:szCs w:val="24"/>
          </w:rPr>
          <w:delText>Muthén</w:delText>
        </w:r>
        <w:r w:rsidRPr="00B333E1" w:rsidDel="002862CE">
          <w:rPr>
            <w:rFonts w:ascii="Times New Roman" w:eastAsia="Times New Roman" w:hAnsi="Times New Roman" w:cs="Times New Roman"/>
            <w:sz w:val="24"/>
            <w:szCs w:val="24"/>
          </w:rPr>
          <w:delText>, 2018)</w:delText>
        </w:r>
      </w:del>
      <w:r w:rsidRPr="00B333E1">
        <w:rPr>
          <w:rFonts w:ascii="Times New Roman" w:eastAsia="Times New Roman" w:hAnsi="Times New Roman" w:cs="Times New Roman"/>
          <w:sz w:val="24"/>
          <w:szCs w:val="24"/>
        </w:rPr>
        <w:t xml:space="preserve">. As noted by Selig and Preacher </w:t>
      </w:r>
      <w:del w:id="473" w:author="Petal Smart" w:date="2020-02-11T20:55:00Z">
        <w:r w:rsidRPr="00B333E1" w:rsidDel="00812C66">
          <w:rPr>
            <w:rFonts w:ascii="Times New Roman" w:eastAsia="Times New Roman" w:hAnsi="Times New Roman" w:cs="Times New Roman"/>
            <w:sz w:val="24"/>
            <w:szCs w:val="24"/>
          </w:rPr>
          <w:delText>(</w:delText>
        </w:r>
      </w:del>
      <w:del w:id="474" w:author="Petal Smart" w:date="2020-02-11T20:52:00Z">
        <w:r w:rsidRPr="00B333E1" w:rsidDel="000551AC">
          <w:rPr>
            <w:rFonts w:ascii="Times New Roman" w:eastAsia="Times New Roman" w:hAnsi="Times New Roman" w:cs="Times New Roman"/>
            <w:sz w:val="24"/>
            <w:szCs w:val="24"/>
          </w:rPr>
          <w:delText>200</w:delText>
        </w:r>
        <w:r w:rsidR="00A64E77" w:rsidRPr="00B333E1" w:rsidDel="000551AC">
          <w:rPr>
            <w:rFonts w:ascii="Times New Roman" w:eastAsia="Times New Roman" w:hAnsi="Times New Roman" w:cs="Times New Roman"/>
            <w:sz w:val="24"/>
            <w:szCs w:val="24"/>
          </w:rPr>
          <w:delText>8</w:delText>
        </w:r>
      </w:del>
      <w:ins w:id="475" w:author="Petal Smart" w:date="2020-02-11T20:52:00Z">
        <w:r w:rsidR="000551AC">
          <w:rPr>
            <w:rFonts w:ascii="Times New Roman" w:eastAsia="Times New Roman" w:hAnsi="Times New Roman" w:cs="Times New Roman"/>
            <w:sz w:val="24"/>
            <w:szCs w:val="24"/>
          </w:rPr>
          <w:t>[8</w:t>
        </w:r>
      </w:ins>
      <w:ins w:id="476" w:author="Petal Smart" w:date="2020-02-12T09:18:00Z">
        <w:r w:rsidR="00984893">
          <w:rPr>
            <w:rFonts w:ascii="Times New Roman" w:eastAsia="Times New Roman" w:hAnsi="Times New Roman" w:cs="Times New Roman"/>
            <w:sz w:val="24"/>
            <w:szCs w:val="24"/>
          </w:rPr>
          <w:t>1</w:t>
        </w:r>
      </w:ins>
      <w:ins w:id="477" w:author="Petal Smart" w:date="2020-02-11T20:52:00Z">
        <w:r w:rsidR="000551AC">
          <w:rPr>
            <w:rFonts w:ascii="Times New Roman" w:eastAsia="Times New Roman" w:hAnsi="Times New Roman" w:cs="Times New Roman"/>
            <w:sz w:val="24"/>
            <w:szCs w:val="24"/>
          </w:rPr>
          <w:t>]</w:t>
        </w:r>
      </w:ins>
      <w:del w:id="478" w:author="Petal Smart" w:date="2020-02-11T20:55:00Z">
        <w:r w:rsidRPr="00B333E1" w:rsidDel="00812C66">
          <w:rPr>
            <w:rFonts w:ascii="Times New Roman" w:eastAsia="Times New Roman" w:hAnsi="Times New Roman" w:cs="Times New Roman"/>
            <w:sz w:val="24"/>
            <w:szCs w:val="24"/>
          </w:rPr>
          <w:delText>,</w:delText>
        </w:r>
      </w:del>
      <w:r w:rsidRPr="00B333E1">
        <w:rPr>
          <w:rFonts w:ascii="Times New Roman" w:eastAsia="Times New Roman" w:hAnsi="Times New Roman" w:cs="Times New Roman"/>
          <w:sz w:val="24"/>
          <w:szCs w:val="24"/>
        </w:rPr>
        <w:t xml:space="preserve"> </w:t>
      </w:r>
      <w:ins w:id="479" w:author="Petal Smart" w:date="2020-02-11T20:55:00Z">
        <w:r w:rsidR="00812C66">
          <w:rPr>
            <w:rFonts w:ascii="Times New Roman" w:eastAsia="Times New Roman" w:hAnsi="Times New Roman" w:cs="Times New Roman"/>
            <w:sz w:val="24"/>
            <w:szCs w:val="24"/>
          </w:rPr>
          <w:t>(</w:t>
        </w:r>
      </w:ins>
      <w:r w:rsidRPr="00B333E1">
        <w:rPr>
          <w:rFonts w:ascii="Times New Roman" w:eastAsia="Times New Roman" w:hAnsi="Times New Roman" w:cs="Times New Roman"/>
          <w:sz w:val="24"/>
          <w:szCs w:val="24"/>
        </w:rPr>
        <w:t>p. 147), “using latent variables has the advantage of addressing the problem of measurement error, thus deattenuating relationships among the constructs</w:t>
      </w:r>
      <w:r w:rsidR="004C3AD2"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The first step in our analysis was to </w:t>
      </w:r>
      <w:proofErr w:type="gramStart"/>
      <w:r w:rsidRPr="00B333E1">
        <w:rPr>
          <w:rFonts w:ascii="Times New Roman" w:eastAsia="Times New Roman" w:hAnsi="Times New Roman" w:cs="Times New Roman"/>
          <w:sz w:val="24"/>
          <w:szCs w:val="24"/>
        </w:rPr>
        <w:t>test</w:t>
      </w:r>
      <w:proofErr w:type="gramEnd"/>
      <w:r w:rsidRPr="00B333E1">
        <w:rPr>
          <w:rFonts w:ascii="Times New Roman" w:eastAsia="Times New Roman" w:hAnsi="Times New Roman" w:cs="Times New Roman"/>
          <w:sz w:val="24"/>
          <w:szCs w:val="24"/>
        </w:rPr>
        <w:t xml:space="preserve"> the measurement model </w:t>
      </w:r>
      <w:r w:rsidR="00B41207" w:rsidRPr="00B333E1">
        <w:rPr>
          <w:rFonts w:ascii="Times New Roman" w:eastAsia="Times New Roman" w:hAnsi="Times New Roman" w:cs="Times New Roman"/>
          <w:sz w:val="24"/>
          <w:szCs w:val="24"/>
        </w:rPr>
        <w:t xml:space="preserve">using </w:t>
      </w:r>
      <w:commentRangeStart w:id="480"/>
      <w:r w:rsidR="00B41207">
        <w:rPr>
          <w:rFonts w:ascii="Times New Roman" w:eastAsia="Times New Roman" w:hAnsi="Times New Roman" w:cs="Times New Roman"/>
          <w:sz w:val="24"/>
          <w:szCs w:val="24"/>
        </w:rPr>
        <w:t>c</w:t>
      </w:r>
      <w:r w:rsidR="00B41207" w:rsidRPr="00B333E1">
        <w:rPr>
          <w:rFonts w:ascii="Times New Roman" w:eastAsia="Times New Roman" w:hAnsi="Times New Roman" w:cs="Times New Roman"/>
          <w:sz w:val="24"/>
          <w:szCs w:val="24"/>
        </w:rPr>
        <w:t xml:space="preserve">onfirmatory </w:t>
      </w:r>
      <w:r w:rsidR="00B41207">
        <w:rPr>
          <w:rFonts w:ascii="Times New Roman" w:eastAsia="Times New Roman" w:hAnsi="Times New Roman" w:cs="Times New Roman"/>
          <w:sz w:val="24"/>
          <w:szCs w:val="24"/>
        </w:rPr>
        <w:t>f</w:t>
      </w:r>
      <w:r w:rsidR="00B41207" w:rsidRPr="00B333E1">
        <w:rPr>
          <w:rFonts w:ascii="Times New Roman" w:eastAsia="Times New Roman" w:hAnsi="Times New Roman" w:cs="Times New Roman"/>
          <w:sz w:val="24"/>
          <w:szCs w:val="24"/>
        </w:rPr>
        <w:t xml:space="preserve">actor </w:t>
      </w:r>
      <w:r w:rsidR="00B41207">
        <w:rPr>
          <w:rFonts w:ascii="Times New Roman" w:eastAsia="Times New Roman" w:hAnsi="Times New Roman" w:cs="Times New Roman"/>
          <w:sz w:val="24"/>
          <w:szCs w:val="24"/>
        </w:rPr>
        <w:t>a</w:t>
      </w:r>
      <w:r w:rsidR="00B41207" w:rsidRPr="00B333E1">
        <w:rPr>
          <w:rFonts w:ascii="Times New Roman" w:eastAsia="Times New Roman" w:hAnsi="Times New Roman" w:cs="Times New Roman"/>
          <w:sz w:val="24"/>
          <w:szCs w:val="24"/>
        </w:rPr>
        <w:t>nalysis</w:t>
      </w:r>
      <w:del w:id="481" w:author="Petal Smart" w:date="2020-02-10T17:28:00Z">
        <w:r w:rsidR="00B41207" w:rsidRPr="00B333E1" w:rsidDel="009547FA">
          <w:rPr>
            <w:rFonts w:ascii="Times New Roman" w:eastAsia="Times New Roman" w:hAnsi="Times New Roman" w:cs="Times New Roman"/>
            <w:sz w:val="24"/>
            <w:szCs w:val="24"/>
          </w:rPr>
          <w:delText xml:space="preserve"> (CFA)</w:delText>
        </w:r>
      </w:del>
      <w:r w:rsidR="00B41207">
        <w:rPr>
          <w:rFonts w:ascii="Times New Roman" w:eastAsia="Times New Roman" w:hAnsi="Times New Roman" w:cs="Times New Roman"/>
          <w:sz w:val="24"/>
          <w:szCs w:val="24"/>
        </w:rPr>
        <w:t xml:space="preserve"> </w:t>
      </w:r>
      <w:commentRangeEnd w:id="480"/>
      <w:r w:rsidR="006C493F">
        <w:rPr>
          <w:rStyle w:val="CommentReference"/>
        </w:rPr>
        <w:commentReference w:id="480"/>
      </w:r>
      <w:r w:rsidRPr="00B333E1">
        <w:rPr>
          <w:rFonts w:ascii="Times New Roman" w:eastAsia="Times New Roman" w:hAnsi="Times New Roman" w:cs="Times New Roman"/>
          <w:sz w:val="24"/>
          <w:szCs w:val="24"/>
        </w:rPr>
        <w:t xml:space="preserve">to verify that the indicators reflected their intended latent variables. We compared a three-factor model of our latent variables (OTD, </w:t>
      </w:r>
      <w:r w:rsidR="00B41207">
        <w:rPr>
          <w:rFonts w:ascii="Times New Roman" w:eastAsia="Times New Roman" w:hAnsi="Times New Roman" w:cs="Times New Roman"/>
          <w:sz w:val="24"/>
          <w:szCs w:val="24"/>
        </w:rPr>
        <w:t>s</w:t>
      </w:r>
      <w:r w:rsidRPr="00B333E1">
        <w:rPr>
          <w:rFonts w:ascii="Times New Roman" w:eastAsia="Times New Roman" w:hAnsi="Times New Roman" w:cs="Times New Roman"/>
          <w:sz w:val="24"/>
          <w:szCs w:val="24"/>
        </w:rPr>
        <w:t>atisfaction</w:t>
      </w:r>
      <w:r w:rsidR="00D2449D"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and </w:t>
      </w:r>
      <w:r w:rsidR="00B41207">
        <w:rPr>
          <w:rFonts w:ascii="Times New Roman" w:eastAsia="Times New Roman" w:hAnsi="Times New Roman" w:cs="Times New Roman"/>
          <w:sz w:val="24"/>
          <w:szCs w:val="24"/>
        </w:rPr>
        <w:t>a</w:t>
      </w:r>
      <w:r w:rsidRPr="00B333E1">
        <w:rPr>
          <w:rFonts w:ascii="Times New Roman" w:eastAsia="Times New Roman" w:hAnsi="Times New Roman" w:cs="Times New Roman"/>
          <w:sz w:val="24"/>
          <w:szCs w:val="24"/>
        </w:rPr>
        <w:t xml:space="preserve">ggressive </w:t>
      </w:r>
      <w:r w:rsidR="007B07B2" w:rsidRPr="00B333E1">
        <w:rPr>
          <w:rFonts w:ascii="Times New Roman" w:eastAsia="Times New Roman" w:hAnsi="Times New Roman" w:cs="Times New Roman"/>
          <w:sz w:val="24"/>
          <w:szCs w:val="24"/>
        </w:rPr>
        <w:t>tendencies)</w:t>
      </w:r>
      <w:r w:rsidRPr="00B333E1">
        <w:rPr>
          <w:rFonts w:ascii="Times New Roman" w:eastAsia="Times New Roman" w:hAnsi="Times New Roman" w:cs="Times New Roman"/>
          <w:sz w:val="24"/>
          <w:szCs w:val="24"/>
        </w:rPr>
        <w:t xml:space="preserve"> with all possible two-factor models and with </w:t>
      </w:r>
      <w:r w:rsidR="00D2449D" w:rsidRPr="00B333E1">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one</w:t>
      </w:r>
      <w:r w:rsidR="00D2449D"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factor model (in which all items from all three latent variables were collapsed into a single factor). The fit of each model was assessed using two relative fit indices, </w:t>
      </w:r>
      <w:r w:rsidR="00B41207">
        <w:rPr>
          <w:rFonts w:ascii="Times New Roman" w:eastAsia="Times New Roman" w:hAnsi="Times New Roman" w:cs="Times New Roman"/>
          <w:sz w:val="24"/>
          <w:szCs w:val="24"/>
        </w:rPr>
        <w:t>namely</w:t>
      </w:r>
      <w:r w:rsidR="00B41207"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comparative fit </w:t>
      </w:r>
      <w:ins w:id="482" w:author="Petal Smart" w:date="2020-02-10T17:31:00Z">
        <w:r w:rsidR="0051747A">
          <w:rPr>
            <w:rFonts w:ascii="Times New Roman" w:eastAsia="Times New Roman" w:hAnsi="Times New Roman" w:cs="Times New Roman"/>
            <w:sz w:val="24"/>
            <w:szCs w:val="24"/>
          </w:rPr>
          <w:t xml:space="preserve">indexes </w:t>
        </w:r>
      </w:ins>
      <w:r w:rsidRPr="00B333E1">
        <w:rPr>
          <w:rFonts w:ascii="Times New Roman" w:eastAsia="Times New Roman" w:hAnsi="Times New Roman" w:cs="Times New Roman"/>
          <w:sz w:val="24"/>
          <w:szCs w:val="24"/>
        </w:rPr>
        <w:t>analysis (CFI;</w:t>
      </w:r>
      <w:del w:id="483" w:author="Petal Smart" w:date="2020-02-11T20:58:00Z">
        <w:r w:rsidRPr="00B333E1" w:rsidDel="00F965C1">
          <w:rPr>
            <w:rFonts w:ascii="Times New Roman" w:eastAsia="Times New Roman" w:hAnsi="Times New Roman" w:cs="Times New Roman"/>
            <w:sz w:val="24"/>
            <w:szCs w:val="24"/>
          </w:rPr>
          <w:delText xml:space="preserve"> Bentler,</w:delText>
        </w:r>
      </w:del>
      <w:r w:rsidRPr="00B333E1">
        <w:rPr>
          <w:rFonts w:ascii="Times New Roman" w:eastAsia="Times New Roman" w:hAnsi="Times New Roman" w:cs="Times New Roman"/>
          <w:sz w:val="24"/>
          <w:szCs w:val="24"/>
        </w:rPr>
        <w:t xml:space="preserve"> </w:t>
      </w:r>
      <w:ins w:id="484" w:author="Petal Smart" w:date="2020-02-11T20:55:00Z">
        <w:r w:rsidR="00E64AD0">
          <w:rPr>
            <w:rFonts w:ascii="Times New Roman" w:eastAsia="Times New Roman" w:hAnsi="Times New Roman" w:cs="Times New Roman"/>
            <w:sz w:val="24"/>
            <w:szCs w:val="24"/>
          </w:rPr>
          <w:t>[8</w:t>
        </w:r>
      </w:ins>
      <w:ins w:id="485" w:author="Petal Smart" w:date="2020-02-12T09:18:00Z">
        <w:r w:rsidR="00590180">
          <w:rPr>
            <w:rFonts w:ascii="Times New Roman" w:eastAsia="Times New Roman" w:hAnsi="Times New Roman" w:cs="Times New Roman"/>
            <w:sz w:val="24"/>
            <w:szCs w:val="24"/>
          </w:rPr>
          <w:t>2</w:t>
        </w:r>
      </w:ins>
      <w:ins w:id="486" w:author="Petal Smart" w:date="2020-02-11T20:55:00Z">
        <w:r w:rsidR="00E64AD0">
          <w:rPr>
            <w:rFonts w:ascii="Times New Roman" w:eastAsia="Times New Roman" w:hAnsi="Times New Roman" w:cs="Times New Roman"/>
            <w:sz w:val="24"/>
            <w:szCs w:val="24"/>
          </w:rPr>
          <w:t>]</w:t>
        </w:r>
      </w:ins>
      <w:del w:id="487" w:author="Petal Smart" w:date="2020-02-11T20:55:00Z">
        <w:r w:rsidRPr="00B333E1" w:rsidDel="00E64AD0">
          <w:rPr>
            <w:rFonts w:ascii="Times New Roman" w:eastAsia="Times New Roman" w:hAnsi="Times New Roman" w:cs="Times New Roman"/>
            <w:sz w:val="24"/>
            <w:szCs w:val="24"/>
          </w:rPr>
          <w:delText>1990</w:delText>
        </w:r>
      </w:del>
      <w:r w:rsidRPr="00B333E1">
        <w:rPr>
          <w:rFonts w:ascii="Times New Roman" w:eastAsia="Times New Roman" w:hAnsi="Times New Roman" w:cs="Times New Roman"/>
          <w:sz w:val="24"/>
          <w:szCs w:val="24"/>
        </w:rPr>
        <w:t xml:space="preserve">) and </w:t>
      </w:r>
      <w:r w:rsidR="00B4120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 xml:space="preserve">Tucker-Lewis index (TLI; </w:t>
      </w:r>
      <w:ins w:id="488" w:author="Petal Smart" w:date="2020-02-11T20:59:00Z">
        <w:r w:rsidR="00F965C1">
          <w:rPr>
            <w:rFonts w:ascii="Times New Roman" w:eastAsia="Times New Roman" w:hAnsi="Times New Roman" w:cs="Times New Roman"/>
            <w:sz w:val="24"/>
            <w:szCs w:val="24"/>
          </w:rPr>
          <w:t>[8</w:t>
        </w:r>
      </w:ins>
      <w:ins w:id="489" w:author="Petal Smart" w:date="2020-02-12T09:18:00Z">
        <w:r w:rsidR="00590180">
          <w:rPr>
            <w:rFonts w:ascii="Times New Roman" w:eastAsia="Times New Roman" w:hAnsi="Times New Roman" w:cs="Times New Roman"/>
            <w:sz w:val="24"/>
            <w:szCs w:val="24"/>
          </w:rPr>
          <w:t>3</w:t>
        </w:r>
      </w:ins>
      <w:ins w:id="490" w:author="Petal Smart" w:date="2020-02-11T20:59:00Z">
        <w:r w:rsidR="00F965C1">
          <w:rPr>
            <w:rFonts w:ascii="Times New Roman" w:eastAsia="Times New Roman" w:hAnsi="Times New Roman" w:cs="Times New Roman"/>
            <w:sz w:val="24"/>
            <w:szCs w:val="24"/>
          </w:rPr>
          <w:t>]</w:t>
        </w:r>
      </w:ins>
      <w:del w:id="491" w:author="Petal Smart" w:date="2020-02-11T21:00:00Z">
        <w:r w:rsidRPr="00B333E1" w:rsidDel="00EA03D7">
          <w:rPr>
            <w:rFonts w:ascii="Times New Roman" w:eastAsia="Times New Roman" w:hAnsi="Times New Roman" w:cs="Times New Roman"/>
            <w:sz w:val="24"/>
            <w:szCs w:val="24"/>
          </w:rPr>
          <w:delText>Tucker &amp; Lewis, 1973)</w:delText>
        </w:r>
      </w:del>
      <w:ins w:id="492" w:author="Petal Smart" w:date="2020-02-11T21:00:00Z">
        <w:r w:rsidR="00EA03D7">
          <w:rPr>
            <w:rFonts w:ascii="Times New Roman" w:eastAsia="Times New Roman" w:hAnsi="Times New Roman" w:cs="Times New Roman"/>
            <w:sz w:val="24"/>
            <w:szCs w:val="24"/>
          </w:rPr>
          <w:t>)</w:t>
        </w:r>
      </w:ins>
      <w:r w:rsidR="00B41207">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and </w:t>
      </w:r>
      <w:r w:rsidR="00B41207">
        <w:rPr>
          <w:rFonts w:ascii="Times New Roman" w:eastAsia="Times New Roman" w:hAnsi="Times New Roman" w:cs="Times New Roman"/>
          <w:sz w:val="24"/>
          <w:szCs w:val="24"/>
        </w:rPr>
        <w:t xml:space="preserve">two </w:t>
      </w:r>
      <w:r w:rsidRPr="00B333E1">
        <w:rPr>
          <w:rFonts w:ascii="Times New Roman" w:eastAsia="Times New Roman" w:hAnsi="Times New Roman" w:cs="Times New Roman"/>
          <w:sz w:val="24"/>
          <w:szCs w:val="24"/>
        </w:rPr>
        <w:t>absolute fit indices</w:t>
      </w:r>
      <w:r w:rsidR="00B41207">
        <w:rPr>
          <w:rFonts w:ascii="Times New Roman" w:eastAsia="Times New Roman" w:hAnsi="Times New Roman" w:cs="Times New Roman"/>
          <w:sz w:val="24"/>
          <w:szCs w:val="24"/>
        </w:rPr>
        <w:t xml:space="preserve">, namely the chi-squared test </w:t>
      </w:r>
      <w:r w:rsidRPr="00B333E1">
        <w:rPr>
          <w:rFonts w:ascii="Times New Roman" w:eastAsia="Times New Roman" w:hAnsi="Times New Roman" w:cs="Times New Roman"/>
          <w:sz w:val="24"/>
          <w:szCs w:val="24"/>
        </w:rPr>
        <w:t xml:space="preserve">and </w:t>
      </w:r>
      <w:r w:rsidR="00B4120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standardized root</w:t>
      </w:r>
      <w:r w:rsidR="00B41207">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mean</w:t>
      </w:r>
      <w:r w:rsidR="00B41207">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square residual (SRMR; </w:t>
      </w:r>
      <w:ins w:id="493" w:author="Petal Smart" w:date="2020-02-11T21:04:00Z">
        <w:r w:rsidR="00BA24B1">
          <w:rPr>
            <w:rFonts w:ascii="Times New Roman" w:eastAsia="Times New Roman" w:hAnsi="Times New Roman" w:cs="Times New Roman"/>
            <w:sz w:val="24"/>
            <w:szCs w:val="24"/>
          </w:rPr>
          <w:t>[8</w:t>
        </w:r>
      </w:ins>
      <w:ins w:id="494" w:author="Petal Smart" w:date="2020-02-12T09:18:00Z">
        <w:r w:rsidR="00590180">
          <w:rPr>
            <w:rFonts w:ascii="Times New Roman" w:eastAsia="Times New Roman" w:hAnsi="Times New Roman" w:cs="Times New Roman"/>
            <w:sz w:val="24"/>
            <w:szCs w:val="24"/>
          </w:rPr>
          <w:t>4</w:t>
        </w:r>
      </w:ins>
      <w:ins w:id="495" w:author="Petal Smart" w:date="2020-02-11T21:04:00Z">
        <w:r w:rsidR="00BA24B1">
          <w:rPr>
            <w:rFonts w:ascii="Times New Roman" w:eastAsia="Times New Roman" w:hAnsi="Times New Roman" w:cs="Times New Roman"/>
            <w:sz w:val="24"/>
            <w:szCs w:val="24"/>
          </w:rPr>
          <w:t>]</w:t>
        </w:r>
      </w:ins>
      <w:del w:id="496" w:author="Petal Smart" w:date="2020-02-11T21:04:00Z">
        <w:r w:rsidRPr="00B333E1" w:rsidDel="00BA24B1">
          <w:rPr>
            <w:rFonts w:ascii="Times New Roman" w:eastAsia="Times New Roman" w:hAnsi="Times New Roman" w:cs="Times New Roman"/>
            <w:sz w:val="24"/>
            <w:szCs w:val="24"/>
          </w:rPr>
          <w:delText>Hu &amp; Bentler, 1999</w:delText>
        </w:r>
      </w:del>
      <w:r w:rsidRPr="00B333E1">
        <w:rPr>
          <w:rFonts w:ascii="Times New Roman" w:eastAsia="Times New Roman" w:hAnsi="Times New Roman" w:cs="Times New Roman"/>
          <w:sz w:val="24"/>
          <w:szCs w:val="24"/>
        </w:rPr>
        <w:t xml:space="preserve">). We evaluated these fit indexes </w:t>
      </w:r>
      <w:r w:rsidR="00DE2867">
        <w:rPr>
          <w:rFonts w:ascii="Times New Roman" w:eastAsia="Times New Roman" w:hAnsi="Times New Roman" w:cs="Times New Roman"/>
          <w:sz w:val="24"/>
          <w:szCs w:val="24"/>
        </w:rPr>
        <w:t>using</w:t>
      </w:r>
      <w:r w:rsidR="00DE2867"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the traditional cutoff value of</w:t>
      </w:r>
      <w:del w:id="497" w:author="Petal Smart" w:date="2020-02-10T12:27:00Z">
        <w:r w:rsidRPr="00B333E1" w:rsidDel="00625C3D">
          <w:rPr>
            <w:rFonts w:ascii="Times New Roman" w:eastAsia="Times New Roman" w:hAnsi="Times New Roman" w:cs="Times New Roman"/>
            <w:sz w:val="24"/>
            <w:szCs w:val="24"/>
          </w:rPr>
          <w:delText xml:space="preserve"> </w:delText>
        </w:r>
      </w:del>
      <w:r w:rsidR="00004739"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90 for </w:t>
      </w:r>
      <w:r w:rsidR="00DE286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CFI and TLI and less than</w:t>
      </w:r>
      <w:ins w:id="498" w:author="Petal Smart" w:date="2020-02-11T21:04:00Z">
        <w:r w:rsidR="00955837">
          <w:rPr>
            <w:rFonts w:ascii="Times New Roman" w:eastAsia="Times New Roman" w:hAnsi="Times New Roman" w:cs="Times New Roman"/>
            <w:sz w:val="24"/>
            <w:szCs w:val="24"/>
          </w:rPr>
          <w:t xml:space="preserve"> </w:t>
        </w:r>
      </w:ins>
      <w:del w:id="499" w:author="Petal Smart" w:date="2020-02-10T12:27:00Z">
        <w:r w:rsidRPr="00B333E1" w:rsidDel="00625C3D">
          <w:rPr>
            <w:rFonts w:ascii="Times New Roman" w:eastAsia="Times New Roman" w:hAnsi="Times New Roman" w:cs="Times New Roman"/>
            <w:sz w:val="24"/>
            <w:szCs w:val="24"/>
          </w:rPr>
          <w:delText xml:space="preserve"> </w:delText>
        </w:r>
      </w:del>
      <w:r w:rsidRPr="00B333E1">
        <w:rPr>
          <w:rFonts w:ascii="Times New Roman" w:eastAsia="Times New Roman" w:hAnsi="Times New Roman" w:cs="Times New Roman"/>
          <w:sz w:val="24"/>
          <w:szCs w:val="24"/>
        </w:rPr>
        <w:t xml:space="preserve">.08 for </w:t>
      </w:r>
      <w:r w:rsidR="00DE286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 xml:space="preserve">SRMR. </w:t>
      </w:r>
      <w:del w:id="500" w:author="Petal Smart" w:date="2020-02-10T12:27:00Z">
        <w:r w:rsidR="00D2449D" w:rsidRPr="00B333E1" w:rsidDel="00625C3D">
          <w:rPr>
            <w:rFonts w:ascii="Times New Roman" w:eastAsia="Times New Roman" w:hAnsi="Times New Roman" w:cs="Times New Roman"/>
            <w:sz w:val="24"/>
            <w:szCs w:val="24"/>
          </w:rPr>
          <w:delText xml:space="preserve"> </w:delText>
        </w:r>
      </w:del>
    </w:p>
    <w:p w14:paraId="61A10BBA" w14:textId="2E053C4E" w:rsidR="00BC38F1" w:rsidRPr="00B333E1" w:rsidRDefault="00BC38F1" w:rsidP="007062C8">
      <w:pPr>
        <w:spacing w:after="0" w:line="480" w:lineRule="auto"/>
        <w:ind w:firstLine="720"/>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The second step of the </w:t>
      </w:r>
      <w:r w:rsidR="00D12EFA">
        <w:rPr>
          <w:rFonts w:ascii="Times New Roman" w:eastAsia="Times New Roman" w:hAnsi="Times New Roman" w:cs="Times New Roman"/>
          <w:sz w:val="24"/>
          <w:szCs w:val="24"/>
        </w:rPr>
        <w:t>LMS</w:t>
      </w:r>
      <w:r w:rsidRPr="00B333E1">
        <w:rPr>
          <w:rFonts w:ascii="Times New Roman" w:eastAsia="Times New Roman" w:hAnsi="Times New Roman" w:cs="Times New Roman"/>
          <w:sz w:val="24"/>
          <w:szCs w:val="24"/>
        </w:rPr>
        <w:t xml:space="preserve"> analysis was to </w:t>
      </w:r>
      <w:proofErr w:type="gramStart"/>
      <w:r w:rsidRPr="00B333E1">
        <w:rPr>
          <w:rFonts w:ascii="Times New Roman" w:eastAsia="Times New Roman" w:hAnsi="Times New Roman" w:cs="Times New Roman"/>
          <w:sz w:val="24"/>
          <w:szCs w:val="24"/>
        </w:rPr>
        <w:t>test</w:t>
      </w:r>
      <w:proofErr w:type="gramEnd"/>
      <w:r w:rsidRPr="00B333E1">
        <w:rPr>
          <w:rFonts w:ascii="Times New Roman" w:eastAsia="Times New Roman" w:hAnsi="Times New Roman" w:cs="Times New Roman"/>
          <w:sz w:val="24"/>
          <w:szCs w:val="24"/>
        </w:rPr>
        <w:t xml:space="preserve"> the relationships </w:t>
      </w:r>
      <w:r w:rsidRPr="00D12EFA">
        <w:rPr>
          <w:rFonts w:ascii="Times New Roman" w:eastAsia="Times New Roman" w:hAnsi="Times New Roman" w:cs="Times New Roman"/>
          <w:sz w:val="24"/>
          <w:szCs w:val="24"/>
        </w:rPr>
        <w:t xml:space="preserve">between the </w:t>
      </w:r>
      <w:r w:rsidR="00D12EFA" w:rsidRPr="00D12EFA">
        <w:rPr>
          <w:rFonts w:ascii="Times New Roman" w:eastAsia="Times New Roman" w:hAnsi="Times New Roman" w:cs="Times New Roman"/>
          <w:sz w:val="24"/>
          <w:szCs w:val="24"/>
        </w:rPr>
        <w:t>variables</w:t>
      </w:r>
      <w:r w:rsidR="00D12EFA" w:rsidRPr="00B333E1">
        <w:rPr>
          <w:rFonts w:ascii="Times New Roman" w:eastAsia="Times New Roman" w:hAnsi="Times New Roman" w:cs="Times New Roman"/>
          <w:sz w:val="24"/>
          <w:szCs w:val="24"/>
        </w:rPr>
        <w:t xml:space="preserve"> </w:t>
      </w:r>
      <w:r w:rsidR="00D12EFA">
        <w:rPr>
          <w:rFonts w:ascii="Times New Roman" w:eastAsia="Times New Roman" w:hAnsi="Times New Roman" w:cs="Times New Roman"/>
          <w:sz w:val="24"/>
          <w:szCs w:val="24"/>
        </w:rPr>
        <w:t xml:space="preserve">in the </w:t>
      </w:r>
      <w:r w:rsidR="00D12EFA" w:rsidRPr="00B333E1">
        <w:rPr>
          <w:rFonts w:ascii="Times New Roman" w:eastAsia="Times New Roman" w:hAnsi="Times New Roman" w:cs="Times New Roman"/>
          <w:sz w:val="24"/>
          <w:szCs w:val="24"/>
        </w:rPr>
        <w:t xml:space="preserve">structural </w:t>
      </w:r>
      <w:r w:rsidRPr="00D12EFA">
        <w:rPr>
          <w:rFonts w:ascii="Times New Roman" w:eastAsia="Times New Roman" w:hAnsi="Times New Roman" w:cs="Times New Roman"/>
          <w:sz w:val="24"/>
          <w:szCs w:val="24"/>
        </w:rPr>
        <w:t>model. We used a two</w:t>
      </w:r>
      <w:r w:rsidRPr="00B333E1">
        <w:rPr>
          <w:rFonts w:ascii="Times New Roman" w:eastAsia="Times New Roman" w:hAnsi="Times New Roman" w:cs="Times New Roman"/>
          <w:sz w:val="24"/>
          <w:szCs w:val="24"/>
        </w:rPr>
        <w:t xml:space="preserve">-step method </w:t>
      </w:r>
      <w:r w:rsidR="00D12EFA">
        <w:rPr>
          <w:rFonts w:ascii="Times New Roman" w:eastAsia="Times New Roman" w:hAnsi="Times New Roman" w:cs="Times New Roman"/>
          <w:sz w:val="24"/>
          <w:szCs w:val="24"/>
        </w:rPr>
        <w:t>to assess</w:t>
      </w:r>
      <w:r w:rsidRPr="00B333E1">
        <w:rPr>
          <w:rFonts w:ascii="Times New Roman" w:eastAsia="Times New Roman" w:hAnsi="Times New Roman" w:cs="Times New Roman"/>
          <w:sz w:val="24"/>
          <w:szCs w:val="24"/>
        </w:rPr>
        <w:t xml:space="preserve"> the overall fit of each LMS model, using maximum likelihood estimation, </w:t>
      </w:r>
      <w:r w:rsidR="00D12EFA">
        <w:rPr>
          <w:rFonts w:ascii="Times New Roman" w:eastAsia="Times New Roman" w:hAnsi="Times New Roman" w:cs="Times New Roman"/>
          <w:sz w:val="24"/>
          <w:szCs w:val="24"/>
        </w:rPr>
        <w:t>as recommended</w:t>
      </w:r>
      <w:r w:rsidRPr="00B333E1">
        <w:rPr>
          <w:rFonts w:ascii="Times New Roman" w:eastAsia="Times New Roman" w:hAnsi="Times New Roman" w:cs="Times New Roman"/>
          <w:sz w:val="24"/>
          <w:szCs w:val="24"/>
        </w:rPr>
        <w:t xml:space="preserve"> by </w:t>
      </w:r>
      <w:ins w:id="501" w:author="Petal Smart" w:date="2020-02-11T21:04:00Z">
        <w:r w:rsidR="00955837">
          <w:rPr>
            <w:rFonts w:ascii="Times New Roman" w:eastAsia="Times New Roman" w:hAnsi="Times New Roman" w:cs="Times New Roman"/>
            <w:sz w:val="24"/>
            <w:szCs w:val="24"/>
          </w:rPr>
          <w:t>[</w:t>
        </w:r>
      </w:ins>
      <w:ins w:id="502" w:author="Petal Smart" w:date="2020-02-11T21:05:00Z">
        <w:r w:rsidR="00955837">
          <w:rPr>
            <w:rFonts w:ascii="Times New Roman" w:eastAsia="Times New Roman" w:hAnsi="Times New Roman" w:cs="Times New Roman"/>
            <w:sz w:val="24"/>
            <w:szCs w:val="24"/>
          </w:rPr>
          <w:t>8</w:t>
        </w:r>
      </w:ins>
      <w:ins w:id="503" w:author="Petal Smart" w:date="2020-02-12T09:18:00Z">
        <w:r w:rsidR="00590180">
          <w:rPr>
            <w:rFonts w:ascii="Times New Roman" w:eastAsia="Times New Roman" w:hAnsi="Times New Roman" w:cs="Times New Roman"/>
            <w:sz w:val="24"/>
            <w:szCs w:val="24"/>
          </w:rPr>
          <w:t>5</w:t>
        </w:r>
      </w:ins>
      <w:ins w:id="504" w:author="Petal Smart" w:date="2020-02-11T21:05:00Z">
        <w:r w:rsidR="00955837">
          <w:rPr>
            <w:rFonts w:ascii="Times New Roman" w:eastAsia="Times New Roman" w:hAnsi="Times New Roman" w:cs="Times New Roman"/>
            <w:sz w:val="24"/>
            <w:szCs w:val="24"/>
          </w:rPr>
          <w:t>]</w:t>
        </w:r>
      </w:ins>
      <w:del w:id="505" w:author="Petal Smart" w:date="2020-02-11T21:06:00Z">
        <w:r w:rsidRPr="00B333E1" w:rsidDel="00AD329C">
          <w:rPr>
            <w:rFonts w:ascii="Times New Roman" w:eastAsia="Times New Roman" w:hAnsi="Times New Roman" w:cs="Times New Roman"/>
            <w:sz w:val="24"/>
            <w:szCs w:val="24"/>
          </w:rPr>
          <w:delText>Klein and Moosbrugger (2000)</w:delText>
        </w:r>
      </w:del>
      <w:r w:rsidR="00886E6F" w:rsidRPr="00B333E1">
        <w:rPr>
          <w:rFonts w:ascii="Times New Roman" w:eastAsia="Times New Roman" w:hAnsi="Times New Roman" w:cs="Times New Roman"/>
          <w:sz w:val="24"/>
          <w:szCs w:val="24"/>
        </w:rPr>
        <w:t>.</w:t>
      </w:r>
      <w:r w:rsidR="00D12EFA">
        <w:rPr>
          <w:rFonts w:ascii="Times New Roman" w:eastAsia="Times New Roman" w:hAnsi="Times New Roman" w:cs="Times New Roman"/>
          <w:sz w:val="24"/>
          <w:szCs w:val="24"/>
        </w:rPr>
        <w:t xml:space="preserve"> Under</w:t>
      </w:r>
      <w:r w:rsidRPr="00B333E1">
        <w:rPr>
          <w:rFonts w:ascii="Times New Roman" w:eastAsia="Times New Roman" w:hAnsi="Times New Roman" w:cs="Times New Roman"/>
          <w:sz w:val="24"/>
          <w:szCs w:val="24"/>
        </w:rPr>
        <w:t xml:space="preserve"> this approach, the log</w:t>
      </w:r>
      <w:r w:rsidR="002758A5"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likelihood ratio test of a null model that does</w:t>
      </w:r>
      <w:r w:rsidR="002758A5" w:rsidRPr="00B333E1">
        <w:rPr>
          <w:rFonts w:ascii="Times New Roman" w:eastAsia="Times New Roman" w:hAnsi="Times New Roman" w:cs="Times New Roman"/>
          <w:sz w:val="24"/>
          <w:szCs w:val="24"/>
        </w:rPr>
        <w:t xml:space="preserve"> no</w:t>
      </w:r>
      <w:r w:rsidRPr="00B333E1">
        <w:rPr>
          <w:rFonts w:ascii="Times New Roman" w:eastAsia="Times New Roman" w:hAnsi="Times New Roman" w:cs="Times New Roman"/>
          <w:sz w:val="24"/>
          <w:szCs w:val="24"/>
        </w:rPr>
        <w:t xml:space="preserve">t include the latent interactions is compared with the model that includes the latent interactions to determine whether the parsimonious null model represents a significant loss in fit relative to the more complex latent </w:t>
      </w:r>
      <w:r w:rsidRPr="00B333E1">
        <w:rPr>
          <w:rFonts w:ascii="Times New Roman" w:eastAsia="Times New Roman" w:hAnsi="Times New Roman" w:cs="Times New Roman"/>
          <w:sz w:val="24"/>
          <w:szCs w:val="24"/>
        </w:rPr>
        <w:lastRenderedPageBreak/>
        <w:t xml:space="preserve">interaction model. This procedure produces unbiased parameter estimates and is more efficient than other methods </w:t>
      </w:r>
      <w:ins w:id="506" w:author="Petal Smart" w:date="2020-02-11T21:07:00Z">
        <w:r w:rsidR="00AF2423">
          <w:rPr>
            <w:rFonts w:ascii="Times New Roman" w:eastAsia="Times New Roman" w:hAnsi="Times New Roman" w:cs="Times New Roman"/>
            <w:sz w:val="24"/>
            <w:szCs w:val="24"/>
          </w:rPr>
          <w:t>[8</w:t>
        </w:r>
      </w:ins>
      <w:ins w:id="507" w:author="Petal Smart" w:date="2020-02-12T09:19:00Z">
        <w:r w:rsidR="00B659B4">
          <w:rPr>
            <w:rFonts w:ascii="Times New Roman" w:eastAsia="Times New Roman" w:hAnsi="Times New Roman" w:cs="Times New Roman"/>
            <w:sz w:val="24"/>
            <w:szCs w:val="24"/>
          </w:rPr>
          <w:t>6</w:t>
        </w:r>
      </w:ins>
      <w:ins w:id="508" w:author="Petal Smart" w:date="2020-02-11T21:07:00Z">
        <w:r w:rsidR="00AF2423">
          <w:rPr>
            <w:rFonts w:ascii="Times New Roman" w:eastAsia="Times New Roman" w:hAnsi="Times New Roman" w:cs="Times New Roman"/>
            <w:sz w:val="24"/>
            <w:szCs w:val="24"/>
          </w:rPr>
          <w:t>] [8</w:t>
        </w:r>
      </w:ins>
      <w:ins w:id="509" w:author="Petal Smart" w:date="2020-02-12T09:19:00Z">
        <w:r w:rsidR="00B659B4">
          <w:rPr>
            <w:rFonts w:ascii="Times New Roman" w:eastAsia="Times New Roman" w:hAnsi="Times New Roman" w:cs="Times New Roman"/>
            <w:sz w:val="24"/>
            <w:szCs w:val="24"/>
          </w:rPr>
          <w:t>7</w:t>
        </w:r>
      </w:ins>
      <w:ins w:id="510" w:author="Petal Smart" w:date="2020-02-11T21:07:00Z">
        <w:r w:rsidR="00AF2423">
          <w:rPr>
            <w:rFonts w:ascii="Times New Roman" w:eastAsia="Times New Roman" w:hAnsi="Times New Roman" w:cs="Times New Roman"/>
            <w:sz w:val="24"/>
            <w:szCs w:val="24"/>
          </w:rPr>
          <w:t>]</w:t>
        </w:r>
      </w:ins>
      <w:del w:id="511" w:author="Petal Smart" w:date="2020-02-11T21:09:00Z">
        <w:r w:rsidRPr="00B333E1" w:rsidDel="00A908C8">
          <w:rPr>
            <w:rFonts w:ascii="Times New Roman" w:eastAsia="Times New Roman" w:hAnsi="Times New Roman" w:cs="Times New Roman"/>
            <w:sz w:val="24"/>
            <w:szCs w:val="24"/>
          </w:rPr>
          <w:delText>(Baranik, Wang, Gong, &amp; Shi, 201</w:delText>
        </w:r>
        <w:r w:rsidR="00886E6F" w:rsidRPr="00B333E1" w:rsidDel="00A908C8">
          <w:rPr>
            <w:rFonts w:ascii="Times New Roman" w:eastAsia="Times New Roman" w:hAnsi="Times New Roman" w:cs="Times New Roman"/>
            <w:sz w:val="24"/>
            <w:szCs w:val="24"/>
          </w:rPr>
          <w:delText>7</w:delText>
        </w:r>
        <w:r w:rsidRPr="00B333E1" w:rsidDel="00A908C8">
          <w:rPr>
            <w:rFonts w:ascii="Times New Roman" w:eastAsia="Times New Roman" w:hAnsi="Times New Roman" w:cs="Times New Roman"/>
            <w:sz w:val="24"/>
            <w:szCs w:val="24"/>
          </w:rPr>
          <w:delText>;</w:delText>
        </w:r>
      </w:del>
      <w:del w:id="512" w:author="Petal Smart" w:date="2020-02-11T21:16:00Z">
        <w:r w:rsidRPr="00B333E1" w:rsidDel="004052E1">
          <w:rPr>
            <w:rFonts w:ascii="Times New Roman" w:eastAsia="Times New Roman" w:hAnsi="Times New Roman" w:cs="Times New Roman"/>
            <w:sz w:val="24"/>
            <w:szCs w:val="24"/>
          </w:rPr>
          <w:delText xml:space="preserve"> </w:delText>
        </w:r>
      </w:del>
      <w:del w:id="513" w:author="Petal Smart" w:date="2020-02-11T21:15:00Z">
        <w:r w:rsidRPr="00B333E1" w:rsidDel="00721B22">
          <w:rPr>
            <w:rFonts w:ascii="Times New Roman" w:eastAsia="Times New Roman" w:hAnsi="Times New Roman" w:cs="Times New Roman"/>
            <w:sz w:val="24"/>
            <w:szCs w:val="24"/>
          </w:rPr>
          <w:delText>Schermelleh</w:delText>
        </w:r>
        <w:r w:rsidRPr="00B333E1" w:rsidDel="004052E1">
          <w:rPr>
            <w:rFonts w:ascii="Times New Roman" w:eastAsia="Times New Roman" w:hAnsi="Times New Roman" w:cs="Times New Roman"/>
            <w:sz w:val="24"/>
            <w:szCs w:val="24"/>
          </w:rPr>
          <w:delText>-Engel, Klein, &amp; Moosbrugger,</w:delText>
        </w:r>
        <w:r w:rsidR="00A92399" w:rsidDel="004052E1">
          <w:rPr>
            <w:rFonts w:ascii="Times New Roman" w:eastAsia="Times New Roman" w:hAnsi="Times New Roman" w:cs="Times New Roman"/>
            <w:sz w:val="24"/>
            <w:szCs w:val="24"/>
          </w:rPr>
          <w:delText xml:space="preserve"> </w:delText>
        </w:r>
        <w:r w:rsidRPr="00B333E1" w:rsidDel="004052E1">
          <w:rPr>
            <w:rFonts w:ascii="Times New Roman" w:eastAsia="Times New Roman" w:hAnsi="Times New Roman" w:cs="Times New Roman"/>
            <w:sz w:val="24"/>
            <w:szCs w:val="24"/>
          </w:rPr>
          <w:delText>1</w:delText>
        </w:r>
      </w:del>
      <w:del w:id="514" w:author="Petal Smart" w:date="2020-02-11T21:16:00Z">
        <w:r w:rsidRPr="00B333E1" w:rsidDel="004052E1">
          <w:rPr>
            <w:rFonts w:ascii="Times New Roman" w:eastAsia="Times New Roman" w:hAnsi="Times New Roman" w:cs="Times New Roman"/>
            <w:sz w:val="24"/>
            <w:szCs w:val="24"/>
          </w:rPr>
          <w:delText>998)</w:delText>
        </w:r>
      </w:del>
      <w:r w:rsidRPr="00B333E1">
        <w:rPr>
          <w:rFonts w:ascii="Times New Roman" w:eastAsia="Times New Roman" w:hAnsi="Times New Roman" w:cs="Times New Roman"/>
          <w:sz w:val="24"/>
          <w:szCs w:val="24"/>
        </w:rPr>
        <w:t xml:space="preserve">, such as weighted least squares, which are based on the augmented moment matrix </w:t>
      </w:r>
      <w:ins w:id="515" w:author="Petal Smart" w:date="2020-02-11T21:17:00Z">
        <w:r w:rsidR="001C33FA">
          <w:rPr>
            <w:rFonts w:ascii="Times New Roman" w:eastAsia="Times New Roman" w:hAnsi="Times New Roman" w:cs="Times New Roman"/>
            <w:sz w:val="24"/>
            <w:szCs w:val="24"/>
          </w:rPr>
          <w:t>[8</w:t>
        </w:r>
      </w:ins>
      <w:ins w:id="516" w:author="Petal Smart" w:date="2020-02-12T09:19:00Z">
        <w:r w:rsidR="00581AF1">
          <w:rPr>
            <w:rFonts w:ascii="Times New Roman" w:eastAsia="Times New Roman" w:hAnsi="Times New Roman" w:cs="Times New Roman"/>
            <w:sz w:val="24"/>
            <w:szCs w:val="24"/>
          </w:rPr>
          <w:t>8</w:t>
        </w:r>
      </w:ins>
      <w:ins w:id="517" w:author="Petal Smart" w:date="2020-02-11T21:17:00Z">
        <w:r w:rsidR="001C33FA">
          <w:rPr>
            <w:rFonts w:ascii="Times New Roman" w:eastAsia="Times New Roman" w:hAnsi="Times New Roman" w:cs="Times New Roman"/>
            <w:sz w:val="24"/>
            <w:szCs w:val="24"/>
          </w:rPr>
          <w:t>]</w:t>
        </w:r>
      </w:ins>
      <w:del w:id="518" w:author="Petal Smart" w:date="2020-02-11T21:20:00Z">
        <w:r w:rsidRPr="00B333E1" w:rsidDel="00D04964">
          <w:rPr>
            <w:rFonts w:ascii="Times New Roman" w:eastAsia="Times New Roman" w:hAnsi="Times New Roman" w:cs="Times New Roman"/>
            <w:sz w:val="24"/>
            <w:szCs w:val="24"/>
          </w:rPr>
          <w:delText>(</w:delText>
        </w:r>
      </w:del>
      <w:del w:id="519" w:author="Petal Smart" w:date="2020-02-11T21:19:00Z">
        <w:r w:rsidRPr="00B333E1" w:rsidDel="00D04964">
          <w:rPr>
            <w:rFonts w:ascii="Times New Roman" w:eastAsia="Times New Roman" w:hAnsi="Times New Roman" w:cs="Times New Roman"/>
            <w:sz w:val="24"/>
            <w:szCs w:val="24"/>
          </w:rPr>
          <w:delText>J</w:delText>
        </w:r>
        <w:r w:rsidR="00D12EFA" w:rsidDel="00D04964">
          <w:rPr>
            <w:rFonts w:ascii="Times New Roman" w:eastAsia="Times New Roman" w:hAnsi="Times New Roman" w:cs="Times New Roman"/>
            <w:sz w:val="24"/>
            <w:szCs w:val="24"/>
          </w:rPr>
          <w:delText>ö</w:delText>
        </w:r>
        <w:r w:rsidRPr="00B333E1" w:rsidDel="00D04964">
          <w:rPr>
            <w:rFonts w:ascii="Times New Roman" w:eastAsia="Times New Roman" w:hAnsi="Times New Roman" w:cs="Times New Roman"/>
            <w:sz w:val="24"/>
            <w:szCs w:val="24"/>
          </w:rPr>
          <w:delText>reskog &amp; Yan</w:delText>
        </w:r>
      </w:del>
      <w:del w:id="520" w:author="Petal Smart" w:date="2020-02-11T21:20:00Z">
        <w:r w:rsidRPr="00B333E1" w:rsidDel="00D04964">
          <w:rPr>
            <w:rFonts w:ascii="Times New Roman" w:eastAsia="Times New Roman" w:hAnsi="Times New Roman" w:cs="Times New Roman"/>
            <w:sz w:val="24"/>
            <w:szCs w:val="24"/>
          </w:rPr>
          <w:delText>g, 1996)</w:delText>
        </w:r>
      </w:del>
      <w:r w:rsidRPr="00B333E1">
        <w:rPr>
          <w:rFonts w:ascii="Times New Roman" w:eastAsia="Times New Roman" w:hAnsi="Times New Roman" w:cs="Times New Roman"/>
          <w:sz w:val="24"/>
          <w:szCs w:val="24"/>
        </w:rPr>
        <w:t>.</w:t>
      </w:r>
      <w:r w:rsidR="00CF6B01"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In our study</w:t>
      </w:r>
      <w:r w:rsidR="002758A5"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w:t>
      </w:r>
      <w:r w:rsidR="00097B46">
        <w:rPr>
          <w:rFonts w:ascii="Times New Roman" w:eastAsia="Times New Roman" w:hAnsi="Times New Roman" w:cs="Times New Roman"/>
          <w:sz w:val="24"/>
          <w:szCs w:val="24"/>
        </w:rPr>
        <w:t>the</w:t>
      </w:r>
      <w:r w:rsidRPr="00B333E1">
        <w:rPr>
          <w:rFonts w:ascii="Times New Roman" w:eastAsia="Times New Roman" w:hAnsi="Times New Roman" w:cs="Times New Roman"/>
          <w:sz w:val="24"/>
          <w:szCs w:val="24"/>
        </w:rPr>
        <w:t xml:space="preserve"> latent interactions </w:t>
      </w:r>
      <w:r w:rsidR="00097B46">
        <w:rPr>
          <w:rFonts w:ascii="Times New Roman" w:eastAsia="Times New Roman" w:hAnsi="Times New Roman" w:cs="Times New Roman"/>
          <w:sz w:val="24"/>
          <w:szCs w:val="24"/>
        </w:rPr>
        <w:t>are the two-way</w:t>
      </w:r>
      <w:r w:rsidRPr="00B333E1">
        <w:rPr>
          <w:rFonts w:ascii="Times New Roman" w:eastAsia="Times New Roman" w:hAnsi="Times New Roman" w:cs="Times New Roman"/>
          <w:sz w:val="24"/>
          <w:szCs w:val="24"/>
        </w:rPr>
        <w:t xml:space="preserve"> interactions between OTD and</w:t>
      </w:r>
      <w:r w:rsidR="00097B46">
        <w:rPr>
          <w:rFonts w:ascii="Times New Roman" w:eastAsia="Times New Roman" w:hAnsi="Times New Roman" w:cs="Times New Roman"/>
          <w:sz w:val="24"/>
          <w:szCs w:val="24"/>
        </w:rPr>
        <w:t xml:space="preserve"> each of the other two cultural variables (</w:t>
      </w:r>
      <w:r w:rsidRPr="00B333E1">
        <w:rPr>
          <w:rFonts w:ascii="Times New Roman" w:eastAsia="Times New Roman" w:hAnsi="Times New Roman" w:cs="Times New Roman"/>
          <w:sz w:val="24"/>
          <w:szCs w:val="24"/>
        </w:rPr>
        <w:t>language accessibility/cultural affiliation</w:t>
      </w:r>
      <w:r w:rsidR="00097B46">
        <w:rPr>
          <w:rFonts w:ascii="Times New Roman" w:eastAsia="Times New Roman" w:hAnsi="Times New Roman" w:cs="Times New Roman"/>
          <w:sz w:val="24"/>
          <w:szCs w:val="24"/>
        </w:rPr>
        <w:t xml:space="preserve">) and </w:t>
      </w:r>
      <w:r w:rsidRPr="00B333E1">
        <w:rPr>
          <w:rFonts w:ascii="Times New Roman" w:eastAsia="Times New Roman" w:hAnsi="Times New Roman" w:cs="Times New Roman"/>
          <w:sz w:val="24"/>
          <w:szCs w:val="24"/>
        </w:rPr>
        <w:t>the three-way interaction</w:t>
      </w:r>
      <w:r w:rsidR="00097B46">
        <w:rPr>
          <w:rFonts w:ascii="Times New Roman" w:eastAsia="Times New Roman" w:hAnsi="Times New Roman" w:cs="Times New Roman"/>
          <w:sz w:val="24"/>
          <w:szCs w:val="24"/>
        </w:rPr>
        <w:t xml:space="preserve"> between them</w:t>
      </w:r>
      <w:r w:rsidRPr="00B333E1">
        <w:rPr>
          <w:rFonts w:ascii="Times New Roman" w:eastAsia="Times New Roman" w:hAnsi="Times New Roman" w:cs="Times New Roman"/>
          <w:sz w:val="24"/>
          <w:szCs w:val="24"/>
        </w:rPr>
        <w:t xml:space="preserve">. </w:t>
      </w:r>
    </w:p>
    <w:p w14:paraId="5E09E462" w14:textId="357483D2" w:rsidR="00BC38F1" w:rsidRPr="00B333E1" w:rsidRDefault="00097B46" w:rsidP="009068D5">
      <w:pPr>
        <w:spacing w:after="0" w:line="480" w:lineRule="auto"/>
        <w:ind w:firstLine="720"/>
        <w:rPr>
          <w:rFonts w:asciiTheme="majorBidi" w:hAnsiTheme="majorBidi" w:cstheme="majorBidi"/>
          <w:sz w:val="24"/>
          <w:szCs w:val="24"/>
        </w:rPr>
      </w:pPr>
      <w:r w:rsidRPr="00097B46">
        <w:rPr>
          <w:rFonts w:asciiTheme="majorBidi" w:hAnsiTheme="majorBidi" w:cstheme="majorBidi"/>
          <w:bCs/>
          <w:sz w:val="24"/>
          <w:szCs w:val="32"/>
        </w:rPr>
        <w:t xml:space="preserve">To </w:t>
      </w:r>
      <w:proofErr w:type="gramStart"/>
      <w:r w:rsidRPr="00097B46">
        <w:rPr>
          <w:rFonts w:asciiTheme="majorBidi" w:hAnsiTheme="majorBidi" w:cstheme="majorBidi"/>
          <w:bCs/>
          <w:sz w:val="24"/>
          <w:szCs w:val="32"/>
        </w:rPr>
        <w:t>test</w:t>
      </w:r>
      <w:proofErr w:type="gramEnd"/>
      <w:r w:rsidRPr="00097B46">
        <w:rPr>
          <w:rFonts w:asciiTheme="majorBidi" w:hAnsiTheme="majorBidi" w:cstheme="majorBidi"/>
          <w:bCs/>
          <w:sz w:val="24"/>
          <w:szCs w:val="32"/>
        </w:rPr>
        <w:t xml:space="preserve"> our hypotheses, w</w:t>
      </w:r>
      <w:r>
        <w:rPr>
          <w:rFonts w:asciiTheme="majorBidi" w:hAnsiTheme="majorBidi" w:cstheme="majorBidi"/>
          <w:sz w:val="24"/>
          <w:szCs w:val="24"/>
        </w:rPr>
        <w:t xml:space="preserve">e </w:t>
      </w:r>
      <w:r w:rsidR="00F464B1">
        <w:rPr>
          <w:rFonts w:asciiTheme="majorBidi" w:hAnsiTheme="majorBidi" w:cstheme="majorBidi"/>
          <w:sz w:val="24"/>
          <w:szCs w:val="24"/>
        </w:rPr>
        <w:t>proceeded as follows</w:t>
      </w:r>
      <w:r>
        <w:rPr>
          <w:rFonts w:asciiTheme="majorBidi" w:hAnsiTheme="majorBidi" w:cstheme="majorBidi"/>
          <w:sz w:val="24"/>
          <w:szCs w:val="24"/>
        </w:rPr>
        <w:t xml:space="preserve">. </w:t>
      </w:r>
      <w:r w:rsidR="000C42C6" w:rsidRPr="00B333E1">
        <w:rPr>
          <w:rFonts w:asciiTheme="majorBidi" w:hAnsiTheme="majorBidi" w:cstheme="majorBidi"/>
          <w:sz w:val="24"/>
          <w:szCs w:val="24"/>
        </w:rPr>
        <w:t xml:space="preserve">Hypothesis 1 predicted that </w:t>
      </w:r>
      <w:r w:rsidR="000C42C6" w:rsidRPr="00B333E1">
        <w:rPr>
          <w:rFonts w:ascii="Times New Roman" w:eastAsia="Times New Roman" w:hAnsi="Times New Roman" w:cs="Times New Roman"/>
          <w:sz w:val="24"/>
          <w:szCs w:val="24"/>
        </w:rPr>
        <w:t xml:space="preserve">care receivers’ </w:t>
      </w:r>
      <w:r w:rsidR="000C2B90">
        <w:rPr>
          <w:rFonts w:ascii="Times New Roman" w:eastAsia="Times New Roman" w:hAnsi="Times New Roman" w:cs="Times New Roman"/>
          <w:sz w:val="24"/>
          <w:szCs w:val="24"/>
        </w:rPr>
        <w:t xml:space="preserve">OTD </w:t>
      </w:r>
      <w:r w:rsidR="009E6713">
        <w:rPr>
          <w:rFonts w:ascii="Times New Roman" w:eastAsia="Times New Roman" w:hAnsi="Times New Roman" w:cs="Times New Roman"/>
          <w:sz w:val="24"/>
          <w:szCs w:val="24"/>
        </w:rPr>
        <w:t>would</w:t>
      </w:r>
      <w:r w:rsidR="000C2B90">
        <w:rPr>
          <w:rFonts w:ascii="Times New Roman" w:eastAsia="Times New Roman" w:hAnsi="Times New Roman" w:cs="Times New Roman"/>
          <w:sz w:val="24"/>
          <w:szCs w:val="24"/>
        </w:rPr>
        <w:t xml:space="preserve"> be</w:t>
      </w:r>
      <w:r w:rsidR="000C42C6" w:rsidRPr="00B333E1">
        <w:rPr>
          <w:rFonts w:ascii="Times New Roman" w:eastAsia="Times New Roman" w:hAnsi="Times New Roman" w:cs="Times New Roman"/>
          <w:sz w:val="24"/>
          <w:szCs w:val="24"/>
        </w:rPr>
        <w:t xml:space="preserve"> positively related to satisfaction</w:t>
      </w:r>
      <w:r w:rsidR="000C2B90">
        <w:rPr>
          <w:rFonts w:ascii="Times New Roman" w:eastAsia="Times New Roman" w:hAnsi="Times New Roman" w:cs="Times New Roman"/>
          <w:sz w:val="24"/>
          <w:szCs w:val="24"/>
        </w:rPr>
        <w:t>,</w:t>
      </w:r>
      <w:r w:rsidR="000C42C6" w:rsidRPr="00B333E1">
        <w:rPr>
          <w:rFonts w:ascii="Times New Roman" w:eastAsia="Times New Roman" w:hAnsi="Times New Roman" w:cs="Times New Roman"/>
          <w:sz w:val="24"/>
          <w:szCs w:val="24"/>
        </w:rPr>
        <w:t xml:space="preserve"> </w:t>
      </w:r>
      <w:r w:rsidR="00623709" w:rsidRPr="00B333E1">
        <w:rPr>
          <w:rFonts w:ascii="Times New Roman" w:eastAsia="Times New Roman" w:hAnsi="Times New Roman" w:cs="Times New Roman"/>
          <w:sz w:val="24"/>
          <w:szCs w:val="24"/>
        </w:rPr>
        <w:t>and that</w:t>
      </w:r>
      <w:r w:rsidR="000C42C6" w:rsidRPr="00B333E1">
        <w:rPr>
          <w:rFonts w:ascii="Times New Roman" w:eastAsia="Times New Roman" w:hAnsi="Times New Roman" w:cs="Times New Roman"/>
          <w:sz w:val="24"/>
          <w:szCs w:val="24"/>
        </w:rPr>
        <w:t xml:space="preserve"> </w:t>
      </w:r>
      <w:r w:rsidR="00623709" w:rsidRPr="00B333E1">
        <w:rPr>
          <w:rFonts w:ascii="Times New Roman" w:eastAsia="Times New Roman" w:hAnsi="Times New Roman" w:cs="Times New Roman"/>
          <w:sz w:val="24"/>
          <w:szCs w:val="24"/>
        </w:rPr>
        <w:t>t</w:t>
      </w:r>
      <w:r w:rsidR="000C42C6" w:rsidRPr="00B333E1">
        <w:rPr>
          <w:rFonts w:ascii="Times New Roman" w:eastAsia="Times New Roman" w:hAnsi="Times New Roman" w:cs="Times New Roman"/>
          <w:sz w:val="24"/>
          <w:szCs w:val="24"/>
        </w:rPr>
        <w:t xml:space="preserve">his relationship </w:t>
      </w:r>
      <w:r w:rsidR="009E6713">
        <w:rPr>
          <w:rFonts w:ascii="Times New Roman" w:eastAsia="Times New Roman" w:hAnsi="Times New Roman" w:cs="Times New Roman"/>
          <w:sz w:val="24"/>
          <w:szCs w:val="24"/>
        </w:rPr>
        <w:t>would</w:t>
      </w:r>
      <w:r w:rsidR="009E6713" w:rsidRPr="00B333E1">
        <w:rPr>
          <w:rFonts w:ascii="Times New Roman" w:eastAsia="Times New Roman" w:hAnsi="Times New Roman" w:cs="Times New Roman"/>
          <w:sz w:val="24"/>
          <w:szCs w:val="24"/>
        </w:rPr>
        <w:t xml:space="preserve"> </w:t>
      </w:r>
      <w:r w:rsidR="000C42C6" w:rsidRPr="00B333E1">
        <w:rPr>
          <w:rFonts w:ascii="Times New Roman" w:eastAsia="Times New Roman" w:hAnsi="Times New Roman" w:cs="Times New Roman"/>
          <w:sz w:val="24"/>
          <w:szCs w:val="24"/>
        </w:rPr>
        <w:t xml:space="preserve">be moderated by language accessibility and cultural affiliation. </w:t>
      </w:r>
      <w:r w:rsidR="00623709" w:rsidRPr="00B333E1">
        <w:rPr>
          <w:rFonts w:ascii="Times New Roman" w:eastAsia="Times New Roman" w:hAnsi="Times New Roman" w:cs="Times New Roman"/>
          <w:sz w:val="24"/>
          <w:szCs w:val="24"/>
        </w:rPr>
        <w:t xml:space="preserve">We </w:t>
      </w:r>
      <w:proofErr w:type="gramStart"/>
      <w:r w:rsidR="009D3206" w:rsidRPr="00B333E1">
        <w:rPr>
          <w:rFonts w:ascii="Times New Roman" w:eastAsia="Times New Roman" w:hAnsi="Times New Roman" w:cs="Times New Roman"/>
          <w:sz w:val="24"/>
          <w:szCs w:val="24"/>
        </w:rPr>
        <w:t>tested</w:t>
      </w:r>
      <w:proofErr w:type="gramEnd"/>
      <w:r w:rsidR="009D3206" w:rsidRPr="00B333E1">
        <w:rPr>
          <w:rFonts w:ascii="Times New Roman" w:eastAsia="Times New Roman" w:hAnsi="Times New Roman" w:cs="Times New Roman"/>
          <w:sz w:val="24"/>
          <w:szCs w:val="24"/>
        </w:rPr>
        <w:t xml:space="preserve"> this hypothesis</w:t>
      </w:r>
      <w:r w:rsidR="000C42C6" w:rsidRPr="00B333E1">
        <w:rPr>
          <w:rFonts w:ascii="Times New Roman" w:eastAsia="Times New Roman" w:hAnsi="Times New Roman" w:cs="Times New Roman"/>
          <w:sz w:val="24"/>
          <w:szCs w:val="24"/>
        </w:rPr>
        <w:t xml:space="preserve"> </w:t>
      </w:r>
      <w:r w:rsidR="00E55491">
        <w:rPr>
          <w:rFonts w:asciiTheme="majorBidi" w:hAnsiTheme="majorBidi" w:cstheme="majorBidi"/>
          <w:sz w:val="24"/>
          <w:szCs w:val="24"/>
        </w:rPr>
        <w:t xml:space="preserve">by examining </w:t>
      </w:r>
      <w:r w:rsidR="00BC38F1" w:rsidRPr="00B333E1">
        <w:rPr>
          <w:rFonts w:asciiTheme="majorBidi" w:hAnsiTheme="majorBidi" w:cstheme="majorBidi"/>
          <w:sz w:val="24"/>
          <w:szCs w:val="24"/>
        </w:rPr>
        <w:t>the three-way interaction coefficient (between OTD, language accessibility</w:t>
      </w:r>
      <w:r w:rsidR="00B42435" w:rsidRPr="00B333E1">
        <w:rPr>
          <w:rFonts w:asciiTheme="majorBidi" w:hAnsiTheme="majorBidi" w:cstheme="majorBidi"/>
          <w:sz w:val="24"/>
          <w:szCs w:val="24"/>
        </w:rPr>
        <w:t>,</w:t>
      </w:r>
      <w:r w:rsidR="00BC38F1" w:rsidRPr="00B333E1">
        <w:rPr>
          <w:rFonts w:asciiTheme="majorBidi" w:hAnsiTheme="majorBidi" w:cstheme="majorBidi"/>
          <w:sz w:val="24"/>
          <w:szCs w:val="24"/>
        </w:rPr>
        <w:t xml:space="preserve"> and cultural affiliation) in the presence of the two-way interactions and all other variables. </w:t>
      </w:r>
      <w:r w:rsidR="00630F30">
        <w:rPr>
          <w:rFonts w:asciiTheme="majorBidi" w:hAnsiTheme="majorBidi" w:cstheme="majorBidi"/>
          <w:sz w:val="24"/>
          <w:szCs w:val="24"/>
        </w:rPr>
        <w:t xml:space="preserve">We </w:t>
      </w:r>
      <w:r w:rsidR="00242DC3">
        <w:rPr>
          <w:rFonts w:asciiTheme="majorBidi" w:hAnsiTheme="majorBidi" w:cstheme="majorBidi"/>
          <w:sz w:val="24"/>
          <w:szCs w:val="24"/>
        </w:rPr>
        <w:t>then</w:t>
      </w:r>
      <w:r w:rsidR="00242DC3" w:rsidRPr="00B333E1">
        <w:rPr>
          <w:rFonts w:asciiTheme="majorBidi" w:hAnsiTheme="majorBidi" w:cstheme="majorBidi"/>
          <w:sz w:val="24"/>
          <w:szCs w:val="24"/>
        </w:rPr>
        <w:t xml:space="preserve"> </w:t>
      </w:r>
      <w:r w:rsidR="00BC38F1" w:rsidRPr="00B333E1">
        <w:rPr>
          <w:rFonts w:asciiTheme="majorBidi" w:hAnsiTheme="majorBidi" w:cstheme="majorBidi"/>
          <w:sz w:val="24"/>
          <w:szCs w:val="24"/>
        </w:rPr>
        <w:t xml:space="preserve">conducted a simple slope analysis </w:t>
      </w:r>
      <w:ins w:id="521" w:author="Petal Smart" w:date="2020-02-11T21:20:00Z">
        <w:r w:rsidR="00D04964">
          <w:rPr>
            <w:rFonts w:asciiTheme="majorBidi" w:hAnsiTheme="majorBidi" w:cstheme="majorBidi"/>
            <w:sz w:val="24"/>
            <w:szCs w:val="24"/>
          </w:rPr>
          <w:t>[8</w:t>
        </w:r>
      </w:ins>
      <w:ins w:id="522" w:author="Petal Smart" w:date="2020-02-12T09:19:00Z">
        <w:r w:rsidR="00D87D43">
          <w:rPr>
            <w:rFonts w:asciiTheme="majorBidi" w:hAnsiTheme="majorBidi" w:cstheme="majorBidi"/>
            <w:sz w:val="24"/>
            <w:szCs w:val="24"/>
          </w:rPr>
          <w:t>9</w:t>
        </w:r>
      </w:ins>
      <w:ins w:id="523" w:author="Petal Smart" w:date="2020-02-11T21:20:00Z">
        <w:r w:rsidR="00D04964">
          <w:rPr>
            <w:rFonts w:asciiTheme="majorBidi" w:hAnsiTheme="majorBidi" w:cstheme="majorBidi"/>
            <w:sz w:val="24"/>
            <w:szCs w:val="24"/>
          </w:rPr>
          <w:t>]</w:t>
        </w:r>
      </w:ins>
      <w:del w:id="524" w:author="Petal Smart" w:date="2020-02-11T21:26:00Z">
        <w:r w:rsidR="00BC38F1" w:rsidRPr="00B333E1" w:rsidDel="00C52B0D">
          <w:rPr>
            <w:rFonts w:asciiTheme="majorBidi" w:hAnsiTheme="majorBidi" w:cstheme="majorBidi"/>
            <w:sz w:val="24"/>
            <w:szCs w:val="24"/>
          </w:rPr>
          <w:delText>(Aiken &amp; West, 1991)</w:delText>
        </w:r>
      </w:del>
      <w:r w:rsidR="00BC38F1" w:rsidRPr="00B333E1">
        <w:rPr>
          <w:rFonts w:asciiTheme="majorBidi" w:hAnsiTheme="majorBidi" w:cstheme="majorBidi"/>
          <w:sz w:val="24"/>
          <w:szCs w:val="24"/>
        </w:rPr>
        <w:t xml:space="preserve"> on the three-way latent interaction, exploring the nature of the interaction between </w:t>
      </w:r>
      <w:r w:rsidR="00CF6B01" w:rsidRPr="00B333E1">
        <w:rPr>
          <w:rFonts w:asciiTheme="majorBidi" w:hAnsiTheme="majorBidi" w:cstheme="majorBidi"/>
          <w:sz w:val="24"/>
          <w:szCs w:val="24"/>
        </w:rPr>
        <w:t>care receivers’</w:t>
      </w:r>
      <w:r w:rsidR="00BC38F1" w:rsidRPr="00B333E1">
        <w:rPr>
          <w:rFonts w:asciiTheme="majorBidi" w:hAnsiTheme="majorBidi" w:cstheme="majorBidi"/>
          <w:sz w:val="24"/>
          <w:szCs w:val="24"/>
        </w:rPr>
        <w:t xml:space="preserve"> OTD and language accessibility </w:t>
      </w:r>
      <w:r w:rsidR="00344D28">
        <w:rPr>
          <w:rFonts w:asciiTheme="majorBidi" w:hAnsiTheme="majorBidi" w:cstheme="majorBidi"/>
          <w:sz w:val="24"/>
          <w:szCs w:val="24"/>
        </w:rPr>
        <w:t>under</w:t>
      </w:r>
      <w:r w:rsidR="00344D28" w:rsidRPr="00B333E1">
        <w:rPr>
          <w:rFonts w:asciiTheme="majorBidi" w:hAnsiTheme="majorBidi" w:cstheme="majorBidi"/>
          <w:sz w:val="24"/>
          <w:szCs w:val="24"/>
        </w:rPr>
        <w:t xml:space="preserve"> </w:t>
      </w:r>
      <w:r w:rsidR="00BC38F1" w:rsidRPr="00B333E1">
        <w:rPr>
          <w:rFonts w:asciiTheme="majorBidi" w:hAnsiTheme="majorBidi" w:cstheme="majorBidi"/>
          <w:sz w:val="24"/>
          <w:szCs w:val="24"/>
        </w:rPr>
        <w:t xml:space="preserve">the various conditions of cultural affiliation. </w:t>
      </w:r>
      <w:r w:rsidR="000C42C6" w:rsidRPr="00B333E1">
        <w:rPr>
          <w:rFonts w:asciiTheme="majorBidi" w:hAnsiTheme="majorBidi" w:cstheme="majorBidi"/>
          <w:sz w:val="24"/>
          <w:szCs w:val="24"/>
        </w:rPr>
        <w:t xml:space="preserve">Hypothesis 2, </w:t>
      </w:r>
      <w:r w:rsidR="000C2B90">
        <w:rPr>
          <w:rFonts w:asciiTheme="majorBidi" w:hAnsiTheme="majorBidi" w:cstheme="majorBidi"/>
          <w:sz w:val="24"/>
          <w:szCs w:val="24"/>
        </w:rPr>
        <w:t>predicting a negative relationship between</w:t>
      </w:r>
      <w:r w:rsidR="000C42C6" w:rsidRPr="00B333E1">
        <w:rPr>
          <w:rFonts w:asciiTheme="majorBidi" w:hAnsiTheme="majorBidi" w:cstheme="majorBidi"/>
          <w:sz w:val="24"/>
          <w:szCs w:val="24"/>
        </w:rPr>
        <w:t xml:space="preserve"> </w:t>
      </w:r>
      <w:r w:rsidR="000C42C6" w:rsidRPr="00B333E1">
        <w:rPr>
          <w:rFonts w:ascii="Times New Roman" w:eastAsia="Times New Roman" w:hAnsi="Times New Roman" w:cs="Times New Roman"/>
          <w:sz w:val="24"/>
          <w:szCs w:val="24"/>
        </w:rPr>
        <w:t xml:space="preserve">care receivers’ satisfaction </w:t>
      </w:r>
      <w:r w:rsidR="000C2B90">
        <w:rPr>
          <w:rFonts w:ascii="Times New Roman" w:eastAsia="Times New Roman" w:hAnsi="Times New Roman" w:cs="Times New Roman"/>
          <w:sz w:val="24"/>
          <w:szCs w:val="24"/>
        </w:rPr>
        <w:t>and aggressive tendencies</w:t>
      </w:r>
      <w:r w:rsidR="000C42C6" w:rsidRPr="00B333E1">
        <w:rPr>
          <w:rFonts w:ascii="Times New Roman" w:eastAsia="Times New Roman" w:hAnsi="Times New Roman" w:cs="Times New Roman"/>
          <w:sz w:val="24"/>
          <w:szCs w:val="24"/>
        </w:rPr>
        <w:t xml:space="preserve">, </w:t>
      </w:r>
      <w:r w:rsidR="00BC38F1" w:rsidRPr="00B333E1">
        <w:rPr>
          <w:rFonts w:asciiTheme="majorBidi" w:hAnsiTheme="majorBidi" w:cstheme="majorBidi"/>
          <w:sz w:val="24"/>
          <w:szCs w:val="24"/>
        </w:rPr>
        <w:t xml:space="preserve">was tested </w:t>
      </w:r>
      <w:r w:rsidR="005A6879">
        <w:rPr>
          <w:rFonts w:asciiTheme="majorBidi" w:hAnsiTheme="majorBidi" w:cstheme="majorBidi"/>
          <w:sz w:val="24"/>
          <w:szCs w:val="24"/>
        </w:rPr>
        <w:t xml:space="preserve">by examining </w:t>
      </w:r>
      <w:r w:rsidR="00BC38F1" w:rsidRPr="00B333E1">
        <w:rPr>
          <w:rFonts w:asciiTheme="majorBidi" w:hAnsiTheme="majorBidi" w:cstheme="majorBidi"/>
          <w:sz w:val="24"/>
          <w:szCs w:val="24"/>
        </w:rPr>
        <w:t xml:space="preserve">the coefficients of the </w:t>
      </w:r>
      <w:r w:rsidR="009068D5">
        <w:rPr>
          <w:rFonts w:asciiTheme="majorBidi" w:hAnsiTheme="majorBidi" w:cstheme="majorBidi"/>
          <w:sz w:val="24"/>
          <w:szCs w:val="24"/>
        </w:rPr>
        <w:t>relationship</w:t>
      </w:r>
      <w:r w:rsidR="00FB3434">
        <w:rPr>
          <w:rFonts w:asciiTheme="majorBidi" w:hAnsiTheme="majorBidi" w:cstheme="majorBidi"/>
          <w:sz w:val="24"/>
          <w:szCs w:val="24"/>
        </w:rPr>
        <w:t xml:space="preserve"> between the two variables</w:t>
      </w:r>
      <w:r w:rsidR="00BC38F1" w:rsidRPr="00B333E1">
        <w:rPr>
          <w:rFonts w:asciiTheme="majorBidi" w:hAnsiTheme="majorBidi" w:cstheme="majorBidi"/>
          <w:sz w:val="24"/>
          <w:szCs w:val="24"/>
        </w:rPr>
        <w:t xml:space="preserve">. </w:t>
      </w:r>
      <w:r w:rsidR="000C42C6" w:rsidRPr="00B333E1">
        <w:rPr>
          <w:rFonts w:asciiTheme="majorBidi" w:hAnsiTheme="majorBidi" w:cstheme="majorBidi"/>
          <w:sz w:val="24"/>
          <w:szCs w:val="24"/>
        </w:rPr>
        <w:t>Hypothesis 3</w:t>
      </w:r>
      <w:r w:rsidR="00D70D30">
        <w:rPr>
          <w:rFonts w:asciiTheme="majorBidi" w:hAnsiTheme="majorBidi" w:cstheme="majorBidi"/>
          <w:sz w:val="24"/>
          <w:szCs w:val="24"/>
        </w:rPr>
        <w:t xml:space="preserve"> predicted a negative and indirect relationship between</w:t>
      </w:r>
      <w:r w:rsidR="000C42C6" w:rsidRPr="00B333E1">
        <w:rPr>
          <w:rFonts w:asciiTheme="majorBidi" w:hAnsiTheme="majorBidi" w:cstheme="majorBidi"/>
          <w:sz w:val="24"/>
          <w:szCs w:val="24"/>
        </w:rPr>
        <w:t xml:space="preserve"> </w:t>
      </w:r>
      <w:r w:rsidR="000C42C6" w:rsidRPr="00B333E1">
        <w:rPr>
          <w:rFonts w:ascii="Times New Roman" w:eastAsia="Times New Roman" w:hAnsi="Times New Roman" w:cs="Times New Roman"/>
          <w:sz w:val="24"/>
          <w:szCs w:val="24"/>
        </w:rPr>
        <w:t xml:space="preserve">care receivers’ </w:t>
      </w:r>
      <w:r w:rsidR="00D70D30">
        <w:rPr>
          <w:rFonts w:ascii="Times New Roman" w:eastAsia="Times New Roman" w:hAnsi="Times New Roman" w:cs="Times New Roman"/>
          <w:sz w:val="24"/>
          <w:szCs w:val="24"/>
        </w:rPr>
        <w:t xml:space="preserve">OTD and </w:t>
      </w:r>
      <w:r w:rsidR="000C42C6" w:rsidRPr="00B333E1">
        <w:rPr>
          <w:rFonts w:ascii="Times New Roman" w:eastAsia="Times New Roman" w:hAnsi="Times New Roman" w:cs="Times New Roman"/>
          <w:sz w:val="24"/>
          <w:szCs w:val="24"/>
        </w:rPr>
        <w:t xml:space="preserve">aggressive tendencies </w:t>
      </w:r>
      <w:del w:id="525" w:author="Petal Smart" w:date="2020-02-10T12:27:00Z">
        <w:r w:rsidR="000C42C6" w:rsidRPr="00B333E1" w:rsidDel="00625C3D">
          <w:rPr>
            <w:rFonts w:ascii="Times New Roman" w:eastAsia="Times New Roman" w:hAnsi="Times New Roman" w:cs="Times New Roman"/>
            <w:sz w:val="24"/>
            <w:szCs w:val="24"/>
          </w:rPr>
          <w:delText xml:space="preserve"> </w:delText>
        </w:r>
      </w:del>
      <w:r w:rsidR="000C42C6" w:rsidRPr="00B333E1">
        <w:rPr>
          <w:rFonts w:ascii="Times New Roman" w:eastAsia="Times New Roman" w:hAnsi="Times New Roman" w:cs="Times New Roman"/>
          <w:sz w:val="24"/>
          <w:szCs w:val="24"/>
        </w:rPr>
        <w:t>satisfaction</w:t>
      </w:r>
      <w:r w:rsidR="00D70D30">
        <w:rPr>
          <w:rFonts w:ascii="Times New Roman" w:eastAsia="Times New Roman" w:hAnsi="Times New Roman" w:cs="Times New Roman"/>
          <w:sz w:val="24"/>
          <w:szCs w:val="24"/>
        </w:rPr>
        <w:t>, with</w:t>
      </w:r>
      <w:r w:rsidR="009D3206" w:rsidRPr="00B333E1">
        <w:rPr>
          <w:rFonts w:ascii="Times New Roman" w:eastAsia="Times New Roman" w:hAnsi="Times New Roman" w:cs="Times New Roman"/>
          <w:sz w:val="24"/>
          <w:szCs w:val="24"/>
        </w:rPr>
        <w:t xml:space="preserve"> </w:t>
      </w:r>
      <w:r w:rsidR="00BC38F1" w:rsidRPr="00B333E1">
        <w:rPr>
          <w:rFonts w:asciiTheme="majorBidi" w:hAnsiTheme="majorBidi" w:cstheme="majorBidi"/>
          <w:sz w:val="24"/>
          <w:szCs w:val="24"/>
        </w:rPr>
        <w:t xml:space="preserve">language accessibility and cultural affiliation as moderators. To </w:t>
      </w:r>
      <w:r w:rsidR="00C4652B">
        <w:rPr>
          <w:rFonts w:asciiTheme="majorBidi" w:hAnsiTheme="majorBidi" w:cstheme="majorBidi"/>
          <w:sz w:val="24"/>
          <w:szCs w:val="24"/>
        </w:rPr>
        <w:t>test this hypothesis</w:t>
      </w:r>
      <w:r w:rsidR="006B533F" w:rsidRPr="00B333E1">
        <w:rPr>
          <w:rFonts w:asciiTheme="majorBidi" w:hAnsiTheme="majorBidi" w:cstheme="majorBidi"/>
          <w:sz w:val="24"/>
          <w:szCs w:val="24"/>
        </w:rPr>
        <w:t>,</w:t>
      </w:r>
      <w:r w:rsidR="00BC38F1" w:rsidRPr="00B333E1">
        <w:rPr>
          <w:rFonts w:asciiTheme="majorBidi" w:hAnsiTheme="majorBidi" w:cstheme="majorBidi"/>
          <w:sz w:val="24"/>
          <w:szCs w:val="24"/>
        </w:rPr>
        <w:t xml:space="preserve"> we conducted </w:t>
      </w:r>
      <w:r w:rsidR="009068D5">
        <w:rPr>
          <w:rFonts w:asciiTheme="majorBidi" w:hAnsiTheme="majorBidi" w:cstheme="majorBidi"/>
          <w:sz w:val="24"/>
          <w:szCs w:val="24"/>
        </w:rPr>
        <w:t>conditional</w:t>
      </w:r>
      <w:r w:rsidR="00BC38F1" w:rsidRPr="00B333E1">
        <w:rPr>
          <w:rFonts w:asciiTheme="majorBidi" w:hAnsiTheme="majorBidi" w:cstheme="majorBidi"/>
          <w:sz w:val="24"/>
          <w:szCs w:val="24"/>
        </w:rPr>
        <w:t xml:space="preserve"> indirect effect </w:t>
      </w:r>
      <w:r w:rsidR="00C4652B" w:rsidRPr="00B333E1">
        <w:rPr>
          <w:rFonts w:asciiTheme="majorBidi" w:hAnsiTheme="majorBidi" w:cstheme="majorBidi"/>
          <w:sz w:val="24"/>
          <w:szCs w:val="24"/>
        </w:rPr>
        <w:t>analys</w:t>
      </w:r>
      <w:r w:rsidR="00C4652B">
        <w:rPr>
          <w:rFonts w:asciiTheme="majorBidi" w:hAnsiTheme="majorBidi" w:cstheme="majorBidi"/>
          <w:sz w:val="24"/>
          <w:szCs w:val="24"/>
        </w:rPr>
        <w:t>i</w:t>
      </w:r>
      <w:r w:rsidR="00C4652B" w:rsidRPr="00B333E1">
        <w:rPr>
          <w:rFonts w:asciiTheme="majorBidi" w:hAnsiTheme="majorBidi" w:cstheme="majorBidi"/>
          <w:sz w:val="24"/>
          <w:szCs w:val="24"/>
        </w:rPr>
        <w:t>s</w:t>
      </w:r>
      <w:r w:rsidR="00C4652B">
        <w:rPr>
          <w:rFonts w:asciiTheme="majorBidi" w:hAnsiTheme="majorBidi" w:cstheme="majorBidi"/>
          <w:sz w:val="24"/>
          <w:szCs w:val="24"/>
        </w:rPr>
        <w:t xml:space="preserve"> with four conditions</w:t>
      </w:r>
      <w:r w:rsidR="00C4652B" w:rsidRPr="00B333E1">
        <w:rPr>
          <w:rFonts w:asciiTheme="majorBidi" w:hAnsiTheme="majorBidi" w:cstheme="majorBidi"/>
          <w:sz w:val="24"/>
          <w:szCs w:val="24"/>
        </w:rPr>
        <w:t xml:space="preserve"> </w:t>
      </w:r>
      <w:r w:rsidR="00BC38F1" w:rsidRPr="00B333E1">
        <w:rPr>
          <w:rFonts w:asciiTheme="majorBidi" w:hAnsiTheme="majorBidi" w:cstheme="majorBidi"/>
          <w:sz w:val="24"/>
          <w:szCs w:val="24"/>
        </w:rPr>
        <w:t xml:space="preserve">(with/without language accessibility X Arab/Jewish cultural affiliation) using </w:t>
      </w:r>
      <w:r w:rsidR="00C4652B">
        <w:rPr>
          <w:rFonts w:asciiTheme="majorBidi" w:hAnsiTheme="majorBidi" w:cstheme="majorBidi"/>
          <w:sz w:val="24"/>
          <w:szCs w:val="24"/>
        </w:rPr>
        <w:t xml:space="preserve">the </w:t>
      </w:r>
      <w:r w:rsidR="00BC38F1" w:rsidRPr="00B333E1">
        <w:rPr>
          <w:rFonts w:asciiTheme="majorBidi" w:hAnsiTheme="majorBidi" w:cstheme="majorBidi"/>
          <w:sz w:val="24"/>
          <w:szCs w:val="24"/>
        </w:rPr>
        <w:t>Mplus 8.2.</w:t>
      </w:r>
      <w:r w:rsidR="00C4652B">
        <w:rPr>
          <w:rFonts w:asciiTheme="majorBidi" w:hAnsiTheme="majorBidi" w:cstheme="majorBidi"/>
          <w:sz w:val="24"/>
          <w:szCs w:val="24"/>
        </w:rPr>
        <w:t xml:space="preserve"> </w:t>
      </w:r>
      <w:r w:rsidR="00BC38F1" w:rsidRPr="00B333E1">
        <w:rPr>
          <w:rFonts w:asciiTheme="majorBidi" w:hAnsiTheme="majorBidi" w:cstheme="majorBidi"/>
          <w:sz w:val="24"/>
          <w:szCs w:val="24"/>
        </w:rPr>
        <w:t>bootstrapping method; CI = 95%; boot = 500</w:t>
      </w:r>
      <w:r w:rsidR="00004739" w:rsidRPr="00B333E1">
        <w:rPr>
          <w:rFonts w:asciiTheme="majorBidi" w:hAnsiTheme="majorBidi" w:cstheme="majorBidi"/>
          <w:sz w:val="24"/>
          <w:szCs w:val="24"/>
        </w:rPr>
        <w:t>.</w:t>
      </w:r>
      <w:r w:rsidR="00BC38F1" w:rsidRPr="00B333E1">
        <w:rPr>
          <w:rFonts w:asciiTheme="majorBidi" w:hAnsiTheme="majorBidi" w:cstheme="majorBidi"/>
          <w:sz w:val="24"/>
          <w:szCs w:val="24"/>
        </w:rPr>
        <w:t xml:space="preserve"> </w:t>
      </w:r>
    </w:p>
    <w:p w14:paraId="2BB31BAA" w14:textId="0104191B" w:rsidR="002F1F3B" w:rsidRPr="00923617" w:rsidRDefault="002F1F3B" w:rsidP="009C0DFA">
      <w:pPr>
        <w:spacing w:after="200" w:line="276" w:lineRule="auto"/>
        <w:rPr>
          <w:rFonts w:ascii="Times New Roman" w:eastAsia="Times New Roman" w:hAnsi="Times New Roman" w:cs="Times New Roman"/>
          <w:b/>
          <w:bCs/>
          <w:sz w:val="20"/>
          <w:szCs w:val="24"/>
        </w:rPr>
      </w:pPr>
      <w:r w:rsidRPr="00923617">
        <w:rPr>
          <w:rFonts w:ascii="Times New Roman" w:eastAsia="Times New Roman" w:hAnsi="Times New Roman" w:cs="Times New Roman"/>
          <w:b/>
          <w:bCs/>
          <w:sz w:val="24"/>
          <w:szCs w:val="32"/>
        </w:rPr>
        <w:t>Results</w:t>
      </w:r>
    </w:p>
    <w:p w14:paraId="11391FFA" w14:textId="694E73D7" w:rsidR="002F1F3B" w:rsidRPr="00B333E1" w:rsidRDefault="002F1F3B" w:rsidP="00281A2E">
      <w:pPr>
        <w:spacing w:after="0" w:line="480" w:lineRule="auto"/>
        <w:ind w:firstLine="720"/>
        <w:rPr>
          <w:rFonts w:ascii="Times New Roman" w:eastAsia="Arial Unicode MS" w:hAnsi="Times New Roman" w:cs="Times New Roman"/>
          <w:sz w:val="24"/>
          <w:szCs w:val="24"/>
        </w:rPr>
      </w:pPr>
      <w:r w:rsidRPr="00B333E1">
        <w:rPr>
          <w:rFonts w:ascii="Times New Roman" w:eastAsia="Arial Unicode MS" w:hAnsi="Times New Roman" w:cs="Times New Roman"/>
          <w:sz w:val="24"/>
          <w:szCs w:val="24"/>
        </w:rPr>
        <w:t xml:space="preserve">Table 1 presents the means and standard deviations of the study variables, as well as the correlation matrix. To test our predictions, we </w:t>
      </w:r>
      <w:r w:rsidR="008F75E6">
        <w:rPr>
          <w:rFonts w:ascii="Times New Roman" w:eastAsia="Arial Unicode MS" w:hAnsi="Times New Roman" w:cs="Times New Roman"/>
          <w:sz w:val="24"/>
          <w:szCs w:val="24"/>
        </w:rPr>
        <w:t xml:space="preserve">first </w:t>
      </w:r>
      <w:r w:rsidRPr="00B333E1">
        <w:rPr>
          <w:rFonts w:ascii="Times New Roman" w:eastAsia="Arial Unicode MS" w:hAnsi="Times New Roman" w:cs="Times New Roman"/>
          <w:sz w:val="24"/>
          <w:szCs w:val="24"/>
        </w:rPr>
        <w:t xml:space="preserve">fitted the baseline measurement model (model </w:t>
      </w:r>
      <w:r w:rsidRPr="00B333E1">
        <w:rPr>
          <w:rFonts w:ascii="Times New Roman" w:eastAsia="Arial Unicode MS" w:hAnsi="Times New Roman" w:cs="Times New Roman"/>
          <w:sz w:val="24"/>
          <w:szCs w:val="24"/>
        </w:rPr>
        <w:lastRenderedPageBreak/>
        <w:t xml:space="preserve">1), </w:t>
      </w:r>
      <w:r w:rsidR="008F75E6">
        <w:rPr>
          <w:rFonts w:ascii="Times New Roman" w:eastAsia="Arial Unicode MS" w:hAnsi="Times New Roman" w:cs="Times New Roman"/>
          <w:sz w:val="24"/>
          <w:szCs w:val="24"/>
        </w:rPr>
        <w:t>with</w:t>
      </w:r>
      <w:r w:rsidR="00686CE4">
        <w:rPr>
          <w:rFonts w:ascii="Times New Roman" w:eastAsia="Arial Unicode MS" w:hAnsi="Times New Roman" w:cs="Times New Roman"/>
          <w:sz w:val="24"/>
          <w:szCs w:val="24"/>
        </w:rPr>
        <w:t xml:space="preserve"> the</w:t>
      </w:r>
      <w:r w:rsidRPr="00B333E1">
        <w:rPr>
          <w:rFonts w:ascii="Times New Roman" w:eastAsia="Arial Unicode MS" w:hAnsi="Times New Roman" w:cs="Times New Roman"/>
          <w:sz w:val="24"/>
          <w:szCs w:val="24"/>
        </w:rPr>
        <w:t xml:space="preserve"> three latent constructs (OTD, </w:t>
      </w:r>
      <w:r w:rsidR="001E3BA1" w:rsidRPr="00B333E1">
        <w:rPr>
          <w:rFonts w:ascii="Times New Roman" w:eastAsia="Arial Unicode MS" w:hAnsi="Times New Roman" w:cs="Times New Roman"/>
          <w:sz w:val="24"/>
          <w:szCs w:val="24"/>
        </w:rPr>
        <w:t>satisfaction</w:t>
      </w:r>
      <w:r w:rsidRPr="00B333E1">
        <w:rPr>
          <w:rFonts w:ascii="Times New Roman" w:eastAsia="Arial Unicode MS" w:hAnsi="Times New Roman" w:cs="Times New Roman"/>
          <w:sz w:val="24"/>
          <w:szCs w:val="24"/>
        </w:rPr>
        <w:t xml:space="preserve">, </w:t>
      </w:r>
      <w:r w:rsidR="008F75E6">
        <w:rPr>
          <w:rFonts w:ascii="Times New Roman" w:eastAsia="Arial Unicode MS" w:hAnsi="Times New Roman" w:cs="Times New Roman"/>
          <w:sz w:val="24"/>
          <w:szCs w:val="24"/>
        </w:rPr>
        <w:t xml:space="preserve">and </w:t>
      </w:r>
      <w:r w:rsidR="001E3BA1" w:rsidRPr="00B333E1">
        <w:rPr>
          <w:rFonts w:ascii="Times New Roman" w:eastAsia="Arial Unicode MS" w:hAnsi="Times New Roman" w:cs="Times New Roman"/>
          <w:sz w:val="24"/>
          <w:szCs w:val="24"/>
        </w:rPr>
        <w:t xml:space="preserve">aggressive </w:t>
      </w:r>
      <w:r w:rsidRPr="00B333E1">
        <w:rPr>
          <w:rFonts w:ascii="Times New Roman" w:eastAsia="Arial Unicode MS" w:hAnsi="Times New Roman" w:cs="Times New Roman"/>
          <w:sz w:val="24"/>
          <w:szCs w:val="24"/>
        </w:rPr>
        <w:t xml:space="preserve">tendencies). This measurement model </w:t>
      </w:r>
      <w:r w:rsidR="008F75E6" w:rsidRPr="00B333E1">
        <w:rPr>
          <w:rFonts w:ascii="Times New Roman" w:eastAsia="Arial Unicode MS" w:hAnsi="Times New Roman" w:cs="Times New Roman"/>
          <w:sz w:val="24"/>
          <w:szCs w:val="24"/>
        </w:rPr>
        <w:t xml:space="preserve">accurately </w:t>
      </w:r>
      <w:r w:rsidRPr="00B333E1">
        <w:rPr>
          <w:rFonts w:ascii="Times New Roman" w:eastAsia="Arial Unicode MS" w:hAnsi="Times New Roman" w:cs="Times New Roman"/>
          <w:sz w:val="24"/>
          <w:szCs w:val="24"/>
        </w:rPr>
        <w:t xml:space="preserve">reproduced the observed covariance matrix </w:t>
      </w:r>
      <w:r w:rsidRPr="00B333E1">
        <w:rPr>
          <w:rFonts w:ascii="Times New Roman" w:eastAsia="Arial Unicode MS" w:hAnsi="Times New Roman" w:cs="Times New Roman"/>
          <w:color w:val="231F20"/>
          <w:sz w:val="24"/>
          <w:szCs w:val="24"/>
        </w:rPr>
        <w:t>(χ</w:t>
      </w:r>
      <w:r w:rsidRPr="00B333E1">
        <w:rPr>
          <w:rFonts w:ascii="Times New Roman" w:eastAsia="Arial Unicode MS" w:hAnsi="Times New Roman" w:cs="Times New Roman"/>
          <w:color w:val="231F20"/>
          <w:position w:val="6"/>
          <w:sz w:val="24"/>
          <w:szCs w:val="24"/>
          <w:vertAlign w:val="superscript"/>
        </w:rPr>
        <w:t>2</w:t>
      </w:r>
      <w:r w:rsidRPr="00B333E1">
        <w:rPr>
          <w:rFonts w:ascii="Times New Roman" w:eastAsia="Arial Unicode MS" w:hAnsi="Times New Roman" w:cs="Times New Roman"/>
          <w:sz w:val="24"/>
          <w:szCs w:val="24"/>
          <w:vertAlign w:val="subscript"/>
        </w:rPr>
        <w:t>(116</w:t>
      </w:r>
      <w:r w:rsidRPr="00B333E1">
        <w:rPr>
          <w:rFonts w:ascii="Times New Roman" w:eastAsia="Arial Unicode MS" w:hAnsi="Times New Roman" w:cs="Times New Roman"/>
          <w:sz w:val="24"/>
          <w:szCs w:val="24"/>
        </w:rPr>
        <w:t>) =</w:t>
      </w:r>
      <w:r w:rsidRPr="00B333E1">
        <w:rPr>
          <w:rFonts w:ascii="Times New Roman" w:eastAsia="Times New Roman" w:hAnsi="Times New Roman" w:cs="Times New Roman"/>
          <w:sz w:val="24"/>
          <w:szCs w:val="24"/>
        </w:rPr>
        <w:t xml:space="preserve"> </w:t>
      </w:r>
      <w:r w:rsidRPr="00B333E1">
        <w:rPr>
          <w:rFonts w:ascii="Times New Roman" w:eastAsia="Arial Unicode MS" w:hAnsi="Times New Roman" w:cs="Times New Roman"/>
          <w:color w:val="231F20"/>
          <w:sz w:val="24"/>
          <w:szCs w:val="24"/>
        </w:rPr>
        <w:t>298.09, P</w:t>
      </w:r>
      <w:ins w:id="526"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&lt;</w:t>
      </w:r>
      <w:ins w:id="527"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.01; CFI</w:t>
      </w:r>
      <w:ins w:id="528"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w:t>
      </w:r>
      <w:ins w:id="529"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.94; TLI</w:t>
      </w:r>
      <w:ins w:id="530"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w:t>
      </w:r>
      <w:ins w:id="531"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.93; SRMR</w:t>
      </w:r>
      <w:ins w:id="532"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w:t>
      </w:r>
      <w:ins w:id="533" w:author="Petal Smart" w:date="2020-02-10T17:54:00Z">
        <w:r w:rsidR="006607C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.058) (see Table 2)</w:t>
      </w:r>
      <w:r w:rsidRPr="00B333E1">
        <w:rPr>
          <w:rFonts w:ascii="Times New Roman" w:eastAsia="Arial Unicode MS" w:hAnsi="Times New Roman" w:cs="Times New Roman"/>
          <w:sz w:val="24"/>
          <w:szCs w:val="24"/>
        </w:rPr>
        <w:t>. All standardized factor loadings of the latent variables on their indicators were significant (</w:t>
      </w:r>
      <w:ins w:id="534" w:author="Petal Smart" w:date="2020-02-10T18:37:00Z">
        <w:r w:rsidR="00317542">
          <w:rPr>
            <w:rFonts w:ascii="Times New Roman" w:eastAsia="Arial Unicode MS" w:hAnsi="Times New Roman" w:cs="Times New Roman"/>
            <w:sz w:val="24"/>
            <w:szCs w:val="24"/>
          </w:rPr>
          <w:t>P</w:t>
        </w:r>
      </w:ins>
      <w:del w:id="535" w:author="Petal Smart" w:date="2020-02-10T18:37:00Z">
        <w:r w:rsidRPr="00B333E1" w:rsidDel="00317542">
          <w:rPr>
            <w:rFonts w:ascii="Times New Roman" w:eastAsia="Arial Unicode MS" w:hAnsi="Times New Roman" w:cs="Times New Roman"/>
            <w:sz w:val="24"/>
            <w:szCs w:val="24"/>
          </w:rPr>
          <w:delText>p</w:delText>
        </w:r>
      </w:del>
      <w:ins w:id="536" w:author="Petal Smart" w:date="2020-02-10T18:37:00Z">
        <w:r w:rsidR="00317542">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537" w:author="Petal Smart" w:date="2020-02-10T18:37:00Z">
        <w:r w:rsidR="00317542">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.01), </w:t>
      </w:r>
      <w:r w:rsidR="008F75E6">
        <w:rPr>
          <w:rFonts w:ascii="Times New Roman" w:eastAsia="Arial Unicode MS" w:hAnsi="Times New Roman" w:cs="Times New Roman"/>
          <w:sz w:val="24"/>
          <w:szCs w:val="24"/>
        </w:rPr>
        <w:t>ranging</w:t>
      </w:r>
      <w:r w:rsidR="008F75E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from</w:t>
      </w:r>
      <w:ins w:id="538" w:author="Petal Smart" w:date="2020-02-11T21:27:00Z">
        <w:r w:rsidR="0030417C">
          <w:rPr>
            <w:rFonts w:ascii="Times New Roman" w:eastAsia="Arial Unicode MS" w:hAnsi="Times New Roman" w:cs="Times New Roman"/>
            <w:sz w:val="24"/>
            <w:szCs w:val="24"/>
          </w:rPr>
          <w:t xml:space="preserve"> </w:t>
        </w:r>
      </w:ins>
      <w:del w:id="539"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41 to</w:t>
      </w:r>
      <w:ins w:id="540" w:author="Petal Smart" w:date="2020-02-11T21:27:00Z">
        <w:r w:rsidR="0030417C">
          <w:rPr>
            <w:rFonts w:ascii="Times New Roman" w:eastAsia="Arial Unicode MS" w:hAnsi="Times New Roman" w:cs="Times New Roman"/>
            <w:sz w:val="24"/>
            <w:szCs w:val="24"/>
          </w:rPr>
          <w:t xml:space="preserve"> </w:t>
        </w:r>
      </w:ins>
      <w:del w:id="541"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96. </w:t>
      </w:r>
      <w:r w:rsidR="00743568">
        <w:rPr>
          <w:rFonts w:ascii="Times New Roman" w:eastAsia="Arial Unicode MS" w:hAnsi="Times New Roman" w:cs="Times New Roman"/>
          <w:sz w:val="24"/>
          <w:szCs w:val="24"/>
        </w:rPr>
        <w:t>A</w:t>
      </w:r>
      <w:r w:rsidRPr="00B333E1">
        <w:rPr>
          <w:rFonts w:ascii="Times New Roman" w:eastAsia="Arial Unicode MS" w:hAnsi="Times New Roman" w:cs="Times New Roman"/>
          <w:sz w:val="24"/>
          <w:szCs w:val="24"/>
        </w:rPr>
        <w:t>nalyses of the other possible two-factor and one</w:t>
      </w:r>
      <w:r w:rsidR="00320D8F"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factor models show a substantial loss of fit relative to </w:t>
      </w:r>
      <w:r w:rsidR="00320D8F" w:rsidRPr="00B333E1">
        <w:rPr>
          <w:rFonts w:ascii="Times New Roman" w:eastAsia="Arial Unicode MS" w:hAnsi="Times New Roman" w:cs="Times New Roman"/>
          <w:sz w:val="24"/>
          <w:szCs w:val="24"/>
        </w:rPr>
        <w:t xml:space="preserve">the </w:t>
      </w:r>
      <w:r w:rsidRPr="00B333E1">
        <w:rPr>
          <w:rFonts w:ascii="Times New Roman" w:eastAsia="Arial Unicode MS" w:hAnsi="Times New Roman" w:cs="Times New Roman"/>
          <w:sz w:val="24"/>
          <w:szCs w:val="24"/>
        </w:rPr>
        <w:t>three-factor model (e.g., CFI and TLI &lt;</w:t>
      </w:r>
      <w:ins w:id="542" w:author="Petal Smart" w:date="2020-02-10T18:37:00Z">
        <w:r w:rsidR="00AF6BA1">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.90 and SRMR</w:t>
      </w:r>
      <w:ins w:id="543" w:author="Petal Smart" w:date="2020-02-10T18:37:00Z">
        <w:r w:rsidR="00AF6BA1">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&gt;</w:t>
      </w:r>
      <w:ins w:id="544" w:author="Petal Smart" w:date="2020-02-10T18:37:00Z">
        <w:r w:rsidR="00AF6BA1">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.08 in all these models). A </w:t>
      </w:r>
      <w:r w:rsidR="00281A2E">
        <w:rPr>
          <w:rFonts w:ascii="Times New Roman" w:eastAsia="Arial Unicode MS" w:hAnsi="Times New Roman" w:cs="Times New Roman"/>
          <w:sz w:val="24"/>
          <w:szCs w:val="24"/>
        </w:rPr>
        <w:t xml:space="preserve">comparison between the models’ </w:t>
      </w:r>
      <w:r w:rsidR="00633F95">
        <w:rPr>
          <w:rFonts w:ascii="Times New Roman" w:eastAsia="Arial Unicode MS" w:hAnsi="Times New Roman" w:cs="Times New Roman"/>
          <w:sz w:val="24"/>
          <w:szCs w:val="24"/>
        </w:rPr>
        <w:t xml:space="preserve">chi-squared </w:t>
      </w:r>
      <w:r w:rsidR="00281A2E">
        <w:rPr>
          <w:rFonts w:ascii="Times New Roman" w:eastAsia="Arial Unicode MS" w:hAnsi="Times New Roman" w:cs="Times New Roman"/>
          <w:sz w:val="24"/>
          <w:szCs w:val="24"/>
        </w:rPr>
        <w:t>scores</w:t>
      </w:r>
      <w:ins w:id="545" w:author="Petal Smart" w:date="2020-02-11T21:28:00Z">
        <w:r w:rsidR="00DF4497">
          <w:rPr>
            <w:rFonts w:ascii="Times New Roman" w:eastAsia="Arial Unicode MS" w:hAnsi="Times New Roman" w:cs="Times New Roman"/>
            <w:sz w:val="24"/>
            <w:szCs w:val="24"/>
          </w:rPr>
          <w:t xml:space="preserve"> </w:t>
        </w:r>
      </w:ins>
      <m:oMath>
        <m:r>
          <w:rPr>
            <w:rFonts w:ascii="Cambria Math" w:eastAsia="Arial Unicode MS" w:hAnsi="Cambria Math" w:cs="Times New Roman"/>
            <w:sz w:val="24"/>
            <w:szCs w:val="24"/>
          </w:rPr>
          <m:t>(∆</m:t>
        </m:r>
        <m:r>
          <m:rPr>
            <m:sty m:val="p"/>
          </m:rPr>
          <w:rPr>
            <w:rFonts w:ascii="Cambria Math" w:eastAsia="Arial Unicode MS" w:hAnsi="Cambria Math" w:cs="Times New Roman"/>
            <w:color w:val="231F20"/>
            <w:sz w:val="24"/>
            <w:szCs w:val="24"/>
          </w:rPr>
          <m:t>χ</m:t>
        </m:r>
        <m:r>
          <m:rPr>
            <m:sty m:val="p"/>
          </m:rPr>
          <w:rPr>
            <w:rFonts w:ascii="Cambria Math" w:eastAsia="Arial Unicode MS" w:hAnsi="Cambria Math" w:cs="Times New Roman"/>
            <w:color w:val="231F20"/>
            <w:position w:val="6"/>
            <w:sz w:val="24"/>
            <w:szCs w:val="24"/>
            <w:vertAlign w:val="superscript"/>
          </w:rPr>
          <m:t>2</m:t>
        </m:r>
      </m:oMath>
      <w:r w:rsidR="00281A2E">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revealed that the three-factor model provides a better fit than all other </w:t>
      </w:r>
      <w:r w:rsidR="00A455D1" w:rsidRPr="00B333E1">
        <w:rPr>
          <w:rFonts w:ascii="Times New Roman" w:eastAsia="Arial Unicode MS" w:hAnsi="Times New Roman" w:cs="Times New Roman"/>
          <w:sz w:val="24"/>
          <w:szCs w:val="24"/>
        </w:rPr>
        <w:t>models (</w:t>
      </w:r>
      <w:ins w:id="546" w:author="Petal Smart" w:date="2020-02-10T18:37:00Z">
        <w:r w:rsidR="00AF6BA1">
          <w:rPr>
            <w:rFonts w:ascii="Times New Roman" w:eastAsia="Arial Unicode MS" w:hAnsi="Times New Roman" w:cs="Times New Roman"/>
            <w:sz w:val="24"/>
            <w:szCs w:val="24"/>
          </w:rPr>
          <w:t>P</w:t>
        </w:r>
      </w:ins>
      <w:del w:id="547" w:author="Petal Smart" w:date="2020-02-10T18:37:00Z">
        <w:r w:rsidRPr="00B333E1" w:rsidDel="00AF6BA1">
          <w:rPr>
            <w:rFonts w:ascii="Times New Roman" w:eastAsia="Arial Unicode MS" w:hAnsi="Times New Roman" w:cs="Times New Roman"/>
            <w:sz w:val="24"/>
            <w:szCs w:val="24"/>
          </w:rPr>
          <w:delText>p</w:delText>
        </w:r>
      </w:del>
      <w:ins w:id="548" w:author="Petal Smart" w:date="2020-02-10T18:37:00Z">
        <w:r w:rsidR="00AF6BA1">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549" w:author="Petal Smart" w:date="2020-02-10T18:38:00Z">
        <w:r w:rsidR="00AF6BA1">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.01). </w:t>
      </w:r>
    </w:p>
    <w:p w14:paraId="578C7DC7"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1E02F76F" w14:textId="77777777" w:rsidR="00007137" w:rsidRDefault="00007137" w:rsidP="00007137">
      <w:pPr>
        <w:spacing w:after="200" w:line="276" w:lineRule="auto"/>
        <w:rPr>
          <w:ins w:id="550" w:author="Petal Smart" w:date="2020-02-12T09:50:00Z"/>
          <w:rFonts w:ascii="Times New Roman" w:eastAsia="Times New Roman" w:hAnsi="Times New Roman" w:cs="Times New Roman"/>
          <w:sz w:val="24"/>
          <w:szCs w:val="24"/>
        </w:rPr>
      </w:pPr>
    </w:p>
    <w:p w14:paraId="42F96487" w14:textId="41B1F095" w:rsidR="00007137" w:rsidRPr="00B333E1" w:rsidRDefault="00007137" w:rsidP="00007137">
      <w:pPr>
        <w:spacing w:after="200" w:line="276" w:lineRule="auto"/>
        <w:rPr>
          <w:ins w:id="551" w:author="Petal Smart" w:date="2020-02-12T09:50:00Z"/>
          <w:rFonts w:ascii="Times New Roman" w:eastAsia="Times New Roman" w:hAnsi="Times New Roman" w:cs="Times New Roman"/>
          <w:sz w:val="24"/>
          <w:szCs w:val="24"/>
        </w:rPr>
      </w:pPr>
      <w:commentRangeStart w:id="552"/>
      <w:ins w:id="553" w:author="Petal Smart" w:date="2020-02-12T09:50:00Z">
        <w:r w:rsidRPr="00B333E1">
          <w:rPr>
            <w:rFonts w:ascii="Times New Roman" w:eastAsia="Times New Roman" w:hAnsi="Times New Roman" w:cs="Times New Roman"/>
            <w:sz w:val="24"/>
            <w:szCs w:val="24"/>
          </w:rPr>
          <w:t>Table 1</w:t>
        </w:r>
        <w:commentRangeEnd w:id="552"/>
        <w:r>
          <w:rPr>
            <w:rStyle w:val="CommentReference"/>
          </w:rPr>
          <w:commentReference w:id="552"/>
        </w:r>
      </w:ins>
      <w:ins w:id="554" w:author="Petal Smart" w:date="2020-02-12T09:53:00Z">
        <w:r w:rsidR="0040491D">
          <w:rPr>
            <w:rFonts w:ascii="Times New Roman" w:eastAsia="Times New Roman" w:hAnsi="Times New Roman" w:cs="Times New Roman"/>
            <w:sz w:val="24"/>
            <w:szCs w:val="24"/>
          </w:rPr>
          <w:t>.</w:t>
        </w:r>
      </w:ins>
      <w:ins w:id="555" w:author="Petal Smart" w:date="2020-02-12T09:50:00Z">
        <w:r w:rsidRPr="00B333E1">
          <w:rPr>
            <w:rFonts w:ascii="Times New Roman" w:eastAsia="Times New Roman" w:hAnsi="Times New Roman" w:cs="Times New Roman"/>
            <w:sz w:val="24"/>
            <w:szCs w:val="24"/>
          </w:rPr>
          <w:t xml:space="preserve"> Study 1</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Means, standard deviations, and intercorrelations of model variables</w:t>
        </w:r>
      </w:ins>
    </w:p>
    <w:p w14:paraId="74926A14" w14:textId="77777777" w:rsidR="00007137" w:rsidRPr="00B333E1" w:rsidRDefault="00007137" w:rsidP="00007137">
      <w:pPr>
        <w:spacing w:after="200" w:line="276" w:lineRule="auto"/>
        <w:rPr>
          <w:ins w:id="556" w:author="Petal Smart" w:date="2020-02-12T09:50:00Z"/>
          <w:rFonts w:ascii="Times New Roman" w:eastAsia="Times New Roman" w:hAnsi="Times New Roman" w:cs="Times New Roman"/>
          <w:sz w:val="24"/>
          <w:szCs w:val="24"/>
        </w:rPr>
      </w:pPr>
      <w:commentRangeStart w:id="557"/>
      <w:ins w:id="558" w:author="Petal Smart" w:date="2020-02-12T09:50:00Z">
        <w:r>
          <w:rPr>
            <w:rFonts w:ascii="Times New Roman" w:eastAsia="Times New Roman" w:hAnsi="Times New Roman" w:cs="Times New Roman"/>
            <w:noProof/>
            <w:sz w:val="24"/>
            <w:szCs w:val="24"/>
          </w:rPr>
          <w:drawing>
            <wp:inline distT="0" distB="0" distL="0" distR="0" wp14:anchorId="3E0A9B00" wp14:editId="37E926E5">
              <wp:extent cx="6511047" cy="3035855"/>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3906" cy="3037188"/>
                      </a:xfrm>
                      <a:prstGeom prst="rect">
                        <a:avLst/>
                      </a:prstGeom>
                      <a:noFill/>
                      <a:ln>
                        <a:noFill/>
                      </a:ln>
                    </pic:spPr>
                  </pic:pic>
                </a:graphicData>
              </a:graphic>
            </wp:inline>
          </w:drawing>
        </w:r>
      </w:ins>
      <w:commentRangeEnd w:id="557"/>
      <w:ins w:id="559" w:author="Petal Smart" w:date="2020-02-12T09:51:00Z">
        <w:r w:rsidR="004C6829">
          <w:rPr>
            <w:rStyle w:val="CommentReference"/>
          </w:rPr>
          <w:commentReference w:id="557"/>
        </w:r>
      </w:ins>
    </w:p>
    <w:p w14:paraId="2FFC75B5" w14:textId="77777777" w:rsidR="00007137" w:rsidRPr="00B333E1" w:rsidRDefault="00007137" w:rsidP="00007137">
      <w:pPr>
        <w:spacing w:after="200" w:line="276" w:lineRule="auto"/>
        <w:rPr>
          <w:ins w:id="560" w:author="Petal Smart" w:date="2020-02-12T09:50:00Z"/>
          <w:rFonts w:ascii="Times New Roman" w:eastAsia="Times New Roman" w:hAnsi="Times New Roman" w:cs="Times New Roman"/>
          <w:sz w:val="24"/>
          <w:szCs w:val="24"/>
        </w:rPr>
      </w:pPr>
      <w:ins w:id="561" w:author="Petal Smart" w:date="2020-02-12T09:50:00Z">
        <w:r>
          <w:rPr>
            <w:rFonts w:ascii="Times New Roman" w:eastAsia="Times New Roman" w:hAnsi="Times New Roman" w:cs="Times New Roman"/>
            <w:sz w:val="24"/>
            <w:szCs w:val="24"/>
          </w:rPr>
          <w:t xml:space="preserve">N = 214, </w:t>
        </w:r>
        <w:r w:rsidRPr="00B333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B333E1">
          <w:rPr>
            <w:rFonts w:ascii="Times New Roman" w:eastAsia="Times New Roman" w:hAnsi="Times New Roman" w:cs="Times New Roman"/>
            <w:sz w:val="24"/>
            <w:szCs w:val="24"/>
          </w:rPr>
          <w:t xml:space="preserve"> &lt;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.05, ** </w:t>
        </w:r>
        <w:r>
          <w:rPr>
            <w:rFonts w:ascii="Times New Roman" w:eastAsia="Times New Roman" w:hAnsi="Times New Roman" w:cs="Times New Roman"/>
            <w:sz w:val="24"/>
            <w:szCs w:val="24"/>
          </w:rPr>
          <w:t>P</w:t>
        </w:r>
        <w:r w:rsidRPr="00B333E1">
          <w:rPr>
            <w:rFonts w:ascii="Times New Roman" w:eastAsia="Times New Roman" w:hAnsi="Times New Roman" w:cs="Times New Roman"/>
            <w:sz w:val="24"/>
            <w:szCs w:val="24"/>
          </w:rPr>
          <w:t xml:space="preserve"> &lt;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.01</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w:t>
        </w:r>
      </w:ins>
    </w:p>
    <w:p w14:paraId="43C231D4" w14:textId="6785828E" w:rsidR="002F1F3B" w:rsidRPr="00B333E1" w:rsidRDefault="00007137" w:rsidP="0040491D">
      <w:pPr>
        <w:spacing w:after="200" w:line="276" w:lineRule="auto"/>
        <w:rPr>
          <w:rFonts w:ascii="Times New Roman" w:eastAsia="Times New Roman" w:hAnsi="Times New Roman" w:cs="Times New Roman"/>
          <w:sz w:val="24"/>
          <w:szCs w:val="24"/>
        </w:rPr>
        <w:pPrChange w:id="562" w:author="Petal Smart" w:date="2020-02-12T09:53:00Z">
          <w:pPr>
            <w:spacing w:after="0" w:line="240" w:lineRule="auto"/>
            <w:ind w:firstLine="720"/>
            <w:jc w:val="center"/>
          </w:pPr>
        </w:pPrChange>
      </w:pPr>
      <w:ins w:id="563" w:author="Petal Smart" w:date="2020-02-12T09:50:00Z">
        <w:r w:rsidRPr="00B333E1">
          <w:rPr>
            <w:rFonts w:ascii="Times New Roman" w:eastAsia="Times New Roman" w:hAnsi="Times New Roman" w:cs="Times New Roman"/>
            <w:sz w:val="24"/>
            <w:szCs w:val="24"/>
          </w:rPr>
          <w:t>Note</w:t>
        </w:r>
        <w:r>
          <w:rPr>
            <w:rFonts w:ascii="Times New Roman" w:eastAsia="Times New Roman" w:hAnsi="Times New Roman" w:cs="Times New Roman"/>
            <w:sz w:val="24"/>
            <w:szCs w:val="24"/>
          </w:rPr>
          <w:t>s</w:t>
        </w:r>
        <w:r w:rsidRPr="00B333E1">
          <w:rPr>
            <w:rFonts w:ascii="Times New Roman" w:eastAsia="Times New Roman" w:hAnsi="Times New Roman" w:cs="Times New Roman"/>
            <w:sz w:val="24"/>
            <w:szCs w:val="24"/>
          </w:rPr>
          <w:t>: Age 1</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18</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29, Age 2</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30</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49, Age 3</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50</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69; Time </w:t>
        </w:r>
        <w:r>
          <w:rPr>
            <w:rFonts w:ascii="Times New Roman" w:eastAsia="Times New Roman" w:hAnsi="Times New Roman" w:cs="Times New Roman"/>
            <w:sz w:val="24"/>
            <w:szCs w:val="24"/>
          </w:rPr>
          <w:t>w</w:t>
        </w:r>
        <w:r w:rsidRPr="00B333E1">
          <w:rPr>
            <w:rFonts w:ascii="Times New Roman" w:eastAsia="Times New Roman" w:hAnsi="Times New Roman" w:cs="Times New Roman"/>
            <w:sz w:val="24"/>
            <w:szCs w:val="24"/>
          </w:rPr>
          <w:t>aited</w:t>
        </w:r>
        <w:r>
          <w:rPr>
            <w:rFonts w:ascii="Times New Roman" w:eastAsia="Times New Roman" w:hAnsi="Times New Roman" w:cs="Times New Roman"/>
            <w:sz w:val="24"/>
            <w:szCs w:val="24"/>
          </w:rPr>
          <w:t>: l</w:t>
        </w:r>
        <w:r w:rsidRPr="00B333E1">
          <w:rPr>
            <w:rFonts w:ascii="Times New Roman" w:eastAsia="Times New Roman" w:hAnsi="Times New Roman" w:cs="Times New Roman"/>
            <w:sz w:val="24"/>
            <w:szCs w:val="24"/>
          </w:rPr>
          <w:t>og was used</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Role</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Patient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0, Escort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1; Gender</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Male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0, Female</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1; Shift</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Morning</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0; Afternoon</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1; Cultural affiliation</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Jewish</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0, Arab</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1; Language </w:t>
        </w:r>
        <w:r>
          <w:rPr>
            <w:rFonts w:ascii="Times New Roman" w:eastAsia="Times New Roman" w:hAnsi="Times New Roman" w:cs="Times New Roman"/>
            <w:sz w:val="24"/>
            <w:szCs w:val="24"/>
          </w:rPr>
          <w:t>a</w:t>
        </w:r>
        <w:r w:rsidRPr="00B333E1">
          <w:rPr>
            <w:rFonts w:ascii="Times New Roman" w:eastAsia="Times New Roman" w:hAnsi="Times New Roman" w:cs="Times New Roman"/>
            <w:sz w:val="24"/>
            <w:szCs w:val="24"/>
          </w:rPr>
          <w:t>ccessibility</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No treatment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0, With </w:t>
        </w:r>
        <w:r>
          <w:rPr>
            <w:rFonts w:ascii="Times New Roman" w:eastAsia="Times New Roman" w:hAnsi="Times New Roman" w:cs="Times New Roman"/>
            <w:sz w:val="24"/>
            <w:szCs w:val="24"/>
          </w:rPr>
          <w:t>t</w:t>
        </w:r>
        <w:r w:rsidRPr="00B333E1">
          <w:rPr>
            <w:rFonts w:ascii="Times New Roman" w:eastAsia="Times New Roman" w:hAnsi="Times New Roman" w:cs="Times New Roman"/>
            <w:sz w:val="24"/>
            <w:szCs w:val="24"/>
          </w:rPr>
          <w:t>reatment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1. </w:t>
        </w:r>
      </w:ins>
      <w:del w:id="564" w:author="Petal Smart" w:date="2020-02-12T09:52:00Z">
        <w:r w:rsidR="002F1F3B" w:rsidRPr="00B333E1" w:rsidDel="0040491D">
          <w:rPr>
            <w:rFonts w:ascii="Times New Roman" w:eastAsia="Times New Roman" w:hAnsi="Times New Roman" w:cs="Times New Roman"/>
            <w:sz w:val="24"/>
            <w:szCs w:val="24"/>
          </w:rPr>
          <w:delText>Insert Table 1 about here</w:delText>
        </w:r>
      </w:del>
    </w:p>
    <w:p w14:paraId="0BFE797F"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lastRenderedPageBreak/>
        <w:t>-------------------------------</w:t>
      </w:r>
    </w:p>
    <w:p w14:paraId="3C87AAB2"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3E591588" w14:textId="30832774" w:rsidR="0040491D" w:rsidRDefault="0040491D" w:rsidP="0040491D">
      <w:pPr>
        <w:spacing w:after="200" w:line="276" w:lineRule="auto"/>
        <w:rPr>
          <w:ins w:id="565" w:author="Petal Smart" w:date="2020-02-12T09:53:00Z"/>
          <w:rFonts w:ascii="Times New Roman" w:eastAsia="Times New Roman" w:hAnsi="Times New Roman" w:cs="Times New Roman"/>
          <w:sz w:val="24"/>
          <w:szCs w:val="24"/>
        </w:rPr>
      </w:pPr>
      <w:ins w:id="566" w:author="Petal Smart" w:date="2020-02-12T09:53:00Z">
        <w:r w:rsidRPr="00B333E1">
          <w:rPr>
            <w:rFonts w:ascii="Times New Roman" w:eastAsia="Times New Roman" w:hAnsi="Times New Roman" w:cs="Times New Roman"/>
            <w:sz w:val="24"/>
            <w:szCs w:val="24"/>
          </w:rPr>
          <w:t>Table 2</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color w:val="231F20"/>
            <w:sz w:val="24"/>
            <w:szCs w:val="24"/>
          </w:rPr>
          <w:t>Study 1</w:t>
        </w:r>
        <w:r>
          <w:rPr>
            <w:rFonts w:ascii="Times New Roman" w:eastAsia="Times New Roman" w:hAnsi="Times New Roman" w:cs="Times New Roman"/>
            <w:color w:val="231F20"/>
            <w:sz w:val="24"/>
            <w:szCs w:val="24"/>
          </w:rPr>
          <w:t>:</w:t>
        </w:r>
        <w:r w:rsidRPr="00B333E1">
          <w:rPr>
            <w:rFonts w:ascii="Times New Roman" w:eastAsia="Times New Roman" w:hAnsi="Times New Roman" w:cs="Times New Roman"/>
            <w:color w:val="231F20"/>
            <w:sz w:val="24"/>
            <w:szCs w:val="24"/>
          </w:rPr>
          <w:t xml:space="preserve"> Fit</w:t>
        </w:r>
        <w:r w:rsidRPr="00B333E1">
          <w:rPr>
            <w:rFonts w:ascii="Times New Roman" w:eastAsia="Times New Roman" w:hAnsi="Times New Roman" w:cs="Times New Roman"/>
            <w:color w:val="231F20"/>
            <w:spacing w:val="14"/>
            <w:sz w:val="24"/>
            <w:szCs w:val="24"/>
          </w:rPr>
          <w:t xml:space="preserve"> </w:t>
        </w:r>
        <w:r>
          <w:rPr>
            <w:rFonts w:ascii="Times New Roman" w:eastAsia="Times New Roman" w:hAnsi="Times New Roman" w:cs="Times New Roman"/>
            <w:color w:val="231F20"/>
            <w:spacing w:val="14"/>
            <w:sz w:val="24"/>
            <w:szCs w:val="24"/>
          </w:rPr>
          <w:t>i</w:t>
        </w:r>
        <w:r w:rsidRPr="00B333E1">
          <w:rPr>
            <w:rFonts w:ascii="Times New Roman" w:eastAsia="Times New Roman" w:hAnsi="Times New Roman" w:cs="Times New Roman"/>
            <w:color w:val="231F20"/>
            <w:sz w:val="24"/>
            <w:szCs w:val="24"/>
          </w:rPr>
          <w:t>ndices</w:t>
        </w:r>
        <w:r w:rsidRPr="00B333E1">
          <w:rPr>
            <w:rFonts w:ascii="Times New Roman" w:eastAsia="Times New Roman" w:hAnsi="Times New Roman" w:cs="Times New Roman"/>
            <w:color w:val="231F20"/>
            <w:spacing w:val="14"/>
            <w:sz w:val="24"/>
            <w:szCs w:val="24"/>
          </w:rPr>
          <w:t xml:space="preserve"> </w:t>
        </w:r>
        <w:r w:rsidRPr="00B333E1">
          <w:rPr>
            <w:rFonts w:ascii="Times New Roman" w:eastAsia="Times New Roman" w:hAnsi="Times New Roman" w:cs="Times New Roman"/>
            <w:color w:val="231F20"/>
            <w:sz w:val="24"/>
            <w:szCs w:val="24"/>
          </w:rPr>
          <w:t>for</w:t>
        </w:r>
        <w:r w:rsidRPr="00B333E1">
          <w:rPr>
            <w:rFonts w:ascii="Times New Roman" w:eastAsia="Times New Roman" w:hAnsi="Times New Roman" w:cs="Times New Roman"/>
            <w:color w:val="231F20"/>
            <w:spacing w:val="14"/>
            <w:sz w:val="24"/>
            <w:szCs w:val="24"/>
          </w:rPr>
          <w:t xml:space="preserve"> </w:t>
        </w:r>
        <w:r>
          <w:rPr>
            <w:rFonts w:ascii="Times New Roman" w:eastAsia="Times New Roman" w:hAnsi="Times New Roman" w:cs="Times New Roman"/>
            <w:color w:val="231F20"/>
            <w:spacing w:val="14"/>
            <w:sz w:val="24"/>
            <w:szCs w:val="24"/>
          </w:rPr>
          <w:t>m</w:t>
        </w:r>
        <w:r w:rsidRPr="00B333E1">
          <w:rPr>
            <w:rFonts w:ascii="Times New Roman" w:eastAsia="Times New Roman" w:hAnsi="Times New Roman" w:cs="Times New Roman"/>
            <w:color w:val="231F20"/>
            <w:spacing w:val="14"/>
            <w:sz w:val="24"/>
            <w:szCs w:val="24"/>
          </w:rPr>
          <w:t xml:space="preserve">easurement </w:t>
        </w:r>
        <w:r>
          <w:rPr>
            <w:rFonts w:ascii="Times New Roman" w:eastAsia="Times New Roman" w:hAnsi="Times New Roman" w:cs="Times New Roman"/>
            <w:color w:val="231F20"/>
            <w:spacing w:val="14"/>
            <w:sz w:val="24"/>
            <w:szCs w:val="24"/>
          </w:rPr>
          <w:t>m</w:t>
        </w:r>
        <w:r w:rsidRPr="00B333E1">
          <w:rPr>
            <w:rFonts w:ascii="Times New Roman" w:eastAsia="Times New Roman" w:hAnsi="Times New Roman" w:cs="Times New Roman"/>
            <w:color w:val="231F20"/>
            <w:spacing w:val="14"/>
            <w:sz w:val="24"/>
            <w:szCs w:val="24"/>
          </w:rPr>
          <w:t xml:space="preserve">odel </w:t>
        </w:r>
        <w:r>
          <w:rPr>
            <w:rFonts w:ascii="Times New Roman" w:eastAsia="Times New Roman" w:hAnsi="Times New Roman" w:cs="Times New Roman"/>
            <w:color w:val="231F20"/>
            <w:spacing w:val="14"/>
            <w:sz w:val="24"/>
            <w:szCs w:val="24"/>
          </w:rPr>
          <w:t>a</w:t>
        </w:r>
        <w:r w:rsidRPr="00B333E1">
          <w:rPr>
            <w:rFonts w:ascii="Times New Roman" w:eastAsia="Times New Roman" w:hAnsi="Times New Roman" w:cs="Times New Roman"/>
            <w:color w:val="231F20"/>
            <w:sz w:val="24"/>
            <w:szCs w:val="24"/>
          </w:rPr>
          <w:t>nalyses</w:t>
        </w:r>
        <w:r w:rsidRPr="00B333E1">
          <w:rPr>
            <w:rFonts w:ascii="Times New Roman" w:eastAsia="Times New Roman" w:hAnsi="Times New Roman" w:cs="Times New Roman"/>
            <w:color w:val="231F20"/>
            <w:spacing w:val="14"/>
            <w:sz w:val="24"/>
            <w:szCs w:val="24"/>
          </w:rPr>
          <w:t xml:space="preserve"> </w:t>
        </w:r>
      </w:ins>
    </w:p>
    <w:p w14:paraId="7A9BE755" w14:textId="77777777" w:rsidR="0040491D" w:rsidRPr="00B333E1" w:rsidRDefault="0040491D" w:rsidP="0040491D">
      <w:pPr>
        <w:spacing w:after="200" w:line="276" w:lineRule="auto"/>
        <w:rPr>
          <w:ins w:id="567" w:author="Petal Smart" w:date="2020-02-12T09:53:00Z"/>
          <w:rFonts w:ascii="Times New Roman" w:eastAsia="Times New Roman" w:hAnsi="Times New Roman" w:cs="Times New Roman"/>
          <w:sz w:val="24"/>
          <w:szCs w:val="24"/>
        </w:rPr>
      </w:pPr>
      <w:ins w:id="568" w:author="Petal Smart" w:date="2020-02-12T09:53:00Z">
        <w:r>
          <w:rPr>
            <w:rFonts w:ascii="Times New Roman" w:eastAsia="Times New Roman" w:hAnsi="Times New Roman" w:cs="Times New Roman"/>
            <w:noProof/>
            <w:sz w:val="24"/>
            <w:szCs w:val="24"/>
          </w:rPr>
          <w:drawing>
            <wp:inline distT="0" distB="0" distL="0" distR="0" wp14:anchorId="3019CDAD" wp14:editId="68F42DA0">
              <wp:extent cx="5966460" cy="25228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6460" cy="2522855"/>
                      </a:xfrm>
                      <a:prstGeom prst="rect">
                        <a:avLst/>
                      </a:prstGeom>
                      <a:noFill/>
                      <a:ln>
                        <a:noFill/>
                      </a:ln>
                    </pic:spPr>
                  </pic:pic>
                </a:graphicData>
              </a:graphic>
            </wp:inline>
          </w:drawing>
        </w:r>
      </w:ins>
    </w:p>
    <w:p w14:paraId="4A069B6B" w14:textId="77777777" w:rsidR="0040491D" w:rsidRPr="00FD7F0A" w:rsidRDefault="0040491D" w:rsidP="0040491D">
      <w:pPr>
        <w:spacing w:after="200" w:line="276" w:lineRule="auto"/>
        <w:rPr>
          <w:ins w:id="569" w:author="Petal Smart" w:date="2020-02-12T09:53:00Z"/>
          <w:rFonts w:asciiTheme="majorBidi" w:eastAsia="Times New Roman" w:hAnsiTheme="majorBidi" w:cstheme="majorBidi"/>
          <w:sz w:val="24"/>
          <w:szCs w:val="24"/>
        </w:rPr>
      </w:pPr>
      <w:ins w:id="570" w:author="Petal Smart" w:date="2020-02-12T09:53:00Z">
        <w:r w:rsidRPr="00FD7F0A">
          <w:rPr>
            <w:rFonts w:asciiTheme="majorBidi" w:hAnsiTheme="majorBidi" w:cstheme="majorBidi"/>
            <w:sz w:val="24"/>
            <w:szCs w:val="24"/>
          </w:rPr>
          <w:t>N</w:t>
        </w:r>
        <w:r>
          <w:rPr>
            <w:rFonts w:asciiTheme="majorBidi" w:hAnsiTheme="majorBidi" w:cstheme="majorBidi"/>
            <w:sz w:val="24"/>
            <w:szCs w:val="24"/>
          </w:rPr>
          <w:t xml:space="preserve"> </w:t>
        </w:r>
        <w:r w:rsidRPr="00FD7F0A">
          <w:rPr>
            <w:rFonts w:asciiTheme="majorBidi" w:hAnsiTheme="majorBidi" w:cstheme="majorBidi"/>
            <w:sz w:val="24"/>
            <w:szCs w:val="24"/>
          </w:rPr>
          <w:t>=</w:t>
        </w:r>
        <w:r>
          <w:rPr>
            <w:rFonts w:asciiTheme="majorBidi" w:hAnsiTheme="majorBidi" w:cstheme="majorBidi"/>
            <w:sz w:val="24"/>
            <w:szCs w:val="24"/>
          </w:rPr>
          <w:t xml:space="preserve"> </w:t>
        </w:r>
        <w:r w:rsidRPr="00FD7F0A">
          <w:rPr>
            <w:rFonts w:asciiTheme="majorBidi" w:hAnsiTheme="majorBidi" w:cstheme="majorBidi"/>
            <w:sz w:val="24"/>
            <w:szCs w:val="24"/>
          </w:rPr>
          <w:t xml:space="preserve">214; * </w:t>
        </w:r>
        <w:r>
          <w:rPr>
            <w:rFonts w:asciiTheme="majorBidi" w:hAnsiTheme="majorBidi" w:cstheme="majorBidi"/>
            <w:sz w:val="24"/>
            <w:szCs w:val="24"/>
          </w:rPr>
          <w:t>P</w:t>
        </w:r>
        <w:r w:rsidRPr="00FD7F0A">
          <w:rPr>
            <w:rFonts w:asciiTheme="majorBidi" w:hAnsiTheme="majorBidi" w:cstheme="majorBidi"/>
            <w:sz w:val="24"/>
            <w:szCs w:val="24"/>
          </w:rPr>
          <w:t xml:space="preserve"> &lt;</w:t>
        </w:r>
        <w:r>
          <w:rPr>
            <w:rFonts w:asciiTheme="majorBidi" w:hAnsiTheme="majorBidi" w:cstheme="majorBidi"/>
            <w:sz w:val="24"/>
            <w:szCs w:val="24"/>
          </w:rPr>
          <w:t xml:space="preserve"> </w:t>
        </w:r>
        <w:r w:rsidRPr="00FD7F0A">
          <w:rPr>
            <w:rFonts w:asciiTheme="majorBidi" w:hAnsiTheme="majorBidi" w:cstheme="majorBidi"/>
            <w:sz w:val="24"/>
            <w:szCs w:val="24"/>
          </w:rPr>
          <w:t xml:space="preserve">.05, * </w:t>
        </w:r>
        <w:r>
          <w:rPr>
            <w:rFonts w:asciiTheme="majorBidi" w:hAnsiTheme="majorBidi" w:cstheme="majorBidi"/>
            <w:sz w:val="24"/>
            <w:szCs w:val="24"/>
          </w:rPr>
          <w:t>P</w:t>
        </w:r>
        <w:r w:rsidRPr="00FD7F0A">
          <w:rPr>
            <w:rFonts w:asciiTheme="majorBidi" w:hAnsiTheme="majorBidi" w:cstheme="majorBidi"/>
            <w:sz w:val="24"/>
            <w:szCs w:val="24"/>
          </w:rPr>
          <w:t xml:space="preserve"> &lt;</w:t>
        </w:r>
        <w:r>
          <w:rPr>
            <w:rFonts w:asciiTheme="majorBidi" w:hAnsiTheme="majorBidi" w:cstheme="majorBidi"/>
            <w:sz w:val="24"/>
            <w:szCs w:val="24"/>
          </w:rPr>
          <w:t xml:space="preserve"> </w:t>
        </w:r>
        <w:r w:rsidRPr="00FD7F0A">
          <w:rPr>
            <w:rFonts w:asciiTheme="majorBidi" w:hAnsiTheme="majorBidi" w:cstheme="majorBidi"/>
            <w:sz w:val="24"/>
            <w:szCs w:val="24"/>
          </w:rPr>
          <w:t xml:space="preserve">.01 </w:t>
        </w:r>
      </w:ins>
    </w:p>
    <w:p w14:paraId="7A85354E" w14:textId="77777777" w:rsidR="0040491D" w:rsidRPr="00FD7F0A" w:rsidRDefault="0040491D" w:rsidP="0040491D">
      <w:pPr>
        <w:spacing w:after="0" w:line="240" w:lineRule="auto"/>
        <w:rPr>
          <w:ins w:id="571" w:author="Petal Smart" w:date="2020-02-12T09:53:00Z"/>
          <w:rFonts w:asciiTheme="majorBidi" w:eastAsia="Times New Roman" w:hAnsiTheme="majorBidi" w:cstheme="majorBidi"/>
          <w:sz w:val="24"/>
          <w:szCs w:val="24"/>
        </w:rPr>
      </w:pPr>
      <w:ins w:id="572" w:author="Petal Smart" w:date="2020-02-12T09:53:00Z">
        <w:r w:rsidRPr="00FD7F0A">
          <w:rPr>
            <w:rFonts w:asciiTheme="majorBidi" w:eastAsia="Times New Roman" w:hAnsiTheme="majorBidi" w:cstheme="majorBidi"/>
            <w:sz w:val="24"/>
            <w:szCs w:val="24"/>
          </w:rPr>
          <w:t>Note</w:t>
        </w:r>
        <w:r>
          <w:rPr>
            <w:rFonts w:asciiTheme="majorBidi" w:eastAsia="Times New Roman" w:hAnsiTheme="majorBidi" w:cstheme="majorBidi"/>
            <w:sz w:val="24"/>
            <w:szCs w:val="24"/>
          </w:rPr>
          <w:t>s</w:t>
        </w:r>
        <w:r w:rsidRPr="00FD7F0A">
          <w:rPr>
            <w:rFonts w:asciiTheme="majorBidi" w:eastAsia="Times New Roman" w:hAnsiTheme="majorBidi" w:cstheme="majorBidi"/>
            <w:sz w:val="24"/>
            <w:szCs w:val="24"/>
          </w:rPr>
          <w:t xml:space="preserve">: OTD = Openness to diversity; SAT = Satisfaction; AGG = Aggression </w:t>
        </w:r>
      </w:ins>
    </w:p>
    <w:p w14:paraId="635ADE94" w14:textId="77777777" w:rsidR="0040491D" w:rsidRPr="00FD7F0A" w:rsidRDefault="0040491D" w:rsidP="0040491D">
      <w:pPr>
        <w:spacing w:after="0" w:line="240" w:lineRule="auto"/>
        <w:rPr>
          <w:ins w:id="573" w:author="Petal Smart" w:date="2020-02-12T09:53:00Z"/>
          <w:rFonts w:asciiTheme="majorBidi" w:hAnsiTheme="majorBidi" w:cstheme="majorBidi"/>
          <w:sz w:val="24"/>
          <w:szCs w:val="24"/>
        </w:rPr>
      </w:pPr>
      <w:ins w:id="574" w:author="Petal Smart" w:date="2020-02-12T09:53:00Z">
        <w:r w:rsidRPr="00FD7F0A">
          <w:rPr>
            <w:rFonts w:asciiTheme="majorBidi" w:hAnsiTheme="majorBidi" w:cstheme="majorBidi"/>
            <w:sz w:val="24"/>
            <w:szCs w:val="24"/>
          </w:rPr>
          <w:t>The comparisons between Model 1 and Model 2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=656.26, </m:t>
          </m:r>
        </m:oMath>
        <w:r>
          <w:rPr>
            <w:rFonts w:asciiTheme="majorBidi" w:hAnsiTheme="majorBidi" w:cstheme="majorBidi"/>
            <w:sz w:val="24"/>
            <w:szCs w:val="24"/>
          </w:rPr>
          <w:t xml:space="preserve">P </w:t>
        </w:r>
        <w:r w:rsidRPr="00FD7F0A">
          <w:rPr>
            <w:rFonts w:asciiTheme="majorBidi" w:hAnsiTheme="majorBidi" w:cstheme="majorBidi"/>
            <w:sz w:val="24"/>
            <w:szCs w:val="24"/>
          </w:rPr>
          <w:t>&lt;</w:t>
        </w:r>
        <w:r>
          <w:rPr>
            <w:rFonts w:asciiTheme="majorBidi" w:hAnsiTheme="majorBidi" w:cstheme="majorBidi"/>
            <w:sz w:val="24"/>
            <w:szCs w:val="24"/>
          </w:rPr>
          <w:t xml:space="preserve"> </w:t>
        </w:r>
        <w:r w:rsidRPr="00FD7F0A">
          <w:rPr>
            <w:rFonts w:asciiTheme="majorBidi" w:hAnsiTheme="majorBidi" w:cstheme="majorBidi"/>
            <w:sz w:val="24"/>
            <w:szCs w:val="24"/>
          </w:rPr>
          <w:t>.01), between Model 1 and Model 3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=328.29, </m:t>
          </m:r>
        </m:oMath>
        <w:r>
          <w:rPr>
            <w:rFonts w:asciiTheme="majorBidi" w:hAnsiTheme="majorBidi" w:cstheme="majorBidi"/>
            <w:sz w:val="24"/>
            <w:szCs w:val="24"/>
          </w:rPr>
          <w:t xml:space="preserve">P </w:t>
        </w:r>
        <w:r w:rsidRPr="00FD7F0A">
          <w:rPr>
            <w:rFonts w:asciiTheme="majorBidi" w:hAnsiTheme="majorBidi" w:cstheme="majorBidi"/>
            <w:sz w:val="24"/>
            <w:szCs w:val="24"/>
          </w:rPr>
          <w:t>&lt;</w:t>
        </w:r>
        <w:r>
          <w:rPr>
            <w:rFonts w:asciiTheme="majorBidi" w:hAnsiTheme="majorBidi" w:cstheme="majorBidi"/>
            <w:sz w:val="24"/>
            <w:szCs w:val="24"/>
          </w:rPr>
          <w:t xml:space="preserve"> </w:t>
        </w:r>
        <w:r w:rsidRPr="00FD7F0A">
          <w:rPr>
            <w:rFonts w:asciiTheme="majorBidi" w:hAnsiTheme="majorBidi" w:cstheme="majorBidi"/>
            <w:sz w:val="24"/>
            <w:szCs w:val="24"/>
          </w:rPr>
          <w:t>.01), between Model 1 and Model 4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=368.11, </m:t>
          </m:r>
        </m:oMath>
        <w:r>
          <w:rPr>
            <w:rFonts w:asciiTheme="majorBidi" w:hAnsiTheme="majorBidi" w:cstheme="majorBidi"/>
            <w:sz w:val="24"/>
            <w:szCs w:val="24"/>
          </w:rPr>
          <w:t xml:space="preserve">P </w:t>
        </w:r>
        <w:r w:rsidRPr="00FD7F0A">
          <w:rPr>
            <w:rFonts w:asciiTheme="majorBidi" w:hAnsiTheme="majorBidi" w:cstheme="majorBidi"/>
            <w:sz w:val="24"/>
            <w:szCs w:val="24"/>
          </w:rPr>
          <w:t>&lt;</w:t>
        </w:r>
        <w:r>
          <w:rPr>
            <w:rFonts w:asciiTheme="majorBidi" w:hAnsiTheme="majorBidi" w:cstheme="majorBidi"/>
            <w:sz w:val="24"/>
            <w:szCs w:val="24"/>
          </w:rPr>
          <w:t xml:space="preserve"> </w:t>
        </w:r>
        <w:r w:rsidRPr="00FD7F0A">
          <w:rPr>
            <w:rFonts w:asciiTheme="majorBidi" w:hAnsiTheme="majorBidi" w:cstheme="majorBidi"/>
            <w:sz w:val="24"/>
            <w:szCs w:val="24"/>
          </w:rPr>
          <w:t>.01), and between Model 1 and Model 5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3</m:t>
              </m:r>
            </m:e>
          </m:d>
          <m:r>
            <m:rPr>
              <m:sty m:val="p"/>
            </m:rPr>
            <w:rPr>
              <w:rFonts w:ascii="Cambria Math" w:hAnsi="Cambria Math" w:cstheme="majorBidi"/>
              <w:sz w:val="24"/>
              <w:szCs w:val="24"/>
              <w:vertAlign w:val="superscript"/>
            </w:rPr>
            <m:t xml:space="preserve">=1006.96, </m:t>
          </m:r>
        </m:oMath>
        <w:r>
          <w:rPr>
            <w:rFonts w:asciiTheme="majorBidi" w:hAnsiTheme="majorBidi" w:cstheme="majorBidi"/>
            <w:sz w:val="24"/>
            <w:szCs w:val="24"/>
          </w:rPr>
          <w:t xml:space="preserve">P </w:t>
        </w:r>
        <w:r w:rsidRPr="00FD7F0A">
          <w:rPr>
            <w:rFonts w:asciiTheme="majorBidi" w:hAnsiTheme="majorBidi" w:cstheme="majorBidi"/>
            <w:sz w:val="24"/>
            <w:szCs w:val="24"/>
          </w:rPr>
          <w:t>&lt;</w:t>
        </w:r>
        <w:r>
          <w:rPr>
            <w:rFonts w:asciiTheme="majorBidi" w:hAnsiTheme="majorBidi" w:cstheme="majorBidi"/>
            <w:sz w:val="24"/>
            <w:szCs w:val="24"/>
          </w:rPr>
          <w:t xml:space="preserve"> </w:t>
        </w:r>
        <w:r w:rsidRPr="00FD7F0A">
          <w:rPr>
            <w:rFonts w:asciiTheme="majorBidi" w:hAnsiTheme="majorBidi" w:cstheme="majorBidi"/>
            <w:sz w:val="24"/>
            <w:szCs w:val="24"/>
          </w:rPr>
          <w:t xml:space="preserve">.01) were all significant, suggesting better fit for Model 1. </w:t>
        </w:r>
      </w:ins>
    </w:p>
    <w:p w14:paraId="3BAC32ED"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Insert Table 2 about here</w:t>
      </w:r>
    </w:p>
    <w:p w14:paraId="582A73C8"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6FA896A5" w14:textId="77777777" w:rsidR="002F1F3B" w:rsidRPr="00B333E1" w:rsidRDefault="002F1F3B" w:rsidP="002F1F3B">
      <w:pPr>
        <w:spacing w:after="0" w:line="480" w:lineRule="auto"/>
        <w:ind w:firstLine="720"/>
        <w:rPr>
          <w:rFonts w:ascii="Times New Roman" w:eastAsia="Arial Unicode MS" w:hAnsi="Times New Roman" w:cs="Times New Roman"/>
          <w:b/>
          <w:bCs/>
          <w:sz w:val="24"/>
          <w:szCs w:val="24"/>
        </w:rPr>
      </w:pPr>
    </w:p>
    <w:p w14:paraId="31A833B9" w14:textId="0CFD3D42" w:rsidR="002F1F3B" w:rsidRPr="00B333E1" w:rsidRDefault="00281A2E" w:rsidP="00281A2E">
      <w:pPr>
        <w:spacing w:after="0" w:line="480" w:lineRule="auto"/>
        <w:ind w:firstLine="720"/>
        <w:rPr>
          <w:rFonts w:ascii="Times New Roman" w:eastAsia="Arial Unicode MS" w:hAnsi="Times New Roman" w:cs="Times New Roman"/>
          <w:sz w:val="24"/>
          <w:szCs w:val="24"/>
        </w:rPr>
      </w:pPr>
      <w:r w:rsidRPr="00281A2E">
        <w:rPr>
          <w:rFonts w:ascii="Times New Roman" w:eastAsia="Arial Unicode MS" w:hAnsi="Times New Roman" w:cs="Times New Roman"/>
          <w:b/>
          <w:bCs/>
          <w:sz w:val="24"/>
          <w:szCs w:val="24"/>
        </w:rPr>
        <w:t>Structural</w:t>
      </w:r>
      <w:r w:rsidR="002F1F3B" w:rsidRPr="00281A2E">
        <w:rPr>
          <w:rFonts w:ascii="Times New Roman" w:eastAsia="Arial Unicode MS" w:hAnsi="Times New Roman" w:cs="Times New Roman"/>
          <w:b/>
          <w:bCs/>
          <w:sz w:val="24"/>
          <w:szCs w:val="24"/>
        </w:rPr>
        <w:t xml:space="preserve"> model analyses</w:t>
      </w:r>
      <w:r>
        <w:rPr>
          <w:rFonts w:ascii="Times New Roman" w:eastAsia="Arial Unicode MS" w:hAnsi="Times New Roman" w:cs="Times New Roman"/>
          <w:bCs/>
          <w:sz w:val="24"/>
          <w:szCs w:val="24"/>
        </w:rPr>
        <w:t>- we</w:t>
      </w:r>
      <w:r w:rsidR="002F1F3B" w:rsidRPr="00B333E1">
        <w:rPr>
          <w:rFonts w:ascii="Times New Roman" w:eastAsia="Arial Unicode MS" w:hAnsi="Times New Roman" w:cs="Times New Roman"/>
          <w:sz w:val="24"/>
          <w:szCs w:val="24"/>
        </w:rPr>
        <w:t xml:space="preserve"> first compared the model without latent interactions to the model that included the latent interactions. First</w:t>
      </w:r>
      <w:r w:rsidR="00E07089"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we examined the fit of the null model, </w:t>
      </w:r>
      <w:r w:rsidR="00A8067E" w:rsidRPr="00B333E1">
        <w:rPr>
          <w:rFonts w:ascii="Times New Roman" w:eastAsia="Arial Unicode MS" w:hAnsi="Times New Roman" w:cs="Times New Roman"/>
          <w:sz w:val="24"/>
          <w:szCs w:val="24"/>
        </w:rPr>
        <w:t>which</w:t>
      </w:r>
      <w:r w:rsidR="002F1F3B" w:rsidRPr="00B333E1">
        <w:rPr>
          <w:rFonts w:ascii="Times New Roman" w:eastAsia="Arial Unicode MS" w:hAnsi="Times New Roman" w:cs="Times New Roman"/>
          <w:sz w:val="24"/>
          <w:szCs w:val="24"/>
        </w:rPr>
        <w:t xml:space="preserve"> included OTD, </w:t>
      </w:r>
      <w:r w:rsidR="00112295" w:rsidRPr="00B333E1">
        <w:rPr>
          <w:rFonts w:asciiTheme="majorBidi" w:hAnsiTheme="majorBidi" w:cstheme="majorBidi"/>
          <w:sz w:val="24"/>
          <w:szCs w:val="24"/>
        </w:rPr>
        <w:t>language accessibility</w:t>
      </w:r>
      <w:r w:rsidR="002F1F3B" w:rsidRPr="00B333E1">
        <w:rPr>
          <w:rFonts w:ascii="Times New Roman" w:eastAsia="Arial Unicode MS" w:hAnsi="Times New Roman" w:cs="Times New Roman"/>
          <w:sz w:val="24"/>
          <w:szCs w:val="24"/>
        </w:rPr>
        <w:t xml:space="preserve">, cultural affiliation, the interaction between </w:t>
      </w:r>
      <w:r w:rsidR="009A47B2" w:rsidRPr="009A47B2">
        <w:rPr>
          <w:rFonts w:ascii="Times New Roman" w:eastAsia="Arial Unicode MS" w:hAnsi="Times New Roman" w:cs="Times New Roman"/>
          <w:sz w:val="24"/>
          <w:szCs w:val="24"/>
        </w:rPr>
        <w:t>accessibility</w:t>
      </w:r>
      <w:r w:rsidR="009A47B2">
        <w:rPr>
          <w:rFonts w:ascii="Times New Roman" w:eastAsia="Arial Unicode MS" w:hAnsi="Times New Roman" w:cs="Times New Roman"/>
          <w:sz w:val="24"/>
          <w:szCs w:val="24"/>
        </w:rPr>
        <w:t xml:space="preserve"> and</w:t>
      </w:r>
      <w:r w:rsidR="009A47B2" w:rsidRPr="009A47B2">
        <w:rPr>
          <w:rFonts w:ascii="Times New Roman" w:eastAsia="Arial Unicode MS" w:hAnsi="Times New Roman" w:cs="Times New Roman"/>
          <w:sz w:val="24"/>
          <w:szCs w:val="24"/>
        </w:rPr>
        <w:t xml:space="preserve"> affiliation</w:t>
      </w:r>
      <w:r w:rsidR="002F1F3B" w:rsidRPr="00B333E1">
        <w:rPr>
          <w:rFonts w:ascii="Times New Roman" w:eastAsia="Arial Unicode MS" w:hAnsi="Times New Roman" w:cs="Times New Roman"/>
          <w:sz w:val="24"/>
          <w:szCs w:val="24"/>
        </w:rPr>
        <w:t>, aggressive tendencies</w:t>
      </w:r>
      <w:r w:rsidR="00A8067E"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and the controls</w:t>
      </w:r>
      <w:r w:rsidR="009A47B2">
        <w:rPr>
          <w:rFonts w:ascii="Times New Roman" w:eastAsia="Arial Unicode MS" w:hAnsi="Times New Roman" w:cs="Times New Roman"/>
          <w:sz w:val="24"/>
          <w:szCs w:val="24"/>
        </w:rPr>
        <w:t xml:space="preserve"> (a</w:t>
      </w:r>
      <w:r w:rsidR="002F1F3B" w:rsidRPr="00B333E1">
        <w:rPr>
          <w:rFonts w:ascii="Times New Roman" w:eastAsia="Arial Unicode MS" w:hAnsi="Times New Roman" w:cs="Times New Roman"/>
          <w:sz w:val="24"/>
          <w:szCs w:val="24"/>
        </w:rPr>
        <w:t>ge, time waited, role</w:t>
      </w:r>
      <w:r w:rsidR="00112295" w:rsidRPr="00B333E1">
        <w:rPr>
          <w:rFonts w:ascii="Times New Roman" w:eastAsia="Arial Unicode MS" w:hAnsi="Times New Roman" w:cs="Times New Roman"/>
          <w:sz w:val="24"/>
          <w:szCs w:val="24"/>
        </w:rPr>
        <w:t xml:space="preserve"> </w:t>
      </w:r>
      <w:r w:rsidR="009A47B2">
        <w:rPr>
          <w:rFonts w:ascii="Times New Roman" w:eastAsia="Arial Unicode MS" w:hAnsi="Times New Roman" w:cs="Times New Roman"/>
          <w:sz w:val="24"/>
          <w:szCs w:val="24"/>
        </w:rPr>
        <w:t>[</w:t>
      </w:r>
      <w:r w:rsidR="00112295" w:rsidRPr="00B333E1">
        <w:rPr>
          <w:rFonts w:ascii="Times New Roman" w:eastAsia="Arial Unicode MS" w:hAnsi="Times New Roman" w:cs="Times New Roman"/>
          <w:sz w:val="24"/>
          <w:szCs w:val="24"/>
        </w:rPr>
        <w:t>patient</w:t>
      </w:r>
      <w:r w:rsidR="009A47B2">
        <w:rPr>
          <w:rFonts w:ascii="Times New Roman" w:eastAsia="Arial Unicode MS" w:hAnsi="Times New Roman" w:cs="Times New Roman"/>
          <w:sz w:val="24"/>
          <w:szCs w:val="24"/>
        </w:rPr>
        <w:t>/escort]</w:t>
      </w:r>
      <w:r w:rsidR="002F1F3B" w:rsidRPr="00B333E1">
        <w:rPr>
          <w:rFonts w:ascii="Times New Roman" w:eastAsia="Arial Unicode MS" w:hAnsi="Times New Roman" w:cs="Times New Roman"/>
          <w:sz w:val="24"/>
          <w:szCs w:val="24"/>
        </w:rPr>
        <w:t>, gender, shift</w:t>
      </w:r>
      <w:r w:rsidR="00FA1326"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and </w:t>
      </w:r>
      <w:r w:rsidR="001E3BA1" w:rsidRPr="00B333E1">
        <w:rPr>
          <w:rFonts w:ascii="Times New Roman" w:eastAsia="Arial Unicode MS" w:hAnsi="Times New Roman" w:cs="Times New Roman"/>
          <w:sz w:val="24"/>
          <w:szCs w:val="24"/>
        </w:rPr>
        <w:t>crowding</w:t>
      </w:r>
      <w:r w:rsidR="009A47B2">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This model </w:t>
      </w:r>
      <w:proofErr w:type="gramStart"/>
      <w:r w:rsidR="002F1F3B" w:rsidRPr="00B333E1">
        <w:rPr>
          <w:rFonts w:ascii="Times New Roman" w:eastAsia="Arial Unicode MS" w:hAnsi="Times New Roman" w:cs="Times New Roman"/>
          <w:sz w:val="24"/>
          <w:szCs w:val="24"/>
        </w:rPr>
        <w:t>demonstrated</w:t>
      </w:r>
      <w:proofErr w:type="gramEnd"/>
      <w:r w:rsidR="002F1F3B" w:rsidRPr="00B333E1">
        <w:rPr>
          <w:rFonts w:ascii="Times New Roman" w:eastAsia="Arial Unicode MS" w:hAnsi="Times New Roman" w:cs="Times New Roman"/>
          <w:sz w:val="24"/>
          <w:szCs w:val="24"/>
        </w:rPr>
        <w:t xml:space="preserve"> good fit (χ</w:t>
      </w:r>
      <w:r w:rsidR="002F1F3B" w:rsidRPr="00B333E1">
        <w:rPr>
          <w:rFonts w:ascii="Times New Roman" w:eastAsia="Arial Unicode MS" w:hAnsi="Times New Roman" w:cs="Times New Roman"/>
          <w:sz w:val="24"/>
          <w:szCs w:val="24"/>
          <w:vertAlign w:val="superscript"/>
        </w:rPr>
        <w:t>2</w:t>
      </w:r>
      <w:r w:rsidR="002F1F3B" w:rsidRPr="00B333E1">
        <w:rPr>
          <w:rFonts w:ascii="Times New Roman" w:eastAsia="Arial Unicode MS" w:hAnsi="Times New Roman" w:cs="Times New Roman"/>
          <w:sz w:val="24"/>
          <w:szCs w:val="24"/>
          <w:vertAlign w:val="subscript"/>
        </w:rPr>
        <w:t>(279</w:t>
      </w:r>
      <w:r w:rsidR="002F1F3B" w:rsidRPr="000601FD">
        <w:rPr>
          <w:rFonts w:ascii="Times New Roman" w:eastAsia="Arial Unicode MS" w:hAnsi="Times New Roman" w:cs="Times New Roman"/>
          <w:sz w:val="24"/>
          <w:szCs w:val="24"/>
          <w:vertAlign w:val="subscript"/>
          <w:rPrChange w:id="575" w:author="Petal Smart" w:date="2020-02-10T17:37:00Z">
            <w:rPr>
              <w:rFonts w:ascii="Times New Roman" w:eastAsia="Arial Unicode MS" w:hAnsi="Times New Roman" w:cs="Times New Roman"/>
              <w:sz w:val="24"/>
              <w:szCs w:val="24"/>
            </w:rPr>
          </w:rPrChange>
        </w:rPr>
        <w:t>)</w:t>
      </w:r>
      <w:ins w:id="576" w:author="Petal Smart" w:date="2020-02-10T17:37:00Z">
        <w:r w:rsidR="000601FD">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 501.33, P</w:t>
      </w:r>
      <w:ins w:id="577" w:author="Petal Smart" w:date="2020-02-10T17:37:00Z">
        <w:r w:rsidR="000601FD">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&lt;</w:t>
      </w:r>
      <w:ins w:id="578" w:author="Petal Smart" w:date="2020-02-10T17:37:00Z">
        <w:r w:rsidR="000601FD">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.01; CFI</w:t>
      </w:r>
      <w:ins w:id="579" w:author="Petal Smart" w:date="2020-02-11T21:32:00Z">
        <w:r w:rsidR="00E93F9F">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w:t>
      </w:r>
      <w:ins w:id="580" w:author="Petal Smart" w:date="2020-02-11T21:32:00Z">
        <w:r w:rsidR="00E93F9F">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.92; TLI</w:t>
      </w:r>
      <w:ins w:id="581" w:author="Petal Smart" w:date="2020-02-11T21:32:00Z">
        <w:r w:rsidR="00E93F9F">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w:t>
      </w:r>
      <w:ins w:id="582" w:author="Petal Smart" w:date="2020-02-11T21:32:00Z">
        <w:r w:rsidR="00E93F9F">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.91; SRMR</w:t>
      </w:r>
      <w:ins w:id="583" w:author="Petal Smart" w:date="2020-02-11T21:32:00Z">
        <w:r w:rsidR="00E93F9F">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w:t>
      </w:r>
      <w:ins w:id="584" w:author="Petal Smart" w:date="2020-02-11T21:32:00Z">
        <w:r w:rsidR="00E93F9F">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 xml:space="preserve">.074). Next, we added the latent interactions to the null model (OTD X </w:t>
      </w:r>
      <w:r w:rsidR="00112295" w:rsidRPr="00B333E1">
        <w:rPr>
          <w:rFonts w:asciiTheme="majorBidi" w:hAnsiTheme="majorBidi" w:cstheme="majorBidi"/>
          <w:sz w:val="24"/>
          <w:szCs w:val="24"/>
        </w:rPr>
        <w:t>language accessibility</w:t>
      </w:r>
      <w:r w:rsidR="009A47B2">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OTD X cultural affiliation; and the three-way interaction). This model fit </w:t>
      </w:r>
      <w:r w:rsidR="002F1F3B" w:rsidRPr="00B333E1">
        <w:rPr>
          <w:rFonts w:ascii="Times New Roman" w:eastAsia="Arial Unicode MS" w:hAnsi="Times New Roman" w:cs="Times New Roman"/>
          <w:sz w:val="24"/>
          <w:szCs w:val="24"/>
        </w:rPr>
        <w:lastRenderedPageBreak/>
        <w:t>the data significantly better than the model without the latent interaction terms (-2 log</w:t>
      </w:r>
      <w:r w:rsidR="00594DEA"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likelihood (5456.40)</w:t>
      </w:r>
      <w:del w:id="585" w:author="Petal Smart" w:date="2020-02-10T12:27:00Z">
        <w:r w:rsidR="002F1F3B" w:rsidRPr="00B333E1" w:rsidDel="00625C3D">
          <w:rPr>
            <w:rFonts w:ascii="Times New Roman" w:eastAsia="Arial Unicode MS" w:hAnsi="Times New Roman" w:cs="Times New Roman"/>
            <w:sz w:val="24"/>
            <w:szCs w:val="24"/>
          </w:rPr>
          <w:delText xml:space="preserve"> </w:delText>
        </w:r>
      </w:del>
      <w:r w:rsidR="002F1F3B" w:rsidRPr="00B333E1">
        <w:rPr>
          <w:rFonts w:ascii="Times New Roman" w:eastAsia="Arial Unicode MS" w:hAnsi="Times New Roman" w:cs="Times New Roman"/>
          <w:sz w:val="24"/>
          <w:szCs w:val="24"/>
        </w:rPr>
        <w:t>; (</w:t>
      </w:r>
      <m:oMath>
        <m:r>
          <w:rPr>
            <w:rFonts w:ascii="Cambria Math" w:eastAsia="Arial Unicode MS" w:hAnsi="Cambria Math" w:cs="Times New Roman"/>
            <w:sz w:val="24"/>
            <w:szCs w:val="24"/>
          </w:rPr>
          <m:t>∆</m:t>
        </m:r>
      </m:oMath>
      <w:r w:rsidR="002F1F3B" w:rsidRPr="00B333E1">
        <w:rPr>
          <w:rFonts w:ascii="Times New Roman" w:eastAsia="Arial Unicode MS" w:hAnsi="Times New Roman" w:cs="Times New Roman"/>
          <w:sz w:val="24"/>
          <w:szCs w:val="24"/>
        </w:rPr>
        <w:t>(-2 log</w:t>
      </w:r>
      <w:r w:rsidR="00594DEA"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likelihood = 7.86; χ</w:t>
      </w:r>
      <w:r w:rsidR="002F1F3B" w:rsidRPr="00B333E1">
        <w:rPr>
          <w:rFonts w:ascii="Times New Roman" w:eastAsia="Arial Unicode MS" w:hAnsi="Times New Roman" w:cs="Times New Roman"/>
          <w:sz w:val="24"/>
          <w:szCs w:val="24"/>
          <w:vertAlign w:val="superscript"/>
        </w:rPr>
        <w:t>2</w:t>
      </w:r>
      <w:r w:rsidR="002F1F3B" w:rsidRPr="00B333E1">
        <w:rPr>
          <w:rFonts w:ascii="Times New Roman" w:eastAsia="Arial Unicode MS" w:hAnsi="Times New Roman" w:cs="Times New Roman"/>
          <w:sz w:val="24"/>
          <w:szCs w:val="24"/>
          <w:vertAlign w:val="subscript"/>
        </w:rPr>
        <w:t>(3</w:t>
      </w:r>
      <w:r w:rsidR="002F1F3B" w:rsidRPr="002C6A21">
        <w:rPr>
          <w:rFonts w:ascii="Times New Roman" w:eastAsia="Arial Unicode MS" w:hAnsi="Times New Roman" w:cs="Times New Roman"/>
          <w:sz w:val="24"/>
          <w:szCs w:val="24"/>
          <w:vertAlign w:val="subscript"/>
          <w:rPrChange w:id="586" w:author="Petal Smart" w:date="2020-02-10T17:38:00Z">
            <w:rPr>
              <w:rFonts w:ascii="Times New Roman" w:eastAsia="Arial Unicode MS" w:hAnsi="Times New Roman" w:cs="Times New Roman"/>
              <w:sz w:val="24"/>
              <w:szCs w:val="24"/>
            </w:rPr>
          </w:rPrChange>
        </w:rPr>
        <w:t>)</w:t>
      </w:r>
      <w:r w:rsidR="002F1F3B" w:rsidRPr="00B333E1">
        <w:rPr>
          <w:rFonts w:ascii="Times New Roman" w:eastAsia="Arial Unicode MS" w:hAnsi="Times New Roman" w:cs="Times New Roman"/>
          <w:sz w:val="24"/>
          <w:szCs w:val="24"/>
        </w:rPr>
        <w:t xml:space="preserve"> = 7.86, </w:t>
      </w:r>
      <w:ins w:id="587" w:author="Petal Smart" w:date="2020-02-10T18:38:00Z">
        <w:r w:rsidR="0068689D">
          <w:rPr>
            <w:rFonts w:ascii="Times New Roman" w:eastAsia="Arial Unicode MS" w:hAnsi="Times New Roman" w:cs="Times New Roman"/>
            <w:sz w:val="24"/>
            <w:szCs w:val="24"/>
          </w:rPr>
          <w:t>P</w:t>
        </w:r>
      </w:ins>
      <w:del w:id="588" w:author="Petal Smart" w:date="2020-02-10T18:38:00Z">
        <w:r w:rsidR="002F1F3B" w:rsidRPr="00B333E1" w:rsidDel="0068689D">
          <w:rPr>
            <w:rFonts w:ascii="Times New Roman" w:eastAsia="Arial Unicode MS" w:hAnsi="Times New Roman" w:cs="Times New Roman"/>
            <w:sz w:val="24"/>
            <w:szCs w:val="24"/>
          </w:rPr>
          <w:delText>p</w:delText>
        </w:r>
      </w:del>
      <w:ins w:id="589" w:author="Petal Smart" w:date="2020-02-10T17:38:00Z">
        <w:r w:rsidR="002C6A21">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&lt;</w:t>
      </w:r>
      <w:ins w:id="590" w:author="Petal Smart" w:date="2020-02-10T17:38:00Z">
        <w:r w:rsidR="002C6A21">
          <w:rPr>
            <w:rFonts w:ascii="Times New Roman" w:eastAsia="Arial Unicode MS" w:hAnsi="Times New Roman" w:cs="Times New Roman"/>
            <w:sz w:val="24"/>
            <w:szCs w:val="24"/>
          </w:rPr>
          <w:t xml:space="preserve"> </w:t>
        </w:r>
      </w:ins>
      <w:r w:rsidR="002F1F3B" w:rsidRPr="00B333E1">
        <w:rPr>
          <w:rFonts w:ascii="Times New Roman" w:eastAsia="Arial Unicode MS" w:hAnsi="Times New Roman" w:cs="Times New Roman"/>
          <w:sz w:val="24"/>
          <w:szCs w:val="24"/>
        </w:rPr>
        <w:t xml:space="preserve">.05). See Table 3 and Figure 1. </w:t>
      </w:r>
    </w:p>
    <w:p w14:paraId="1CD51CBF"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13D4A380" w14:textId="5EAAC98E" w:rsidR="0040491D" w:rsidRPr="00B333E1" w:rsidRDefault="0040491D" w:rsidP="0040491D">
      <w:pPr>
        <w:spacing w:after="200" w:line="276" w:lineRule="auto"/>
        <w:rPr>
          <w:ins w:id="591" w:author="Petal Smart" w:date="2020-02-12T09:54:00Z"/>
          <w:rFonts w:ascii="Times New Roman" w:eastAsia="Times New Roman" w:hAnsi="Times New Roman" w:cs="Times New Roman"/>
          <w:sz w:val="24"/>
          <w:szCs w:val="24"/>
        </w:rPr>
      </w:pPr>
      <w:ins w:id="592" w:author="Petal Smart" w:date="2020-02-12T09:54:00Z">
        <w:r w:rsidRPr="00B333E1">
          <w:rPr>
            <w:rFonts w:ascii="Times New Roman" w:eastAsia="Times New Roman" w:hAnsi="Times New Roman" w:cs="Times New Roman"/>
            <w:sz w:val="24"/>
            <w:szCs w:val="24"/>
          </w:rPr>
          <w:t>Ta</w:t>
        </w:r>
        <w:r w:rsidRPr="001E285F">
          <w:rPr>
            <w:rFonts w:ascii="Times New Roman" w:eastAsia="Times New Roman" w:hAnsi="Times New Roman" w:cs="Times New Roman"/>
            <w:sz w:val="24"/>
            <w:szCs w:val="24"/>
          </w:rPr>
          <w:t>ble 3</w:t>
        </w:r>
        <w:r>
          <w:rPr>
            <w:rFonts w:ascii="Times New Roman" w:eastAsia="Times New Roman" w:hAnsi="Times New Roman" w:cs="Times New Roman"/>
            <w:sz w:val="24"/>
            <w:szCs w:val="24"/>
          </w:rPr>
          <w:t>.</w:t>
        </w:r>
        <w:r w:rsidRPr="001E285F">
          <w:rPr>
            <w:rFonts w:ascii="Times New Roman" w:eastAsia="Times New Roman" w:hAnsi="Times New Roman" w:cs="Times New Roman"/>
            <w:sz w:val="24"/>
            <w:szCs w:val="24"/>
          </w:rPr>
          <w:t xml:space="preserve"> </w:t>
        </w:r>
        <w:r w:rsidRPr="00FD7F0A">
          <w:rPr>
            <w:rFonts w:asciiTheme="majorBidi" w:hAnsiTheme="majorBidi" w:cstheme="majorBidi"/>
            <w:sz w:val="24"/>
          </w:rPr>
          <w:t>Study 1: Structural equation analysis for the research model</w:t>
        </w:r>
      </w:ins>
    </w:p>
    <w:p w14:paraId="5F911993" w14:textId="77777777" w:rsidR="0040491D" w:rsidRPr="00B333E1" w:rsidRDefault="0040491D" w:rsidP="0040491D">
      <w:pPr>
        <w:tabs>
          <w:tab w:val="right" w:pos="0"/>
          <w:tab w:val="right" w:pos="9576"/>
          <w:tab w:val="right" w:pos="9666"/>
        </w:tabs>
        <w:autoSpaceDE w:val="0"/>
        <w:autoSpaceDN w:val="0"/>
        <w:adjustRightInd w:val="0"/>
        <w:spacing w:after="0" w:line="480" w:lineRule="auto"/>
        <w:ind w:right="-180" w:firstLine="567"/>
        <w:rPr>
          <w:ins w:id="593" w:author="Petal Smart" w:date="2020-02-12T09:54:00Z"/>
          <w:rFonts w:ascii="Times New Roman" w:eastAsia="Times New Roman" w:hAnsi="Times New Roman" w:cs="Times New Roman"/>
          <w:noProof/>
          <w:sz w:val="24"/>
          <w:szCs w:val="24"/>
        </w:rPr>
      </w:pPr>
      <w:ins w:id="594" w:author="Petal Smart" w:date="2020-02-12T09:54:00Z">
        <w:r>
          <w:rPr>
            <w:rFonts w:ascii="Times New Roman" w:eastAsia="Times New Roman" w:hAnsi="Times New Roman" w:cs="Times New Roman"/>
            <w:noProof/>
            <w:sz w:val="24"/>
            <w:szCs w:val="24"/>
          </w:rPr>
          <w:drawing>
            <wp:inline distT="0" distB="0" distL="0" distR="0" wp14:anchorId="481D03C0" wp14:editId="1C25C3C7">
              <wp:extent cx="5110480" cy="44164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0480" cy="4416425"/>
                      </a:xfrm>
                      <a:prstGeom prst="rect">
                        <a:avLst/>
                      </a:prstGeom>
                      <a:noFill/>
                      <a:ln>
                        <a:noFill/>
                      </a:ln>
                    </pic:spPr>
                  </pic:pic>
                </a:graphicData>
              </a:graphic>
            </wp:inline>
          </w:drawing>
        </w:r>
      </w:ins>
    </w:p>
    <w:p w14:paraId="5C8EFF75" w14:textId="77777777" w:rsidR="0040491D" w:rsidRPr="00B333E1" w:rsidRDefault="0040491D" w:rsidP="0040491D">
      <w:pPr>
        <w:spacing w:after="0" w:line="240" w:lineRule="auto"/>
        <w:ind w:firstLine="567"/>
        <w:rPr>
          <w:ins w:id="595" w:author="Petal Smart" w:date="2020-02-12T09:54:00Z"/>
          <w:rFonts w:asciiTheme="majorBidi" w:hAnsiTheme="majorBidi" w:cstheme="majorBidi"/>
          <w:sz w:val="24"/>
          <w:szCs w:val="24"/>
        </w:rPr>
      </w:pPr>
      <w:ins w:id="596" w:author="Petal Smart" w:date="2020-02-12T09:54:00Z">
        <w:r>
          <w:rPr>
            <w:rFonts w:asciiTheme="majorBidi" w:hAnsiTheme="majorBidi" w:cstheme="majorBidi"/>
            <w:sz w:val="24"/>
            <w:szCs w:val="24"/>
          </w:rPr>
          <w:t xml:space="preserve">Note. </w:t>
        </w:r>
        <w:r w:rsidRPr="00B333E1">
          <w:rPr>
            <w:rFonts w:asciiTheme="majorBidi" w:hAnsiTheme="majorBidi" w:cstheme="majorBidi"/>
            <w:sz w:val="24"/>
            <w:szCs w:val="24"/>
          </w:rPr>
          <w:t>N</w:t>
        </w:r>
        <w:r>
          <w:rPr>
            <w:rFonts w:asciiTheme="majorBidi" w:hAnsiTheme="majorBidi" w:cstheme="majorBidi"/>
            <w:sz w:val="24"/>
            <w:szCs w:val="24"/>
          </w:rPr>
          <w:t xml:space="preserve"> </w:t>
        </w:r>
        <w:r w:rsidRPr="00B333E1">
          <w:rPr>
            <w:rFonts w:asciiTheme="majorBidi" w:hAnsiTheme="majorBidi" w:cstheme="majorBidi"/>
            <w:sz w:val="24"/>
            <w:szCs w:val="24"/>
          </w:rPr>
          <w:t>=</w:t>
        </w:r>
        <w:r>
          <w:rPr>
            <w:rFonts w:asciiTheme="majorBidi" w:hAnsiTheme="majorBidi" w:cstheme="majorBidi"/>
            <w:sz w:val="24"/>
            <w:szCs w:val="24"/>
          </w:rPr>
          <w:t xml:space="preserve"> </w:t>
        </w:r>
        <w:r w:rsidRPr="00B333E1">
          <w:rPr>
            <w:rFonts w:asciiTheme="majorBidi" w:hAnsiTheme="majorBidi" w:cstheme="majorBidi"/>
            <w:sz w:val="24"/>
            <w:szCs w:val="24"/>
          </w:rPr>
          <w:t xml:space="preserve">214; </w:t>
        </w:r>
        <w:r w:rsidRPr="00B333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 </w:t>
        </w:r>
        <w:r w:rsidRPr="00B333E1">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w:t>
        </w:r>
        <w:r w:rsidRPr="00B333E1">
          <w:rPr>
            <w:rFonts w:ascii="Times New Roman" w:eastAsia="Times New Roman" w:hAnsi="Times New Roman" w:cs="Times New Roman"/>
            <w:color w:val="000000"/>
            <w:sz w:val="24"/>
            <w:szCs w:val="24"/>
          </w:rPr>
          <w:t xml:space="preserve">.10, </w:t>
        </w:r>
        <w:r w:rsidRPr="00B333E1">
          <w:rPr>
            <w:rFonts w:asciiTheme="majorBidi" w:hAnsiTheme="majorBidi" w:cstheme="majorBidi"/>
            <w:sz w:val="24"/>
            <w:szCs w:val="24"/>
          </w:rPr>
          <w:t xml:space="preserve">* </w:t>
        </w:r>
        <w:r>
          <w:rPr>
            <w:rFonts w:asciiTheme="majorBidi" w:hAnsiTheme="majorBidi" w:cstheme="majorBidi"/>
            <w:sz w:val="24"/>
            <w:szCs w:val="24"/>
          </w:rPr>
          <w:t>P</w:t>
        </w:r>
        <w:r w:rsidRPr="00B333E1">
          <w:rPr>
            <w:rFonts w:asciiTheme="majorBidi" w:hAnsiTheme="majorBidi" w:cstheme="majorBidi"/>
            <w:sz w:val="24"/>
            <w:szCs w:val="24"/>
          </w:rPr>
          <w:t xml:space="preserve"> &lt;</w:t>
        </w:r>
        <w:r>
          <w:rPr>
            <w:rFonts w:asciiTheme="majorBidi" w:hAnsiTheme="majorBidi" w:cstheme="majorBidi"/>
            <w:sz w:val="24"/>
            <w:szCs w:val="24"/>
          </w:rPr>
          <w:t xml:space="preserve"> </w:t>
        </w:r>
        <w:r w:rsidRPr="00B333E1">
          <w:rPr>
            <w:rFonts w:asciiTheme="majorBidi" w:hAnsiTheme="majorBidi" w:cstheme="majorBidi"/>
            <w:sz w:val="24"/>
            <w:szCs w:val="24"/>
          </w:rPr>
          <w:t xml:space="preserve">.05, * </w:t>
        </w:r>
        <w:r>
          <w:rPr>
            <w:rFonts w:asciiTheme="majorBidi" w:hAnsiTheme="majorBidi" w:cstheme="majorBidi"/>
            <w:sz w:val="24"/>
            <w:szCs w:val="24"/>
          </w:rPr>
          <w:t>P</w:t>
        </w:r>
        <w:r w:rsidRPr="00B333E1">
          <w:rPr>
            <w:rFonts w:asciiTheme="majorBidi" w:hAnsiTheme="majorBidi" w:cstheme="majorBidi"/>
            <w:sz w:val="24"/>
            <w:szCs w:val="24"/>
          </w:rPr>
          <w:t xml:space="preserve"> &lt;</w:t>
        </w:r>
        <w:r>
          <w:rPr>
            <w:rFonts w:asciiTheme="majorBidi" w:hAnsiTheme="majorBidi" w:cstheme="majorBidi"/>
            <w:sz w:val="24"/>
            <w:szCs w:val="24"/>
          </w:rPr>
          <w:t xml:space="preserve"> </w:t>
        </w:r>
        <w:r w:rsidRPr="00B333E1">
          <w:rPr>
            <w:rFonts w:asciiTheme="majorBidi" w:hAnsiTheme="majorBidi" w:cstheme="majorBidi"/>
            <w:sz w:val="24"/>
            <w:szCs w:val="24"/>
          </w:rPr>
          <w:t xml:space="preserve">.01 </w:t>
        </w:r>
      </w:ins>
    </w:p>
    <w:p w14:paraId="77F68A1A" w14:textId="53797087" w:rsidR="0040491D" w:rsidRPr="00FD7F0A" w:rsidRDefault="0040491D" w:rsidP="00C34FAB">
      <w:pPr>
        <w:tabs>
          <w:tab w:val="right" w:pos="0"/>
          <w:tab w:val="right" w:pos="9576"/>
          <w:tab w:val="right" w:pos="9666"/>
        </w:tabs>
        <w:autoSpaceDE w:val="0"/>
        <w:autoSpaceDN w:val="0"/>
        <w:adjustRightInd w:val="0"/>
        <w:spacing w:after="0" w:line="240" w:lineRule="auto"/>
        <w:ind w:left="567" w:right="-180"/>
        <w:rPr>
          <w:ins w:id="597" w:author="Petal Smart" w:date="2020-02-12T09:54:00Z"/>
          <w:rFonts w:ascii="Times New Roman" w:eastAsia="Times New Roman" w:hAnsi="Times New Roman" w:cs="Times New Roman"/>
          <w:noProof/>
          <w:sz w:val="24"/>
          <w:szCs w:val="24"/>
        </w:rPr>
        <w:pPrChange w:id="598" w:author="Petal Smart" w:date="2020-02-12T09:55:00Z">
          <w:pPr>
            <w:tabs>
              <w:tab w:val="right" w:pos="0"/>
              <w:tab w:val="right" w:pos="9576"/>
              <w:tab w:val="right" w:pos="9666"/>
            </w:tabs>
            <w:autoSpaceDE w:val="0"/>
            <w:autoSpaceDN w:val="0"/>
            <w:adjustRightInd w:val="0"/>
            <w:spacing w:after="0" w:line="480" w:lineRule="auto"/>
            <w:ind w:right="-180" w:firstLine="567"/>
          </w:pPr>
        </w:pPrChange>
      </w:pPr>
      <w:ins w:id="599" w:author="Petal Smart" w:date="2020-02-12T09:54:00Z">
        <w:r w:rsidRPr="00B333E1">
          <w:rPr>
            <w:rFonts w:ascii="Times New Roman" w:eastAsia="Times New Roman" w:hAnsi="Times New Roman" w:cs="Times New Roman"/>
            <w:sz w:val="24"/>
            <w:szCs w:val="24"/>
          </w:rPr>
          <w:t>Age 1</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18</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29, Age 2</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30</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49, Age 3</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50</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69</w:t>
        </w:r>
        <w:r w:rsidRPr="00B333E1">
          <w:rPr>
            <w:rFonts w:ascii="Times New Roman" w:eastAsia="Times New Roman" w:hAnsi="Times New Roman" w:cs="Times New Roman"/>
            <w:noProof/>
            <w:sz w:val="24"/>
            <w:szCs w:val="24"/>
          </w:rPr>
          <w:t>. Age 1 is the reference age crit</w:t>
        </w:r>
        <w:r>
          <w:rPr>
            <w:rFonts w:ascii="Times New Roman" w:eastAsia="Times New Roman" w:hAnsi="Times New Roman" w:cs="Times New Roman"/>
            <w:noProof/>
            <w:sz w:val="24"/>
            <w:szCs w:val="24"/>
          </w:rPr>
          <w:t>e</w:t>
        </w:r>
        <w:r w:rsidRPr="00B333E1">
          <w:rPr>
            <w:rFonts w:ascii="Times New Roman" w:eastAsia="Times New Roman" w:hAnsi="Times New Roman" w:cs="Times New Roman"/>
            <w:noProof/>
            <w:sz w:val="24"/>
            <w:szCs w:val="24"/>
          </w:rPr>
          <w:t xml:space="preserve">rion. Unstandardized </w:t>
        </w:r>
        <w:r>
          <w:rPr>
            <w:rFonts w:ascii="Times New Roman" w:eastAsia="Times New Roman" w:hAnsi="Times New Roman" w:cs="Times New Roman"/>
            <w:noProof/>
            <w:sz w:val="24"/>
            <w:szCs w:val="24"/>
          </w:rPr>
          <w:t>c</w:t>
        </w:r>
        <w:r w:rsidRPr="00B333E1">
          <w:rPr>
            <w:rFonts w:ascii="Times New Roman" w:eastAsia="Times New Roman" w:hAnsi="Times New Roman" w:cs="Times New Roman"/>
            <w:noProof/>
            <w:sz w:val="24"/>
            <w:szCs w:val="24"/>
          </w:rPr>
          <w:t xml:space="preserve">oefficients with </w:t>
        </w:r>
        <w:r>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 xml:space="preserve">tandard </w:t>
        </w:r>
        <w:r>
          <w:rPr>
            <w:rFonts w:ascii="Times New Roman" w:eastAsia="Times New Roman" w:hAnsi="Times New Roman" w:cs="Times New Roman"/>
            <w:noProof/>
            <w:sz w:val="24"/>
            <w:szCs w:val="24"/>
          </w:rPr>
          <w:t>e</w:t>
        </w:r>
        <w:r w:rsidRPr="00B333E1">
          <w:rPr>
            <w:rFonts w:ascii="Times New Roman" w:eastAsia="Times New Roman" w:hAnsi="Times New Roman" w:cs="Times New Roman"/>
            <w:noProof/>
            <w:sz w:val="24"/>
            <w:szCs w:val="24"/>
          </w:rPr>
          <w:t>rrors</w:t>
        </w:r>
        <w:r>
          <w:rPr>
            <w:rFonts w:ascii="Times New Roman" w:eastAsia="Times New Roman" w:hAnsi="Times New Roman" w:cs="Times New Roman"/>
            <w:noProof/>
            <w:sz w:val="24"/>
            <w:szCs w:val="24"/>
          </w:rPr>
          <w:t>.</w:t>
        </w:r>
      </w:ins>
    </w:p>
    <w:p w14:paraId="36BC8B60" w14:textId="571D2300" w:rsidR="002F1F3B" w:rsidRPr="00B333E1" w:rsidDel="0040491D" w:rsidRDefault="002F1F3B" w:rsidP="002F1F3B">
      <w:pPr>
        <w:spacing w:after="0" w:line="240" w:lineRule="auto"/>
        <w:ind w:firstLine="720"/>
        <w:jc w:val="center"/>
        <w:rPr>
          <w:del w:id="600" w:author="Petal Smart" w:date="2020-02-12T09:54:00Z"/>
          <w:rFonts w:ascii="Times New Roman" w:eastAsia="Times New Roman" w:hAnsi="Times New Roman" w:cs="Times New Roman"/>
          <w:sz w:val="24"/>
          <w:szCs w:val="24"/>
        </w:rPr>
      </w:pPr>
      <w:del w:id="601" w:author="Petal Smart" w:date="2020-02-12T09:54:00Z">
        <w:r w:rsidRPr="00B333E1" w:rsidDel="0040491D">
          <w:rPr>
            <w:rFonts w:ascii="Times New Roman" w:eastAsia="Times New Roman" w:hAnsi="Times New Roman" w:cs="Times New Roman"/>
            <w:sz w:val="24"/>
            <w:szCs w:val="24"/>
          </w:rPr>
          <w:delText>Insert Table 3 about here</w:delText>
        </w:r>
      </w:del>
    </w:p>
    <w:p w14:paraId="7A3BC05B"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614F6522"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4655317E" w14:textId="2A3A8826" w:rsidR="00D573CE" w:rsidRPr="00D573CE" w:rsidRDefault="002F1F3B" w:rsidP="00437384">
      <w:pPr>
        <w:spacing w:after="0" w:line="240" w:lineRule="auto"/>
        <w:ind w:firstLine="720"/>
        <w:rPr>
          <w:ins w:id="602" w:author="Petal Smart" w:date="2020-02-12T09:44:00Z"/>
          <w:rFonts w:ascii="Times New Roman" w:eastAsia="Calibri" w:hAnsi="Times New Roman" w:cs="Arial"/>
          <w:sz w:val="24"/>
          <w:szCs w:val="24"/>
        </w:rPr>
        <w:pPrChange w:id="603" w:author="Petal Smart" w:date="2020-02-12T09:45:00Z">
          <w:pPr>
            <w:spacing w:after="0" w:line="240" w:lineRule="auto"/>
            <w:ind w:firstLine="720"/>
            <w:jc w:val="center"/>
          </w:pPr>
        </w:pPrChange>
      </w:pPr>
      <w:del w:id="604" w:author="Petal Smart" w:date="2020-02-12T09:44:00Z">
        <w:r w:rsidRPr="00B333E1" w:rsidDel="00D573CE">
          <w:rPr>
            <w:rFonts w:ascii="Times New Roman" w:eastAsia="Calibri" w:hAnsi="Times New Roman" w:cs="Arial"/>
            <w:sz w:val="24"/>
            <w:szCs w:val="24"/>
          </w:rPr>
          <w:delText xml:space="preserve">Insert </w:delText>
        </w:r>
      </w:del>
      <w:r w:rsidRPr="00B333E1">
        <w:rPr>
          <w:rFonts w:ascii="Times New Roman" w:eastAsia="Calibri" w:hAnsi="Times New Roman" w:cs="Arial"/>
          <w:sz w:val="24"/>
          <w:szCs w:val="24"/>
        </w:rPr>
        <w:t>Figure 1</w:t>
      </w:r>
      <w:ins w:id="605" w:author="Petal Smart" w:date="2020-02-12T09:44:00Z">
        <w:r w:rsidR="00D573CE">
          <w:rPr>
            <w:rFonts w:ascii="Times New Roman" w:eastAsia="Calibri" w:hAnsi="Times New Roman" w:cs="Arial"/>
            <w:sz w:val="24"/>
            <w:szCs w:val="24"/>
          </w:rPr>
          <w:t>.</w:t>
        </w:r>
      </w:ins>
      <w:del w:id="606" w:author="Petal Smart" w:date="2020-02-12T09:44:00Z">
        <w:r w:rsidRPr="00B333E1" w:rsidDel="00D573CE">
          <w:rPr>
            <w:rFonts w:ascii="Times New Roman" w:eastAsia="Calibri" w:hAnsi="Times New Roman" w:cs="Arial"/>
            <w:sz w:val="24"/>
            <w:szCs w:val="24"/>
          </w:rPr>
          <w:delText xml:space="preserve"> about here</w:delText>
        </w:r>
      </w:del>
      <w:ins w:id="607" w:author="Petal Smart" w:date="2020-02-12T09:44:00Z">
        <w:r w:rsidR="00D573CE" w:rsidRPr="00D573CE">
          <w:rPr>
            <w:rFonts w:asciiTheme="majorBidi" w:hAnsiTheme="majorBidi" w:cstheme="majorBidi"/>
            <w:sz w:val="24"/>
            <w:szCs w:val="24"/>
          </w:rPr>
          <w:t xml:space="preserve"> </w:t>
        </w:r>
        <w:r w:rsidR="00D573CE" w:rsidRPr="00D573CE">
          <w:rPr>
            <w:rFonts w:ascii="Times New Roman" w:eastAsia="Calibri" w:hAnsi="Times New Roman" w:cs="Arial"/>
            <w:sz w:val="24"/>
            <w:szCs w:val="24"/>
          </w:rPr>
          <w:t>Study 1: Structural equation analysis for the research model</w:t>
        </w:r>
      </w:ins>
    </w:p>
    <w:p w14:paraId="3DE7AFC7" w14:textId="4D5896EC" w:rsidR="002F1F3B" w:rsidRDefault="002F1F3B" w:rsidP="00437384">
      <w:pPr>
        <w:spacing w:after="0" w:line="240" w:lineRule="auto"/>
        <w:ind w:firstLine="720"/>
        <w:rPr>
          <w:ins w:id="608" w:author="Petal Smart" w:date="2020-02-12T09:43:00Z"/>
          <w:rFonts w:ascii="Times New Roman" w:eastAsia="Calibri" w:hAnsi="Times New Roman" w:cs="Arial"/>
          <w:sz w:val="24"/>
          <w:szCs w:val="24"/>
        </w:rPr>
        <w:pPrChange w:id="609" w:author="Petal Smart" w:date="2020-02-12T09:45:00Z">
          <w:pPr>
            <w:spacing w:after="0" w:line="240" w:lineRule="auto"/>
            <w:ind w:firstLine="720"/>
            <w:jc w:val="center"/>
          </w:pPr>
        </w:pPrChange>
      </w:pPr>
    </w:p>
    <w:p w14:paraId="7AFC83A5" w14:textId="7F0A1C2B" w:rsidR="00716C72" w:rsidRPr="00B333E1" w:rsidRDefault="00716C72" w:rsidP="00437384">
      <w:pPr>
        <w:spacing w:after="0" w:line="240" w:lineRule="auto"/>
        <w:ind w:firstLine="720"/>
        <w:rPr>
          <w:rFonts w:ascii="Times New Roman" w:eastAsia="Calibri" w:hAnsi="Times New Roman" w:cs="Arial"/>
          <w:sz w:val="24"/>
          <w:szCs w:val="24"/>
        </w:rPr>
        <w:pPrChange w:id="610" w:author="Petal Smart" w:date="2020-02-12T09:45:00Z">
          <w:pPr>
            <w:spacing w:after="0" w:line="240" w:lineRule="auto"/>
            <w:ind w:firstLine="720"/>
            <w:jc w:val="center"/>
          </w:pPr>
        </w:pPrChange>
      </w:pPr>
      <w:ins w:id="611" w:author="Petal Smart" w:date="2020-02-12T09:43:00Z">
        <w:r w:rsidRPr="00716C72">
          <w:rPr>
            <w:rFonts w:ascii="Times New Roman" w:eastAsia="Calibri" w:hAnsi="Times New Roman" w:cs="Arial"/>
            <w:sz w:val="24"/>
            <w:szCs w:val="24"/>
          </w:rPr>
          <w:t>Note: N = 214; * P &lt; .05; Unstandardized coefficients with standard errors in parentheses. Observed variables are denoted as squares and latent variables as circles. Control variables are not depicted.</w:t>
        </w:r>
      </w:ins>
    </w:p>
    <w:p w14:paraId="7C4F4ABE"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7AA955B2" w14:textId="46E9BCB9" w:rsidR="002F1F3B" w:rsidRPr="00B333E1" w:rsidRDefault="002F1F3B" w:rsidP="00335F8F">
      <w:pPr>
        <w:spacing w:after="0" w:line="480" w:lineRule="auto"/>
        <w:ind w:firstLine="720"/>
        <w:rPr>
          <w:rFonts w:ascii="Times New Roman" w:eastAsia="Times New Roman" w:hAnsi="Times New Roman" w:cs="Times New Roman"/>
          <w:i/>
          <w:iCs/>
          <w:sz w:val="24"/>
          <w:szCs w:val="24"/>
        </w:rPr>
      </w:pPr>
      <w:r w:rsidRPr="00B333E1">
        <w:rPr>
          <w:rFonts w:ascii="Times New Roman" w:eastAsia="Arial Unicode MS" w:hAnsi="Times New Roman" w:cs="Times New Roman"/>
          <w:sz w:val="24"/>
          <w:szCs w:val="24"/>
        </w:rPr>
        <w:lastRenderedPageBreak/>
        <w:t>The results reve</w:t>
      </w:r>
      <w:r w:rsidR="003001F7" w:rsidRPr="00B333E1">
        <w:rPr>
          <w:rFonts w:ascii="Times New Roman" w:eastAsia="Arial Unicode MS" w:hAnsi="Times New Roman" w:cs="Times New Roman"/>
          <w:sz w:val="24"/>
          <w:szCs w:val="24"/>
        </w:rPr>
        <w:t>a</w:t>
      </w:r>
      <w:r w:rsidRPr="00B333E1">
        <w:rPr>
          <w:rFonts w:ascii="Times New Roman" w:eastAsia="Arial Unicode MS" w:hAnsi="Times New Roman" w:cs="Times New Roman"/>
          <w:sz w:val="24"/>
          <w:szCs w:val="24"/>
        </w:rPr>
        <w:t xml:space="preserve">led a significant </w:t>
      </w:r>
      <w:r w:rsidR="00090526" w:rsidRPr="00B333E1">
        <w:rPr>
          <w:rFonts w:ascii="Times New Roman" w:eastAsia="Arial Unicode MS" w:hAnsi="Times New Roman" w:cs="Times New Roman"/>
          <w:sz w:val="24"/>
          <w:szCs w:val="24"/>
        </w:rPr>
        <w:t>three</w:t>
      </w:r>
      <w:r w:rsidRPr="00B333E1">
        <w:rPr>
          <w:rFonts w:ascii="Times New Roman" w:eastAsia="Arial Unicode MS" w:hAnsi="Times New Roman" w:cs="Times New Roman"/>
          <w:sz w:val="24"/>
          <w:szCs w:val="24"/>
        </w:rPr>
        <w:t xml:space="preserve">-way interaction between the </w:t>
      </w:r>
      <w:r w:rsidR="00112295" w:rsidRPr="00B333E1">
        <w:rPr>
          <w:rFonts w:ascii="Times New Roman" w:eastAsia="Arial Unicode MS" w:hAnsi="Times New Roman" w:cs="Times New Roman"/>
          <w:sz w:val="24"/>
          <w:szCs w:val="24"/>
        </w:rPr>
        <w:t>care receivers’</w:t>
      </w:r>
      <w:r w:rsidRPr="00B333E1">
        <w:rPr>
          <w:rFonts w:ascii="Times New Roman" w:eastAsia="Arial Unicode MS" w:hAnsi="Times New Roman" w:cs="Times New Roman"/>
          <w:sz w:val="24"/>
          <w:szCs w:val="24"/>
        </w:rPr>
        <w:t xml:space="preserve"> OTD, </w:t>
      </w:r>
      <w:r w:rsidR="00112295" w:rsidRPr="00B333E1">
        <w:rPr>
          <w:rFonts w:asciiTheme="majorBidi" w:hAnsiTheme="majorBidi" w:cstheme="majorBidi"/>
          <w:sz w:val="24"/>
          <w:szCs w:val="24"/>
        </w:rPr>
        <w:t xml:space="preserve">language accessibility </w:t>
      </w:r>
      <w:r w:rsidRPr="00B333E1">
        <w:rPr>
          <w:rFonts w:ascii="Times New Roman" w:eastAsia="Arial Unicode MS" w:hAnsi="Times New Roman" w:cs="Times New Roman"/>
          <w:sz w:val="24"/>
          <w:szCs w:val="24"/>
        </w:rPr>
        <w:t>and cultural affiliation, influencing satisfaction (B</w:t>
      </w:r>
      <w:ins w:id="612" w:author="Petal Smart" w:date="2020-02-10T18:38:00Z">
        <w:r w:rsidR="0068689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13" w:author="Petal Smart" w:date="2020-02-10T18:38:00Z">
        <w:r w:rsidR="0068689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1.39, P</w:t>
      </w:r>
      <w:ins w:id="614" w:author="Petal Smart" w:date="2020-02-10T18:38:00Z">
        <w:r w:rsidR="0068689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615" w:author="Petal Smart" w:date="2020-02-10T18:38:00Z">
        <w:r w:rsidR="0068689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.05). To probe the nature of this interaction, we conducted a simple slope analysis (following </w:t>
      </w:r>
      <w:ins w:id="616" w:author="Petal Smart" w:date="2020-02-11T21:21:00Z">
        <w:r w:rsidR="00A866C9">
          <w:rPr>
            <w:rFonts w:ascii="Times New Roman" w:eastAsia="Arial Unicode MS" w:hAnsi="Times New Roman" w:cs="Times New Roman"/>
            <w:sz w:val="24"/>
            <w:szCs w:val="24"/>
          </w:rPr>
          <w:t>[8</w:t>
        </w:r>
      </w:ins>
      <w:ins w:id="617" w:author="Petal Smart" w:date="2020-02-12T09:20:00Z">
        <w:r w:rsidR="00D87D43">
          <w:rPr>
            <w:rFonts w:ascii="Times New Roman" w:eastAsia="Arial Unicode MS" w:hAnsi="Times New Roman" w:cs="Times New Roman"/>
            <w:sz w:val="24"/>
            <w:szCs w:val="24"/>
          </w:rPr>
          <w:t>9</w:t>
        </w:r>
      </w:ins>
      <w:ins w:id="618" w:author="Petal Smart" w:date="2020-02-11T21:21:00Z">
        <w:r w:rsidR="00A866C9">
          <w:rPr>
            <w:rFonts w:ascii="Times New Roman" w:eastAsia="Arial Unicode MS" w:hAnsi="Times New Roman" w:cs="Times New Roman"/>
            <w:sz w:val="24"/>
            <w:szCs w:val="24"/>
          </w:rPr>
          <w:t>]</w:t>
        </w:r>
      </w:ins>
      <w:del w:id="619" w:author="Petal Smart" w:date="2020-02-11T21:21:00Z">
        <w:r w:rsidRPr="00B333E1" w:rsidDel="00115856">
          <w:rPr>
            <w:rFonts w:ascii="Times New Roman" w:eastAsia="Arial Unicode MS" w:hAnsi="Times New Roman" w:cs="Times New Roman"/>
            <w:sz w:val="24"/>
            <w:szCs w:val="24"/>
          </w:rPr>
          <w:delText>Aiken &amp; West, 1991</w:delText>
        </w:r>
      </w:del>
      <w:r w:rsidRPr="00B333E1">
        <w:rPr>
          <w:rFonts w:ascii="Times New Roman" w:eastAsia="Arial Unicode MS" w:hAnsi="Times New Roman" w:cs="Times New Roman"/>
          <w:sz w:val="24"/>
          <w:szCs w:val="24"/>
        </w:rPr>
        <w:t xml:space="preserve">), testing the interaction between OTD and </w:t>
      </w:r>
      <w:r w:rsidR="00112295" w:rsidRPr="00B333E1">
        <w:rPr>
          <w:rFonts w:asciiTheme="majorBidi" w:hAnsiTheme="majorBidi" w:cstheme="majorBidi"/>
          <w:sz w:val="24"/>
          <w:szCs w:val="24"/>
        </w:rPr>
        <w:t>language accessibility</w:t>
      </w:r>
      <w:r w:rsidRPr="00B333E1">
        <w:rPr>
          <w:rFonts w:ascii="Times New Roman" w:eastAsia="Arial Unicode MS" w:hAnsi="Times New Roman" w:cs="Times New Roman"/>
          <w:sz w:val="24"/>
          <w:szCs w:val="24"/>
        </w:rPr>
        <w:t xml:space="preserve"> separately for the different cultural affiliation groups. The interaction was not significant for the Jewish </w:t>
      </w:r>
      <w:r w:rsidR="00400CB1">
        <w:rPr>
          <w:rFonts w:ascii="Times New Roman" w:eastAsia="Arial Unicode MS" w:hAnsi="Times New Roman" w:cs="Times New Roman"/>
          <w:sz w:val="24"/>
          <w:szCs w:val="24"/>
        </w:rPr>
        <w:t>participants</w:t>
      </w:r>
      <w:r w:rsidR="006165C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(B</w:t>
      </w:r>
      <w:ins w:id="620" w:author="Petal Smart" w:date="2020-02-11T21:33:00Z">
        <w:r w:rsidR="00E93F9F">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21" w:author="Petal Smart" w:date="2020-02-11T21:33:00Z">
        <w:r w:rsidR="00E93F9F">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56, n.s.) and was significant for the Arab </w:t>
      </w:r>
      <w:r w:rsidR="00400CB1">
        <w:rPr>
          <w:rFonts w:ascii="Times New Roman" w:eastAsia="Arial Unicode MS" w:hAnsi="Times New Roman" w:cs="Times New Roman"/>
          <w:sz w:val="24"/>
          <w:szCs w:val="24"/>
        </w:rPr>
        <w:t>participants</w:t>
      </w:r>
      <w:r w:rsidR="006165C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(B</w:t>
      </w:r>
      <w:ins w:id="622"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23"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1.3</w:t>
      </w:r>
      <w:r w:rsidR="00321C94" w:rsidRPr="00B333E1">
        <w:rPr>
          <w:rFonts w:ascii="Times New Roman" w:eastAsia="Arial Unicode MS" w:hAnsi="Times New Roman" w:cs="Times New Roman"/>
          <w:sz w:val="24"/>
          <w:szCs w:val="24"/>
        </w:rPr>
        <w:t>8</w:t>
      </w:r>
      <w:r w:rsidRPr="00B333E1">
        <w:rPr>
          <w:rFonts w:ascii="Times New Roman" w:eastAsia="Arial Unicode MS" w:hAnsi="Times New Roman" w:cs="Times New Roman"/>
          <w:sz w:val="24"/>
          <w:szCs w:val="24"/>
        </w:rPr>
        <w:t>, P</w:t>
      </w:r>
      <w:ins w:id="624"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625"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.05). Further analysis for </w:t>
      </w:r>
      <w:r w:rsidR="00090526" w:rsidRPr="00B333E1">
        <w:rPr>
          <w:rFonts w:ascii="Times New Roman" w:eastAsia="Arial Unicode MS" w:hAnsi="Times New Roman" w:cs="Times New Roman"/>
          <w:sz w:val="24"/>
          <w:szCs w:val="24"/>
        </w:rPr>
        <w:t xml:space="preserve">the Arab </w:t>
      </w:r>
      <w:r w:rsidR="00335F8F">
        <w:rPr>
          <w:rFonts w:ascii="Times New Roman" w:eastAsia="Arial Unicode MS" w:hAnsi="Times New Roman" w:cs="Times New Roman"/>
          <w:sz w:val="24"/>
          <w:szCs w:val="24"/>
        </w:rPr>
        <w:t xml:space="preserve">participants </w:t>
      </w:r>
      <w:r w:rsidRPr="00B333E1">
        <w:rPr>
          <w:rFonts w:ascii="Times New Roman" w:eastAsia="Arial Unicode MS" w:hAnsi="Times New Roman" w:cs="Times New Roman"/>
          <w:sz w:val="24"/>
          <w:szCs w:val="24"/>
        </w:rPr>
        <w:t xml:space="preserve">revealed that </w:t>
      </w:r>
      <w:r w:rsidR="00F545F3" w:rsidRPr="00B333E1">
        <w:rPr>
          <w:rFonts w:ascii="Times New Roman" w:eastAsia="Arial Unicode MS" w:hAnsi="Times New Roman" w:cs="Times New Roman"/>
          <w:sz w:val="24"/>
          <w:szCs w:val="24"/>
        </w:rPr>
        <w:t>care receivers</w:t>
      </w:r>
      <w:r w:rsidR="006165C6">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OTD was positively related to satisfaction only among </w:t>
      </w:r>
      <w:r w:rsidR="00D93D25" w:rsidRPr="00B333E1">
        <w:rPr>
          <w:rFonts w:ascii="Times New Roman" w:eastAsia="Arial Unicode MS" w:hAnsi="Times New Roman" w:cs="Times New Roman"/>
          <w:sz w:val="24"/>
          <w:szCs w:val="24"/>
        </w:rPr>
        <w:t>care receivers</w:t>
      </w:r>
      <w:r w:rsidRPr="00B333E1">
        <w:rPr>
          <w:rFonts w:ascii="Times New Roman" w:eastAsia="Arial Unicode MS" w:hAnsi="Times New Roman" w:cs="Times New Roman"/>
          <w:sz w:val="24"/>
          <w:szCs w:val="24"/>
        </w:rPr>
        <w:t xml:space="preserve"> </w:t>
      </w:r>
      <w:r w:rsidR="006165C6">
        <w:rPr>
          <w:rFonts w:ascii="Times New Roman" w:eastAsia="Arial Unicode MS" w:hAnsi="Times New Roman" w:cs="Times New Roman"/>
          <w:sz w:val="24"/>
          <w:szCs w:val="24"/>
        </w:rPr>
        <w:t xml:space="preserve">in the </w:t>
      </w:r>
      <w:r w:rsidRPr="00B333E1">
        <w:rPr>
          <w:rFonts w:ascii="Times New Roman" w:eastAsia="Arial Unicode MS" w:hAnsi="Times New Roman" w:cs="Times New Roman"/>
          <w:sz w:val="24"/>
          <w:szCs w:val="24"/>
        </w:rPr>
        <w:t>language accessibility</w:t>
      </w:r>
      <w:r w:rsidR="006165C6">
        <w:rPr>
          <w:rFonts w:ascii="Times New Roman" w:eastAsia="Arial Unicode MS" w:hAnsi="Times New Roman" w:cs="Times New Roman"/>
          <w:sz w:val="24"/>
          <w:szCs w:val="24"/>
        </w:rPr>
        <w:t xml:space="preserve"> group</w:t>
      </w:r>
      <w:r w:rsidRPr="00B333E1">
        <w:rPr>
          <w:rFonts w:ascii="Times New Roman" w:eastAsia="Arial Unicode MS" w:hAnsi="Times New Roman" w:cs="Times New Roman"/>
          <w:sz w:val="24"/>
          <w:szCs w:val="24"/>
        </w:rPr>
        <w:t xml:space="preserve"> (B</w:t>
      </w:r>
      <w:ins w:id="626"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27"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1.06, P</w:t>
      </w:r>
      <w:ins w:id="628"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629" w:author="Petal Smart" w:date="2020-02-10T18:38:00Z">
        <w:r w:rsidR="0049342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.05), but not </w:t>
      </w:r>
      <w:r w:rsidR="006165C6">
        <w:rPr>
          <w:rFonts w:ascii="Times New Roman" w:eastAsia="Arial Unicode MS" w:hAnsi="Times New Roman" w:cs="Times New Roman"/>
          <w:sz w:val="24"/>
          <w:szCs w:val="24"/>
        </w:rPr>
        <w:t>among those who did not receive explanatory information in their mother tongue</w:t>
      </w:r>
      <w:r w:rsidRPr="00B333E1">
        <w:rPr>
          <w:rFonts w:ascii="Times New Roman" w:eastAsia="Arial Unicode MS" w:hAnsi="Times New Roman" w:cs="Times New Roman"/>
          <w:sz w:val="24"/>
          <w:szCs w:val="24"/>
        </w:rPr>
        <w:t xml:space="preserve"> (B</w:t>
      </w:r>
      <w:ins w:id="630" w:author="Petal Smart" w:date="2020-02-10T17:51:00Z">
        <w:r w:rsidR="0021105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31" w:author="Petal Smart" w:date="2020-02-10T17:51:00Z">
        <w:r w:rsidR="0021105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33, n.s.). Moreover, for</w:t>
      </w:r>
      <w:r w:rsidR="00D93D25" w:rsidRPr="00B333E1">
        <w:rPr>
          <w:rFonts w:ascii="Times New Roman" w:eastAsia="Arial Unicode MS" w:hAnsi="Times New Roman" w:cs="Times New Roman"/>
          <w:sz w:val="24"/>
          <w:szCs w:val="24"/>
        </w:rPr>
        <w:t xml:space="preserve"> </w:t>
      </w:r>
      <w:r w:rsidR="00335F8F">
        <w:rPr>
          <w:rFonts w:ascii="Times New Roman" w:eastAsia="Arial Unicode MS" w:hAnsi="Times New Roman" w:cs="Times New Roman"/>
          <w:sz w:val="24"/>
          <w:szCs w:val="24"/>
        </w:rPr>
        <w:t xml:space="preserve">Arabic </w:t>
      </w:r>
      <w:r w:rsidR="00D93D25" w:rsidRPr="00B333E1">
        <w:rPr>
          <w:rFonts w:ascii="Times New Roman" w:eastAsia="Arial Unicode MS" w:hAnsi="Times New Roman" w:cs="Times New Roman"/>
          <w:sz w:val="24"/>
          <w:szCs w:val="24"/>
        </w:rPr>
        <w:t xml:space="preserve">care receivers </w:t>
      </w:r>
      <w:r w:rsidRPr="00B333E1">
        <w:rPr>
          <w:rFonts w:ascii="Times New Roman" w:eastAsia="Arial Unicode MS" w:hAnsi="Times New Roman" w:cs="Times New Roman"/>
          <w:sz w:val="24"/>
          <w:szCs w:val="24"/>
        </w:rPr>
        <w:t>with high OTD (1 SD above</w:t>
      </w:r>
      <w:r w:rsidR="006165C6">
        <w:rPr>
          <w:rFonts w:ascii="Times New Roman" w:eastAsia="Arial Unicode MS" w:hAnsi="Times New Roman" w:cs="Times New Roman"/>
          <w:sz w:val="24"/>
          <w:szCs w:val="24"/>
        </w:rPr>
        <w:t xml:space="preserve"> the</w:t>
      </w:r>
      <w:r w:rsidRPr="00B333E1">
        <w:rPr>
          <w:rFonts w:ascii="Times New Roman" w:eastAsia="Arial Unicode MS" w:hAnsi="Times New Roman" w:cs="Times New Roman"/>
          <w:sz w:val="24"/>
          <w:szCs w:val="24"/>
        </w:rPr>
        <w:t xml:space="preserve"> mean), those </w:t>
      </w:r>
      <w:r w:rsidR="006165C6">
        <w:rPr>
          <w:rFonts w:ascii="Times New Roman" w:eastAsia="Arial Unicode MS" w:hAnsi="Times New Roman" w:cs="Times New Roman"/>
          <w:sz w:val="24"/>
          <w:szCs w:val="24"/>
        </w:rPr>
        <w:t>in the</w:t>
      </w:r>
      <w:r w:rsidRPr="00B333E1">
        <w:rPr>
          <w:rFonts w:ascii="Times New Roman" w:eastAsia="Arial Unicode MS" w:hAnsi="Times New Roman" w:cs="Times New Roman"/>
          <w:sz w:val="24"/>
          <w:szCs w:val="24"/>
        </w:rPr>
        <w:t xml:space="preserve"> language accessibility </w:t>
      </w:r>
      <w:r w:rsidR="006165C6">
        <w:rPr>
          <w:rFonts w:ascii="Times New Roman" w:eastAsia="Arial Unicode MS" w:hAnsi="Times New Roman" w:cs="Times New Roman"/>
          <w:sz w:val="24"/>
          <w:szCs w:val="24"/>
        </w:rPr>
        <w:t xml:space="preserve">group </w:t>
      </w:r>
      <w:r w:rsidRPr="00B333E1">
        <w:rPr>
          <w:rFonts w:ascii="Times New Roman" w:eastAsia="Arial Unicode MS" w:hAnsi="Times New Roman" w:cs="Times New Roman"/>
          <w:sz w:val="24"/>
          <w:szCs w:val="24"/>
        </w:rPr>
        <w:t xml:space="preserve">were more satisfied then those </w:t>
      </w:r>
      <w:r w:rsidR="006165C6">
        <w:rPr>
          <w:rFonts w:ascii="Times New Roman" w:eastAsia="Arial Unicode MS" w:hAnsi="Times New Roman" w:cs="Times New Roman"/>
          <w:sz w:val="24"/>
          <w:szCs w:val="24"/>
        </w:rPr>
        <w:t>in the no-treatment group</w:t>
      </w:r>
      <w:r w:rsidRPr="00B333E1">
        <w:rPr>
          <w:rFonts w:ascii="Times New Roman" w:eastAsia="Arial Unicode MS" w:hAnsi="Times New Roman" w:cs="Times New Roman"/>
          <w:sz w:val="24"/>
          <w:szCs w:val="24"/>
        </w:rPr>
        <w:t xml:space="preserve"> (B</w:t>
      </w:r>
      <w:ins w:id="632" w:author="Petal Smart" w:date="2020-02-10T11:21:00Z">
        <w:r w:rsidR="00CC086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33" w:author="Petal Smart" w:date="2020-02-10T11:21:00Z">
        <w:r w:rsidR="00CC086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-1.08, P</w:t>
      </w:r>
      <w:ins w:id="634" w:author="Petal Smart" w:date="2020-02-10T17:50:00Z">
        <w:r w:rsidR="0021105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635" w:author="Petal Smart" w:date="2020-02-10T17:50:00Z">
        <w:r w:rsidR="0021105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.05). This effect was not found for </w:t>
      </w:r>
      <w:r w:rsidR="00D93D25" w:rsidRPr="00B333E1">
        <w:rPr>
          <w:rFonts w:ascii="Times New Roman" w:eastAsia="Arial Unicode MS" w:hAnsi="Times New Roman" w:cs="Times New Roman"/>
          <w:sz w:val="24"/>
          <w:szCs w:val="24"/>
        </w:rPr>
        <w:t>those</w:t>
      </w:r>
      <w:r w:rsidRPr="00B333E1">
        <w:rPr>
          <w:rFonts w:ascii="Times New Roman" w:eastAsia="Arial Unicode MS" w:hAnsi="Times New Roman" w:cs="Times New Roman"/>
          <w:sz w:val="24"/>
          <w:szCs w:val="24"/>
        </w:rPr>
        <w:t xml:space="preserve"> with low OTD (1 SD below mean; B</w:t>
      </w:r>
      <w:ins w:id="636" w:author="Petal Smart" w:date="2020-02-11T21:33:00Z">
        <w:r w:rsidR="00E93F9F">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37" w:author="Petal Smart" w:date="2020-02-11T21:33:00Z">
        <w:r w:rsidR="00E93F9F">
          <w:rPr>
            <w:rFonts w:ascii="Times New Roman" w:eastAsia="Arial Unicode MS" w:hAnsi="Times New Roman" w:cs="Times New Roman"/>
            <w:sz w:val="24"/>
            <w:szCs w:val="24"/>
          </w:rPr>
          <w:t xml:space="preserve"> </w:t>
        </w:r>
      </w:ins>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12, n.s.; see Figure 2). These results support </w:t>
      </w:r>
      <w:r w:rsidR="00090526" w:rsidRPr="00B333E1">
        <w:rPr>
          <w:rFonts w:ascii="Times New Roman" w:eastAsia="Arial Unicode MS" w:hAnsi="Times New Roman" w:cs="Times New Roman"/>
          <w:sz w:val="24"/>
          <w:szCs w:val="24"/>
        </w:rPr>
        <w:t xml:space="preserve">Hypothesis </w:t>
      </w:r>
      <w:r w:rsidRPr="00B333E1">
        <w:rPr>
          <w:rFonts w:ascii="Times New Roman" w:eastAsia="Arial Unicode MS" w:hAnsi="Times New Roman" w:cs="Times New Roman"/>
          <w:sz w:val="24"/>
          <w:szCs w:val="24"/>
        </w:rPr>
        <w:t>1</w:t>
      </w:r>
      <w:r w:rsidRPr="00B333E1">
        <w:rPr>
          <w:rFonts w:ascii="Times New Roman" w:eastAsia="Times New Roman" w:hAnsi="Times New Roman" w:cs="Times New Roman"/>
          <w:sz w:val="24"/>
          <w:szCs w:val="24"/>
        </w:rPr>
        <w:t xml:space="preserve">. </w:t>
      </w:r>
      <w:r w:rsidR="000320F4" w:rsidRPr="00B333E1">
        <w:rPr>
          <w:rFonts w:ascii="Times New Roman" w:eastAsia="Arial Unicode MS" w:hAnsi="Times New Roman" w:cs="Times New Roman"/>
          <w:sz w:val="24"/>
          <w:szCs w:val="24"/>
        </w:rPr>
        <w:t>Additionally</w:t>
      </w:r>
      <w:r w:rsidR="00D93D25" w:rsidRPr="00B333E1">
        <w:rPr>
          <w:rFonts w:ascii="Times New Roman" w:eastAsia="Arial Unicode MS" w:hAnsi="Times New Roman" w:cs="Times New Roman"/>
          <w:sz w:val="24"/>
          <w:szCs w:val="24"/>
        </w:rPr>
        <w:t>, a</w:t>
      </w:r>
      <w:r w:rsidRPr="00B333E1">
        <w:rPr>
          <w:rFonts w:ascii="Times New Roman" w:eastAsia="Arial Unicode MS" w:hAnsi="Times New Roman" w:cs="Times New Roman"/>
          <w:sz w:val="24"/>
          <w:szCs w:val="24"/>
        </w:rPr>
        <w:t xml:space="preserve"> negative relationship was found between </w:t>
      </w:r>
      <w:r w:rsidR="00D93D25" w:rsidRPr="00B333E1">
        <w:rPr>
          <w:rFonts w:ascii="Times New Roman" w:eastAsia="Arial Unicode MS" w:hAnsi="Times New Roman" w:cs="Times New Roman"/>
          <w:sz w:val="24"/>
          <w:szCs w:val="24"/>
        </w:rPr>
        <w:t>care receivers</w:t>
      </w:r>
      <w:r w:rsidR="00090526" w:rsidRPr="00B333E1">
        <w:rPr>
          <w:rFonts w:ascii="Times New Roman" w:eastAsia="Arial Unicode MS" w:hAnsi="Times New Roman" w:cs="Times New Roman"/>
          <w:sz w:val="24"/>
          <w:szCs w:val="24"/>
        </w:rPr>
        <w:t>'</w:t>
      </w:r>
      <w:r w:rsidR="00D93D25"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satisfaction and </w:t>
      </w:r>
      <w:r w:rsidR="000320F4" w:rsidRPr="00B333E1">
        <w:rPr>
          <w:rFonts w:ascii="Times New Roman" w:eastAsia="Arial Unicode MS" w:hAnsi="Times New Roman" w:cs="Times New Roman"/>
          <w:sz w:val="24"/>
          <w:szCs w:val="24"/>
        </w:rPr>
        <w:t>their</w:t>
      </w:r>
      <w:r w:rsidRPr="00B333E1">
        <w:rPr>
          <w:rFonts w:ascii="Times New Roman" w:eastAsia="Arial Unicode MS" w:hAnsi="Times New Roman" w:cs="Times New Roman"/>
          <w:sz w:val="24"/>
          <w:szCs w:val="24"/>
        </w:rPr>
        <w:t xml:space="preserve"> aggressive tendencies (B</w:t>
      </w:r>
      <w:ins w:id="638" w:author="Petal Smart" w:date="2020-02-10T18:38:00Z">
        <w:r w:rsidR="007314F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39" w:author="Petal Smart" w:date="2020-02-10T18:38:00Z">
        <w:r w:rsidR="007314F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-.19, P</w:t>
      </w:r>
      <w:ins w:id="640" w:author="Petal Smart" w:date="2020-02-10T18:38:00Z">
        <w:r w:rsidR="007314F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641" w:author="Petal Smart" w:date="2020-02-10T18:38:00Z">
        <w:r w:rsidR="007314F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.05), supporting </w:t>
      </w:r>
      <w:r w:rsidR="00090526" w:rsidRPr="00B333E1">
        <w:rPr>
          <w:rFonts w:ascii="Times New Roman" w:eastAsia="Arial Unicode MS" w:hAnsi="Times New Roman" w:cs="Times New Roman"/>
          <w:sz w:val="24"/>
          <w:szCs w:val="24"/>
        </w:rPr>
        <w:t xml:space="preserve">Hypothesis </w:t>
      </w:r>
      <w:r w:rsidRPr="00B333E1">
        <w:rPr>
          <w:rFonts w:ascii="Times New Roman" w:eastAsia="Arial Unicode MS" w:hAnsi="Times New Roman" w:cs="Times New Roman"/>
          <w:sz w:val="24"/>
          <w:szCs w:val="24"/>
        </w:rPr>
        <w:t>2</w:t>
      </w:r>
      <w:r w:rsidR="00D93D25"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p>
    <w:p w14:paraId="4D497690"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1C99AF11" w14:textId="06ED901F" w:rsidR="00AF0F09" w:rsidRPr="00AF0F09" w:rsidRDefault="002F1F3B" w:rsidP="00AF0F09">
      <w:pPr>
        <w:spacing w:after="0" w:line="240" w:lineRule="auto"/>
        <w:ind w:firstLine="720"/>
        <w:rPr>
          <w:ins w:id="642" w:author="Petal Smart" w:date="2020-02-12T09:45:00Z"/>
          <w:rFonts w:ascii="Times New Roman" w:eastAsia="Calibri" w:hAnsi="Times New Roman" w:cs="Arial"/>
          <w:sz w:val="24"/>
          <w:szCs w:val="24"/>
        </w:rPr>
        <w:pPrChange w:id="643" w:author="Petal Smart" w:date="2020-02-12T09:46:00Z">
          <w:pPr>
            <w:spacing w:after="0" w:line="240" w:lineRule="auto"/>
            <w:ind w:firstLine="720"/>
            <w:jc w:val="center"/>
          </w:pPr>
        </w:pPrChange>
      </w:pPr>
      <w:del w:id="644" w:author="Petal Smart" w:date="2020-02-12T09:46:00Z">
        <w:r w:rsidRPr="00B333E1" w:rsidDel="00AF0F09">
          <w:rPr>
            <w:rFonts w:ascii="Times New Roman" w:eastAsia="Calibri" w:hAnsi="Times New Roman" w:cs="Arial"/>
            <w:sz w:val="24"/>
            <w:szCs w:val="24"/>
          </w:rPr>
          <w:delText xml:space="preserve">Insert </w:delText>
        </w:r>
      </w:del>
      <w:r w:rsidRPr="00B333E1">
        <w:rPr>
          <w:rFonts w:ascii="Times New Roman" w:eastAsia="Calibri" w:hAnsi="Times New Roman" w:cs="Arial"/>
          <w:sz w:val="24"/>
          <w:szCs w:val="24"/>
        </w:rPr>
        <w:t>Figure 2</w:t>
      </w:r>
      <w:ins w:id="645" w:author="Petal Smart" w:date="2020-02-12T09:46:00Z">
        <w:r w:rsidR="00AF0F09">
          <w:rPr>
            <w:rFonts w:ascii="Times New Roman" w:eastAsia="Calibri" w:hAnsi="Times New Roman" w:cs="Arial"/>
            <w:sz w:val="24"/>
            <w:szCs w:val="24"/>
          </w:rPr>
          <w:t>.</w:t>
        </w:r>
      </w:ins>
      <w:r w:rsidRPr="00B333E1">
        <w:rPr>
          <w:rFonts w:ascii="Times New Roman" w:eastAsia="Calibri" w:hAnsi="Times New Roman" w:cs="Arial"/>
          <w:sz w:val="24"/>
          <w:szCs w:val="24"/>
        </w:rPr>
        <w:t xml:space="preserve"> </w:t>
      </w:r>
      <w:ins w:id="646" w:author="Petal Smart" w:date="2020-02-12T09:45:00Z">
        <w:r w:rsidR="00AF0F09" w:rsidRPr="00AF0F09">
          <w:rPr>
            <w:rFonts w:ascii="Times New Roman" w:eastAsia="Calibri" w:hAnsi="Times New Roman" w:cs="Arial"/>
            <w:sz w:val="24"/>
            <w:szCs w:val="24"/>
          </w:rPr>
          <w:t>Study 1: Interaction of care receivers’ openness to diversity and language accessibility on care receivers’ satisfaction for a cultural minority group (Israeli Arabs).</w:t>
        </w:r>
      </w:ins>
    </w:p>
    <w:p w14:paraId="1656578B" w14:textId="7A96378F" w:rsidR="002F1F3B" w:rsidRPr="00B333E1" w:rsidRDefault="002F1F3B" w:rsidP="00AF0F09">
      <w:pPr>
        <w:spacing w:after="0" w:line="240" w:lineRule="auto"/>
        <w:ind w:firstLine="720"/>
        <w:rPr>
          <w:rFonts w:ascii="Times New Roman" w:eastAsia="Calibri" w:hAnsi="Times New Roman" w:cs="Arial"/>
          <w:sz w:val="24"/>
          <w:szCs w:val="24"/>
        </w:rPr>
        <w:pPrChange w:id="647" w:author="Petal Smart" w:date="2020-02-12T09:46:00Z">
          <w:pPr>
            <w:spacing w:after="0" w:line="240" w:lineRule="auto"/>
            <w:ind w:firstLine="720"/>
            <w:jc w:val="center"/>
          </w:pPr>
        </w:pPrChange>
      </w:pPr>
      <w:del w:id="648" w:author="Petal Smart" w:date="2020-02-12T09:46:00Z">
        <w:r w:rsidRPr="00B333E1" w:rsidDel="00AF0F09">
          <w:rPr>
            <w:rFonts w:ascii="Times New Roman" w:eastAsia="Calibri" w:hAnsi="Times New Roman" w:cs="Arial"/>
            <w:sz w:val="24"/>
            <w:szCs w:val="24"/>
          </w:rPr>
          <w:delText>about here</w:delText>
        </w:r>
      </w:del>
    </w:p>
    <w:p w14:paraId="09693230"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78EE75C7" w14:textId="77777777" w:rsidR="005A3B76" w:rsidRPr="00B333E1" w:rsidRDefault="005A3B76" w:rsidP="00D93D25">
      <w:pPr>
        <w:spacing w:after="0" w:line="480" w:lineRule="auto"/>
        <w:rPr>
          <w:rFonts w:ascii="Times New Roman" w:eastAsia="Arial Unicode MS" w:hAnsi="Times New Roman" w:cs="Times New Roman"/>
          <w:sz w:val="24"/>
          <w:szCs w:val="24"/>
        </w:rPr>
      </w:pPr>
    </w:p>
    <w:p w14:paraId="3ECFCF2F" w14:textId="41E1F86B" w:rsidR="002F1F3B" w:rsidRPr="00B333E1" w:rsidRDefault="002F1F3B" w:rsidP="00335F8F">
      <w:pPr>
        <w:spacing w:after="0" w:line="480" w:lineRule="auto"/>
        <w:ind w:firstLine="709"/>
        <w:rPr>
          <w:rFonts w:ascii="Times New Roman" w:eastAsia="Times New Roman" w:hAnsi="Times New Roman" w:cs="Times New Roman"/>
          <w:sz w:val="24"/>
          <w:szCs w:val="24"/>
        </w:rPr>
      </w:pPr>
      <w:r w:rsidRPr="00B333E1">
        <w:rPr>
          <w:rFonts w:ascii="Times New Roman" w:eastAsia="Arial Unicode MS" w:hAnsi="Times New Roman" w:cs="Times New Roman"/>
          <w:sz w:val="24"/>
          <w:szCs w:val="24"/>
        </w:rPr>
        <w:t xml:space="preserve">Finally, </w:t>
      </w:r>
      <w:r w:rsidR="00466B64">
        <w:rPr>
          <w:rFonts w:ascii="Times New Roman" w:eastAsia="Arial Unicode MS" w:hAnsi="Times New Roman" w:cs="Times New Roman"/>
          <w:sz w:val="24"/>
          <w:szCs w:val="24"/>
        </w:rPr>
        <w:t>to test</w:t>
      </w:r>
      <w:r w:rsidRPr="00B333E1">
        <w:rPr>
          <w:rFonts w:ascii="Times New Roman" w:eastAsia="Arial Unicode MS" w:hAnsi="Times New Roman" w:cs="Times New Roman"/>
          <w:sz w:val="24"/>
          <w:szCs w:val="24"/>
        </w:rPr>
        <w:t xml:space="preserve"> </w:t>
      </w:r>
      <w:r w:rsidR="00D93D25" w:rsidRPr="0059134E">
        <w:rPr>
          <w:rFonts w:ascii="Times New Roman" w:eastAsia="Arial Unicode MS" w:hAnsi="Times New Roman" w:cs="Times New Roman"/>
          <w:sz w:val="24"/>
          <w:szCs w:val="24"/>
        </w:rPr>
        <w:t>Hypothesis 3</w:t>
      </w:r>
      <w:r w:rsidR="00466B64">
        <w:rPr>
          <w:rFonts w:ascii="Times New Roman" w:eastAsia="Arial Unicode MS" w:hAnsi="Times New Roman" w:cs="Times New Roman"/>
          <w:sz w:val="24"/>
          <w:szCs w:val="24"/>
        </w:rPr>
        <w:t xml:space="preserve">, we </w:t>
      </w:r>
      <w:r w:rsidR="00335F8F">
        <w:rPr>
          <w:rFonts w:ascii="Times New Roman" w:eastAsia="Arial Unicode MS" w:hAnsi="Times New Roman" w:cs="Times New Roman"/>
          <w:sz w:val="24"/>
          <w:szCs w:val="24"/>
        </w:rPr>
        <w:t>conducted</w:t>
      </w:r>
      <w:r w:rsidRPr="0059134E">
        <w:rPr>
          <w:rFonts w:ascii="Times New Roman" w:eastAsia="Times New Roman" w:hAnsi="Times New Roman" w:cs="Times New Roman"/>
          <w:sz w:val="24"/>
          <w:szCs w:val="24"/>
        </w:rPr>
        <w:t xml:space="preserve"> </w:t>
      </w:r>
      <w:r w:rsidRPr="0059134E">
        <w:rPr>
          <w:rFonts w:ascii="Times New Roman" w:eastAsia="Arial Unicode MS" w:hAnsi="Times New Roman" w:cs="Times New Roman"/>
          <w:sz w:val="24"/>
          <w:szCs w:val="24"/>
        </w:rPr>
        <w:t>a conditional indirect effect</w:t>
      </w:r>
      <w:r w:rsidRPr="00B333E1">
        <w:rPr>
          <w:rFonts w:ascii="Times New Roman" w:eastAsia="Arial Unicode MS" w:hAnsi="Times New Roman" w:cs="Times New Roman"/>
          <w:sz w:val="24"/>
          <w:szCs w:val="24"/>
        </w:rPr>
        <w:t xml:space="preserve"> </w:t>
      </w:r>
      <w:r w:rsidR="00D87AD7">
        <w:rPr>
          <w:rFonts w:ascii="Times New Roman" w:eastAsia="Arial Unicode MS" w:hAnsi="Times New Roman" w:cs="Times New Roman"/>
          <w:sz w:val="24"/>
          <w:szCs w:val="24"/>
        </w:rPr>
        <w:t>of</w:t>
      </w:r>
      <w:r w:rsidR="00D87AD7" w:rsidRPr="00B333E1">
        <w:rPr>
          <w:rFonts w:ascii="Times New Roman" w:eastAsia="Arial Unicode MS" w:hAnsi="Times New Roman" w:cs="Times New Roman"/>
          <w:sz w:val="24"/>
          <w:szCs w:val="24"/>
        </w:rPr>
        <w:t xml:space="preserve"> </w:t>
      </w:r>
      <w:r w:rsidR="00D93D25" w:rsidRPr="00B333E1">
        <w:rPr>
          <w:rFonts w:ascii="Times New Roman" w:eastAsia="Arial Unicode MS" w:hAnsi="Times New Roman" w:cs="Times New Roman"/>
          <w:sz w:val="24"/>
          <w:szCs w:val="24"/>
        </w:rPr>
        <w:t>care receivers</w:t>
      </w:r>
      <w:r w:rsidR="00466B64">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OTD </w:t>
      </w:r>
      <w:r w:rsidR="00D87AD7">
        <w:rPr>
          <w:rFonts w:ascii="Times New Roman" w:eastAsia="Arial Unicode MS" w:hAnsi="Times New Roman" w:cs="Times New Roman"/>
          <w:sz w:val="24"/>
          <w:szCs w:val="24"/>
        </w:rPr>
        <w:t>on</w:t>
      </w:r>
      <w:r w:rsidR="00D87AD7"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their aggressive tendencies through satisfaction in four conditions</w:t>
      </w:r>
      <w:r w:rsidR="00466B64">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2: cultural group affiliation</w:t>
      </w:r>
      <w:r w:rsidR="00D93D25" w:rsidRPr="00B333E1">
        <w:rPr>
          <w:rFonts w:ascii="Times New Roman" w:eastAsia="Arial Unicode MS" w:hAnsi="Times New Roman" w:cs="Times New Roman"/>
          <w:sz w:val="24"/>
          <w:szCs w:val="24"/>
        </w:rPr>
        <w:t xml:space="preserve"> (Jewish/Arab)</w:t>
      </w:r>
      <w:r w:rsidRPr="00B333E1">
        <w:rPr>
          <w:rFonts w:ascii="Times New Roman" w:eastAsia="Arial Unicode MS" w:hAnsi="Times New Roman" w:cs="Times New Roman"/>
          <w:sz w:val="24"/>
          <w:szCs w:val="24"/>
        </w:rPr>
        <w:t xml:space="preserve"> X 2: language accessibility</w:t>
      </w:r>
      <w:r w:rsidR="00D93D25" w:rsidRPr="00B333E1">
        <w:rPr>
          <w:rFonts w:ascii="Times New Roman" w:eastAsia="Arial Unicode MS" w:hAnsi="Times New Roman" w:cs="Times New Roman"/>
          <w:sz w:val="24"/>
          <w:szCs w:val="24"/>
        </w:rPr>
        <w:t xml:space="preserve"> (yes/no</w:t>
      </w:r>
      <w:r w:rsidRPr="00B333E1">
        <w:rPr>
          <w:rFonts w:ascii="Times New Roman" w:eastAsia="Arial Unicode MS" w:hAnsi="Times New Roman" w:cs="Times New Roman"/>
          <w:sz w:val="24"/>
          <w:szCs w:val="24"/>
        </w:rPr>
        <w:t xml:space="preserve">). </w:t>
      </w:r>
      <w:r w:rsidR="00466B64">
        <w:rPr>
          <w:rFonts w:ascii="Times New Roman" w:eastAsia="Arial Unicode MS" w:hAnsi="Times New Roman" w:cs="Times New Roman"/>
          <w:sz w:val="24"/>
          <w:szCs w:val="24"/>
        </w:rPr>
        <w:t>The r</w:t>
      </w:r>
      <w:r w:rsidRPr="00B333E1">
        <w:rPr>
          <w:rFonts w:ascii="Times New Roman" w:eastAsia="Arial Unicode MS" w:hAnsi="Times New Roman" w:cs="Times New Roman"/>
          <w:sz w:val="24"/>
          <w:szCs w:val="24"/>
        </w:rPr>
        <w:t xml:space="preserve">esults </w:t>
      </w:r>
      <w:proofErr w:type="gramStart"/>
      <w:r w:rsidRPr="00B333E1">
        <w:rPr>
          <w:rFonts w:ascii="Times New Roman" w:eastAsia="Arial Unicode MS" w:hAnsi="Times New Roman" w:cs="Times New Roman"/>
          <w:sz w:val="24"/>
          <w:szCs w:val="24"/>
        </w:rPr>
        <w:t>demonstrated</w:t>
      </w:r>
      <w:proofErr w:type="gramEnd"/>
      <w:r w:rsidRPr="00B333E1">
        <w:rPr>
          <w:rFonts w:ascii="Times New Roman" w:eastAsia="Arial Unicode MS" w:hAnsi="Times New Roman" w:cs="Times New Roman"/>
          <w:sz w:val="24"/>
          <w:szCs w:val="24"/>
        </w:rPr>
        <w:t xml:space="preserve"> an indirect effect only for Arabs</w:t>
      </w:r>
      <w:r w:rsidR="00466B64">
        <w:rPr>
          <w:rFonts w:ascii="Times New Roman" w:eastAsia="Arial Unicode MS" w:hAnsi="Times New Roman" w:cs="Times New Roman"/>
          <w:sz w:val="24"/>
          <w:szCs w:val="24"/>
        </w:rPr>
        <w:t xml:space="preserve"> in the</w:t>
      </w:r>
      <w:r w:rsidRPr="00B333E1">
        <w:rPr>
          <w:rFonts w:ascii="Times New Roman" w:eastAsia="Arial Unicode MS" w:hAnsi="Times New Roman" w:cs="Times New Roman"/>
          <w:sz w:val="24"/>
          <w:szCs w:val="24"/>
        </w:rPr>
        <w:t xml:space="preserve"> language accessibility treatment</w:t>
      </w:r>
      <w:r w:rsidR="00466B64">
        <w:rPr>
          <w:rFonts w:ascii="Times New Roman" w:eastAsia="Arial Unicode MS" w:hAnsi="Times New Roman" w:cs="Times New Roman"/>
          <w:sz w:val="24"/>
          <w:szCs w:val="24"/>
        </w:rPr>
        <w:t xml:space="preserve"> group</w:t>
      </w:r>
      <w:r w:rsidRPr="00B333E1">
        <w:rPr>
          <w:rFonts w:ascii="Times New Roman" w:eastAsia="Arial Unicode MS" w:hAnsi="Times New Roman" w:cs="Times New Roman"/>
          <w:sz w:val="24"/>
          <w:szCs w:val="24"/>
        </w:rPr>
        <w:t xml:space="preserve"> [B =</w:t>
      </w:r>
      <w:ins w:id="649" w:author="Petal Smart" w:date="2020-02-11T21:33:00Z">
        <w:r w:rsidR="00206F78">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del w:id="650"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21; 95</w:t>
      </w:r>
      <w:del w:id="651" w:author="Petal Smart" w:date="2020-02-11T21:35:00Z">
        <w:r w:rsidRPr="00B333E1" w:rsidDel="00206F78">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58,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03); boot</w:t>
      </w:r>
      <w:ins w:id="652" w:author="Petal Smart" w:date="2020-02-11T21:34:00Z">
        <w:r w:rsidR="00206F78">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53" w:author="Petal Smart" w:date="2020-02-11T21:34:00Z">
        <w:r w:rsidR="00206F78">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5000]</w:t>
      </w:r>
      <w:r w:rsidR="00466B64">
        <w:rPr>
          <w:rFonts w:ascii="Times New Roman" w:eastAsia="Arial Unicode MS" w:hAnsi="Times New Roman" w:cs="Times New Roman"/>
          <w:sz w:val="24"/>
          <w:szCs w:val="24"/>
        </w:rPr>
        <w:t>. That is, for</w:t>
      </w:r>
      <w:r w:rsidRPr="00B333E1">
        <w:rPr>
          <w:rFonts w:ascii="Times New Roman" w:eastAsia="Arial Unicode MS" w:hAnsi="Times New Roman" w:cs="Times New Roman"/>
          <w:sz w:val="24"/>
          <w:szCs w:val="24"/>
        </w:rPr>
        <w:t xml:space="preserve"> </w:t>
      </w:r>
      <w:r w:rsidR="00D93D25" w:rsidRPr="00B333E1">
        <w:rPr>
          <w:rFonts w:ascii="Times New Roman" w:eastAsia="Arial Unicode MS" w:hAnsi="Times New Roman" w:cs="Times New Roman"/>
          <w:sz w:val="24"/>
          <w:szCs w:val="24"/>
        </w:rPr>
        <w:t>Arab care receivers</w:t>
      </w:r>
      <w:r w:rsidRPr="00B333E1">
        <w:rPr>
          <w:rFonts w:ascii="Times New Roman" w:eastAsia="Arial Unicode MS" w:hAnsi="Times New Roman" w:cs="Times New Roman"/>
          <w:sz w:val="24"/>
          <w:szCs w:val="24"/>
        </w:rPr>
        <w:t xml:space="preserve"> OTD was negatively </w:t>
      </w:r>
      <w:r w:rsidR="00D93D25" w:rsidRPr="00B333E1">
        <w:rPr>
          <w:rFonts w:ascii="Times New Roman" w:eastAsia="Arial Unicode MS" w:hAnsi="Times New Roman" w:cs="Times New Roman"/>
          <w:sz w:val="24"/>
          <w:szCs w:val="24"/>
        </w:rPr>
        <w:t xml:space="preserve">and </w:t>
      </w:r>
      <w:r w:rsidRPr="00B333E1">
        <w:rPr>
          <w:rFonts w:ascii="Times New Roman" w:eastAsia="Arial Unicode MS" w:hAnsi="Times New Roman" w:cs="Times New Roman"/>
          <w:sz w:val="24"/>
          <w:szCs w:val="24"/>
        </w:rPr>
        <w:t xml:space="preserve">indirectly </w:t>
      </w:r>
      <w:r w:rsidRPr="00B333E1">
        <w:rPr>
          <w:rFonts w:ascii="Times New Roman" w:eastAsia="Arial Unicode MS" w:hAnsi="Times New Roman" w:cs="Times New Roman"/>
          <w:sz w:val="24"/>
          <w:szCs w:val="24"/>
        </w:rPr>
        <w:lastRenderedPageBreak/>
        <w:t xml:space="preserve">related to aggressive tendencies </w:t>
      </w:r>
      <w:r w:rsidR="00466B64" w:rsidRPr="00B333E1">
        <w:rPr>
          <w:rFonts w:ascii="Times New Roman" w:eastAsia="Arial Unicode MS" w:hAnsi="Times New Roman" w:cs="Times New Roman"/>
          <w:sz w:val="24"/>
          <w:szCs w:val="24"/>
        </w:rPr>
        <w:t xml:space="preserve">through satisfaction </w:t>
      </w:r>
      <w:r w:rsidRPr="00B333E1">
        <w:rPr>
          <w:rFonts w:ascii="Times New Roman" w:eastAsia="Arial Unicode MS" w:hAnsi="Times New Roman" w:cs="Times New Roman"/>
          <w:sz w:val="24"/>
          <w:szCs w:val="24"/>
        </w:rPr>
        <w:t xml:space="preserve">when </w:t>
      </w:r>
      <w:r w:rsidR="00D93D25" w:rsidRPr="00B333E1">
        <w:rPr>
          <w:rFonts w:ascii="Times New Roman" w:eastAsia="Arial Unicode MS" w:hAnsi="Times New Roman" w:cs="Times New Roman"/>
          <w:sz w:val="24"/>
          <w:szCs w:val="24"/>
        </w:rPr>
        <w:t>they received</w:t>
      </w:r>
      <w:r w:rsidRPr="00B333E1">
        <w:rPr>
          <w:rFonts w:ascii="Times New Roman" w:eastAsia="Arial Unicode MS" w:hAnsi="Times New Roman" w:cs="Times New Roman"/>
          <w:sz w:val="24"/>
          <w:szCs w:val="24"/>
        </w:rPr>
        <w:t xml:space="preserve"> </w:t>
      </w:r>
      <w:r w:rsidR="00466B64">
        <w:rPr>
          <w:rFonts w:ascii="Times New Roman" w:eastAsia="Arial Unicode MS" w:hAnsi="Times New Roman" w:cs="Times New Roman"/>
          <w:sz w:val="24"/>
          <w:szCs w:val="24"/>
        </w:rPr>
        <w:t>explanatory information in their mother tongue</w:t>
      </w:r>
      <w:r w:rsidRPr="00B333E1">
        <w:rPr>
          <w:rFonts w:ascii="Times New Roman" w:eastAsia="Arial Unicode MS" w:hAnsi="Times New Roman" w:cs="Times New Roman"/>
          <w:sz w:val="24"/>
          <w:szCs w:val="24"/>
        </w:rPr>
        <w:t xml:space="preserve">, but not when they </w:t>
      </w:r>
      <w:r w:rsidR="00466B64">
        <w:rPr>
          <w:rFonts w:ascii="Times New Roman" w:eastAsia="Arial Unicode MS" w:hAnsi="Times New Roman" w:cs="Times New Roman"/>
          <w:sz w:val="24"/>
          <w:szCs w:val="24"/>
        </w:rPr>
        <w:t>did not</w:t>
      </w:r>
      <w:r w:rsidR="00466B64"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[B =</w:t>
      </w:r>
      <w:ins w:id="654" w:author="Petal Smart" w:date="2020-02-11T21:34:00Z">
        <w:r w:rsidR="00206F78">
          <w:rPr>
            <w:rFonts w:ascii="Times New Roman" w:eastAsia="Arial Unicode MS" w:hAnsi="Times New Roman" w:cs="Times New Roman"/>
            <w:sz w:val="24"/>
            <w:szCs w:val="24"/>
          </w:rPr>
          <w:t xml:space="preserve"> </w:t>
        </w:r>
      </w:ins>
      <w:del w:id="655"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06; 95</w:t>
      </w:r>
      <w:del w:id="656" w:author="Petal Smart" w:date="2020-02-11T21:35:00Z">
        <w:r w:rsidRPr="00B333E1" w:rsidDel="00206F78">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10,</w:t>
      </w:r>
      <w:ins w:id="657" w:author="Petal Smart" w:date="2020-02-11T21:34:00Z">
        <w:r w:rsidR="00206F78">
          <w:rPr>
            <w:rFonts w:ascii="Times New Roman" w:eastAsia="Arial Unicode MS" w:hAnsi="Times New Roman" w:cs="Times New Roman"/>
            <w:sz w:val="24"/>
            <w:szCs w:val="24"/>
          </w:rPr>
          <w:t xml:space="preserve"> </w:t>
        </w:r>
      </w:ins>
      <w:del w:id="658"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40); IMM</w:t>
      </w:r>
      <w:ins w:id="659" w:author="Petal Smart" w:date="2020-02-10T17:37:00Z">
        <w:r w:rsidR="00A63957">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27; 95</w:t>
      </w:r>
      <w:del w:id="660" w:author="Petal Smart" w:date="2020-02-11T21:34:00Z">
        <w:r w:rsidRPr="00B333E1" w:rsidDel="00206F78">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86,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01)]. Among Jews, no</w:t>
      </w:r>
      <w:r w:rsidR="00466B64">
        <w:rPr>
          <w:rFonts w:ascii="Times New Roman" w:eastAsia="Arial Unicode MS" w:hAnsi="Times New Roman" w:cs="Times New Roman"/>
          <w:sz w:val="24"/>
          <w:szCs w:val="24"/>
        </w:rPr>
        <w:t xml:space="preserve"> such</w:t>
      </w:r>
      <w:r w:rsidRPr="00B333E1">
        <w:rPr>
          <w:rFonts w:ascii="Times New Roman" w:eastAsia="Arial Unicode MS" w:hAnsi="Times New Roman" w:cs="Times New Roman"/>
          <w:sz w:val="24"/>
          <w:szCs w:val="24"/>
        </w:rPr>
        <w:t xml:space="preserve"> effect was found, </w:t>
      </w:r>
      <w:r w:rsidR="00466B64">
        <w:rPr>
          <w:rFonts w:ascii="Times New Roman" w:eastAsia="Arial Unicode MS" w:hAnsi="Times New Roman" w:cs="Times New Roman"/>
          <w:sz w:val="24"/>
          <w:szCs w:val="24"/>
        </w:rPr>
        <w:t>either in the treatment group, which was given explanatory information in Hebrew</w:t>
      </w:r>
      <w:r w:rsidRPr="00B333E1">
        <w:rPr>
          <w:rFonts w:ascii="Times New Roman" w:eastAsia="Arial Unicode MS" w:hAnsi="Times New Roman" w:cs="Times New Roman"/>
          <w:sz w:val="24"/>
          <w:szCs w:val="24"/>
        </w:rPr>
        <w:t xml:space="preserve"> </w:t>
      </w:r>
      <w:r w:rsidR="00BB672A">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B =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02; 95</w:t>
      </w:r>
      <w:del w:id="661" w:author="Petal Smart" w:date="2020-02-11T21:35:00Z">
        <w:r w:rsidRPr="00B333E1" w:rsidDel="00206F78">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21,</w:t>
      </w:r>
      <w:ins w:id="662" w:author="Petal Smart" w:date="2020-02-11T21:34:00Z">
        <w:r w:rsidR="00206F78">
          <w:rPr>
            <w:rFonts w:ascii="Times New Roman" w:eastAsia="Arial Unicode MS" w:hAnsi="Times New Roman" w:cs="Times New Roman"/>
            <w:sz w:val="24"/>
            <w:szCs w:val="24"/>
          </w:rPr>
          <w:t xml:space="preserve"> </w:t>
        </w:r>
      </w:ins>
      <w:del w:id="663"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08)</w:t>
      </w:r>
      <w:r w:rsidR="00BB672A">
        <w:rPr>
          <w:rFonts w:ascii="Times New Roman" w:eastAsia="Arial Unicode MS" w:hAnsi="Times New Roman" w:cs="Times New Roman"/>
          <w:sz w:val="24"/>
          <w:szCs w:val="24"/>
        </w:rPr>
        <w:t>)</w:t>
      </w:r>
      <w:r w:rsidR="00466B64">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r w:rsidR="00466B64">
        <w:rPr>
          <w:rFonts w:ascii="Times New Roman" w:eastAsia="Arial Unicode MS" w:hAnsi="Times New Roman" w:cs="Times New Roman"/>
          <w:sz w:val="24"/>
          <w:szCs w:val="24"/>
        </w:rPr>
        <w:t>or the control group, which was not</w:t>
      </w:r>
      <w:r w:rsidRPr="00B333E1">
        <w:rPr>
          <w:rFonts w:ascii="Times New Roman" w:eastAsia="Arial Unicode MS" w:hAnsi="Times New Roman" w:cs="Times New Roman"/>
          <w:sz w:val="24"/>
          <w:szCs w:val="24"/>
        </w:rPr>
        <w:t xml:space="preserve"> </w:t>
      </w:r>
      <w:r w:rsidR="00BB672A">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B =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12; 95</w:t>
      </w:r>
      <w:del w:id="664" w:author="Petal Smart" w:date="2020-02-11T21:34:00Z">
        <w:r w:rsidRPr="00B333E1" w:rsidDel="00206F78">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40,</w:t>
      </w:r>
      <w:ins w:id="665" w:author="Petal Smart" w:date="2020-02-11T21:40:00Z">
        <w:r w:rsidR="00FB7F75">
          <w:rPr>
            <w:rFonts w:ascii="Times New Roman" w:eastAsia="Arial Unicode MS" w:hAnsi="Times New Roman" w:cs="Times New Roman"/>
            <w:sz w:val="24"/>
            <w:szCs w:val="24"/>
          </w:rPr>
          <w:t xml:space="preserve"> </w:t>
        </w:r>
      </w:ins>
      <w:del w:id="666"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01); IMM</w:t>
      </w:r>
      <w:ins w:id="667" w:author="Petal Smart" w:date="2020-02-11T21:39:00Z">
        <w:r w:rsidR="00FB7F75">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668" w:author="Petal Smart" w:date="2020-02-11T21:39:00Z">
        <w:r w:rsidR="00FB7F75">
          <w:rPr>
            <w:rFonts w:ascii="Times New Roman" w:eastAsia="Arial Unicode MS" w:hAnsi="Times New Roman" w:cs="Times New Roman"/>
            <w:sz w:val="24"/>
            <w:szCs w:val="24"/>
          </w:rPr>
          <w:t xml:space="preserve"> </w:t>
        </w:r>
      </w:ins>
      <w:del w:id="669"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11; 95</w:t>
      </w:r>
      <w:del w:id="670" w:author="Petal Smart" w:date="2020-02-11T21:35:00Z">
        <w:r w:rsidRPr="00B333E1" w:rsidDel="00206F78">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01,</w:t>
      </w:r>
      <w:ins w:id="671" w:author="Petal Smart" w:date="2020-02-11T21:39:00Z">
        <w:r w:rsidR="00FB7F75">
          <w:rPr>
            <w:rFonts w:ascii="Times New Roman" w:eastAsia="Arial Unicode MS" w:hAnsi="Times New Roman" w:cs="Times New Roman"/>
            <w:sz w:val="24"/>
            <w:szCs w:val="24"/>
          </w:rPr>
          <w:t xml:space="preserve"> </w:t>
        </w:r>
      </w:ins>
      <w:del w:id="672"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45)</w:t>
      </w:r>
      <w:r w:rsidR="00BB672A">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These results are consiste</w:t>
      </w:r>
      <w:ins w:id="673" w:author="Petal Smart" w:date="2020-02-11T21:48:00Z">
        <w:r w:rsidR="00EF5632">
          <w:rPr>
            <w:rFonts w:ascii="Times New Roman" w:eastAsia="Arial Unicode MS" w:hAnsi="Times New Roman" w:cs="Times New Roman"/>
            <w:sz w:val="24"/>
            <w:szCs w:val="24"/>
          </w:rPr>
          <w:t>nt</w:t>
        </w:r>
      </w:ins>
      <w:del w:id="674" w:author="Petal Smart" w:date="2020-02-11T21:48:00Z">
        <w:r w:rsidRPr="00B333E1" w:rsidDel="00EF5632">
          <w:rPr>
            <w:rFonts w:ascii="Times New Roman" w:eastAsia="Arial Unicode MS" w:hAnsi="Times New Roman" w:cs="Times New Roman"/>
            <w:sz w:val="24"/>
            <w:szCs w:val="24"/>
          </w:rPr>
          <w:delText>d</w:delText>
        </w:r>
      </w:del>
      <w:r w:rsidRPr="00B333E1">
        <w:rPr>
          <w:rFonts w:ascii="Times New Roman" w:eastAsia="Arial Unicode MS" w:hAnsi="Times New Roman" w:cs="Times New Roman"/>
          <w:sz w:val="24"/>
          <w:szCs w:val="24"/>
        </w:rPr>
        <w:t xml:space="preserve"> with </w:t>
      </w:r>
      <w:r w:rsidR="00EB6E49" w:rsidRPr="00B333E1">
        <w:rPr>
          <w:rFonts w:ascii="Times New Roman" w:eastAsia="Arial Unicode MS" w:hAnsi="Times New Roman" w:cs="Times New Roman"/>
          <w:sz w:val="24"/>
          <w:szCs w:val="24"/>
        </w:rPr>
        <w:t>Hypothesis</w:t>
      </w:r>
      <w:r w:rsidR="00EB6E49"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3. </w:t>
      </w:r>
    </w:p>
    <w:p w14:paraId="03EE2303" w14:textId="1543C3CE" w:rsidR="001268C7" w:rsidRPr="00923617" w:rsidRDefault="001268C7" w:rsidP="009C0DFA">
      <w:pPr>
        <w:tabs>
          <w:tab w:val="right" w:pos="9576"/>
          <w:tab w:val="right" w:pos="9666"/>
        </w:tabs>
        <w:autoSpaceDE w:val="0"/>
        <w:autoSpaceDN w:val="0"/>
        <w:adjustRightInd w:val="0"/>
        <w:spacing w:after="0" w:line="480" w:lineRule="auto"/>
        <w:ind w:right="-180"/>
        <w:rPr>
          <w:rFonts w:ascii="Times New Roman" w:eastAsia="Times New Roman" w:hAnsi="Times New Roman" w:cs="Times New Roman"/>
          <w:bCs/>
          <w:sz w:val="24"/>
          <w:szCs w:val="24"/>
        </w:rPr>
      </w:pPr>
      <w:r w:rsidRPr="00923617">
        <w:rPr>
          <w:rFonts w:ascii="Times New Roman" w:eastAsia="Times New Roman" w:hAnsi="Times New Roman" w:cs="Times New Roman"/>
          <w:b/>
          <w:bCs/>
          <w:sz w:val="24"/>
          <w:szCs w:val="24"/>
          <w:lang w:bidi="ar-SA"/>
        </w:rPr>
        <w:t>Discussion</w:t>
      </w:r>
    </w:p>
    <w:p w14:paraId="4480AA29" w14:textId="7257DF06" w:rsidR="00363F88" w:rsidRPr="00B333E1" w:rsidRDefault="003026B9" w:rsidP="00425301">
      <w:pPr>
        <w:spacing w:after="0" w:line="480" w:lineRule="auto"/>
        <w:ind w:firstLine="720"/>
        <w:rPr>
          <w:rFonts w:asciiTheme="majorBidi" w:eastAsia="Cambria" w:hAnsiTheme="majorBidi" w:cstheme="majorBidi"/>
          <w:sz w:val="24"/>
          <w:szCs w:val="24"/>
        </w:rPr>
      </w:pPr>
      <w:r w:rsidRPr="00B333E1">
        <w:rPr>
          <w:rFonts w:asciiTheme="majorBidi" w:eastAsia="Cambria" w:hAnsiTheme="majorBidi" w:cstheme="majorBidi"/>
          <w:sz w:val="24"/>
          <w:szCs w:val="24"/>
        </w:rPr>
        <w:t>O</w:t>
      </w:r>
      <w:r w:rsidR="00363F88" w:rsidRPr="00B333E1">
        <w:rPr>
          <w:rFonts w:asciiTheme="majorBidi" w:eastAsia="Cambria" w:hAnsiTheme="majorBidi" w:cstheme="majorBidi"/>
          <w:sz w:val="24"/>
          <w:szCs w:val="24"/>
        </w:rPr>
        <w:t xml:space="preserve">ur </w:t>
      </w:r>
      <w:r w:rsidRPr="00B333E1">
        <w:rPr>
          <w:rFonts w:asciiTheme="majorBidi" w:eastAsia="Cambria" w:hAnsiTheme="majorBidi" w:cstheme="majorBidi"/>
          <w:sz w:val="24"/>
          <w:szCs w:val="24"/>
        </w:rPr>
        <w:t xml:space="preserve">first </w:t>
      </w:r>
      <w:r w:rsidR="00363F88" w:rsidRPr="00B333E1">
        <w:rPr>
          <w:rFonts w:asciiTheme="majorBidi" w:eastAsia="Cambria" w:hAnsiTheme="majorBidi" w:cstheme="majorBidi"/>
          <w:sz w:val="24"/>
          <w:szCs w:val="24"/>
        </w:rPr>
        <w:t xml:space="preserve">study examines how the interaction between three cultural </w:t>
      </w:r>
      <w:r w:rsidR="00B3632C">
        <w:rPr>
          <w:rFonts w:asciiTheme="majorBidi" w:eastAsia="Cambria" w:hAnsiTheme="majorBidi" w:cstheme="majorBidi"/>
          <w:sz w:val="24"/>
          <w:szCs w:val="24"/>
        </w:rPr>
        <w:t>factors</w:t>
      </w:r>
      <w:r w:rsidR="00B3632C"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(care receiver</w:t>
      </w:r>
      <w:r w:rsidR="00892834" w:rsidRPr="00B333E1">
        <w:rPr>
          <w:rFonts w:asciiTheme="majorBidi" w:eastAsia="Cambria" w:hAnsiTheme="majorBidi" w:cstheme="majorBidi"/>
          <w:sz w:val="24"/>
          <w:szCs w:val="24"/>
        </w:rPr>
        <w:t>s</w:t>
      </w:r>
      <w:r w:rsidR="00B3632C">
        <w:rPr>
          <w:rFonts w:asciiTheme="majorBidi" w:eastAsia="Cambria" w:hAnsiTheme="majorBidi" w:cstheme="majorBidi"/>
          <w:sz w:val="24"/>
          <w:szCs w:val="24"/>
        </w:rPr>
        <w:t>’</w:t>
      </w:r>
      <w:r w:rsidR="00892834"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OTD, cultural affiliation, and language accessibility) influences care receiver satisfaction and</w:t>
      </w:r>
      <w:r w:rsidR="001C0683" w:rsidRPr="00B333E1">
        <w:rPr>
          <w:rFonts w:asciiTheme="majorBidi" w:eastAsia="Cambria" w:hAnsiTheme="majorBidi" w:cstheme="majorBidi"/>
          <w:sz w:val="24"/>
          <w:szCs w:val="24"/>
        </w:rPr>
        <w:t>,</w:t>
      </w:r>
      <w:r w:rsidR="00363F88" w:rsidRPr="00B333E1">
        <w:rPr>
          <w:rFonts w:asciiTheme="majorBidi" w:eastAsia="Cambria" w:hAnsiTheme="majorBidi" w:cstheme="majorBidi"/>
          <w:sz w:val="24"/>
          <w:szCs w:val="24"/>
        </w:rPr>
        <w:t xml:space="preserve"> in turn, aggressive tendencies.</w:t>
      </w:r>
      <w:r w:rsidR="00892834" w:rsidRPr="00B333E1">
        <w:rPr>
          <w:rFonts w:asciiTheme="majorBidi" w:eastAsia="Cambria" w:hAnsiTheme="majorBidi" w:cstheme="majorBidi"/>
          <w:sz w:val="24"/>
          <w:szCs w:val="24"/>
        </w:rPr>
        <w:t xml:space="preserve"> </w:t>
      </w:r>
      <w:r w:rsidR="00B3632C">
        <w:rPr>
          <w:rFonts w:asciiTheme="majorBidi" w:eastAsia="Cambria" w:hAnsiTheme="majorBidi" w:cstheme="majorBidi"/>
          <w:sz w:val="24"/>
          <w:szCs w:val="24"/>
        </w:rPr>
        <w:t xml:space="preserve">The results of </w:t>
      </w:r>
      <w:r w:rsidR="0062724B" w:rsidRPr="00B333E1">
        <w:rPr>
          <w:rFonts w:asciiTheme="majorBidi" w:eastAsia="Cambria" w:hAnsiTheme="majorBidi" w:cstheme="majorBidi"/>
          <w:sz w:val="24"/>
          <w:szCs w:val="24"/>
        </w:rPr>
        <w:t>Study 1</w:t>
      </w:r>
      <w:r w:rsidR="00B81AC8"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 xml:space="preserve">indicate that </w:t>
      </w:r>
      <w:r w:rsidR="00B3632C">
        <w:rPr>
          <w:rFonts w:asciiTheme="majorBidi" w:eastAsia="Cambria" w:hAnsiTheme="majorBidi" w:cstheme="majorBidi"/>
          <w:sz w:val="24"/>
          <w:szCs w:val="24"/>
        </w:rPr>
        <w:t xml:space="preserve">high openness to diversity </w:t>
      </w:r>
      <w:r w:rsidR="00363F88" w:rsidRPr="00B333E1">
        <w:rPr>
          <w:rFonts w:asciiTheme="majorBidi" w:eastAsia="Cambria" w:hAnsiTheme="majorBidi" w:cstheme="majorBidi"/>
          <w:sz w:val="24"/>
          <w:szCs w:val="24"/>
        </w:rPr>
        <w:t xml:space="preserve">enhanced satisfaction and reduced aggressive tendencies only </w:t>
      </w:r>
      <w:r w:rsidR="00B3632C">
        <w:rPr>
          <w:rFonts w:asciiTheme="majorBidi" w:eastAsia="Cambria" w:hAnsiTheme="majorBidi" w:cstheme="majorBidi"/>
          <w:sz w:val="24"/>
          <w:szCs w:val="24"/>
        </w:rPr>
        <w:t>among</w:t>
      </w:r>
      <w:r w:rsidR="00363F88" w:rsidRPr="00B333E1">
        <w:rPr>
          <w:rFonts w:asciiTheme="majorBidi" w:eastAsia="Cambria" w:hAnsiTheme="majorBidi" w:cstheme="majorBidi"/>
          <w:sz w:val="24"/>
          <w:szCs w:val="24"/>
        </w:rPr>
        <w:t xml:space="preserve"> care receivers </w:t>
      </w:r>
      <w:r w:rsidR="00B3632C">
        <w:rPr>
          <w:rFonts w:asciiTheme="majorBidi" w:eastAsia="Cambria" w:hAnsiTheme="majorBidi" w:cstheme="majorBidi"/>
          <w:sz w:val="24"/>
          <w:szCs w:val="24"/>
        </w:rPr>
        <w:t>who belonged to the</w:t>
      </w:r>
      <w:r w:rsidR="00363F88" w:rsidRPr="00B333E1">
        <w:rPr>
          <w:rFonts w:asciiTheme="majorBidi" w:eastAsia="Cambria" w:hAnsiTheme="majorBidi" w:cstheme="majorBidi"/>
          <w:sz w:val="24"/>
          <w:szCs w:val="24"/>
        </w:rPr>
        <w:t xml:space="preserve"> cultural minority</w:t>
      </w:r>
      <w:r w:rsidR="0062724B" w:rsidRPr="00B333E1">
        <w:rPr>
          <w:rFonts w:asciiTheme="majorBidi" w:eastAsia="Cambria" w:hAnsiTheme="majorBidi" w:cstheme="majorBidi"/>
          <w:sz w:val="24"/>
          <w:szCs w:val="24"/>
        </w:rPr>
        <w:t xml:space="preserve"> (Arabs)</w:t>
      </w:r>
      <w:r w:rsidR="00363F88" w:rsidRPr="00B333E1">
        <w:rPr>
          <w:rFonts w:asciiTheme="majorBidi" w:eastAsia="Cambria" w:hAnsiTheme="majorBidi" w:cstheme="majorBidi"/>
          <w:sz w:val="24"/>
          <w:szCs w:val="24"/>
        </w:rPr>
        <w:t xml:space="preserve">, and </w:t>
      </w:r>
      <w:r w:rsidR="00807064">
        <w:rPr>
          <w:rFonts w:asciiTheme="majorBidi" w:eastAsia="Cambria" w:hAnsiTheme="majorBidi" w:cstheme="majorBidi"/>
          <w:sz w:val="24"/>
          <w:szCs w:val="24"/>
        </w:rPr>
        <w:t xml:space="preserve">only </w:t>
      </w:r>
      <w:r w:rsidR="00363F88" w:rsidRPr="00B333E1">
        <w:rPr>
          <w:rFonts w:asciiTheme="majorBidi" w:eastAsia="Cambria" w:hAnsiTheme="majorBidi" w:cstheme="majorBidi"/>
          <w:sz w:val="24"/>
          <w:szCs w:val="24"/>
        </w:rPr>
        <w:t xml:space="preserve">when </w:t>
      </w:r>
      <w:r w:rsidR="00807064">
        <w:rPr>
          <w:rFonts w:asciiTheme="majorBidi" w:eastAsia="Cambria" w:hAnsiTheme="majorBidi" w:cstheme="majorBidi"/>
          <w:sz w:val="24"/>
          <w:szCs w:val="24"/>
        </w:rPr>
        <w:t>information about ED processes was made accessible to them in their own language</w:t>
      </w:r>
      <w:r w:rsidR="00363F88" w:rsidRPr="00B333E1">
        <w:rPr>
          <w:rFonts w:asciiTheme="majorBidi" w:eastAsia="Cambria" w:hAnsiTheme="majorBidi" w:cstheme="majorBidi"/>
          <w:sz w:val="24"/>
          <w:szCs w:val="24"/>
        </w:rPr>
        <w:t>.</w:t>
      </w:r>
    </w:p>
    <w:p w14:paraId="170CBD24" w14:textId="5773A961" w:rsidR="00363F88" w:rsidRPr="00B333E1" w:rsidRDefault="0081230D">
      <w:pPr>
        <w:spacing w:after="0" w:line="480" w:lineRule="auto"/>
        <w:ind w:firstLine="720"/>
        <w:rPr>
          <w:rFonts w:asciiTheme="majorBidi" w:eastAsia="Cambria" w:hAnsiTheme="majorBidi" w:cstheme="majorBidi"/>
          <w:sz w:val="24"/>
          <w:szCs w:val="24"/>
        </w:rPr>
      </w:pPr>
      <w:r>
        <w:rPr>
          <w:rFonts w:asciiTheme="majorBidi" w:eastAsia="Cambria" w:hAnsiTheme="majorBidi" w:cstheme="majorBidi"/>
          <w:sz w:val="24"/>
          <w:szCs w:val="24"/>
        </w:rPr>
        <w:t>Our findings thus far offer several insights</w:t>
      </w:r>
      <w:r w:rsidR="00363F88" w:rsidRPr="00B333E1">
        <w:rPr>
          <w:rFonts w:asciiTheme="majorBidi" w:eastAsia="Cambria" w:hAnsiTheme="majorBidi" w:cstheme="majorBidi"/>
          <w:sz w:val="24"/>
          <w:szCs w:val="24"/>
        </w:rPr>
        <w:t xml:space="preserve">. First, </w:t>
      </w:r>
      <w:r w:rsidR="004F3B15">
        <w:rPr>
          <w:rFonts w:asciiTheme="majorBidi" w:eastAsia="Cambria" w:hAnsiTheme="majorBidi" w:cstheme="majorBidi"/>
          <w:sz w:val="24"/>
          <w:szCs w:val="24"/>
        </w:rPr>
        <w:t>m</w:t>
      </w:r>
      <w:r w:rsidR="00363F88" w:rsidRPr="00B333E1">
        <w:rPr>
          <w:rFonts w:asciiTheme="majorBidi" w:eastAsia="Cambria" w:hAnsiTheme="majorBidi" w:cstheme="majorBidi"/>
          <w:sz w:val="24"/>
          <w:szCs w:val="24"/>
        </w:rPr>
        <w:t xml:space="preserve">ost previous studies that explored the relationship between </w:t>
      </w:r>
      <w:r w:rsidR="004F3B15">
        <w:rPr>
          <w:rFonts w:asciiTheme="majorBidi" w:eastAsia="Cambria" w:hAnsiTheme="majorBidi" w:cstheme="majorBidi"/>
          <w:sz w:val="24"/>
          <w:szCs w:val="24"/>
        </w:rPr>
        <w:t>culture</w:t>
      </w:r>
      <w:r w:rsidR="00363F88" w:rsidRPr="00B333E1">
        <w:rPr>
          <w:rFonts w:asciiTheme="majorBidi" w:eastAsia="Cambria" w:hAnsiTheme="majorBidi" w:cstheme="majorBidi"/>
          <w:sz w:val="24"/>
          <w:szCs w:val="24"/>
        </w:rPr>
        <w:t xml:space="preserve"> and satisfaction in health care systems </w:t>
      </w:r>
      <w:r w:rsidR="004F3B15">
        <w:rPr>
          <w:rFonts w:asciiTheme="majorBidi" w:eastAsia="Cambria" w:hAnsiTheme="majorBidi" w:cstheme="majorBidi"/>
          <w:sz w:val="24"/>
          <w:szCs w:val="24"/>
        </w:rPr>
        <w:t>examined only</w:t>
      </w:r>
      <w:r w:rsidR="004F3B15"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a single cultural factor (e.g., the relationship between cultural affiliation and satisfaction or between cultural competence and satisfaction</w:t>
      </w:r>
      <w:r w:rsidR="003026B9" w:rsidRPr="00B333E1">
        <w:rPr>
          <w:rFonts w:asciiTheme="majorBidi" w:eastAsia="Cambria" w:hAnsiTheme="majorBidi" w:cstheme="majorBidi"/>
          <w:sz w:val="24"/>
          <w:szCs w:val="24"/>
        </w:rPr>
        <w:t xml:space="preserve">; </w:t>
      </w:r>
      <w:ins w:id="675" w:author="Petal Smart" w:date="2020-02-11T21:48:00Z">
        <w:r w:rsidR="00EF5632">
          <w:rPr>
            <w:rFonts w:asciiTheme="majorBidi" w:eastAsia="Cambria" w:hAnsiTheme="majorBidi" w:cstheme="majorBidi"/>
            <w:sz w:val="24"/>
            <w:szCs w:val="24"/>
          </w:rPr>
          <w:t>[</w:t>
        </w:r>
      </w:ins>
      <w:ins w:id="676" w:author="Petal Smart" w:date="2020-02-12T09:20:00Z">
        <w:r w:rsidR="005331E2">
          <w:rPr>
            <w:rFonts w:asciiTheme="majorBidi" w:eastAsia="Cambria" w:hAnsiTheme="majorBidi" w:cstheme="majorBidi"/>
            <w:sz w:val="24"/>
            <w:szCs w:val="24"/>
          </w:rPr>
          <w:t>90</w:t>
        </w:r>
      </w:ins>
      <w:ins w:id="677" w:author="Petal Smart" w:date="2020-02-11T21:48:00Z">
        <w:r w:rsidR="00EF5632">
          <w:rPr>
            <w:rFonts w:asciiTheme="majorBidi" w:eastAsia="Cambria" w:hAnsiTheme="majorBidi" w:cstheme="majorBidi"/>
            <w:sz w:val="24"/>
            <w:szCs w:val="24"/>
          </w:rPr>
          <w:t>] [9</w:t>
        </w:r>
      </w:ins>
      <w:ins w:id="678" w:author="Petal Smart" w:date="2020-02-12T09:20:00Z">
        <w:r w:rsidR="005331E2">
          <w:rPr>
            <w:rFonts w:asciiTheme="majorBidi" w:eastAsia="Cambria" w:hAnsiTheme="majorBidi" w:cstheme="majorBidi"/>
            <w:sz w:val="24"/>
            <w:szCs w:val="24"/>
          </w:rPr>
          <w:t>1</w:t>
        </w:r>
      </w:ins>
      <w:ins w:id="679" w:author="Petal Smart" w:date="2020-02-11T21:48:00Z">
        <w:r w:rsidR="00EF5632">
          <w:rPr>
            <w:rFonts w:asciiTheme="majorBidi" w:eastAsia="Cambria" w:hAnsiTheme="majorBidi" w:cstheme="majorBidi"/>
            <w:sz w:val="24"/>
            <w:szCs w:val="24"/>
          </w:rPr>
          <w:t>]</w:t>
        </w:r>
      </w:ins>
      <w:del w:id="680" w:author="Petal Smart" w:date="2020-02-11T21:51:00Z">
        <w:r w:rsidR="009650D5" w:rsidRPr="00B333E1" w:rsidDel="009F0DA3">
          <w:rPr>
            <w:rFonts w:asciiTheme="majorBidi" w:hAnsiTheme="majorBidi" w:cstheme="majorBidi"/>
            <w:color w:val="222222"/>
            <w:sz w:val="24"/>
            <w:szCs w:val="24"/>
            <w:shd w:val="clear" w:color="auto" w:fill="FFFFFF"/>
          </w:rPr>
          <w:delText>Castro &amp; Ruiz, 2009</w:delText>
        </w:r>
      </w:del>
      <w:del w:id="681" w:author="Petal Smart" w:date="2020-02-11T21:53:00Z">
        <w:r w:rsidR="009650D5" w:rsidRPr="00B333E1" w:rsidDel="00F44CB6">
          <w:rPr>
            <w:rFonts w:asciiTheme="majorBidi" w:hAnsiTheme="majorBidi" w:cstheme="majorBidi"/>
            <w:color w:val="222222"/>
            <w:sz w:val="24"/>
            <w:szCs w:val="24"/>
            <w:shd w:val="clear" w:color="auto" w:fill="FFFFFF"/>
          </w:rPr>
          <w:delText>; Govere &amp; Govere,</w:delText>
        </w:r>
        <w:r w:rsidR="00681CF4" w:rsidRPr="00B333E1" w:rsidDel="00F44CB6">
          <w:rPr>
            <w:rFonts w:asciiTheme="majorBidi" w:hAnsiTheme="majorBidi" w:cstheme="majorBidi"/>
            <w:color w:val="222222"/>
            <w:sz w:val="24"/>
            <w:szCs w:val="24"/>
            <w:shd w:val="clear" w:color="auto" w:fill="FFFFFF"/>
          </w:rPr>
          <w:delText xml:space="preserve"> </w:delText>
        </w:r>
        <w:r w:rsidR="009650D5" w:rsidRPr="00B333E1" w:rsidDel="00F44CB6">
          <w:rPr>
            <w:rFonts w:asciiTheme="majorBidi" w:hAnsiTheme="majorBidi" w:cstheme="majorBidi"/>
            <w:color w:val="222222"/>
            <w:sz w:val="24"/>
            <w:szCs w:val="24"/>
            <w:shd w:val="clear" w:color="auto" w:fill="FFFFFF"/>
          </w:rPr>
          <w:delText>2016)</w:delText>
        </w:r>
      </w:del>
      <w:r w:rsidR="009650D5" w:rsidRPr="00B333E1">
        <w:rPr>
          <w:rFonts w:asciiTheme="majorBidi" w:hAnsiTheme="majorBidi" w:cstheme="majorBidi"/>
          <w:color w:val="222222"/>
          <w:sz w:val="24"/>
          <w:szCs w:val="24"/>
          <w:shd w:val="clear" w:color="auto" w:fill="FFFFFF"/>
        </w:rPr>
        <w:t>.</w:t>
      </w:r>
      <w:r w:rsidR="00363F88" w:rsidRPr="00B333E1">
        <w:rPr>
          <w:rFonts w:asciiTheme="majorBidi" w:eastAsia="Cambria" w:hAnsiTheme="majorBidi" w:cstheme="majorBidi"/>
          <w:sz w:val="24"/>
          <w:szCs w:val="24"/>
        </w:rPr>
        <w:t xml:space="preserve"> Our </w:t>
      </w:r>
      <w:r w:rsidR="004F3B15">
        <w:rPr>
          <w:rFonts w:asciiTheme="majorBidi" w:eastAsia="Cambria" w:hAnsiTheme="majorBidi" w:cstheme="majorBidi"/>
          <w:sz w:val="24"/>
          <w:szCs w:val="24"/>
        </w:rPr>
        <w:t>findings show</w:t>
      </w:r>
      <w:r w:rsidR="00363F88" w:rsidRPr="00B333E1">
        <w:rPr>
          <w:rFonts w:asciiTheme="majorBidi" w:eastAsia="Cambria" w:hAnsiTheme="majorBidi" w:cstheme="majorBidi"/>
          <w:sz w:val="24"/>
          <w:szCs w:val="24"/>
        </w:rPr>
        <w:t xml:space="preserve"> that different aspects </w:t>
      </w:r>
      <w:r w:rsidR="004F3B15">
        <w:rPr>
          <w:rFonts w:asciiTheme="majorBidi" w:eastAsia="Cambria" w:hAnsiTheme="majorBidi" w:cstheme="majorBidi"/>
          <w:sz w:val="24"/>
          <w:szCs w:val="24"/>
        </w:rPr>
        <w:t xml:space="preserve">of culture </w:t>
      </w:r>
      <w:r w:rsidR="00363F88" w:rsidRPr="00B333E1">
        <w:rPr>
          <w:rFonts w:asciiTheme="majorBidi" w:eastAsia="Cambria" w:hAnsiTheme="majorBidi" w:cstheme="majorBidi"/>
          <w:sz w:val="24"/>
          <w:szCs w:val="24"/>
        </w:rPr>
        <w:t xml:space="preserve">interact with each other to explain care receiver satisfaction in the ED context. </w:t>
      </w:r>
      <w:r w:rsidR="0065640A" w:rsidRPr="00B333E1">
        <w:rPr>
          <w:rFonts w:asciiTheme="majorBidi" w:eastAsia="Cambria" w:hAnsiTheme="majorBidi" w:cstheme="majorBidi"/>
          <w:sz w:val="24"/>
          <w:szCs w:val="24"/>
        </w:rPr>
        <w:t>Hence, t</w:t>
      </w:r>
      <w:r w:rsidR="00363F88" w:rsidRPr="00B333E1">
        <w:rPr>
          <w:rFonts w:asciiTheme="majorBidi" w:eastAsia="Cambria" w:hAnsiTheme="majorBidi" w:cstheme="majorBidi"/>
          <w:sz w:val="24"/>
          <w:szCs w:val="24"/>
        </w:rPr>
        <w:t xml:space="preserve">hese results support the </w:t>
      </w:r>
      <w:proofErr w:type="spellStart"/>
      <w:r w:rsidR="00363F88" w:rsidRPr="00B333E1">
        <w:rPr>
          <w:rFonts w:asciiTheme="majorBidi" w:eastAsia="Cambria" w:hAnsiTheme="majorBidi" w:cstheme="majorBidi"/>
          <w:sz w:val="24"/>
          <w:szCs w:val="24"/>
        </w:rPr>
        <w:t>CuPS</w:t>
      </w:r>
      <w:proofErr w:type="spellEnd"/>
      <w:r w:rsidR="008922D8"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 xml:space="preserve">approach </w:t>
      </w:r>
      <w:ins w:id="682" w:author="Petal Smart" w:date="2020-02-11T15:25:00Z">
        <w:r w:rsidR="007B3B8C">
          <w:rPr>
            <w:rFonts w:asciiTheme="majorBidi" w:eastAsia="Cambria" w:hAnsiTheme="majorBidi" w:cstheme="majorBidi"/>
            <w:sz w:val="24"/>
            <w:szCs w:val="24"/>
          </w:rPr>
          <w:t>[3</w:t>
        </w:r>
      </w:ins>
      <w:ins w:id="683" w:author="Petal Smart" w:date="2020-02-12T09:20:00Z">
        <w:r w:rsidR="00975644">
          <w:rPr>
            <w:rFonts w:asciiTheme="majorBidi" w:eastAsia="Cambria" w:hAnsiTheme="majorBidi" w:cstheme="majorBidi"/>
            <w:sz w:val="24"/>
            <w:szCs w:val="24"/>
          </w:rPr>
          <w:t>4</w:t>
        </w:r>
      </w:ins>
      <w:ins w:id="684" w:author="Petal Smart" w:date="2020-02-11T15:25:00Z">
        <w:r w:rsidR="007B3B8C">
          <w:rPr>
            <w:rFonts w:asciiTheme="majorBidi" w:eastAsia="Cambria" w:hAnsiTheme="majorBidi" w:cstheme="majorBidi"/>
            <w:sz w:val="24"/>
            <w:szCs w:val="24"/>
          </w:rPr>
          <w:t>]</w:t>
        </w:r>
      </w:ins>
      <w:del w:id="685" w:author="Petal Smart" w:date="2020-02-11T15:25:00Z">
        <w:r w:rsidR="008922D8" w:rsidRPr="00B333E1" w:rsidDel="008F18EA">
          <w:rPr>
            <w:rFonts w:ascii="Times New Roman" w:eastAsia="Times New Roman" w:hAnsi="Times New Roman" w:cs="Times New Roman"/>
            <w:bCs/>
            <w:sz w:val="24"/>
            <w:szCs w:val="24"/>
          </w:rPr>
          <w:delText>(Leung &amp; Cohen, 2011)</w:delText>
        </w:r>
      </w:del>
      <w:r w:rsidR="004F3B15">
        <w:rPr>
          <w:rFonts w:ascii="Times New Roman" w:eastAsia="Times New Roman" w:hAnsi="Times New Roman" w:cs="Times New Roman"/>
          <w:bCs/>
          <w:sz w:val="24"/>
          <w:szCs w:val="24"/>
        </w:rPr>
        <w:t xml:space="preserve">, and specifically the notion </w:t>
      </w:r>
      <w:r w:rsidR="004200EF" w:rsidRPr="00B333E1">
        <w:rPr>
          <w:rFonts w:asciiTheme="majorBidi" w:eastAsia="Cambria" w:hAnsiTheme="majorBidi" w:cstheme="majorBidi"/>
          <w:sz w:val="24"/>
          <w:szCs w:val="24"/>
        </w:rPr>
        <w:t>that individuals</w:t>
      </w:r>
      <w:r w:rsidR="0065640A" w:rsidRPr="00B333E1">
        <w:rPr>
          <w:rFonts w:asciiTheme="majorBidi" w:eastAsia="Cambria" w:hAnsiTheme="majorBidi" w:cstheme="majorBidi"/>
          <w:sz w:val="24"/>
          <w:szCs w:val="24"/>
        </w:rPr>
        <w:t>'</w:t>
      </w:r>
      <w:r w:rsidR="004200EF" w:rsidRPr="00B333E1">
        <w:rPr>
          <w:rFonts w:asciiTheme="majorBidi" w:eastAsia="Cambria" w:hAnsiTheme="majorBidi" w:cstheme="majorBidi"/>
          <w:sz w:val="24"/>
          <w:szCs w:val="24"/>
        </w:rPr>
        <w:t xml:space="preserve"> perceptions and behaviors in multicultural contexts are complex phenomena </w:t>
      </w:r>
      <w:r w:rsidR="004F3B15">
        <w:rPr>
          <w:rFonts w:asciiTheme="majorBidi" w:eastAsia="Cambria" w:hAnsiTheme="majorBidi" w:cstheme="majorBidi"/>
          <w:sz w:val="24"/>
          <w:szCs w:val="24"/>
        </w:rPr>
        <w:t>which derive from an</w:t>
      </w:r>
      <w:r w:rsidR="004200EF" w:rsidRPr="00B333E1">
        <w:rPr>
          <w:rFonts w:asciiTheme="majorBidi" w:eastAsia="Cambria" w:hAnsiTheme="majorBidi" w:cstheme="majorBidi"/>
          <w:sz w:val="24"/>
          <w:szCs w:val="24"/>
        </w:rPr>
        <w:t xml:space="preserve"> interaction </w:t>
      </w:r>
      <w:r w:rsidR="00363F88" w:rsidRPr="00B333E1">
        <w:rPr>
          <w:rFonts w:asciiTheme="majorBidi" w:eastAsia="Cambria" w:hAnsiTheme="majorBidi" w:cstheme="majorBidi"/>
          <w:sz w:val="24"/>
          <w:szCs w:val="24"/>
        </w:rPr>
        <w:t>between cultur</w:t>
      </w:r>
      <w:r w:rsidR="00B81AC8" w:rsidRPr="00B333E1">
        <w:rPr>
          <w:rFonts w:asciiTheme="majorBidi" w:eastAsia="Cambria" w:hAnsiTheme="majorBidi" w:cstheme="majorBidi"/>
          <w:sz w:val="24"/>
          <w:szCs w:val="24"/>
        </w:rPr>
        <w:t>al affiliation</w:t>
      </w:r>
      <w:r w:rsidR="00363F88" w:rsidRPr="00B333E1">
        <w:rPr>
          <w:rFonts w:asciiTheme="majorBidi" w:eastAsia="Cambria" w:hAnsiTheme="majorBidi" w:cstheme="majorBidi"/>
          <w:sz w:val="24"/>
          <w:szCs w:val="24"/>
        </w:rPr>
        <w:t xml:space="preserve">, </w:t>
      </w:r>
      <w:r w:rsidR="00B81AC8" w:rsidRPr="00B333E1">
        <w:rPr>
          <w:rFonts w:asciiTheme="majorBidi" w:eastAsia="Cambria" w:hAnsiTheme="majorBidi" w:cstheme="majorBidi"/>
          <w:sz w:val="24"/>
          <w:szCs w:val="24"/>
        </w:rPr>
        <w:t xml:space="preserve">individual </w:t>
      </w:r>
      <w:r w:rsidR="004200EF" w:rsidRPr="00B333E1">
        <w:rPr>
          <w:rFonts w:asciiTheme="majorBidi" w:eastAsia="Cambria" w:hAnsiTheme="majorBidi" w:cstheme="majorBidi"/>
          <w:sz w:val="24"/>
          <w:szCs w:val="24"/>
        </w:rPr>
        <w:t>competencies</w:t>
      </w:r>
      <w:r w:rsidR="00363F88" w:rsidRPr="00B333E1">
        <w:rPr>
          <w:rFonts w:asciiTheme="majorBidi" w:eastAsia="Cambria" w:hAnsiTheme="majorBidi" w:cstheme="majorBidi"/>
          <w:sz w:val="24"/>
          <w:szCs w:val="24"/>
        </w:rPr>
        <w:t xml:space="preserve"> and situational </w:t>
      </w:r>
      <w:r w:rsidR="004F3B15">
        <w:rPr>
          <w:rFonts w:asciiTheme="majorBidi" w:eastAsia="Cambria" w:hAnsiTheme="majorBidi" w:cstheme="majorBidi"/>
          <w:sz w:val="24"/>
          <w:szCs w:val="24"/>
        </w:rPr>
        <w:t>factors</w:t>
      </w:r>
      <w:r w:rsidR="004200EF" w:rsidRPr="00B333E1">
        <w:rPr>
          <w:rFonts w:asciiTheme="majorBidi" w:eastAsia="Cambria" w:hAnsiTheme="majorBidi" w:cstheme="majorBidi"/>
          <w:sz w:val="24"/>
          <w:szCs w:val="24"/>
        </w:rPr>
        <w:t>.</w:t>
      </w:r>
    </w:p>
    <w:p w14:paraId="5EC0C42D" w14:textId="0AE3E06F" w:rsidR="00363F88" w:rsidRPr="00B333E1" w:rsidRDefault="00363F88" w:rsidP="00F06FF8">
      <w:pPr>
        <w:spacing w:after="0" w:line="480" w:lineRule="auto"/>
        <w:ind w:firstLine="720"/>
        <w:rPr>
          <w:rFonts w:asciiTheme="majorBidi" w:eastAsia="Cambria" w:hAnsiTheme="majorBidi" w:cstheme="majorBidi"/>
          <w:sz w:val="24"/>
          <w:szCs w:val="24"/>
        </w:rPr>
      </w:pPr>
      <w:r w:rsidRPr="00B333E1">
        <w:rPr>
          <w:rFonts w:asciiTheme="majorBidi" w:eastAsia="Cambria" w:hAnsiTheme="majorBidi" w:cstheme="majorBidi"/>
          <w:sz w:val="24"/>
          <w:szCs w:val="24"/>
        </w:rPr>
        <w:lastRenderedPageBreak/>
        <w:t xml:space="preserve">Second, </w:t>
      </w:r>
      <w:r w:rsidR="00FE6239">
        <w:rPr>
          <w:rFonts w:asciiTheme="majorBidi" w:eastAsia="Cambria" w:hAnsiTheme="majorBidi" w:cstheme="majorBidi"/>
          <w:sz w:val="24"/>
          <w:szCs w:val="24"/>
        </w:rPr>
        <w:t>we</w:t>
      </w:r>
      <w:r w:rsidRPr="00B333E1">
        <w:rPr>
          <w:rFonts w:asciiTheme="majorBidi" w:eastAsia="Cambria" w:hAnsiTheme="majorBidi" w:cstheme="majorBidi"/>
          <w:sz w:val="24"/>
          <w:szCs w:val="24"/>
        </w:rPr>
        <w:t xml:space="preserve"> </w:t>
      </w:r>
      <w:r w:rsidR="00F56D3D" w:rsidRPr="00B333E1">
        <w:rPr>
          <w:rFonts w:asciiTheme="majorBidi" w:eastAsia="Cambria" w:hAnsiTheme="majorBidi" w:cstheme="majorBidi"/>
          <w:sz w:val="24"/>
          <w:szCs w:val="24"/>
        </w:rPr>
        <w:t xml:space="preserve">found that </w:t>
      </w:r>
      <w:r w:rsidR="00BB3252" w:rsidRPr="00B333E1">
        <w:rPr>
          <w:rFonts w:asciiTheme="majorBidi" w:eastAsia="Cambria" w:hAnsiTheme="majorBidi" w:cstheme="majorBidi"/>
          <w:sz w:val="24"/>
          <w:szCs w:val="24"/>
        </w:rPr>
        <w:t>language</w:t>
      </w:r>
      <w:r w:rsidR="00F56D3D" w:rsidRPr="00B333E1">
        <w:rPr>
          <w:rFonts w:asciiTheme="majorBidi" w:eastAsia="Cambria" w:hAnsiTheme="majorBidi" w:cstheme="majorBidi"/>
          <w:sz w:val="24"/>
          <w:szCs w:val="24"/>
        </w:rPr>
        <w:t xml:space="preserve"> acces</w:t>
      </w:r>
      <w:r w:rsidR="00BB3252" w:rsidRPr="00B333E1">
        <w:rPr>
          <w:rFonts w:asciiTheme="majorBidi" w:eastAsia="Cambria" w:hAnsiTheme="majorBidi" w:cstheme="majorBidi"/>
          <w:sz w:val="24"/>
          <w:szCs w:val="24"/>
        </w:rPr>
        <w:t>si</w:t>
      </w:r>
      <w:r w:rsidR="00F56D3D" w:rsidRPr="00B333E1">
        <w:rPr>
          <w:rFonts w:asciiTheme="majorBidi" w:eastAsia="Cambria" w:hAnsiTheme="majorBidi" w:cstheme="majorBidi"/>
          <w:sz w:val="24"/>
          <w:szCs w:val="24"/>
        </w:rPr>
        <w:t xml:space="preserve">bility </w:t>
      </w:r>
      <w:r w:rsidR="00487411" w:rsidRPr="00B333E1">
        <w:rPr>
          <w:rFonts w:asciiTheme="majorBidi" w:eastAsia="Cambria" w:hAnsiTheme="majorBidi" w:cstheme="majorBidi"/>
          <w:sz w:val="24"/>
          <w:szCs w:val="24"/>
        </w:rPr>
        <w:t>(in the form of translation</w:t>
      </w:r>
      <w:r w:rsidR="00845BFA">
        <w:rPr>
          <w:rFonts w:asciiTheme="majorBidi" w:eastAsia="Cambria" w:hAnsiTheme="majorBidi" w:cstheme="majorBidi"/>
          <w:sz w:val="24"/>
          <w:szCs w:val="24"/>
        </w:rPr>
        <w:t xml:space="preserve"> </w:t>
      </w:r>
      <w:r w:rsidR="00CB1FBF">
        <w:rPr>
          <w:rFonts w:asciiTheme="majorBidi" w:eastAsia="Cambria" w:hAnsiTheme="majorBidi" w:cstheme="majorBidi"/>
          <w:sz w:val="24"/>
          <w:szCs w:val="24"/>
        </w:rPr>
        <w:t xml:space="preserve">written information in </w:t>
      </w:r>
      <w:r w:rsidR="009D20A6">
        <w:rPr>
          <w:rFonts w:asciiTheme="majorBidi" w:eastAsia="Cambria" w:hAnsiTheme="majorBidi" w:cstheme="majorBidi"/>
          <w:sz w:val="24"/>
          <w:szCs w:val="24"/>
        </w:rPr>
        <w:t xml:space="preserve">their </w:t>
      </w:r>
      <w:r w:rsidR="00CB1FBF">
        <w:rPr>
          <w:rFonts w:asciiTheme="majorBidi" w:eastAsia="Cambria" w:hAnsiTheme="majorBidi" w:cstheme="majorBidi"/>
          <w:sz w:val="24"/>
          <w:szCs w:val="24"/>
        </w:rPr>
        <w:t>mother tongue</w:t>
      </w:r>
      <w:r w:rsidR="00487411" w:rsidRPr="00B333E1">
        <w:rPr>
          <w:rFonts w:asciiTheme="majorBidi" w:eastAsia="Cambria" w:hAnsiTheme="majorBidi" w:cstheme="majorBidi"/>
          <w:sz w:val="24"/>
          <w:szCs w:val="24"/>
        </w:rPr>
        <w:t>)</w:t>
      </w:r>
      <w:r w:rsidR="00BB3252" w:rsidRPr="00B333E1">
        <w:rPr>
          <w:rFonts w:asciiTheme="majorBidi" w:eastAsia="Cambria" w:hAnsiTheme="majorBidi" w:cstheme="majorBidi"/>
          <w:sz w:val="24"/>
          <w:szCs w:val="24"/>
        </w:rPr>
        <w:t xml:space="preserve"> </w:t>
      </w:r>
      <w:r w:rsidR="009D20A6">
        <w:rPr>
          <w:rFonts w:asciiTheme="majorBidi" w:eastAsia="Cambria" w:hAnsiTheme="majorBidi" w:cstheme="majorBidi"/>
          <w:sz w:val="24"/>
          <w:szCs w:val="24"/>
        </w:rPr>
        <w:t>heightens satisfaction among</w:t>
      </w:r>
      <w:r w:rsidR="009D20A6" w:rsidRPr="00B333E1">
        <w:rPr>
          <w:rFonts w:asciiTheme="majorBidi" w:eastAsia="Cambria" w:hAnsiTheme="majorBidi" w:cstheme="majorBidi"/>
          <w:sz w:val="24"/>
          <w:szCs w:val="24"/>
        </w:rPr>
        <w:t xml:space="preserve"> care receivers</w:t>
      </w:r>
      <w:r w:rsidR="009D20A6">
        <w:rPr>
          <w:rFonts w:asciiTheme="majorBidi" w:eastAsia="Cambria" w:hAnsiTheme="majorBidi" w:cstheme="majorBidi"/>
          <w:sz w:val="24"/>
          <w:szCs w:val="24"/>
        </w:rPr>
        <w:t xml:space="preserve"> from a minority </w:t>
      </w:r>
      <w:r w:rsidR="0051487D">
        <w:rPr>
          <w:rFonts w:asciiTheme="majorBidi" w:eastAsia="Cambria" w:hAnsiTheme="majorBidi" w:cstheme="majorBidi"/>
          <w:sz w:val="24"/>
          <w:szCs w:val="24"/>
        </w:rPr>
        <w:t>cultural group</w:t>
      </w:r>
      <w:r w:rsidRPr="00B333E1">
        <w:rPr>
          <w:rFonts w:asciiTheme="majorBidi" w:eastAsia="Cambria" w:hAnsiTheme="majorBidi" w:cstheme="majorBidi"/>
          <w:sz w:val="24"/>
          <w:szCs w:val="24"/>
        </w:rPr>
        <w:t xml:space="preserve">. </w:t>
      </w:r>
      <w:r w:rsidR="00487411" w:rsidRPr="00CB1FBF">
        <w:rPr>
          <w:rFonts w:asciiTheme="majorBidi" w:eastAsia="Cambria" w:hAnsiTheme="majorBidi" w:cstheme="majorBidi"/>
          <w:sz w:val="24"/>
          <w:szCs w:val="24"/>
        </w:rPr>
        <w:t xml:space="preserve">Considering the various </w:t>
      </w:r>
      <w:r w:rsidRPr="00CB1FBF">
        <w:rPr>
          <w:rFonts w:asciiTheme="majorBidi" w:eastAsia="Cambria" w:hAnsiTheme="majorBidi" w:cstheme="majorBidi"/>
          <w:sz w:val="24"/>
          <w:szCs w:val="24"/>
        </w:rPr>
        <w:t>existing</w:t>
      </w:r>
      <w:r w:rsidRPr="00B333E1">
        <w:rPr>
          <w:rFonts w:asciiTheme="majorBidi" w:eastAsia="Cambria" w:hAnsiTheme="majorBidi" w:cstheme="majorBidi"/>
          <w:sz w:val="24"/>
          <w:szCs w:val="24"/>
        </w:rPr>
        <w:t xml:space="preserve"> information delivery methods, written information is a </w:t>
      </w:r>
      <w:r w:rsidR="00681CF4" w:rsidRPr="00B333E1">
        <w:rPr>
          <w:rFonts w:asciiTheme="majorBidi" w:eastAsia="Cambria" w:hAnsiTheme="majorBidi" w:cstheme="majorBidi"/>
          <w:sz w:val="24"/>
          <w:szCs w:val="24"/>
        </w:rPr>
        <w:t>low-cost</w:t>
      </w:r>
      <w:r w:rsidRPr="00B333E1">
        <w:rPr>
          <w:rFonts w:asciiTheme="majorBidi" w:eastAsia="Cambria" w:hAnsiTheme="majorBidi" w:cstheme="majorBidi"/>
          <w:sz w:val="24"/>
          <w:szCs w:val="24"/>
        </w:rPr>
        <w:t xml:space="preserve">, easy, and efficient </w:t>
      </w:r>
      <w:r w:rsidR="00577379">
        <w:rPr>
          <w:rFonts w:asciiTheme="majorBidi" w:eastAsia="Cambria" w:hAnsiTheme="majorBidi" w:cstheme="majorBidi"/>
          <w:sz w:val="24"/>
          <w:szCs w:val="24"/>
        </w:rPr>
        <w:t>way</w:t>
      </w:r>
      <w:r w:rsidR="00577379" w:rsidRPr="00B333E1">
        <w:rPr>
          <w:rFonts w:asciiTheme="majorBidi" w:eastAsia="Cambria" w:hAnsiTheme="majorBidi" w:cstheme="majorBidi"/>
          <w:sz w:val="24"/>
          <w:szCs w:val="24"/>
        </w:rPr>
        <w:t xml:space="preserve"> </w:t>
      </w:r>
      <w:r w:rsidRPr="00B333E1">
        <w:rPr>
          <w:rFonts w:asciiTheme="majorBidi" w:eastAsia="Cambria" w:hAnsiTheme="majorBidi" w:cstheme="majorBidi"/>
          <w:sz w:val="24"/>
          <w:szCs w:val="24"/>
        </w:rPr>
        <w:t xml:space="preserve">to inform care receivers about the administrative and medical procedures in the ED </w:t>
      </w:r>
      <w:ins w:id="686" w:author="Petal Smart" w:date="2020-02-11T21:54:00Z">
        <w:r w:rsidR="0011267F">
          <w:rPr>
            <w:rFonts w:asciiTheme="majorBidi" w:eastAsia="Cambria" w:hAnsiTheme="majorBidi" w:cstheme="majorBidi"/>
            <w:sz w:val="24"/>
            <w:szCs w:val="24"/>
          </w:rPr>
          <w:t>[9</w:t>
        </w:r>
      </w:ins>
      <w:ins w:id="687" w:author="Petal Smart" w:date="2020-02-12T09:21:00Z">
        <w:r w:rsidR="00A63ECA">
          <w:rPr>
            <w:rFonts w:asciiTheme="majorBidi" w:eastAsia="Cambria" w:hAnsiTheme="majorBidi" w:cstheme="majorBidi"/>
            <w:sz w:val="24"/>
            <w:szCs w:val="24"/>
          </w:rPr>
          <w:t>2</w:t>
        </w:r>
      </w:ins>
      <w:ins w:id="688" w:author="Petal Smart" w:date="2020-02-11T21:54:00Z">
        <w:r w:rsidR="0011267F">
          <w:rPr>
            <w:rFonts w:asciiTheme="majorBidi" w:eastAsia="Cambria" w:hAnsiTheme="majorBidi" w:cstheme="majorBidi"/>
            <w:sz w:val="24"/>
            <w:szCs w:val="24"/>
          </w:rPr>
          <w:t>]</w:t>
        </w:r>
      </w:ins>
      <w:del w:id="689" w:author="Petal Smart" w:date="2020-02-11T22:00:00Z">
        <w:r w:rsidRPr="00B333E1" w:rsidDel="00917F03">
          <w:rPr>
            <w:rFonts w:asciiTheme="majorBidi" w:eastAsia="Cambria" w:hAnsiTheme="majorBidi" w:cstheme="majorBidi"/>
            <w:sz w:val="24"/>
            <w:szCs w:val="24"/>
          </w:rPr>
          <w:delText>(Semple &amp; Mcgo</w:delText>
        </w:r>
        <w:r w:rsidR="00601F39" w:rsidRPr="00B333E1" w:rsidDel="00917F03">
          <w:rPr>
            <w:rFonts w:asciiTheme="majorBidi" w:eastAsia="Cambria" w:hAnsiTheme="majorBidi" w:cstheme="majorBidi"/>
            <w:sz w:val="24"/>
            <w:szCs w:val="24"/>
          </w:rPr>
          <w:delText>wa</w:delText>
        </w:r>
        <w:r w:rsidRPr="00B333E1" w:rsidDel="00917F03">
          <w:rPr>
            <w:rFonts w:asciiTheme="majorBidi" w:eastAsia="Cambria" w:hAnsiTheme="majorBidi" w:cstheme="majorBidi"/>
            <w:sz w:val="24"/>
            <w:szCs w:val="24"/>
          </w:rPr>
          <w:delText>n, 2002)</w:delText>
        </w:r>
      </w:del>
      <w:r w:rsidRPr="00B333E1">
        <w:rPr>
          <w:rFonts w:asciiTheme="majorBidi" w:eastAsia="Cambria" w:hAnsiTheme="majorBidi" w:cstheme="majorBidi"/>
          <w:sz w:val="24"/>
          <w:szCs w:val="24"/>
        </w:rPr>
        <w:t xml:space="preserve">. </w:t>
      </w:r>
      <w:r w:rsidR="007E1DD3">
        <w:rPr>
          <w:rFonts w:asciiTheme="majorBidi" w:eastAsia="Cambria" w:hAnsiTheme="majorBidi" w:cstheme="majorBidi"/>
          <w:sz w:val="24"/>
          <w:szCs w:val="24"/>
        </w:rPr>
        <w:t>Our findings</w:t>
      </w:r>
      <w:r w:rsidR="009D20A6">
        <w:rPr>
          <w:rFonts w:asciiTheme="majorBidi" w:eastAsia="Cambria" w:hAnsiTheme="majorBidi" w:cstheme="majorBidi"/>
          <w:sz w:val="24"/>
          <w:szCs w:val="24"/>
        </w:rPr>
        <w:t xml:space="preserve"> thus</w:t>
      </w:r>
      <w:r w:rsidR="007E1DD3">
        <w:rPr>
          <w:rFonts w:asciiTheme="majorBidi" w:eastAsia="Cambria" w:hAnsiTheme="majorBidi" w:cstheme="majorBidi"/>
          <w:sz w:val="24"/>
          <w:szCs w:val="24"/>
        </w:rPr>
        <w:t xml:space="preserve"> suggest that ensuring accessibility to such information in the languages used by local ethnic minorities is an easy way for hospitals to improve their service to those populations. Interestingly, we found no effect of the information provided in Hebrew (the majority language) among mem</w:t>
      </w:r>
      <w:r w:rsidR="009D20A6">
        <w:rPr>
          <w:rFonts w:asciiTheme="majorBidi" w:eastAsia="Cambria" w:hAnsiTheme="majorBidi" w:cstheme="majorBidi"/>
          <w:sz w:val="24"/>
          <w:szCs w:val="24"/>
        </w:rPr>
        <w:t>bers of the majority community, even though</w:t>
      </w:r>
      <w:r w:rsidRPr="00B333E1">
        <w:rPr>
          <w:rFonts w:asciiTheme="majorBidi" w:eastAsia="Cambria" w:hAnsiTheme="majorBidi" w:cstheme="majorBidi"/>
          <w:sz w:val="24"/>
          <w:szCs w:val="24"/>
        </w:rPr>
        <w:t xml:space="preserve"> it is reasonable to assume that information delivery </w:t>
      </w:r>
      <w:r w:rsidR="009D20A6">
        <w:rPr>
          <w:rFonts w:asciiTheme="majorBidi" w:eastAsia="Cambria" w:hAnsiTheme="majorBidi" w:cstheme="majorBidi"/>
          <w:sz w:val="24"/>
          <w:szCs w:val="24"/>
        </w:rPr>
        <w:t>should improve</w:t>
      </w:r>
      <w:r w:rsidRPr="00B333E1">
        <w:rPr>
          <w:rFonts w:asciiTheme="majorBidi" w:eastAsia="Cambria" w:hAnsiTheme="majorBidi" w:cstheme="majorBidi"/>
          <w:sz w:val="24"/>
          <w:szCs w:val="24"/>
        </w:rPr>
        <w:t xml:space="preserve"> satisfaction for all care receivers</w:t>
      </w:r>
      <w:r w:rsidR="00F06FF8">
        <w:rPr>
          <w:rFonts w:asciiTheme="majorBidi" w:eastAsia="Cambria" w:hAnsiTheme="majorBidi" w:cstheme="majorBidi"/>
          <w:sz w:val="24"/>
          <w:szCs w:val="24"/>
        </w:rPr>
        <w:t>.</w:t>
      </w:r>
      <w:r w:rsidRPr="00B333E1">
        <w:rPr>
          <w:rFonts w:asciiTheme="majorBidi" w:eastAsia="Cambria" w:hAnsiTheme="majorBidi" w:cstheme="majorBidi"/>
          <w:sz w:val="24"/>
          <w:szCs w:val="24"/>
        </w:rPr>
        <w:t xml:space="preserve"> </w:t>
      </w:r>
    </w:p>
    <w:p w14:paraId="2432D1BC" w14:textId="193A73CE" w:rsidR="00363F88" w:rsidRPr="00B333E1" w:rsidRDefault="002C316F" w:rsidP="00425301">
      <w:pPr>
        <w:spacing w:after="0" w:line="480" w:lineRule="auto"/>
        <w:ind w:firstLine="720"/>
        <w:rPr>
          <w:rFonts w:asciiTheme="majorBidi" w:eastAsia="Cambria" w:hAnsiTheme="majorBidi" w:cstheme="majorBidi"/>
          <w:sz w:val="24"/>
          <w:szCs w:val="24"/>
        </w:rPr>
      </w:pPr>
      <w:r>
        <w:rPr>
          <w:rFonts w:asciiTheme="majorBidi" w:eastAsia="Cambria" w:hAnsiTheme="majorBidi" w:cstheme="majorBidi"/>
          <w:sz w:val="24"/>
          <w:szCs w:val="24"/>
        </w:rPr>
        <w:t xml:space="preserve">Our study also departs from </w:t>
      </w:r>
      <w:r w:rsidR="00A35362">
        <w:rPr>
          <w:rFonts w:asciiTheme="majorBidi" w:eastAsia="Cambria" w:hAnsiTheme="majorBidi" w:cstheme="majorBidi"/>
          <w:sz w:val="24"/>
          <w:szCs w:val="24"/>
        </w:rPr>
        <w:t>much</w:t>
      </w:r>
      <w:r>
        <w:rPr>
          <w:rFonts w:asciiTheme="majorBidi" w:eastAsia="Cambria" w:hAnsiTheme="majorBidi" w:cstheme="majorBidi"/>
          <w:sz w:val="24"/>
          <w:szCs w:val="24"/>
        </w:rPr>
        <w:t xml:space="preserve"> existing literature on </w:t>
      </w:r>
      <w:r w:rsidR="00A0597D">
        <w:rPr>
          <w:rFonts w:asciiTheme="majorBidi" w:eastAsia="Cambria" w:hAnsiTheme="majorBidi" w:cstheme="majorBidi"/>
          <w:sz w:val="24"/>
          <w:szCs w:val="24"/>
        </w:rPr>
        <w:t>culture and aggression</w:t>
      </w:r>
      <w:r>
        <w:rPr>
          <w:rFonts w:asciiTheme="majorBidi" w:eastAsia="Cambria" w:hAnsiTheme="majorBidi" w:cstheme="majorBidi"/>
          <w:sz w:val="24"/>
          <w:szCs w:val="24"/>
        </w:rPr>
        <w:t xml:space="preserve"> in health care contexts in </w:t>
      </w:r>
      <w:r w:rsidR="00A0597D">
        <w:rPr>
          <w:rFonts w:asciiTheme="majorBidi" w:eastAsia="Cambria" w:hAnsiTheme="majorBidi" w:cstheme="majorBidi"/>
          <w:sz w:val="24"/>
          <w:szCs w:val="24"/>
        </w:rPr>
        <w:t xml:space="preserve">that we </w:t>
      </w:r>
      <w:r>
        <w:rPr>
          <w:rFonts w:asciiTheme="majorBidi" w:eastAsia="Cambria" w:hAnsiTheme="majorBidi" w:cstheme="majorBidi"/>
          <w:sz w:val="24"/>
          <w:szCs w:val="24"/>
        </w:rPr>
        <w:t>consider</w:t>
      </w:r>
      <w:r w:rsidR="00363F88" w:rsidRPr="00B333E1">
        <w:rPr>
          <w:rFonts w:asciiTheme="majorBidi" w:eastAsia="Cambria" w:hAnsiTheme="majorBidi" w:cstheme="majorBidi"/>
          <w:sz w:val="24"/>
          <w:szCs w:val="24"/>
        </w:rPr>
        <w:t xml:space="preserve"> characteristics </w:t>
      </w:r>
      <w:r w:rsidR="00084679">
        <w:rPr>
          <w:rFonts w:asciiTheme="majorBidi" w:eastAsia="Cambria" w:hAnsiTheme="majorBidi" w:cstheme="majorBidi"/>
          <w:sz w:val="24"/>
          <w:szCs w:val="24"/>
        </w:rPr>
        <w:t xml:space="preserve">of </w:t>
      </w:r>
      <w:r w:rsidR="00084679" w:rsidRPr="00B333E1">
        <w:rPr>
          <w:rFonts w:asciiTheme="majorBidi" w:eastAsia="Cambria" w:hAnsiTheme="majorBidi" w:cstheme="majorBidi"/>
          <w:sz w:val="24"/>
          <w:szCs w:val="24"/>
        </w:rPr>
        <w:t xml:space="preserve">care receivers </w:t>
      </w:r>
      <w:r w:rsidR="00363F88" w:rsidRPr="00B333E1">
        <w:rPr>
          <w:rFonts w:asciiTheme="majorBidi" w:eastAsia="Cambria" w:hAnsiTheme="majorBidi" w:cstheme="majorBidi"/>
          <w:sz w:val="24"/>
          <w:szCs w:val="24"/>
        </w:rPr>
        <w:t xml:space="preserve">that can facilitate satisfaction in a culturally diverse context. </w:t>
      </w:r>
      <w:r w:rsidR="00AA312B">
        <w:rPr>
          <w:rFonts w:asciiTheme="majorBidi" w:eastAsia="Cambria" w:hAnsiTheme="majorBidi" w:cstheme="majorBidi"/>
          <w:sz w:val="24"/>
          <w:szCs w:val="24"/>
        </w:rPr>
        <w:t xml:space="preserve">We found that the cultural competency of care receivers, in the form of OTD, plays </w:t>
      </w:r>
      <w:r w:rsidR="00363F88" w:rsidRPr="00B333E1">
        <w:rPr>
          <w:rFonts w:asciiTheme="majorBidi" w:eastAsia="Cambria" w:hAnsiTheme="majorBidi" w:cstheme="majorBidi"/>
          <w:sz w:val="24"/>
          <w:szCs w:val="24"/>
        </w:rPr>
        <w:t>a significant role in this process.</w:t>
      </w:r>
      <w:r w:rsidR="00AA312B">
        <w:rPr>
          <w:rFonts w:asciiTheme="majorBidi" w:eastAsia="Cambria" w:hAnsiTheme="majorBidi" w:cstheme="majorBidi"/>
          <w:sz w:val="24"/>
          <w:szCs w:val="24"/>
        </w:rPr>
        <w:t xml:space="preserve"> In Study 2, we extend and deepen this investigation by considering also </w:t>
      </w:r>
      <w:r w:rsidR="00AA312B" w:rsidRPr="00B333E1">
        <w:rPr>
          <w:rFonts w:asciiTheme="majorBidi" w:eastAsia="Times New Roman" w:hAnsiTheme="majorBidi" w:cstheme="majorBidi"/>
          <w:noProof/>
          <w:sz w:val="24"/>
          <w:szCs w:val="24"/>
          <w:lang w:eastAsia="he-IL"/>
        </w:rPr>
        <w:t>the interaction between</w:t>
      </w:r>
      <w:r w:rsidR="00AA312B">
        <w:rPr>
          <w:rFonts w:asciiTheme="majorBidi" w:eastAsia="Times New Roman" w:hAnsiTheme="majorBidi" w:cstheme="majorBidi"/>
          <w:noProof/>
          <w:sz w:val="24"/>
          <w:szCs w:val="24"/>
          <w:lang w:eastAsia="he-IL"/>
        </w:rPr>
        <w:t xml:space="preserve"> the</w:t>
      </w:r>
      <w:r w:rsidR="00AA312B" w:rsidRPr="00B333E1">
        <w:rPr>
          <w:rFonts w:asciiTheme="majorBidi" w:eastAsia="Times New Roman" w:hAnsiTheme="majorBidi" w:cstheme="majorBidi"/>
          <w:noProof/>
          <w:sz w:val="24"/>
          <w:szCs w:val="24"/>
          <w:lang w:eastAsia="he-IL"/>
        </w:rPr>
        <w:t xml:space="preserve"> cultural prof</w:t>
      </w:r>
      <w:r w:rsidR="00AA312B">
        <w:rPr>
          <w:rFonts w:asciiTheme="majorBidi" w:eastAsia="Times New Roman" w:hAnsiTheme="majorBidi" w:cstheme="majorBidi"/>
          <w:noProof/>
          <w:sz w:val="24"/>
          <w:szCs w:val="24"/>
          <w:lang w:eastAsia="he-IL"/>
        </w:rPr>
        <w:t>icienc</w:t>
      </w:r>
      <w:r w:rsidR="00AA312B" w:rsidRPr="00B333E1">
        <w:rPr>
          <w:rFonts w:asciiTheme="majorBidi" w:eastAsia="Times New Roman" w:hAnsiTheme="majorBidi" w:cstheme="majorBidi"/>
          <w:noProof/>
          <w:sz w:val="24"/>
          <w:szCs w:val="24"/>
          <w:lang w:eastAsia="he-IL"/>
        </w:rPr>
        <w:t>y</w:t>
      </w:r>
      <w:r w:rsidR="00AA312B" w:rsidRPr="00AA312B">
        <w:rPr>
          <w:rFonts w:asciiTheme="majorBidi" w:eastAsia="Times New Roman" w:hAnsiTheme="majorBidi" w:cstheme="majorBidi"/>
          <w:noProof/>
          <w:sz w:val="24"/>
          <w:szCs w:val="24"/>
          <w:lang w:eastAsia="he-IL"/>
        </w:rPr>
        <w:t xml:space="preserve"> </w:t>
      </w:r>
      <w:r w:rsidR="00AA312B">
        <w:rPr>
          <w:rFonts w:asciiTheme="majorBidi" w:eastAsia="Times New Roman" w:hAnsiTheme="majorBidi" w:cstheme="majorBidi"/>
          <w:noProof/>
          <w:sz w:val="24"/>
          <w:szCs w:val="24"/>
          <w:lang w:eastAsia="he-IL"/>
        </w:rPr>
        <w:t xml:space="preserve">of </w:t>
      </w:r>
      <w:r w:rsidR="00AA312B" w:rsidRPr="00B333E1">
        <w:rPr>
          <w:rFonts w:asciiTheme="majorBidi" w:eastAsia="Times New Roman" w:hAnsiTheme="majorBidi" w:cstheme="majorBidi"/>
          <w:noProof/>
          <w:sz w:val="24"/>
          <w:szCs w:val="24"/>
          <w:lang w:eastAsia="he-IL"/>
        </w:rPr>
        <w:t>care receivers</w:t>
      </w:r>
      <w:r w:rsidR="00AA312B">
        <w:rPr>
          <w:rFonts w:asciiTheme="majorBidi" w:eastAsia="Times New Roman" w:hAnsiTheme="majorBidi" w:cstheme="majorBidi"/>
          <w:noProof/>
          <w:sz w:val="24"/>
          <w:szCs w:val="24"/>
          <w:lang w:eastAsia="he-IL"/>
        </w:rPr>
        <w:t>,</w:t>
      </w:r>
      <w:r w:rsidR="00AA312B" w:rsidRPr="00B333E1">
        <w:rPr>
          <w:rFonts w:asciiTheme="majorBidi" w:eastAsia="Times New Roman" w:hAnsiTheme="majorBidi" w:cstheme="majorBidi"/>
          <w:noProof/>
          <w:sz w:val="24"/>
          <w:szCs w:val="24"/>
          <w:lang w:eastAsia="he-IL"/>
        </w:rPr>
        <w:t xml:space="preserve"> as reflected </w:t>
      </w:r>
      <w:r w:rsidR="00AA312B">
        <w:rPr>
          <w:rFonts w:asciiTheme="majorBidi" w:eastAsia="Times New Roman" w:hAnsiTheme="majorBidi" w:cstheme="majorBidi"/>
          <w:noProof/>
          <w:sz w:val="24"/>
          <w:szCs w:val="24"/>
          <w:lang w:eastAsia="he-IL"/>
        </w:rPr>
        <w:t>in</w:t>
      </w:r>
      <w:r w:rsidR="00AA312B" w:rsidRPr="00B333E1">
        <w:rPr>
          <w:rFonts w:asciiTheme="majorBidi" w:eastAsia="Times New Roman" w:hAnsiTheme="majorBidi" w:cstheme="majorBidi"/>
          <w:noProof/>
          <w:sz w:val="24"/>
          <w:szCs w:val="24"/>
          <w:lang w:eastAsia="he-IL"/>
        </w:rPr>
        <w:t xml:space="preserve"> their OTD</w:t>
      </w:r>
      <w:r w:rsidR="00AA312B">
        <w:rPr>
          <w:rFonts w:asciiTheme="majorBidi" w:eastAsia="Times New Roman" w:hAnsiTheme="majorBidi" w:cstheme="majorBidi"/>
          <w:noProof/>
          <w:sz w:val="24"/>
          <w:szCs w:val="24"/>
          <w:lang w:eastAsia="he-IL"/>
        </w:rPr>
        <w:t>, and that of</w:t>
      </w:r>
      <w:r w:rsidR="00AA312B" w:rsidRPr="00B333E1">
        <w:rPr>
          <w:rFonts w:asciiTheme="majorBidi" w:eastAsia="Times New Roman" w:hAnsiTheme="majorBidi" w:cstheme="majorBidi"/>
          <w:noProof/>
          <w:sz w:val="24"/>
          <w:szCs w:val="24"/>
          <w:lang w:eastAsia="he-IL"/>
        </w:rPr>
        <w:t xml:space="preserve"> ED staff</w:t>
      </w:r>
      <w:r w:rsidR="00AA312B">
        <w:rPr>
          <w:rFonts w:asciiTheme="majorBidi" w:eastAsia="Times New Roman" w:hAnsiTheme="majorBidi" w:cstheme="majorBidi"/>
          <w:noProof/>
          <w:sz w:val="24"/>
          <w:szCs w:val="24"/>
          <w:lang w:eastAsia="he-IL"/>
        </w:rPr>
        <w:t>, as</w:t>
      </w:r>
      <w:r w:rsidR="00AA312B" w:rsidRPr="00B333E1">
        <w:rPr>
          <w:rFonts w:asciiTheme="majorBidi" w:eastAsia="Times New Roman" w:hAnsiTheme="majorBidi" w:cstheme="majorBidi"/>
          <w:noProof/>
          <w:sz w:val="24"/>
          <w:szCs w:val="24"/>
          <w:lang w:eastAsia="he-IL"/>
        </w:rPr>
        <w:t xml:space="preserve"> reflected </w:t>
      </w:r>
      <w:r w:rsidR="00AA312B">
        <w:rPr>
          <w:rFonts w:asciiTheme="majorBidi" w:eastAsia="Times New Roman" w:hAnsiTheme="majorBidi" w:cstheme="majorBidi"/>
          <w:noProof/>
          <w:sz w:val="24"/>
          <w:szCs w:val="24"/>
          <w:lang w:eastAsia="he-IL"/>
        </w:rPr>
        <w:t>in</w:t>
      </w:r>
      <w:r w:rsidR="00AA312B" w:rsidRPr="00B333E1">
        <w:rPr>
          <w:rFonts w:asciiTheme="majorBidi" w:eastAsia="Times New Roman" w:hAnsiTheme="majorBidi" w:cstheme="majorBidi"/>
          <w:noProof/>
          <w:sz w:val="24"/>
          <w:szCs w:val="24"/>
          <w:lang w:eastAsia="he-IL"/>
        </w:rPr>
        <w:t xml:space="preserve"> their</w:t>
      </w:r>
      <w:r w:rsidR="00FC7680">
        <w:rPr>
          <w:rFonts w:asciiTheme="majorBidi" w:eastAsia="Times New Roman" w:hAnsiTheme="majorBidi" w:cstheme="majorBidi"/>
          <w:noProof/>
          <w:sz w:val="24"/>
          <w:szCs w:val="24"/>
          <w:lang w:eastAsia="he-IL"/>
        </w:rPr>
        <w:t xml:space="preserve"> </w:t>
      </w:r>
      <w:r w:rsidR="00AA312B">
        <w:rPr>
          <w:rFonts w:asciiTheme="majorBidi" w:eastAsia="Times New Roman" w:hAnsiTheme="majorBidi" w:cstheme="majorBidi"/>
          <w:noProof/>
          <w:sz w:val="24"/>
          <w:szCs w:val="24"/>
          <w:lang w:eastAsia="he-IL"/>
        </w:rPr>
        <w:t>cultural intelligence</w:t>
      </w:r>
      <w:r w:rsidR="00AB177D">
        <w:rPr>
          <w:rFonts w:asciiTheme="majorBidi" w:eastAsia="Times New Roman" w:hAnsiTheme="majorBidi" w:cstheme="majorBidi"/>
          <w:noProof/>
          <w:sz w:val="24"/>
          <w:szCs w:val="24"/>
          <w:lang w:eastAsia="he-IL"/>
        </w:rPr>
        <w:t>—s</w:t>
      </w:r>
      <w:r w:rsidR="00FC7680">
        <w:rPr>
          <w:rFonts w:asciiTheme="majorBidi" w:eastAsia="Times New Roman" w:hAnsiTheme="majorBidi" w:cstheme="majorBidi"/>
          <w:noProof/>
          <w:sz w:val="24"/>
          <w:szCs w:val="24"/>
          <w:lang w:eastAsia="he-IL"/>
        </w:rPr>
        <w:t>pecifically,</w:t>
      </w:r>
      <w:r w:rsidR="00FC7680" w:rsidRPr="00FC7680">
        <w:rPr>
          <w:rFonts w:asciiTheme="majorBidi" w:eastAsia="Times New Roman" w:hAnsiTheme="majorBidi" w:cstheme="majorBidi"/>
          <w:noProof/>
          <w:sz w:val="24"/>
          <w:szCs w:val="24"/>
          <w:lang w:eastAsia="he-IL"/>
        </w:rPr>
        <w:t xml:space="preserve"> </w:t>
      </w:r>
      <w:r w:rsidR="00FC7680">
        <w:rPr>
          <w:rFonts w:asciiTheme="majorBidi" w:eastAsia="Times New Roman" w:hAnsiTheme="majorBidi" w:cstheme="majorBidi"/>
          <w:noProof/>
          <w:sz w:val="24"/>
          <w:szCs w:val="24"/>
          <w:lang w:eastAsia="he-IL"/>
        </w:rPr>
        <w:t>motivational CQ</w:t>
      </w:r>
      <w:r w:rsidR="004D5B1D">
        <w:rPr>
          <w:rFonts w:asciiTheme="majorBidi" w:eastAsia="Times New Roman" w:hAnsiTheme="majorBidi" w:cstheme="majorBidi"/>
          <w:noProof/>
          <w:sz w:val="24"/>
          <w:szCs w:val="24"/>
          <w:lang w:eastAsia="he-IL"/>
        </w:rPr>
        <w:t>.</w:t>
      </w:r>
    </w:p>
    <w:p w14:paraId="15533A57" w14:textId="77777777" w:rsidR="0065640A" w:rsidRPr="00B333E1" w:rsidRDefault="0065640A" w:rsidP="005B0D63">
      <w:pPr>
        <w:spacing w:after="0" w:line="480" w:lineRule="auto"/>
        <w:rPr>
          <w:rFonts w:ascii="Times New Roman" w:eastAsia="Times New Roman" w:hAnsi="Times New Roman" w:cs="Times New Roman"/>
          <w:b/>
          <w:bCs/>
          <w:noProof/>
          <w:sz w:val="24"/>
          <w:szCs w:val="24"/>
        </w:rPr>
      </w:pPr>
    </w:p>
    <w:p w14:paraId="24B78121" w14:textId="63BB62A4" w:rsidR="00EB6CB6" w:rsidRPr="00923617" w:rsidRDefault="00EB6CB6" w:rsidP="00923617">
      <w:pPr>
        <w:spacing w:after="0" w:line="480" w:lineRule="auto"/>
        <w:jc w:val="center"/>
        <w:rPr>
          <w:rFonts w:ascii="Times New Roman" w:eastAsia="Times New Roman" w:hAnsi="Times New Roman" w:cs="Times New Roman"/>
          <w:b/>
          <w:bCs/>
          <w:noProof/>
          <w:sz w:val="24"/>
          <w:szCs w:val="28"/>
        </w:rPr>
      </w:pPr>
      <w:r w:rsidRPr="00923617">
        <w:rPr>
          <w:rFonts w:ascii="Times New Roman" w:eastAsia="Times New Roman" w:hAnsi="Times New Roman" w:cs="Times New Roman"/>
          <w:b/>
          <w:bCs/>
          <w:noProof/>
          <w:sz w:val="24"/>
          <w:szCs w:val="28"/>
        </w:rPr>
        <w:t>Study 2</w:t>
      </w:r>
    </w:p>
    <w:p w14:paraId="66277004" w14:textId="60CB912B" w:rsidR="00513DDB" w:rsidRPr="00923617" w:rsidRDefault="00513DDB" w:rsidP="009C0DFA">
      <w:pPr>
        <w:spacing w:after="0" w:line="480" w:lineRule="auto"/>
        <w:rPr>
          <w:rFonts w:ascii="Times New Roman" w:eastAsia="Times New Roman" w:hAnsi="Times New Roman" w:cs="Times New Roman"/>
          <w:b/>
          <w:bCs/>
          <w:sz w:val="24"/>
          <w:szCs w:val="28"/>
        </w:rPr>
      </w:pPr>
      <w:r w:rsidRPr="00923617">
        <w:rPr>
          <w:rFonts w:ascii="Times New Roman" w:eastAsia="Times New Roman" w:hAnsi="Times New Roman" w:cs="Times New Roman"/>
          <w:b/>
          <w:bCs/>
          <w:sz w:val="24"/>
          <w:szCs w:val="28"/>
        </w:rPr>
        <w:t xml:space="preserve">Theoretical </w:t>
      </w:r>
      <w:r w:rsidR="00C4014F">
        <w:rPr>
          <w:rFonts w:ascii="Times New Roman" w:eastAsia="Times New Roman" w:hAnsi="Times New Roman" w:cs="Times New Roman"/>
          <w:b/>
          <w:bCs/>
          <w:sz w:val="24"/>
          <w:szCs w:val="28"/>
        </w:rPr>
        <w:t>b</w:t>
      </w:r>
      <w:r w:rsidR="00C4014F" w:rsidRPr="00923617">
        <w:rPr>
          <w:rFonts w:ascii="Times New Roman" w:eastAsia="Times New Roman" w:hAnsi="Times New Roman" w:cs="Times New Roman"/>
          <w:b/>
          <w:bCs/>
          <w:sz w:val="24"/>
          <w:szCs w:val="28"/>
        </w:rPr>
        <w:t>ackground and hypothes</w:t>
      </w:r>
      <w:r w:rsidR="00C4014F">
        <w:rPr>
          <w:rFonts w:ascii="Times New Roman" w:eastAsia="Times New Roman" w:hAnsi="Times New Roman" w:cs="Times New Roman"/>
          <w:b/>
          <w:bCs/>
          <w:sz w:val="24"/>
          <w:szCs w:val="28"/>
        </w:rPr>
        <w:t>i</w:t>
      </w:r>
      <w:r w:rsidR="00C4014F" w:rsidRPr="00923617">
        <w:rPr>
          <w:rFonts w:ascii="Times New Roman" w:eastAsia="Times New Roman" w:hAnsi="Times New Roman" w:cs="Times New Roman"/>
          <w:b/>
          <w:bCs/>
          <w:sz w:val="24"/>
          <w:szCs w:val="28"/>
        </w:rPr>
        <w:t xml:space="preserve">s </w:t>
      </w:r>
      <w:r w:rsidR="00C4014F">
        <w:rPr>
          <w:rFonts w:ascii="Times New Roman" w:eastAsia="Times New Roman" w:hAnsi="Times New Roman" w:cs="Times New Roman"/>
          <w:b/>
          <w:bCs/>
          <w:sz w:val="24"/>
          <w:szCs w:val="28"/>
        </w:rPr>
        <w:t>d</w:t>
      </w:r>
      <w:r w:rsidR="00C4014F" w:rsidRPr="00923617">
        <w:rPr>
          <w:rFonts w:ascii="Times New Roman" w:eastAsia="Times New Roman" w:hAnsi="Times New Roman" w:cs="Times New Roman"/>
          <w:b/>
          <w:bCs/>
          <w:sz w:val="24"/>
          <w:szCs w:val="28"/>
        </w:rPr>
        <w:t>evelopment</w:t>
      </w:r>
    </w:p>
    <w:p w14:paraId="6E021755" w14:textId="34CC4439" w:rsidR="00BC6ED4" w:rsidRDefault="001178D3" w:rsidP="00A42E9D">
      <w:pPr>
        <w:spacing w:after="0" w:line="480" w:lineRule="auto"/>
        <w:ind w:firstLine="720"/>
        <w:rPr>
          <w:rFonts w:asciiTheme="majorBidi" w:eastAsia="Calibri" w:hAnsiTheme="majorBidi" w:cstheme="majorBidi"/>
          <w:sz w:val="24"/>
          <w:szCs w:val="24"/>
        </w:rPr>
      </w:pPr>
      <w:r w:rsidRPr="00B333E1">
        <w:rPr>
          <w:rFonts w:asciiTheme="majorBidi" w:eastAsia="Calibri" w:hAnsiTheme="majorBidi" w:cstheme="majorBidi"/>
          <w:sz w:val="24"/>
          <w:szCs w:val="24"/>
        </w:rPr>
        <w:t xml:space="preserve">The ability of medical staff to interact effectively with diverse others is related to better communication </w:t>
      </w:r>
      <w:r w:rsidR="005C67E3">
        <w:rPr>
          <w:rFonts w:asciiTheme="majorBidi" w:eastAsia="Calibri" w:hAnsiTheme="majorBidi" w:cstheme="majorBidi"/>
          <w:sz w:val="24"/>
          <w:szCs w:val="24"/>
        </w:rPr>
        <w:t>with—</w:t>
      </w:r>
      <w:r w:rsidRPr="00B333E1">
        <w:rPr>
          <w:rFonts w:asciiTheme="majorBidi" w:eastAsia="Calibri" w:hAnsiTheme="majorBidi" w:cstheme="majorBidi"/>
          <w:sz w:val="24"/>
          <w:szCs w:val="24"/>
        </w:rPr>
        <w:t xml:space="preserve">and higher satisfaction </w:t>
      </w:r>
      <w:r w:rsidR="00BB672A">
        <w:rPr>
          <w:rFonts w:asciiTheme="majorBidi" w:eastAsia="Calibri" w:hAnsiTheme="majorBidi" w:cstheme="majorBidi"/>
          <w:sz w:val="24"/>
          <w:szCs w:val="24"/>
        </w:rPr>
        <w:t>among</w:t>
      </w:r>
      <w:r w:rsidR="005C67E3">
        <w:rPr>
          <w:rFonts w:asciiTheme="majorBidi" w:eastAsia="Calibri" w:hAnsiTheme="majorBidi" w:cstheme="majorBidi"/>
          <w:sz w:val="24"/>
          <w:szCs w:val="24"/>
        </w:rPr>
        <w:t>—</w:t>
      </w:r>
      <w:r w:rsidRPr="00B333E1">
        <w:rPr>
          <w:rFonts w:asciiTheme="majorBidi" w:eastAsia="Calibri" w:hAnsiTheme="majorBidi" w:cstheme="majorBidi"/>
          <w:sz w:val="24"/>
          <w:szCs w:val="24"/>
        </w:rPr>
        <w:t xml:space="preserve">care receivers </w:t>
      </w:r>
      <w:ins w:id="690" w:author="Petal Smart" w:date="2020-02-11T21:51:00Z">
        <w:r w:rsidR="009F0DA3">
          <w:rPr>
            <w:rFonts w:asciiTheme="majorBidi" w:eastAsia="Calibri" w:hAnsiTheme="majorBidi" w:cstheme="majorBidi"/>
            <w:sz w:val="24"/>
            <w:szCs w:val="24"/>
          </w:rPr>
          <w:t>[9</w:t>
        </w:r>
      </w:ins>
      <w:ins w:id="691" w:author="Petal Smart" w:date="2020-02-12T09:21:00Z">
        <w:r w:rsidR="009E3015">
          <w:rPr>
            <w:rFonts w:asciiTheme="majorBidi" w:eastAsia="Calibri" w:hAnsiTheme="majorBidi" w:cstheme="majorBidi"/>
            <w:sz w:val="24"/>
            <w:szCs w:val="24"/>
          </w:rPr>
          <w:t>1</w:t>
        </w:r>
      </w:ins>
      <w:ins w:id="692" w:author="Petal Smart" w:date="2020-02-11T21:51:00Z">
        <w:r w:rsidR="009F0DA3">
          <w:rPr>
            <w:rFonts w:asciiTheme="majorBidi" w:eastAsia="Calibri" w:hAnsiTheme="majorBidi" w:cstheme="majorBidi"/>
            <w:sz w:val="24"/>
            <w:szCs w:val="24"/>
          </w:rPr>
          <w:t>]</w:t>
        </w:r>
      </w:ins>
      <w:del w:id="693" w:author="Petal Smart" w:date="2020-02-11T21:51:00Z">
        <w:r w:rsidRPr="00B333E1" w:rsidDel="009F0DA3">
          <w:rPr>
            <w:rFonts w:asciiTheme="majorBidi" w:eastAsia="Calibri" w:hAnsiTheme="majorBidi" w:cstheme="majorBidi"/>
            <w:sz w:val="24"/>
            <w:szCs w:val="24"/>
          </w:rPr>
          <w:delText>(Govere &amp; Govere, 2016)</w:delText>
        </w:r>
      </w:del>
      <w:r w:rsidRPr="00B333E1">
        <w:rPr>
          <w:rFonts w:asciiTheme="majorBidi" w:eastAsia="Calibri" w:hAnsiTheme="majorBidi" w:cstheme="majorBidi"/>
          <w:sz w:val="24"/>
          <w:szCs w:val="24"/>
        </w:rPr>
        <w:t>.</w:t>
      </w:r>
      <w:r w:rsidR="00487411" w:rsidRPr="00B333E1">
        <w:rPr>
          <w:rFonts w:asciiTheme="majorBidi" w:eastAsia="Times New Roman" w:hAnsiTheme="majorBidi" w:cstheme="majorBidi"/>
          <w:noProof/>
          <w:sz w:val="24"/>
          <w:szCs w:val="24"/>
          <w:lang w:eastAsia="he-IL"/>
        </w:rPr>
        <w:t xml:space="preserve"> </w:t>
      </w:r>
      <w:r w:rsidR="00A42E9D">
        <w:rPr>
          <w:rFonts w:asciiTheme="majorBidi" w:eastAsia="Times New Roman" w:hAnsiTheme="majorBidi" w:cstheme="majorBidi"/>
          <w:noProof/>
          <w:sz w:val="24"/>
          <w:szCs w:val="24"/>
          <w:lang w:eastAsia="he-IL"/>
        </w:rPr>
        <w:t xml:space="preserve">Hence, </w:t>
      </w:r>
      <w:r w:rsidR="00FB0ADA">
        <w:rPr>
          <w:rFonts w:asciiTheme="majorBidi" w:eastAsia="Times New Roman" w:hAnsiTheme="majorBidi" w:cstheme="majorBidi"/>
          <w:noProof/>
          <w:sz w:val="24"/>
          <w:szCs w:val="24"/>
          <w:lang w:eastAsia="he-IL"/>
        </w:rPr>
        <w:t xml:space="preserve">when both care receivers and </w:t>
      </w:r>
      <w:r w:rsidRPr="00B333E1">
        <w:rPr>
          <w:rFonts w:asciiTheme="majorBidi" w:eastAsia="Calibri" w:hAnsiTheme="majorBidi" w:cstheme="majorBidi"/>
          <w:sz w:val="24"/>
          <w:szCs w:val="24"/>
        </w:rPr>
        <w:t xml:space="preserve">medical staff </w:t>
      </w:r>
      <w:r w:rsidR="00FB0ADA">
        <w:rPr>
          <w:rFonts w:asciiTheme="majorBidi" w:eastAsia="Calibri" w:hAnsiTheme="majorBidi" w:cstheme="majorBidi"/>
          <w:sz w:val="24"/>
          <w:szCs w:val="24"/>
        </w:rPr>
        <w:t>are</w:t>
      </w:r>
      <w:r w:rsidR="00FB0ADA" w:rsidRPr="00B333E1">
        <w:rPr>
          <w:rFonts w:asciiTheme="majorBidi" w:eastAsia="Calibri" w:hAnsiTheme="majorBidi" w:cstheme="majorBidi"/>
          <w:sz w:val="24"/>
          <w:szCs w:val="24"/>
        </w:rPr>
        <w:t xml:space="preserve"> </w:t>
      </w:r>
      <w:r w:rsidRPr="00B333E1">
        <w:rPr>
          <w:rFonts w:asciiTheme="majorBidi" w:eastAsia="Calibri" w:hAnsiTheme="majorBidi" w:cstheme="majorBidi"/>
          <w:sz w:val="24"/>
          <w:szCs w:val="24"/>
        </w:rPr>
        <w:t xml:space="preserve">motivated to interact with culturally </w:t>
      </w:r>
      <w:r w:rsidRPr="00B333E1">
        <w:rPr>
          <w:rFonts w:asciiTheme="majorBidi" w:eastAsia="Calibri" w:hAnsiTheme="majorBidi" w:cstheme="majorBidi"/>
          <w:sz w:val="24"/>
          <w:szCs w:val="24"/>
        </w:rPr>
        <w:lastRenderedPageBreak/>
        <w:t xml:space="preserve">diverse </w:t>
      </w:r>
      <w:r w:rsidR="00AB177D">
        <w:rPr>
          <w:rFonts w:asciiTheme="majorBidi" w:eastAsia="Calibri" w:hAnsiTheme="majorBidi" w:cstheme="majorBidi"/>
          <w:sz w:val="24"/>
          <w:szCs w:val="24"/>
        </w:rPr>
        <w:t>others,</w:t>
      </w:r>
      <w:r w:rsidR="00AB177D" w:rsidRPr="00B333E1">
        <w:rPr>
          <w:rFonts w:asciiTheme="majorBidi" w:eastAsia="Calibri" w:hAnsiTheme="majorBidi" w:cstheme="majorBidi"/>
          <w:sz w:val="24"/>
          <w:szCs w:val="24"/>
        </w:rPr>
        <w:t xml:space="preserve"> </w:t>
      </w:r>
      <w:r w:rsidR="00AB177D">
        <w:rPr>
          <w:rFonts w:asciiTheme="majorBidi" w:eastAsia="Calibri" w:hAnsiTheme="majorBidi" w:cstheme="majorBidi"/>
          <w:sz w:val="24"/>
          <w:szCs w:val="24"/>
        </w:rPr>
        <w:t xml:space="preserve">there will be an even greater increase in </w:t>
      </w:r>
      <w:r w:rsidRPr="00B333E1">
        <w:rPr>
          <w:rFonts w:asciiTheme="majorBidi" w:eastAsia="Calibri" w:hAnsiTheme="majorBidi" w:cstheme="majorBidi"/>
          <w:sz w:val="24"/>
          <w:szCs w:val="24"/>
        </w:rPr>
        <w:t xml:space="preserve">care receivers’ satisfaction </w:t>
      </w:r>
      <w:r w:rsidR="00AB177D">
        <w:rPr>
          <w:rFonts w:asciiTheme="majorBidi" w:eastAsia="Calibri" w:hAnsiTheme="majorBidi" w:cstheme="majorBidi"/>
          <w:sz w:val="24"/>
          <w:szCs w:val="24"/>
        </w:rPr>
        <w:t>and a concomitant decline in</w:t>
      </w:r>
      <w:r w:rsidRPr="00B333E1">
        <w:rPr>
          <w:rFonts w:asciiTheme="majorBidi" w:eastAsia="Calibri" w:hAnsiTheme="majorBidi" w:cstheme="majorBidi"/>
          <w:sz w:val="24"/>
          <w:szCs w:val="24"/>
        </w:rPr>
        <w:t xml:space="preserve"> their aggressive tendencies. </w:t>
      </w:r>
    </w:p>
    <w:p w14:paraId="41770B42" w14:textId="6AFE85B6" w:rsidR="001178D3" w:rsidRPr="00B333E1" w:rsidRDefault="00AB177D" w:rsidP="00BF27AF">
      <w:pPr>
        <w:spacing w:after="0" w:line="480" w:lineRule="auto"/>
        <w:ind w:firstLine="720"/>
        <w:rPr>
          <w:rFonts w:asciiTheme="majorBidi" w:eastAsia="Calibri" w:hAnsiTheme="majorBidi" w:cstheme="majorBidi"/>
          <w:sz w:val="24"/>
          <w:szCs w:val="24"/>
        </w:rPr>
      </w:pPr>
      <w:r>
        <w:rPr>
          <w:rFonts w:asciiTheme="majorBidi" w:eastAsia="Calibri" w:hAnsiTheme="majorBidi" w:cstheme="majorBidi"/>
          <w:sz w:val="24"/>
          <w:szCs w:val="24"/>
        </w:rPr>
        <w:t xml:space="preserve">As described earlier, </w:t>
      </w:r>
      <w:r w:rsidR="00FC5D97">
        <w:rPr>
          <w:rFonts w:asciiTheme="majorBidi" w:eastAsia="Calibri" w:hAnsiTheme="majorBidi" w:cstheme="majorBidi"/>
          <w:sz w:val="24"/>
          <w:szCs w:val="24"/>
        </w:rPr>
        <w:t>c</w:t>
      </w:r>
      <w:r w:rsidR="001178D3" w:rsidRPr="00AB177D">
        <w:rPr>
          <w:rFonts w:asciiTheme="majorBidi" w:eastAsia="Calibri" w:hAnsiTheme="majorBidi" w:cstheme="majorBidi"/>
          <w:sz w:val="24"/>
          <w:szCs w:val="24"/>
        </w:rPr>
        <w:t xml:space="preserve">ultural </w:t>
      </w:r>
      <w:r>
        <w:rPr>
          <w:rFonts w:asciiTheme="majorBidi" w:eastAsia="Calibri" w:hAnsiTheme="majorBidi" w:cstheme="majorBidi"/>
          <w:sz w:val="24"/>
          <w:szCs w:val="24"/>
        </w:rPr>
        <w:t>i</w:t>
      </w:r>
      <w:r w:rsidR="001178D3" w:rsidRPr="00AB177D">
        <w:rPr>
          <w:rFonts w:asciiTheme="majorBidi" w:eastAsia="Calibri" w:hAnsiTheme="majorBidi" w:cstheme="majorBidi"/>
          <w:sz w:val="24"/>
          <w:szCs w:val="24"/>
        </w:rPr>
        <w:t>ntelligence</w:t>
      </w:r>
      <w:r w:rsidR="001178D3" w:rsidRPr="00B333E1">
        <w:rPr>
          <w:rFonts w:asciiTheme="majorBidi" w:eastAsia="Calibri" w:hAnsiTheme="majorBidi" w:cstheme="majorBidi"/>
          <w:sz w:val="24"/>
          <w:szCs w:val="24"/>
        </w:rPr>
        <w:t xml:space="preserve"> </w:t>
      </w:r>
      <w:r w:rsidR="00A42E9D">
        <w:rPr>
          <w:rFonts w:asciiTheme="majorBidi" w:eastAsia="Calibri" w:hAnsiTheme="majorBidi" w:cstheme="majorBidi"/>
          <w:sz w:val="24"/>
          <w:szCs w:val="24"/>
        </w:rPr>
        <w:t xml:space="preserve">(CQ) </w:t>
      </w:r>
      <w:r w:rsidR="00023F04">
        <w:rPr>
          <w:rFonts w:asciiTheme="majorBidi" w:eastAsia="Calibri" w:hAnsiTheme="majorBidi" w:cstheme="majorBidi"/>
          <w:sz w:val="24"/>
          <w:szCs w:val="24"/>
        </w:rPr>
        <w:t xml:space="preserve">refers to an individual’s capacity </w:t>
      </w:r>
      <w:r w:rsidR="001178D3" w:rsidRPr="00B333E1">
        <w:rPr>
          <w:rFonts w:asciiTheme="majorBidi" w:eastAsia="Calibri" w:hAnsiTheme="majorBidi" w:cstheme="majorBidi"/>
          <w:sz w:val="24"/>
          <w:szCs w:val="24"/>
        </w:rPr>
        <w:t xml:space="preserve">to function effectively in culturally diverse </w:t>
      </w:r>
      <w:r w:rsidR="00023F04">
        <w:rPr>
          <w:rFonts w:asciiTheme="majorBidi" w:eastAsia="Calibri" w:hAnsiTheme="majorBidi" w:cstheme="majorBidi"/>
          <w:sz w:val="24"/>
          <w:szCs w:val="24"/>
        </w:rPr>
        <w:t>settings</w:t>
      </w:r>
      <w:r w:rsidR="00023F04" w:rsidRPr="00B333E1">
        <w:rPr>
          <w:rFonts w:asciiTheme="majorBidi" w:eastAsia="Calibri" w:hAnsiTheme="majorBidi" w:cstheme="majorBidi"/>
          <w:sz w:val="24"/>
          <w:szCs w:val="24"/>
        </w:rPr>
        <w:t xml:space="preserve"> </w:t>
      </w:r>
      <w:del w:id="694" w:author="Petal Smart" w:date="2020-02-11T22:05:00Z">
        <w:r w:rsidR="001178D3" w:rsidRPr="00B333E1" w:rsidDel="00FA1C56">
          <w:rPr>
            <w:rFonts w:asciiTheme="majorBidi" w:eastAsia="Calibri" w:hAnsiTheme="majorBidi" w:cstheme="majorBidi"/>
            <w:sz w:val="24"/>
            <w:szCs w:val="24"/>
          </w:rPr>
          <w:delText>(</w:delText>
        </w:r>
        <w:r w:rsidR="00D96AC9" w:rsidRPr="004415C5" w:rsidDel="00FA1C56">
          <w:rPr>
            <w:rFonts w:asciiTheme="majorBidi" w:eastAsia="Calibri" w:hAnsiTheme="majorBidi" w:cstheme="majorBidi"/>
            <w:sz w:val="24"/>
            <w:szCs w:val="24"/>
          </w:rPr>
          <w:delText>Ang, Van Dyne, &amp; Koh, 2006</w:delText>
        </w:r>
        <w:r w:rsidR="00D96AC9" w:rsidDel="00FA1C56">
          <w:rPr>
            <w:rFonts w:asciiTheme="majorBidi" w:eastAsia="Calibri" w:hAnsiTheme="majorBidi" w:cstheme="majorBidi"/>
            <w:sz w:val="24"/>
            <w:szCs w:val="24"/>
          </w:rPr>
          <w:delText xml:space="preserve">; </w:delText>
        </w:r>
      </w:del>
      <w:del w:id="695" w:author="Petal Smart" w:date="2020-02-11T16:36:00Z">
        <w:r w:rsidR="00E8798E" w:rsidRPr="00E8798E" w:rsidDel="00D803A3">
          <w:rPr>
            <w:rFonts w:asciiTheme="majorBidi" w:eastAsia="Calibri" w:hAnsiTheme="majorBidi" w:cstheme="majorBidi"/>
            <w:sz w:val="24"/>
            <w:szCs w:val="24"/>
          </w:rPr>
          <w:delText>Ang et al., 2007</w:delText>
        </w:r>
      </w:del>
      <w:del w:id="696" w:author="Petal Smart" w:date="2020-02-11T22:05:00Z">
        <w:r w:rsidR="00E8798E" w:rsidDel="00FA1C56">
          <w:rPr>
            <w:rFonts w:asciiTheme="majorBidi" w:eastAsia="Calibri" w:hAnsiTheme="majorBidi" w:cstheme="majorBidi"/>
            <w:sz w:val="24"/>
            <w:szCs w:val="24"/>
          </w:rPr>
          <w:delText xml:space="preserve">; </w:delText>
        </w:r>
      </w:del>
      <w:ins w:id="697" w:author="Petal Smart" w:date="2020-02-11T16:26:00Z">
        <w:r w:rsidR="00C4693C">
          <w:rPr>
            <w:rFonts w:asciiTheme="majorBidi" w:eastAsia="Calibri" w:hAnsiTheme="majorBidi" w:cstheme="majorBidi"/>
            <w:sz w:val="24"/>
            <w:szCs w:val="24"/>
          </w:rPr>
          <w:t>[4</w:t>
        </w:r>
      </w:ins>
      <w:ins w:id="698" w:author="Petal Smart" w:date="2020-02-12T09:21:00Z">
        <w:r w:rsidR="00D25D0A">
          <w:rPr>
            <w:rFonts w:asciiTheme="majorBidi" w:eastAsia="Calibri" w:hAnsiTheme="majorBidi" w:cstheme="majorBidi"/>
            <w:sz w:val="24"/>
            <w:szCs w:val="24"/>
          </w:rPr>
          <w:t>9</w:t>
        </w:r>
      </w:ins>
      <w:ins w:id="699" w:author="Petal Smart" w:date="2020-02-11T16:26:00Z">
        <w:r w:rsidR="00C4693C">
          <w:rPr>
            <w:rFonts w:asciiTheme="majorBidi" w:eastAsia="Calibri" w:hAnsiTheme="majorBidi" w:cstheme="majorBidi"/>
            <w:sz w:val="24"/>
            <w:szCs w:val="24"/>
          </w:rPr>
          <w:t>]</w:t>
        </w:r>
      </w:ins>
      <w:ins w:id="700" w:author="Petal Smart" w:date="2020-02-11T22:05:00Z">
        <w:r w:rsidR="00FA1C56" w:rsidRPr="00FA1C56">
          <w:rPr>
            <w:rFonts w:asciiTheme="majorBidi" w:eastAsia="Calibri" w:hAnsiTheme="majorBidi" w:cstheme="majorBidi"/>
            <w:sz w:val="24"/>
            <w:szCs w:val="24"/>
          </w:rPr>
          <w:t xml:space="preserve"> </w:t>
        </w:r>
        <w:r w:rsidR="00FA1C56">
          <w:rPr>
            <w:rFonts w:asciiTheme="majorBidi" w:eastAsia="Calibri" w:hAnsiTheme="majorBidi" w:cstheme="majorBidi"/>
            <w:sz w:val="24"/>
            <w:szCs w:val="24"/>
          </w:rPr>
          <w:t>[5</w:t>
        </w:r>
      </w:ins>
      <w:ins w:id="701" w:author="Petal Smart" w:date="2020-02-12T09:21:00Z">
        <w:r w:rsidR="00D25D0A">
          <w:rPr>
            <w:rFonts w:asciiTheme="majorBidi" w:eastAsia="Calibri" w:hAnsiTheme="majorBidi" w:cstheme="majorBidi"/>
            <w:sz w:val="24"/>
            <w:szCs w:val="24"/>
          </w:rPr>
          <w:t>1</w:t>
        </w:r>
      </w:ins>
      <w:ins w:id="702" w:author="Petal Smart" w:date="2020-02-11T22:05:00Z">
        <w:r w:rsidR="00FA1C56">
          <w:rPr>
            <w:rFonts w:asciiTheme="majorBidi" w:eastAsia="Calibri" w:hAnsiTheme="majorBidi" w:cstheme="majorBidi"/>
            <w:sz w:val="24"/>
            <w:szCs w:val="24"/>
          </w:rPr>
          <w:t>]</w:t>
        </w:r>
      </w:ins>
      <w:ins w:id="703" w:author="Petal Smart" w:date="2020-02-11T22:01:00Z">
        <w:r w:rsidR="004C209A">
          <w:rPr>
            <w:rFonts w:asciiTheme="majorBidi" w:eastAsia="Calibri" w:hAnsiTheme="majorBidi" w:cstheme="majorBidi"/>
            <w:sz w:val="24"/>
            <w:szCs w:val="24"/>
          </w:rPr>
          <w:t xml:space="preserve"> [9</w:t>
        </w:r>
      </w:ins>
      <w:ins w:id="704" w:author="Petal Smart" w:date="2020-02-12T09:21:00Z">
        <w:r w:rsidR="00D25D0A">
          <w:rPr>
            <w:rFonts w:asciiTheme="majorBidi" w:eastAsia="Calibri" w:hAnsiTheme="majorBidi" w:cstheme="majorBidi"/>
            <w:sz w:val="24"/>
            <w:szCs w:val="24"/>
          </w:rPr>
          <w:t>3</w:t>
        </w:r>
      </w:ins>
      <w:ins w:id="705" w:author="Petal Smart" w:date="2020-02-11T22:01:00Z">
        <w:r w:rsidR="004C209A">
          <w:rPr>
            <w:rFonts w:asciiTheme="majorBidi" w:eastAsia="Calibri" w:hAnsiTheme="majorBidi" w:cstheme="majorBidi"/>
            <w:sz w:val="24"/>
            <w:szCs w:val="24"/>
          </w:rPr>
          <w:t>]</w:t>
        </w:r>
      </w:ins>
      <w:del w:id="706" w:author="Petal Smart" w:date="2020-02-11T16:26:00Z">
        <w:r w:rsidR="001178D3" w:rsidRPr="00B333E1" w:rsidDel="00B10C91">
          <w:rPr>
            <w:rFonts w:asciiTheme="majorBidi" w:eastAsia="Calibri" w:hAnsiTheme="majorBidi" w:cstheme="majorBidi"/>
            <w:sz w:val="24"/>
            <w:szCs w:val="24"/>
          </w:rPr>
          <w:delText>Earley &amp; Ang, 2003)</w:delText>
        </w:r>
      </w:del>
      <w:r w:rsidR="001178D3" w:rsidRPr="00B333E1">
        <w:rPr>
          <w:rFonts w:asciiTheme="majorBidi" w:eastAsia="Calibri" w:hAnsiTheme="majorBidi" w:cstheme="majorBidi"/>
          <w:sz w:val="24"/>
          <w:szCs w:val="24"/>
        </w:rPr>
        <w:t xml:space="preserve">. </w:t>
      </w:r>
      <w:r w:rsidR="00023F04">
        <w:rPr>
          <w:rFonts w:asciiTheme="majorBidi" w:eastAsia="Calibri" w:hAnsiTheme="majorBidi" w:cstheme="majorBidi"/>
          <w:sz w:val="24"/>
          <w:szCs w:val="24"/>
        </w:rPr>
        <w:t xml:space="preserve">In the present study we are concerned with </w:t>
      </w:r>
      <w:r w:rsidR="00DD7465" w:rsidRPr="00B333E1">
        <w:rPr>
          <w:rFonts w:asciiTheme="majorBidi" w:eastAsia="Calibri" w:hAnsiTheme="majorBidi" w:cstheme="majorBidi"/>
          <w:sz w:val="24"/>
          <w:szCs w:val="24"/>
        </w:rPr>
        <w:t xml:space="preserve">motivational </w:t>
      </w:r>
      <w:r w:rsidR="001178D3" w:rsidRPr="00B333E1">
        <w:rPr>
          <w:rFonts w:asciiTheme="majorBidi" w:eastAsia="Calibri" w:hAnsiTheme="majorBidi" w:cstheme="majorBidi"/>
          <w:sz w:val="24"/>
          <w:szCs w:val="24"/>
        </w:rPr>
        <w:t xml:space="preserve">CQ </w:t>
      </w:r>
      <w:r w:rsidR="00A42E9D">
        <w:rPr>
          <w:rFonts w:asciiTheme="majorBidi" w:eastAsia="Calibri" w:hAnsiTheme="majorBidi" w:cstheme="majorBidi"/>
          <w:sz w:val="24"/>
          <w:szCs w:val="24"/>
        </w:rPr>
        <w:t xml:space="preserve">that </w:t>
      </w:r>
      <w:r w:rsidR="0078726E">
        <w:rPr>
          <w:rFonts w:asciiTheme="majorBidi" w:eastAsia="Calibri" w:hAnsiTheme="majorBidi" w:cstheme="majorBidi"/>
          <w:sz w:val="24"/>
          <w:szCs w:val="24"/>
        </w:rPr>
        <w:t>is a capacity</w:t>
      </w:r>
      <w:r w:rsidR="001178D3" w:rsidRPr="00B333E1">
        <w:rPr>
          <w:rFonts w:asciiTheme="majorBidi" w:eastAsia="Calibri" w:hAnsiTheme="majorBidi" w:cstheme="majorBidi"/>
          <w:sz w:val="24"/>
          <w:szCs w:val="24"/>
        </w:rPr>
        <w:t xml:space="preserve"> to direct and sustain </w:t>
      </w:r>
      <w:r w:rsidR="004415C5" w:rsidRPr="00B333E1">
        <w:rPr>
          <w:rFonts w:asciiTheme="majorBidi" w:eastAsia="Calibri" w:hAnsiTheme="majorBidi" w:cstheme="majorBidi"/>
          <w:sz w:val="24"/>
          <w:szCs w:val="24"/>
        </w:rPr>
        <w:t>energy</w:t>
      </w:r>
      <w:r w:rsidR="004415C5">
        <w:rPr>
          <w:rFonts w:asciiTheme="majorBidi" w:eastAsia="Calibri" w:hAnsiTheme="majorBidi" w:cstheme="majorBidi"/>
          <w:sz w:val="24"/>
          <w:szCs w:val="24"/>
        </w:rPr>
        <w:t xml:space="preserve"> and other</w:t>
      </w:r>
      <w:r w:rsidR="004415C5" w:rsidRPr="00B333E1">
        <w:rPr>
          <w:rFonts w:asciiTheme="majorBidi" w:eastAsia="Calibri" w:hAnsiTheme="majorBidi" w:cstheme="majorBidi"/>
          <w:sz w:val="24"/>
          <w:szCs w:val="24"/>
        </w:rPr>
        <w:t xml:space="preserve"> </w:t>
      </w:r>
      <w:r w:rsidR="001178D3" w:rsidRPr="00B333E1">
        <w:rPr>
          <w:rFonts w:asciiTheme="majorBidi" w:eastAsia="Calibri" w:hAnsiTheme="majorBidi" w:cstheme="majorBidi"/>
          <w:sz w:val="24"/>
          <w:szCs w:val="24"/>
        </w:rPr>
        <w:t xml:space="preserve">resources to cope with cross-cultural situations. Individuals with high motivational CQ </w:t>
      </w:r>
      <w:r w:rsidR="004415C5">
        <w:rPr>
          <w:rFonts w:asciiTheme="majorBidi" w:eastAsia="Calibri" w:hAnsiTheme="majorBidi" w:cstheme="majorBidi"/>
          <w:sz w:val="24"/>
          <w:szCs w:val="24"/>
        </w:rPr>
        <w:t>are intrinsically motivated</w:t>
      </w:r>
      <w:r w:rsidR="001178D3" w:rsidRPr="00B333E1">
        <w:rPr>
          <w:rFonts w:asciiTheme="majorBidi" w:eastAsia="Calibri" w:hAnsiTheme="majorBidi" w:cstheme="majorBidi"/>
          <w:sz w:val="24"/>
          <w:szCs w:val="24"/>
        </w:rPr>
        <w:t xml:space="preserve"> to engage, experience, and master nuances of cross-cultural </w:t>
      </w:r>
      <w:r w:rsidR="004415C5">
        <w:rPr>
          <w:rFonts w:asciiTheme="majorBidi" w:eastAsia="Calibri" w:hAnsiTheme="majorBidi" w:cstheme="majorBidi"/>
          <w:sz w:val="24"/>
          <w:szCs w:val="24"/>
        </w:rPr>
        <w:t>interactions, and have the necessary drive</w:t>
      </w:r>
      <w:r w:rsidR="004415C5" w:rsidRPr="004415C5">
        <w:rPr>
          <w:rFonts w:asciiTheme="majorBidi" w:eastAsia="Calibri" w:hAnsiTheme="majorBidi" w:cstheme="majorBidi"/>
          <w:sz w:val="24"/>
          <w:szCs w:val="24"/>
        </w:rPr>
        <w:t xml:space="preserve"> and self-efficacy</w:t>
      </w:r>
      <w:r w:rsidR="004415C5" w:rsidRPr="00B333E1">
        <w:rPr>
          <w:rFonts w:asciiTheme="majorBidi" w:eastAsia="Calibri" w:hAnsiTheme="majorBidi" w:cstheme="majorBidi"/>
          <w:sz w:val="24"/>
          <w:szCs w:val="24"/>
        </w:rPr>
        <w:t xml:space="preserve"> </w:t>
      </w:r>
      <w:r w:rsidR="004415C5">
        <w:rPr>
          <w:rFonts w:asciiTheme="majorBidi" w:eastAsia="Calibri" w:hAnsiTheme="majorBidi" w:cstheme="majorBidi"/>
          <w:sz w:val="24"/>
          <w:szCs w:val="24"/>
        </w:rPr>
        <w:t>to do so</w:t>
      </w:r>
      <w:r w:rsidR="001178D3" w:rsidRPr="00B333E1">
        <w:rPr>
          <w:rFonts w:asciiTheme="majorBidi" w:eastAsia="Calibri" w:hAnsiTheme="majorBidi" w:cstheme="majorBidi"/>
          <w:sz w:val="24"/>
          <w:szCs w:val="24"/>
        </w:rPr>
        <w:t>.</w:t>
      </w:r>
      <w:r w:rsidR="00003F51" w:rsidRPr="00B333E1">
        <w:rPr>
          <w:rFonts w:asciiTheme="majorBidi" w:eastAsia="Calibri" w:hAnsiTheme="majorBidi" w:cstheme="majorBidi"/>
          <w:sz w:val="24"/>
          <w:szCs w:val="24"/>
        </w:rPr>
        <w:t xml:space="preserve"> </w:t>
      </w:r>
      <w:r w:rsidR="00A42E9D">
        <w:rPr>
          <w:rFonts w:asciiTheme="majorBidi" w:eastAsia="Calibri" w:hAnsiTheme="majorBidi" w:cstheme="majorBidi"/>
          <w:sz w:val="24"/>
          <w:szCs w:val="24"/>
        </w:rPr>
        <w:t>T</w:t>
      </w:r>
      <w:r w:rsidR="001178D3" w:rsidRPr="00B333E1">
        <w:rPr>
          <w:rFonts w:asciiTheme="majorBidi" w:eastAsia="Calibri" w:hAnsiTheme="majorBidi" w:cstheme="majorBidi"/>
          <w:sz w:val="24"/>
          <w:szCs w:val="24"/>
        </w:rPr>
        <w:t>hese individuals have an interest in learning</w:t>
      </w:r>
      <w:r w:rsidR="009C6C60">
        <w:rPr>
          <w:rFonts w:asciiTheme="majorBidi" w:eastAsia="Calibri" w:hAnsiTheme="majorBidi" w:cstheme="majorBidi"/>
          <w:sz w:val="24"/>
          <w:szCs w:val="24"/>
        </w:rPr>
        <w:t xml:space="preserve"> about</w:t>
      </w:r>
      <w:r w:rsidR="001178D3" w:rsidRPr="00B333E1">
        <w:rPr>
          <w:rFonts w:asciiTheme="majorBidi" w:eastAsia="Calibri" w:hAnsiTheme="majorBidi" w:cstheme="majorBidi"/>
          <w:sz w:val="24"/>
          <w:szCs w:val="24"/>
        </w:rPr>
        <w:t xml:space="preserve"> and understanding other cultures' values and perspectives and enjoy interacting with people from different cultural backgrounds </w:t>
      </w:r>
      <w:del w:id="707" w:author="Petal Smart" w:date="2020-02-11T22:01:00Z">
        <w:r w:rsidR="001178D3" w:rsidRPr="00B333E1" w:rsidDel="004C209A">
          <w:rPr>
            <w:rFonts w:asciiTheme="majorBidi" w:eastAsia="Calibri" w:hAnsiTheme="majorBidi" w:cstheme="majorBidi"/>
            <w:sz w:val="24"/>
            <w:szCs w:val="24"/>
          </w:rPr>
          <w:delText>(</w:delText>
        </w:r>
        <w:r w:rsidR="001178D3" w:rsidRPr="00B333E1" w:rsidDel="004C209A">
          <w:rPr>
            <w:rFonts w:asciiTheme="majorBidi" w:eastAsia="Times New Roman" w:hAnsiTheme="majorBidi" w:cstheme="majorBidi"/>
            <w:noProof/>
            <w:sz w:val="24"/>
            <w:szCs w:val="24"/>
            <w:lang w:eastAsia="he-IL"/>
          </w:rPr>
          <w:delText>Ang</w:delText>
        </w:r>
        <w:r w:rsidR="009C6C60" w:rsidDel="004C209A">
          <w:rPr>
            <w:rFonts w:asciiTheme="majorBidi" w:eastAsia="Times New Roman" w:hAnsiTheme="majorBidi" w:cstheme="majorBidi"/>
            <w:noProof/>
            <w:sz w:val="24"/>
            <w:szCs w:val="24"/>
            <w:lang w:eastAsia="he-IL"/>
          </w:rPr>
          <w:delText xml:space="preserve"> et al.</w:delText>
        </w:r>
        <w:r w:rsidR="001178D3" w:rsidRPr="00B333E1" w:rsidDel="004C209A">
          <w:rPr>
            <w:rFonts w:asciiTheme="majorBidi" w:eastAsia="Times New Roman" w:hAnsiTheme="majorBidi" w:cstheme="majorBidi"/>
            <w:noProof/>
            <w:sz w:val="24"/>
            <w:szCs w:val="24"/>
            <w:lang w:eastAsia="he-IL"/>
          </w:rPr>
          <w:delText>, 2006</w:delText>
        </w:r>
        <w:r w:rsidR="001178D3" w:rsidRPr="00B333E1" w:rsidDel="004C209A">
          <w:rPr>
            <w:rFonts w:asciiTheme="majorBidi" w:eastAsia="Calibri" w:hAnsiTheme="majorBidi" w:cstheme="majorBidi"/>
            <w:sz w:val="24"/>
            <w:szCs w:val="24"/>
          </w:rPr>
          <w:delText xml:space="preserve">; </w:delText>
        </w:r>
      </w:del>
      <w:ins w:id="708" w:author="Petal Smart" w:date="2020-02-11T16:37:00Z">
        <w:r w:rsidR="003F6B2E">
          <w:rPr>
            <w:rFonts w:asciiTheme="majorBidi" w:eastAsia="Calibri" w:hAnsiTheme="majorBidi" w:cstheme="majorBidi"/>
            <w:sz w:val="24"/>
            <w:szCs w:val="24"/>
          </w:rPr>
          <w:t>[5</w:t>
        </w:r>
      </w:ins>
      <w:ins w:id="709" w:author="Petal Smart" w:date="2020-02-12T09:22:00Z">
        <w:r w:rsidR="00B5682A">
          <w:rPr>
            <w:rFonts w:asciiTheme="majorBidi" w:eastAsia="Calibri" w:hAnsiTheme="majorBidi" w:cstheme="majorBidi"/>
            <w:sz w:val="24"/>
            <w:szCs w:val="24"/>
          </w:rPr>
          <w:t>1</w:t>
        </w:r>
      </w:ins>
      <w:ins w:id="710" w:author="Petal Smart" w:date="2020-02-11T16:37:00Z">
        <w:r w:rsidR="003F6B2E">
          <w:rPr>
            <w:rFonts w:asciiTheme="majorBidi" w:eastAsia="Calibri" w:hAnsiTheme="majorBidi" w:cstheme="majorBidi"/>
            <w:sz w:val="24"/>
            <w:szCs w:val="24"/>
          </w:rPr>
          <w:t>]</w:t>
        </w:r>
      </w:ins>
      <w:ins w:id="711" w:author="Petal Smart" w:date="2020-02-11T22:01:00Z">
        <w:r w:rsidR="004C209A">
          <w:rPr>
            <w:rFonts w:asciiTheme="majorBidi" w:eastAsia="Calibri" w:hAnsiTheme="majorBidi" w:cstheme="majorBidi"/>
            <w:sz w:val="24"/>
            <w:szCs w:val="24"/>
          </w:rPr>
          <w:t xml:space="preserve"> [9</w:t>
        </w:r>
      </w:ins>
      <w:ins w:id="712" w:author="Petal Smart" w:date="2020-02-12T09:22:00Z">
        <w:r w:rsidR="00B5682A">
          <w:rPr>
            <w:rFonts w:asciiTheme="majorBidi" w:eastAsia="Calibri" w:hAnsiTheme="majorBidi" w:cstheme="majorBidi"/>
            <w:sz w:val="24"/>
            <w:szCs w:val="24"/>
          </w:rPr>
          <w:t>3</w:t>
        </w:r>
      </w:ins>
      <w:ins w:id="713" w:author="Petal Smart" w:date="2020-02-11T22:01:00Z">
        <w:r w:rsidR="004C209A">
          <w:rPr>
            <w:rFonts w:asciiTheme="majorBidi" w:eastAsia="Calibri" w:hAnsiTheme="majorBidi" w:cstheme="majorBidi"/>
            <w:sz w:val="24"/>
            <w:szCs w:val="24"/>
          </w:rPr>
          <w:t>]</w:t>
        </w:r>
      </w:ins>
      <w:del w:id="714" w:author="Petal Smart" w:date="2020-02-11T16:37:00Z">
        <w:r w:rsidR="004415C5" w:rsidRPr="00B333E1" w:rsidDel="003F6B2E">
          <w:rPr>
            <w:rFonts w:asciiTheme="majorBidi" w:eastAsia="Calibri" w:hAnsiTheme="majorBidi" w:cstheme="majorBidi"/>
            <w:sz w:val="24"/>
            <w:szCs w:val="24"/>
          </w:rPr>
          <w:delText xml:space="preserve">Ang et al., </w:delText>
        </w:r>
        <w:r w:rsidR="001178D3" w:rsidRPr="00B333E1" w:rsidDel="003F6B2E">
          <w:rPr>
            <w:rFonts w:asciiTheme="majorBidi" w:eastAsia="Calibri" w:hAnsiTheme="majorBidi" w:cstheme="majorBidi"/>
            <w:sz w:val="24"/>
            <w:szCs w:val="24"/>
          </w:rPr>
          <w:delText>2007)</w:delText>
        </w:r>
      </w:del>
      <w:r w:rsidR="001178D3" w:rsidRPr="00B333E1">
        <w:rPr>
          <w:rFonts w:asciiTheme="majorBidi" w:eastAsia="Calibri" w:hAnsiTheme="majorBidi" w:cstheme="majorBidi"/>
          <w:sz w:val="24"/>
          <w:szCs w:val="24"/>
        </w:rPr>
        <w:t xml:space="preserve">. </w:t>
      </w:r>
      <w:r w:rsidR="00A42E9D">
        <w:rPr>
          <w:rFonts w:asciiTheme="majorBidi" w:eastAsia="Calibri" w:hAnsiTheme="majorBidi" w:cstheme="majorBidi"/>
          <w:sz w:val="24"/>
          <w:szCs w:val="24"/>
        </w:rPr>
        <w:t xml:space="preserve">As a results, individuals with high </w:t>
      </w:r>
      <w:r w:rsidR="00DD7465" w:rsidRPr="00B333E1">
        <w:rPr>
          <w:rFonts w:asciiTheme="majorBidi" w:eastAsia="Calibri" w:hAnsiTheme="majorBidi" w:cstheme="majorBidi"/>
          <w:sz w:val="24"/>
          <w:szCs w:val="24"/>
        </w:rPr>
        <w:t xml:space="preserve">motivational </w:t>
      </w:r>
      <w:r w:rsidR="001178D3" w:rsidRPr="00B333E1">
        <w:rPr>
          <w:rFonts w:asciiTheme="majorBidi" w:eastAsia="Calibri" w:hAnsiTheme="majorBidi" w:cstheme="majorBidi"/>
          <w:sz w:val="24"/>
          <w:szCs w:val="24"/>
        </w:rPr>
        <w:t xml:space="preserve">CQ </w:t>
      </w:r>
      <w:r w:rsidR="00A42E9D">
        <w:rPr>
          <w:rFonts w:asciiTheme="majorBidi" w:eastAsia="Calibri" w:hAnsiTheme="majorBidi" w:cstheme="majorBidi"/>
          <w:sz w:val="24"/>
          <w:szCs w:val="24"/>
        </w:rPr>
        <w:t xml:space="preserve">demonstrate high </w:t>
      </w:r>
      <w:r w:rsidR="001178D3" w:rsidRPr="00B333E1">
        <w:rPr>
          <w:rFonts w:asciiTheme="majorBidi" w:eastAsia="Calibri" w:hAnsiTheme="majorBidi" w:cstheme="majorBidi"/>
          <w:sz w:val="24"/>
          <w:szCs w:val="24"/>
        </w:rPr>
        <w:t xml:space="preserve">cultural adjustment </w:t>
      </w:r>
      <w:ins w:id="715" w:author="Petal Smart" w:date="2020-02-11T22:07:00Z">
        <w:r w:rsidR="001B619E">
          <w:rPr>
            <w:rFonts w:asciiTheme="majorBidi" w:eastAsia="Calibri" w:hAnsiTheme="majorBidi" w:cstheme="majorBidi"/>
            <w:sz w:val="24"/>
            <w:szCs w:val="24"/>
          </w:rPr>
          <w:t>[9</w:t>
        </w:r>
      </w:ins>
      <w:ins w:id="716" w:author="Petal Smart" w:date="2020-02-12T09:22:00Z">
        <w:r w:rsidR="00893747">
          <w:rPr>
            <w:rFonts w:asciiTheme="majorBidi" w:eastAsia="Calibri" w:hAnsiTheme="majorBidi" w:cstheme="majorBidi"/>
            <w:sz w:val="24"/>
            <w:szCs w:val="24"/>
          </w:rPr>
          <w:t>4</w:t>
        </w:r>
      </w:ins>
      <w:ins w:id="717" w:author="Petal Smart" w:date="2020-02-11T22:07:00Z">
        <w:r w:rsidR="001B619E">
          <w:rPr>
            <w:rFonts w:asciiTheme="majorBidi" w:eastAsia="Calibri" w:hAnsiTheme="majorBidi" w:cstheme="majorBidi"/>
            <w:sz w:val="24"/>
            <w:szCs w:val="24"/>
          </w:rPr>
          <w:t>]</w:t>
        </w:r>
      </w:ins>
      <w:del w:id="718" w:author="Petal Smart" w:date="2020-02-11T22:09:00Z">
        <w:r w:rsidR="001178D3" w:rsidRPr="00B333E1" w:rsidDel="00312753">
          <w:rPr>
            <w:rFonts w:asciiTheme="majorBidi" w:eastAsia="Calibri" w:hAnsiTheme="majorBidi" w:cstheme="majorBidi"/>
            <w:sz w:val="24"/>
            <w:szCs w:val="24"/>
          </w:rPr>
          <w:delText xml:space="preserve">(Templer, Tay &amp; </w:delText>
        </w:r>
        <w:r w:rsidR="00D96AC9" w:rsidRPr="00B333E1" w:rsidDel="00312753">
          <w:rPr>
            <w:rFonts w:asciiTheme="majorBidi" w:eastAsia="Calibri" w:hAnsiTheme="majorBidi" w:cstheme="majorBidi"/>
            <w:sz w:val="24"/>
            <w:szCs w:val="24"/>
          </w:rPr>
          <w:delText>Chandras</w:delText>
        </w:r>
        <w:r w:rsidR="00D96AC9" w:rsidDel="00312753">
          <w:rPr>
            <w:rFonts w:asciiTheme="majorBidi" w:eastAsia="Calibri" w:hAnsiTheme="majorBidi" w:cstheme="majorBidi"/>
            <w:sz w:val="24"/>
            <w:szCs w:val="24"/>
          </w:rPr>
          <w:delText>e</w:delText>
        </w:r>
        <w:r w:rsidR="00D96AC9" w:rsidRPr="00B333E1" w:rsidDel="00312753">
          <w:rPr>
            <w:rFonts w:asciiTheme="majorBidi" w:eastAsia="Calibri" w:hAnsiTheme="majorBidi" w:cstheme="majorBidi"/>
            <w:sz w:val="24"/>
            <w:szCs w:val="24"/>
          </w:rPr>
          <w:delText>k</w:delText>
        </w:r>
        <w:r w:rsidR="00D96AC9" w:rsidDel="00312753">
          <w:rPr>
            <w:rFonts w:asciiTheme="majorBidi" w:eastAsia="Calibri" w:hAnsiTheme="majorBidi" w:cstheme="majorBidi"/>
            <w:sz w:val="24"/>
            <w:szCs w:val="24"/>
          </w:rPr>
          <w:delText>a</w:delText>
        </w:r>
        <w:r w:rsidR="00D96AC9" w:rsidRPr="00B333E1" w:rsidDel="00312753">
          <w:rPr>
            <w:rFonts w:asciiTheme="majorBidi" w:eastAsia="Calibri" w:hAnsiTheme="majorBidi" w:cstheme="majorBidi"/>
            <w:sz w:val="24"/>
            <w:szCs w:val="24"/>
          </w:rPr>
          <w:delText>r</w:delText>
        </w:r>
        <w:r w:rsidR="001178D3" w:rsidRPr="00B333E1" w:rsidDel="00312753">
          <w:rPr>
            <w:rFonts w:asciiTheme="majorBidi" w:eastAsia="Calibri" w:hAnsiTheme="majorBidi" w:cstheme="majorBidi"/>
            <w:sz w:val="24"/>
            <w:szCs w:val="24"/>
          </w:rPr>
          <w:delText>, 2006)</w:delText>
        </w:r>
      </w:del>
      <w:r w:rsidR="001178D3" w:rsidRPr="00B333E1">
        <w:rPr>
          <w:rFonts w:asciiTheme="majorBidi" w:eastAsia="Calibri" w:hAnsiTheme="majorBidi" w:cstheme="majorBidi"/>
          <w:sz w:val="24"/>
          <w:szCs w:val="24"/>
        </w:rPr>
        <w:t xml:space="preserve">, </w:t>
      </w:r>
      <w:r w:rsidR="00BF27AF" w:rsidRPr="00BF27AF">
        <w:rPr>
          <w:rFonts w:asciiTheme="majorBidi" w:eastAsia="Calibri" w:hAnsiTheme="majorBidi" w:cstheme="majorBidi"/>
          <w:sz w:val="24"/>
          <w:szCs w:val="24"/>
        </w:rPr>
        <w:t xml:space="preserve">cultural well-being, cultural learning </w:t>
      </w:r>
      <w:ins w:id="719" w:author="Petal Smart" w:date="2020-02-11T22:09:00Z">
        <w:r w:rsidR="00A24027">
          <w:rPr>
            <w:rFonts w:asciiTheme="majorBidi" w:eastAsia="Calibri" w:hAnsiTheme="majorBidi" w:cstheme="majorBidi"/>
            <w:sz w:val="24"/>
            <w:szCs w:val="24"/>
          </w:rPr>
          <w:t>[9</w:t>
        </w:r>
      </w:ins>
      <w:ins w:id="720" w:author="Petal Smart" w:date="2020-02-12T09:22:00Z">
        <w:r w:rsidR="00893747">
          <w:rPr>
            <w:rFonts w:asciiTheme="majorBidi" w:eastAsia="Calibri" w:hAnsiTheme="majorBidi" w:cstheme="majorBidi"/>
            <w:sz w:val="24"/>
            <w:szCs w:val="24"/>
          </w:rPr>
          <w:t>5</w:t>
        </w:r>
      </w:ins>
      <w:ins w:id="721" w:author="Petal Smart" w:date="2020-02-11T22:09:00Z">
        <w:r w:rsidR="00A24027">
          <w:rPr>
            <w:rFonts w:asciiTheme="majorBidi" w:eastAsia="Calibri" w:hAnsiTheme="majorBidi" w:cstheme="majorBidi"/>
            <w:sz w:val="24"/>
            <w:szCs w:val="24"/>
          </w:rPr>
          <w:t>]</w:t>
        </w:r>
      </w:ins>
      <w:del w:id="722" w:author="Petal Smart" w:date="2020-02-11T22:11:00Z">
        <w:r w:rsidR="00BF27AF" w:rsidRPr="00BF27AF" w:rsidDel="004016D3">
          <w:rPr>
            <w:rFonts w:asciiTheme="majorBidi" w:eastAsia="Calibri" w:hAnsiTheme="majorBidi" w:cstheme="majorBidi"/>
            <w:sz w:val="24"/>
            <w:szCs w:val="24"/>
          </w:rPr>
          <w:delText>(Peng, Van</w:delText>
        </w:r>
      </w:del>
      <w:del w:id="723" w:author="Petal Smart" w:date="2020-02-10T11:23:00Z">
        <w:r w:rsidR="00BF27AF" w:rsidRPr="00BF27AF" w:rsidDel="00CC086B">
          <w:rPr>
            <w:rFonts w:asciiTheme="majorBidi" w:eastAsia="Calibri" w:hAnsiTheme="majorBidi" w:cstheme="majorBidi"/>
            <w:sz w:val="24"/>
            <w:szCs w:val="24"/>
          </w:rPr>
          <w:delText>-</w:delText>
        </w:r>
      </w:del>
      <w:del w:id="724" w:author="Petal Smart" w:date="2020-02-11T22:11:00Z">
        <w:r w:rsidR="00BF27AF" w:rsidRPr="00BF27AF" w:rsidDel="004016D3">
          <w:rPr>
            <w:rFonts w:asciiTheme="majorBidi" w:eastAsia="Calibri" w:hAnsiTheme="majorBidi" w:cstheme="majorBidi"/>
            <w:sz w:val="24"/>
            <w:szCs w:val="24"/>
          </w:rPr>
          <w:delText>Dyne, &amp; Oh, 2015)</w:delText>
        </w:r>
      </w:del>
      <w:r w:rsidR="00BF27AF">
        <w:rPr>
          <w:rFonts w:asciiTheme="majorBidi" w:eastAsia="Calibri" w:hAnsiTheme="majorBidi" w:cstheme="majorBidi"/>
          <w:sz w:val="24"/>
          <w:szCs w:val="24"/>
        </w:rPr>
        <w:t xml:space="preserve">, </w:t>
      </w:r>
      <w:r w:rsidR="00AA2A65">
        <w:rPr>
          <w:rFonts w:asciiTheme="majorBidi" w:eastAsia="Calibri" w:hAnsiTheme="majorBidi" w:cstheme="majorBidi"/>
          <w:sz w:val="24"/>
          <w:szCs w:val="24"/>
        </w:rPr>
        <w:t>sales</w:t>
      </w:r>
      <w:r w:rsidR="00AA2A65" w:rsidRPr="00B333E1">
        <w:rPr>
          <w:rFonts w:asciiTheme="majorBidi" w:eastAsia="Calibri" w:hAnsiTheme="majorBidi" w:cstheme="majorBidi"/>
          <w:sz w:val="24"/>
          <w:szCs w:val="24"/>
        </w:rPr>
        <w:t xml:space="preserve"> </w:t>
      </w:r>
      <w:r w:rsidR="001178D3" w:rsidRPr="00B333E1">
        <w:rPr>
          <w:rFonts w:asciiTheme="majorBidi" w:eastAsia="Calibri" w:hAnsiTheme="majorBidi" w:cstheme="majorBidi"/>
          <w:sz w:val="24"/>
          <w:szCs w:val="24"/>
        </w:rPr>
        <w:t xml:space="preserve">skills in cross-cultural contexts </w:t>
      </w:r>
      <w:ins w:id="725" w:author="Petal Smart" w:date="2020-02-11T22:12:00Z">
        <w:r w:rsidR="00EC4EDB">
          <w:rPr>
            <w:rFonts w:asciiTheme="majorBidi" w:eastAsia="Calibri" w:hAnsiTheme="majorBidi" w:cstheme="majorBidi"/>
            <w:sz w:val="24"/>
            <w:szCs w:val="24"/>
          </w:rPr>
          <w:t>[9</w:t>
        </w:r>
      </w:ins>
      <w:ins w:id="726" w:author="Petal Smart" w:date="2020-02-12T09:22:00Z">
        <w:r w:rsidR="00893747">
          <w:rPr>
            <w:rFonts w:asciiTheme="majorBidi" w:eastAsia="Calibri" w:hAnsiTheme="majorBidi" w:cstheme="majorBidi"/>
            <w:sz w:val="24"/>
            <w:szCs w:val="24"/>
          </w:rPr>
          <w:t>6</w:t>
        </w:r>
      </w:ins>
      <w:ins w:id="727" w:author="Petal Smart" w:date="2020-02-11T22:12:00Z">
        <w:r w:rsidR="00EC4EDB">
          <w:rPr>
            <w:rFonts w:asciiTheme="majorBidi" w:eastAsia="Calibri" w:hAnsiTheme="majorBidi" w:cstheme="majorBidi"/>
            <w:sz w:val="24"/>
            <w:szCs w:val="24"/>
          </w:rPr>
          <w:t>]</w:t>
        </w:r>
      </w:ins>
      <w:del w:id="728" w:author="Petal Smart" w:date="2020-02-11T22:13:00Z">
        <w:r w:rsidR="001178D3" w:rsidRPr="00B333E1" w:rsidDel="00305217">
          <w:rPr>
            <w:rFonts w:asciiTheme="majorBidi" w:eastAsia="Calibri" w:hAnsiTheme="majorBidi" w:cstheme="majorBidi"/>
            <w:sz w:val="24"/>
            <w:szCs w:val="24"/>
          </w:rPr>
          <w:delText>(Chen, Liu &amp; Portnoy, 2012)</w:delText>
        </w:r>
      </w:del>
      <w:r w:rsidR="001178D3" w:rsidRPr="00B333E1">
        <w:rPr>
          <w:rFonts w:asciiTheme="majorBidi" w:eastAsia="Calibri" w:hAnsiTheme="majorBidi" w:cstheme="majorBidi"/>
          <w:sz w:val="24"/>
          <w:szCs w:val="24"/>
        </w:rPr>
        <w:t xml:space="preserve">, and </w:t>
      </w:r>
      <w:r w:rsidR="00BF27AF">
        <w:rPr>
          <w:rFonts w:asciiTheme="majorBidi" w:eastAsia="Calibri" w:hAnsiTheme="majorBidi" w:cstheme="majorBidi"/>
          <w:sz w:val="24"/>
          <w:szCs w:val="24"/>
        </w:rPr>
        <w:t xml:space="preserve">have high </w:t>
      </w:r>
      <w:r w:rsidR="00F30876" w:rsidRPr="00B333E1">
        <w:rPr>
          <w:rFonts w:asciiTheme="majorBidi" w:eastAsia="Calibri" w:hAnsiTheme="majorBidi" w:cstheme="majorBidi"/>
          <w:sz w:val="24"/>
          <w:szCs w:val="24"/>
        </w:rPr>
        <w:t xml:space="preserve">metacognitive </w:t>
      </w:r>
      <w:r w:rsidR="001178D3" w:rsidRPr="00B333E1">
        <w:rPr>
          <w:rFonts w:asciiTheme="majorBidi" w:eastAsia="Calibri" w:hAnsiTheme="majorBidi" w:cstheme="majorBidi"/>
          <w:sz w:val="24"/>
          <w:szCs w:val="24"/>
        </w:rPr>
        <w:t xml:space="preserve">cultural awareness </w:t>
      </w:r>
      <w:ins w:id="729" w:author="Petal Smart" w:date="2020-02-11T22:14:00Z">
        <w:r w:rsidR="00530027">
          <w:rPr>
            <w:rFonts w:asciiTheme="majorBidi" w:eastAsia="Calibri" w:hAnsiTheme="majorBidi" w:cstheme="majorBidi"/>
            <w:sz w:val="24"/>
            <w:szCs w:val="24"/>
          </w:rPr>
          <w:t>[9</w:t>
        </w:r>
      </w:ins>
      <w:ins w:id="730" w:author="Petal Smart" w:date="2020-02-12T09:22:00Z">
        <w:r w:rsidR="00893747">
          <w:rPr>
            <w:rFonts w:asciiTheme="majorBidi" w:eastAsia="Calibri" w:hAnsiTheme="majorBidi" w:cstheme="majorBidi"/>
            <w:sz w:val="24"/>
            <w:szCs w:val="24"/>
          </w:rPr>
          <w:t>7</w:t>
        </w:r>
      </w:ins>
      <w:ins w:id="731" w:author="Petal Smart" w:date="2020-02-11T22:14:00Z">
        <w:r w:rsidR="00530027">
          <w:rPr>
            <w:rFonts w:asciiTheme="majorBidi" w:eastAsia="Calibri" w:hAnsiTheme="majorBidi" w:cstheme="majorBidi"/>
            <w:sz w:val="24"/>
            <w:szCs w:val="24"/>
          </w:rPr>
          <w:t>]</w:t>
        </w:r>
      </w:ins>
      <w:del w:id="732" w:author="Petal Smart" w:date="2020-02-11T22:17:00Z">
        <w:r w:rsidR="001178D3" w:rsidRPr="00B333E1" w:rsidDel="004B432C">
          <w:rPr>
            <w:rFonts w:asciiTheme="majorBidi" w:eastAsia="Calibri" w:hAnsiTheme="majorBidi" w:cstheme="majorBidi"/>
            <w:sz w:val="24"/>
            <w:szCs w:val="24"/>
          </w:rPr>
          <w:delText>(Gulistan Yunlu &amp; Clapp-Smith, 2014)</w:delText>
        </w:r>
      </w:del>
      <w:r w:rsidR="001178D3" w:rsidRPr="00B333E1">
        <w:rPr>
          <w:rFonts w:asciiTheme="majorBidi" w:eastAsia="Calibri" w:hAnsiTheme="majorBidi" w:cstheme="majorBidi"/>
          <w:sz w:val="24"/>
          <w:szCs w:val="24"/>
        </w:rPr>
        <w:t>.</w:t>
      </w:r>
      <w:r w:rsidR="00F30876">
        <w:rPr>
          <w:rFonts w:asciiTheme="majorBidi" w:eastAsia="Calibri" w:hAnsiTheme="majorBidi" w:cstheme="majorBidi"/>
          <w:sz w:val="24"/>
          <w:szCs w:val="24"/>
        </w:rPr>
        <w:t xml:space="preserve"> As such, medical staff with high motivational CQ should be more successful than those with low motivational CQ at helping care receivers manage stress and anxiety </w:t>
      </w:r>
      <w:r w:rsidR="0046472E">
        <w:rPr>
          <w:rFonts w:asciiTheme="majorBidi" w:eastAsia="Calibri" w:hAnsiTheme="majorBidi" w:cstheme="majorBidi"/>
          <w:sz w:val="24"/>
          <w:szCs w:val="24"/>
        </w:rPr>
        <w:t xml:space="preserve">in a setting such as </w:t>
      </w:r>
      <w:r w:rsidR="00BF27AF">
        <w:rPr>
          <w:rFonts w:asciiTheme="majorBidi" w:eastAsia="Calibri" w:hAnsiTheme="majorBidi" w:cstheme="majorBidi"/>
          <w:sz w:val="24"/>
          <w:szCs w:val="24"/>
        </w:rPr>
        <w:t>multicultural</w:t>
      </w:r>
      <w:r w:rsidR="0046472E">
        <w:rPr>
          <w:rFonts w:asciiTheme="majorBidi" w:eastAsia="Calibri" w:hAnsiTheme="majorBidi" w:cstheme="majorBidi"/>
          <w:sz w:val="24"/>
          <w:szCs w:val="24"/>
        </w:rPr>
        <w:t xml:space="preserve"> ED</w:t>
      </w:r>
      <w:r w:rsidR="00BF27AF">
        <w:rPr>
          <w:rFonts w:asciiTheme="majorBidi" w:eastAsia="Calibri" w:hAnsiTheme="majorBidi" w:cstheme="majorBidi"/>
          <w:sz w:val="24"/>
          <w:szCs w:val="24"/>
        </w:rPr>
        <w:t xml:space="preserve"> context</w:t>
      </w:r>
      <w:r w:rsidR="00F30876">
        <w:rPr>
          <w:rFonts w:asciiTheme="majorBidi" w:eastAsia="Calibri" w:hAnsiTheme="majorBidi" w:cstheme="majorBidi"/>
          <w:sz w:val="24"/>
          <w:szCs w:val="24"/>
        </w:rPr>
        <w:t xml:space="preserve">. </w:t>
      </w:r>
    </w:p>
    <w:p w14:paraId="0EF7C2E3" w14:textId="39109A62" w:rsidR="001178D3" w:rsidRPr="00B333E1" w:rsidRDefault="00003F51" w:rsidP="009D7025">
      <w:pPr>
        <w:tabs>
          <w:tab w:val="right" w:pos="0"/>
          <w:tab w:val="right" w:pos="9576"/>
          <w:tab w:val="right" w:pos="9666"/>
        </w:tabs>
        <w:autoSpaceDE w:val="0"/>
        <w:autoSpaceDN w:val="0"/>
        <w:adjustRightInd w:val="0"/>
        <w:spacing w:after="0" w:line="480" w:lineRule="auto"/>
        <w:ind w:right="-180" w:firstLine="720"/>
        <w:rPr>
          <w:rFonts w:asciiTheme="majorBidi" w:eastAsia="Calibri" w:hAnsiTheme="majorBidi" w:cstheme="majorBidi"/>
          <w:bCs/>
          <w:sz w:val="24"/>
          <w:szCs w:val="24"/>
        </w:rPr>
      </w:pPr>
      <w:r w:rsidRPr="00B333E1">
        <w:rPr>
          <w:rFonts w:asciiTheme="majorBidi" w:eastAsia="Calibri" w:hAnsiTheme="majorBidi" w:cstheme="majorBidi"/>
          <w:sz w:val="24"/>
          <w:szCs w:val="24"/>
        </w:rPr>
        <w:t>I</w:t>
      </w:r>
      <w:r w:rsidR="001178D3" w:rsidRPr="00B333E1">
        <w:rPr>
          <w:rFonts w:asciiTheme="majorBidi" w:eastAsia="Calibri" w:hAnsiTheme="majorBidi" w:cstheme="majorBidi"/>
          <w:sz w:val="24"/>
          <w:szCs w:val="24"/>
        </w:rPr>
        <w:t xml:space="preserve">n this study, we focus on </w:t>
      </w:r>
      <w:r w:rsidR="001178D3" w:rsidRPr="003532F9">
        <w:rPr>
          <w:rFonts w:asciiTheme="majorBidi" w:eastAsia="Calibri" w:hAnsiTheme="majorBidi" w:cstheme="majorBidi"/>
          <w:sz w:val="24"/>
          <w:szCs w:val="24"/>
        </w:rPr>
        <w:t>the</w:t>
      </w:r>
      <w:r w:rsidR="001178D3" w:rsidRPr="003532F9">
        <w:rPr>
          <w:rFonts w:asciiTheme="majorBidi" w:eastAsia="Calibri" w:hAnsiTheme="majorBidi" w:cstheme="majorBidi"/>
          <w:bCs/>
          <w:sz w:val="24"/>
          <w:szCs w:val="24"/>
        </w:rPr>
        <w:t xml:space="preserve"> motivational CQ of medical residents</w:t>
      </w:r>
      <w:r w:rsidR="001178D3" w:rsidRPr="00B333E1">
        <w:rPr>
          <w:rFonts w:asciiTheme="majorBidi" w:eastAsia="Calibri" w:hAnsiTheme="majorBidi" w:cstheme="majorBidi"/>
          <w:bCs/>
          <w:sz w:val="24"/>
          <w:szCs w:val="24"/>
        </w:rPr>
        <w:t xml:space="preserve"> </w:t>
      </w:r>
      <w:r w:rsidR="00D517FD">
        <w:rPr>
          <w:rFonts w:asciiTheme="majorBidi" w:eastAsia="Calibri" w:hAnsiTheme="majorBidi" w:cstheme="majorBidi"/>
          <w:bCs/>
          <w:sz w:val="24"/>
          <w:szCs w:val="24"/>
        </w:rPr>
        <w:t>in</w:t>
      </w:r>
      <w:r w:rsidR="00D517FD" w:rsidRPr="00B333E1">
        <w:rPr>
          <w:rFonts w:asciiTheme="majorBidi" w:eastAsia="Calibri" w:hAnsiTheme="majorBidi" w:cstheme="majorBidi"/>
          <w:bCs/>
          <w:sz w:val="24"/>
          <w:szCs w:val="24"/>
        </w:rPr>
        <w:t xml:space="preserve"> </w:t>
      </w:r>
      <w:r w:rsidR="001178D3" w:rsidRPr="00B333E1">
        <w:rPr>
          <w:rFonts w:asciiTheme="majorBidi" w:eastAsia="Calibri" w:hAnsiTheme="majorBidi" w:cstheme="majorBidi"/>
          <w:bCs/>
          <w:sz w:val="24"/>
          <w:szCs w:val="24"/>
        </w:rPr>
        <w:t xml:space="preserve">a primary care provider group </w:t>
      </w:r>
      <w:r w:rsidR="00D517FD">
        <w:rPr>
          <w:rFonts w:asciiTheme="majorBidi" w:eastAsia="Calibri" w:hAnsiTheme="majorBidi" w:cstheme="majorBidi"/>
          <w:bCs/>
          <w:sz w:val="24"/>
          <w:szCs w:val="24"/>
        </w:rPr>
        <w:t xml:space="preserve">working </w:t>
      </w:r>
      <w:r w:rsidR="001178D3" w:rsidRPr="00B333E1">
        <w:rPr>
          <w:rFonts w:asciiTheme="majorBidi" w:eastAsia="Calibri" w:hAnsiTheme="majorBidi" w:cstheme="majorBidi"/>
          <w:bCs/>
          <w:sz w:val="24"/>
          <w:szCs w:val="24"/>
        </w:rPr>
        <w:t xml:space="preserve">in the </w:t>
      </w:r>
      <w:r w:rsidR="00D517FD">
        <w:rPr>
          <w:rFonts w:asciiTheme="majorBidi" w:eastAsia="Calibri" w:hAnsiTheme="majorBidi" w:cstheme="majorBidi"/>
          <w:bCs/>
          <w:sz w:val="24"/>
          <w:szCs w:val="24"/>
        </w:rPr>
        <w:t xml:space="preserve">same </w:t>
      </w:r>
      <w:r w:rsidR="001178D3" w:rsidRPr="00B333E1">
        <w:rPr>
          <w:rFonts w:asciiTheme="majorBidi" w:eastAsia="Calibri" w:hAnsiTheme="majorBidi" w:cstheme="majorBidi"/>
          <w:bCs/>
          <w:sz w:val="24"/>
          <w:szCs w:val="24"/>
        </w:rPr>
        <w:t xml:space="preserve">ED </w:t>
      </w:r>
      <w:r w:rsidR="00D517FD">
        <w:rPr>
          <w:rFonts w:asciiTheme="majorBidi" w:eastAsia="Calibri" w:hAnsiTheme="majorBidi" w:cstheme="majorBidi"/>
          <w:bCs/>
          <w:sz w:val="24"/>
          <w:szCs w:val="24"/>
        </w:rPr>
        <w:t>as in Study 1</w:t>
      </w:r>
      <w:r w:rsidR="001178D3" w:rsidRPr="00B333E1">
        <w:rPr>
          <w:rFonts w:asciiTheme="majorBidi" w:eastAsia="Calibri" w:hAnsiTheme="majorBidi" w:cstheme="majorBidi"/>
          <w:bCs/>
          <w:sz w:val="24"/>
          <w:szCs w:val="24"/>
        </w:rPr>
        <w:t>. In Israel, as in other health</w:t>
      </w:r>
      <w:r w:rsidR="000F4BB9">
        <w:rPr>
          <w:rFonts w:asciiTheme="majorBidi" w:eastAsia="Calibri" w:hAnsiTheme="majorBidi" w:cstheme="majorBidi"/>
          <w:bCs/>
          <w:sz w:val="24"/>
          <w:szCs w:val="24"/>
        </w:rPr>
        <w:t xml:space="preserve"> care </w:t>
      </w:r>
      <w:r w:rsidR="001178D3" w:rsidRPr="00B333E1">
        <w:rPr>
          <w:rFonts w:asciiTheme="majorBidi" w:eastAsia="Calibri" w:hAnsiTheme="majorBidi" w:cstheme="majorBidi"/>
          <w:bCs/>
          <w:sz w:val="24"/>
          <w:szCs w:val="24"/>
        </w:rPr>
        <w:t>systems (</w:t>
      </w:r>
      <w:r w:rsidR="00513DDB" w:rsidRPr="00B333E1">
        <w:rPr>
          <w:rFonts w:asciiTheme="majorBidi" w:eastAsia="Calibri" w:hAnsiTheme="majorBidi" w:cstheme="majorBidi"/>
          <w:bCs/>
          <w:sz w:val="24"/>
          <w:szCs w:val="24"/>
        </w:rPr>
        <w:t xml:space="preserve">e.g., </w:t>
      </w:r>
      <w:ins w:id="733" w:author="Petal Smart" w:date="2020-02-11T22:17:00Z">
        <w:r w:rsidR="00BF31E7">
          <w:rPr>
            <w:rFonts w:asciiTheme="majorBidi" w:eastAsia="Calibri" w:hAnsiTheme="majorBidi" w:cstheme="majorBidi"/>
            <w:bCs/>
            <w:sz w:val="24"/>
            <w:szCs w:val="24"/>
          </w:rPr>
          <w:t>[9</w:t>
        </w:r>
      </w:ins>
      <w:ins w:id="734" w:author="Petal Smart" w:date="2020-02-12T09:23:00Z">
        <w:r w:rsidR="00326178">
          <w:rPr>
            <w:rFonts w:asciiTheme="majorBidi" w:eastAsia="Calibri" w:hAnsiTheme="majorBidi" w:cstheme="majorBidi"/>
            <w:bCs/>
            <w:sz w:val="24"/>
            <w:szCs w:val="24"/>
          </w:rPr>
          <w:t>8</w:t>
        </w:r>
      </w:ins>
      <w:ins w:id="735" w:author="Petal Smart" w:date="2020-02-11T22:17:00Z">
        <w:r w:rsidR="00BF31E7">
          <w:rPr>
            <w:rFonts w:asciiTheme="majorBidi" w:eastAsia="Calibri" w:hAnsiTheme="majorBidi" w:cstheme="majorBidi"/>
            <w:bCs/>
            <w:sz w:val="24"/>
            <w:szCs w:val="24"/>
          </w:rPr>
          <w:t>] [9</w:t>
        </w:r>
      </w:ins>
      <w:ins w:id="736" w:author="Petal Smart" w:date="2020-02-12T09:23:00Z">
        <w:r w:rsidR="00326178">
          <w:rPr>
            <w:rFonts w:asciiTheme="majorBidi" w:eastAsia="Calibri" w:hAnsiTheme="majorBidi" w:cstheme="majorBidi"/>
            <w:bCs/>
            <w:sz w:val="24"/>
            <w:szCs w:val="24"/>
          </w:rPr>
          <w:t>9</w:t>
        </w:r>
      </w:ins>
      <w:ins w:id="737" w:author="Petal Smart" w:date="2020-02-11T22:17:00Z">
        <w:r w:rsidR="00BF31E7">
          <w:rPr>
            <w:rFonts w:asciiTheme="majorBidi" w:eastAsia="Calibri" w:hAnsiTheme="majorBidi" w:cstheme="majorBidi"/>
            <w:bCs/>
            <w:sz w:val="24"/>
            <w:szCs w:val="24"/>
          </w:rPr>
          <w:t>]</w:t>
        </w:r>
      </w:ins>
      <w:del w:id="738" w:author="Petal Smart" w:date="2020-02-11T22:20:00Z">
        <w:r w:rsidR="001178D3" w:rsidRPr="00B333E1" w:rsidDel="00151D45">
          <w:rPr>
            <w:rFonts w:asciiTheme="majorBidi" w:eastAsia="Calibri" w:hAnsiTheme="majorBidi" w:cstheme="majorBidi"/>
            <w:bCs/>
            <w:sz w:val="24"/>
            <w:szCs w:val="24"/>
          </w:rPr>
          <w:delText>Ciolli, 2007;</w:delText>
        </w:r>
      </w:del>
      <w:del w:id="739" w:author="Petal Smart" w:date="2020-02-11T22:22:00Z">
        <w:r w:rsidR="001178D3" w:rsidRPr="00B333E1" w:rsidDel="00027DC6">
          <w:rPr>
            <w:rFonts w:asciiTheme="majorBidi" w:eastAsia="Calibri" w:hAnsiTheme="majorBidi" w:cstheme="majorBidi"/>
            <w:bCs/>
            <w:sz w:val="24"/>
            <w:szCs w:val="24"/>
          </w:rPr>
          <w:delText xml:space="preserve"> Evans, 2011</w:delText>
        </w:r>
      </w:del>
      <w:r w:rsidR="001178D3" w:rsidRPr="00B333E1">
        <w:rPr>
          <w:rFonts w:asciiTheme="majorBidi" w:eastAsia="Calibri" w:hAnsiTheme="majorBidi" w:cstheme="majorBidi"/>
          <w:bCs/>
          <w:sz w:val="24"/>
          <w:szCs w:val="24"/>
        </w:rPr>
        <w:t xml:space="preserve">), </w:t>
      </w:r>
      <w:r w:rsidR="000F4BB9">
        <w:rPr>
          <w:rFonts w:asciiTheme="majorBidi" w:eastAsia="Calibri" w:hAnsiTheme="majorBidi" w:cstheme="majorBidi"/>
          <w:bCs/>
          <w:sz w:val="24"/>
          <w:szCs w:val="24"/>
        </w:rPr>
        <w:t xml:space="preserve">residents have less authority than </w:t>
      </w:r>
      <w:r w:rsidR="000F4BB9" w:rsidRPr="00B333E1">
        <w:rPr>
          <w:rFonts w:asciiTheme="majorBidi" w:eastAsia="Calibri" w:hAnsiTheme="majorBidi" w:cstheme="majorBidi"/>
          <w:bCs/>
          <w:sz w:val="24"/>
          <w:szCs w:val="24"/>
        </w:rPr>
        <w:t>specialist</w:t>
      </w:r>
      <w:r w:rsidR="000F4BB9">
        <w:rPr>
          <w:rFonts w:asciiTheme="majorBidi" w:eastAsia="Calibri" w:hAnsiTheme="majorBidi" w:cstheme="majorBidi"/>
          <w:bCs/>
          <w:sz w:val="24"/>
          <w:szCs w:val="24"/>
        </w:rPr>
        <w:t>s</w:t>
      </w:r>
      <w:r w:rsidR="000F4BB9" w:rsidRPr="00B333E1">
        <w:rPr>
          <w:rFonts w:asciiTheme="majorBidi" w:eastAsia="Calibri" w:hAnsiTheme="majorBidi" w:cstheme="majorBidi"/>
          <w:bCs/>
          <w:sz w:val="24"/>
          <w:szCs w:val="24"/>
        </w:rPr>
        <w:t xml:space="preserve"> and senior doctors</w:t>
      </w:r>
      <w:r w:rsidR="000F4BB9">
        <w:rPr>
          <w:rFonts w:asciiTheme="majorBidi" w:eastAsia="Calibri" w:hAnsiTheme="majorBidi" w:cstheme="majorBidi"/>
          <w:bCs/>
          <w:sz w:val="24"/>
          <w:szCs w:val="24"/>
        </w:rPr>
        <w:t xml:space="preserve">, but they are the </w:t>
      </w:r>
      <w:r w:rsidR="002D189A">
        <w:rPr>
          <w:rFonts w:asciiTheme="majorBidi" w:eastAsia="Calibri" w:hAnsiTheme="majorBidi" w:cstheme="majorBidi"/>
          <w:bCs/>
          <w:sz w:val="24"/>
          <w:szCs w:val="24"/>
        </w:rPr>
        <w:t>backbone</w:t>
      </w:r>
      <w:r w:rsidR="000F4BB9" w:rsidRPr="00B333E1">
        <w:rPr>
          <w:rFonts w:asciiTheme="majorBidi" w:eastAsia="Calibri" w:hAnsiTheme="majorBidi" w:cstheme="majorBidi"/>
          <w:bCs/>
          <w:sz w:val="24"/>
          <w:szCs w:val="24"/>
        </w:rPr>
        <w:t xml:space="preserve"> of the medical staff</w:t>
      </w:r>
      <w:r w:rsidR="000F4BB9">
        <w:rPr>
          <w:rFonts w:asciiTheme="majorBidi" w:eastAsia="Calibri" w:hAnsiTheme="majorBidi" w:cstheme="majorBidi"/>
          <w:bCs/>
          <w:sz w:val="24"/>
          <w:szCs w:val="24"/>
        </w:rPr>
        <w:t>. Residents work long</w:t>
      </w:r>
      <w:r w:rsidR="000F4BB9" w:rsidRPr="00B333E1">
        <w:rPr>
          <w:rFonts w:asciiTheme="majorBidi" w:eastAsia="Calibri" w:hAnsiTheme="majorBidi" w:cstheme="majorBidi"/>
          <w:bCs/>
          <w:sz w:val="24"/>
          <w:szCs w:val="24"/>
        </w:rPr>
        <w:t xml:space="preserve"> </w:t>
      </w:r>
      <w:r w:rsidR="001178D3" w:rsidRPr="00B333E1">
        <w:rPr>
          <w:rFonts w:asciiTheme="majorBidi" w:eastAsia="Calibri" w:hAnsiTheme="majorBidi" w:cstheme="majorBidi"/>
          <w:bCs/>
          <w:sz w:val="24"/>
          <w:szCs w:val="24"/>
        </w:rPr>
        <w:t xml:space="preserve">shifts </w:t>
      </w:r>
      <w:r w:rsidR="00144320" w:rsidRPr="00B333E1">
        <w:rPr>
          <w:rFonts w:asciiTheme="majorBidi" w:eastAsia="Calibri" w:hAnsiTheme="majorBidi" w:cstheme="majorBidi"/>
          <w:bCs/>
          <w:sz w:val="24"/>
          <w:szCs w:val="24"/>
        </w:rPr>
        <w:t>(up to 24 hours),</w:t>
      </w:r>
      <w:r w:rsidR="001178D3" w:rsidRPr="00B333E1">
        <w:rPr>
          <w:rFonts w:asciiTheme="majorBidi" w:eastAsia="Calibri" w:hAnsiTheme="majorBidi" w:cstheme="majorBidi"/>
          <w:bCs/>
          <w:sz w:val="24"/>
          <w:szCs w:val="24"/>
        </w:rPr>
        <w:t xml:space="preserve"> and most ED care receivers will be in contact with more than one resident during their </w:t>
      </w:r>
      <w:r w:rsidR="00144320" w:rsidRPr="00B333E1">
        <w:rPr>
          <w:rFonts w:asciiTheme="majorBidi" w:eastAsia="Calibri" w:hAnsiTheme="majorBidi" w:cstheme="majorBidi"/>
          <w:bCs/>
          <w:sz w:val="24"/>
          <w:szCs w:val="24"/>
        </w:rPr>
        <w:t>stay</w:t>
      </w:r>
      <w:r w:rsidR="001178D3" w:rsidRPr="00B333E1">
        <w:rPr>
          <w:rFonts w:asciiTheme="majorBidi" w:eastAsia="Calibri" w:hAnsiTheme="majorBidi" w:cstheme="majorBidi"/>
          <w:bCs/>
          <w:sz w:val="24"/>
          <w:szCs w:val="24"/>
        </w:rPr>
        <w:t xml:space="preserve">. </w:t>
      </w:r>
      <w:r w:rsidR="002D189A">
        <w:rPr>
          <w:rFonts w:asciiTheme="majorBidi" w:eastAsia="Calibri" w:hAnsiTheme="majorBidi" w:cstheme="majorBidi"/>
          <w:bCs/>
          <w:sz w:val="24"/>
          <w:szCs w:val="24"/>
        </w:rPr>
        <w:t>Indeed, in</w:t>
      </w:r>
      <w:r w:rsidR="001178D3" w:rsidRPr="00B333E1">
        <w:rPr>
          <w:rFonts w:asciiTheme="majorBidi" w:eastAsia="Calibri" w:hAnsiTheme="majorBidi" w:cstheme="majorBidi"/>
          <w:bCs/>
          <w:sz w:val="24"/>
          <w:szCs w:val="24"/>
        </w:rPr>
        <w:t xml:space="preserve"> many cases, </w:t>
      </w:r>
      <w:r w:rsidR="00AD0350">
        <w:rPr>
          <w:rFonts w:asciiTheme="majorBidi" w:eastAsia="Calibri" w:hAnsiTheme="majorBidi" w:cstheme="majorBidi"/>
          <w:bCs/>
          <w:sz w:val="24"/>
          <w:szCs w:val="24"/>
        </w:rPr>
        <w:t xml:space="preserve">residents also serve as the face of the system </w:t>
      </w:r>
      <w:r w:rsidR="001178D3" w:rsidRPr="00B333E1">
        <w:rPr>
          <w:rFonts w:asciiTheme="majorBidi" w:eastAsia="Calibri" w:hAnsiTheme="majorBidi" w:cstheme="majorBidi"/>
          <w:bCs/>
          <w:sz w:val="24"/>
          <w:szCs w:val="24"/>
        </w:rPr>
        <w:t xml:space="preserve">for care receivers, and their ability to </w:t>
      </w:r>
      <w:r w:rsidR="00502FAB">
        <w:rPr>
          <w:rFonts w:asciiTheme="majorBidi" w:eastAsia="Calibri" w:hAnsiTheme="majorBidi" w:cstheme="majorBidi"/>
          <w:bCs/>
          <w:sz w:val="24"/>
          <w:szCs w:val="24"/>
        </w:rPr>
        <w:lastRenderedPageBreak/>
        <w:t>maintain</w:t>
      </w:r>
      <w:r w:rsidR="00502FAB" w:rsidRPr="00B333E1">
        <w:rPr>
          <w:rFonts w:asciiTheme="majorBidi" w:eastAsia="Calibri" w:hAnsiTheme="majorBidi" w:cstheme="majorBidi"/>
          <w:bCs/>
          <w:sz w:val="24"/>
          <w:szCs w:val="24"/>
        </w:rPr>
        <w:t xml:space="preserve"> </w:t>
      </w:r>
      <w:r w:rsidR="001178D3" w:rsidRPr="00B333E1">
        <w:rPr>
          <w:rFonts w:asciiTheme="majorBidi" w:eastAsia="Calibri" w:hAnsiTheme="majorBidi" w:cstheme="majorBidi"/>
          <w:bCs/>
          <w:sz w:val="24"/>
          <w:szCs w:val="24"/>
        </w:rPr>
        <w:t xml:space="preserve">effective professional and interpersonal relations with these clients is </w:t>
      </w:r>
      <w:r w:rsidR="00144320" w:rsidRPr="00B333E1">
        <w:rPr>
          <w:rFonts w:asciiTheme="majorBidi" w:eastAsia="Calibri" w:hAnsiTheme="majorBidi" w:cstheme="majorBidi"/>
          <w:bCs/>
          <w:sz w:val="24"/>
          <w:szCs w:val="24"/>
        </w:rPr>
        <w:t>essential</w:t>
      </w:r>
      <w:r w:rsidR="001178D3" w:rsidRPr="00B333E1">
        <w:rPr>
          <w:rFonts w:asciiTheme="majorBidi" w:eastAsia="Calibri" w:hAnsiTheme="majorBidi" w:cstheme="majorBidi"/>
          <w:bCs/>
          <w:sz w:val="24"/>
          <w:szCs w:val="24"/>
        </w:rPr>
        <w:t xml:space="preserve"> for effective treatment </w:t>
      </w:r>
      <w:ins w:id="740" w:author="Petal Smart" w:date="2020-02-11T22:22:00Z">
        <w:r w:rsidR="00027DC6">
          <w:rPr>
            <w:rFonts w:asciiTheme="majorBidi" w:eastAsia="Calibri" w:hAnsiTheme="majorBidi" w:cstheme="majorBidi"/>
            <w:bCs/>
            <w:sz w:val="24"/>
            <w:szCs w:val="24"/>
          </w:rPr>
          <w:t>[</w:t>
        </w:r>
      </w:ins>
      <w:ins w:id="741" w:author="Petal Smart" w:date="2020-02-12T09:24:00Z">
        <w:r w:rsidR="00CC6B7F">
          <w:rPr>
            <w:rFonts w:asciiTheme="majorBidi" w:eastAsia="Calibri" w:hAnsiTheme="majorBidi" w:cstheme="majorBidi"/>
            <w:bCs/>
            <w:sz w:val="24"/>
            <w:szCs w:val="24"/>
          </w:rPr>
          <w:t>100</w:t>
        </w:r>
      </w:ins>
      <w:ins w:id="742" w:author="Petal Smart" w:date="2020-02-11T22:22:00Z">
        <w:r w:rsidR="00027DC6">
          <w:rPr>
            <w:rFonts w:asciiTheme="majorBidi" w:eastAsia="Calibri" w:hAnsiTheme="majorBidi" w:cstheme="majorBidi"/>
            <w:bCs/>
            <w:sz w:val="24"/>
            <w:szCs w:val="24"/>
          </w:rPr>
          <w:t>]</w:t>
        </w:r>
      </w:ins>
      <w:del w:id="743" w:author="Petal Smart" w:date="2020-02-12T07:37:00Z">
        <w:r w:rsidR="001178D3" w:rsidRPr="00B333E1" w:rsidDel="00892FD5">
          <w:rPr>
            <w:rFonts w:asciiTheme="majorBidi" w:eastAsia="Calibri" w:hAnsiTheme="majorBidi" w:cstheme="majorBidi"/>
            <w:bCs/>
            <w:sz w:val="24"/>
            <w:szCs w:val="24"/>
          </w:rPr>
          <w:delText>(Be</w:delText>
        </w:r>
        <w:r w:rsidR="001178D3" w:rsidRPr="00B333E1" w:rsidDel="00145A07">
          <w:rPr>
            <w:rFonts w:asciiTheme="majorBidi" w:eastAsia="Calibri" w:hAnsiTheme="majorBidi" w:cstheme="majorBidi"/>
            <w:bCs/>
            <w:sz w:val="24"/>
            <w:szCs w:val="24"/>
          </w:rPr>
          <w:delText>kkink, Farrell,</w:delText>
        </w:r>
        <w:r w:rsidR="001178D3" w:rsidRPr="00B333E1" w:rsidDel="00145A07">
          <w:rPr>
            <w:rFonts w:asciiTheme="majorBidi" w:eastAsia="Calibri" w:hAnsiTheme="majorBidi" w:cstheme="majorBidi"/>
            <w:bCs/>
            <w:sz w:val="24"/>
            <w:szCs w:val="24"/>
            <w:vertAlign w:val="superscript"/>
          </w:rPr>
          <w:delText> </w:delText>
        </w:r>
        <w:r w:rsidR="001178D3" w:rsidRPr="00B333E1" w:rsidDel="00145A07">
          <w:rPr>
            <w:rFonts w:asciiTheme="majorBidi" w:eastAsia="Calibri" w:hAnsiTheme="majorBidi" w:cstheme="majorBidi"/>
            <w:bCs/>
            <w:sz w:val="24"/>
            <w:szCs w:val="24"/>
          </w:rPr>
          <w:delText>&amp; </w:delText>
        </w:r>
      </w:del>
      <w:del w:id="744" w:author="Petal Smart" w:date="2020-02-10T12:27:00Z">
        <w:r w:rsidR="001178D3" w:rsidRPr="00B333E1" w:rsidDel="00625C3D">
          <w:rPr>
            <w:rFonts w:asciiTheme="majorBidi" w:eastAsia="Calibri" w:hAnsiTheme="majorBidi" w:cstheme="majorBidi"/>
            <w:bCs/>
            <w:sz w:val="24"/>
            <w:szCs w:val="24"/>
          </w:rPr>
          <w:delText xml:space="preserve"> </w:delText>
        </w:r>
      </w:del>
      <w:del w:id="745" w:author="Petal Smart" w:date="2020-02-12T07:37:00Z">
        <w:r w:rsidR="001178D3" w:rsidRPr="00B333E1" w:rsidDel="00145A07">
          <w:rPr>
            <w:rFonts w:asciiTheme="majorBidi" w:eastAsia="Calibri" w:hAnsiTheme="majorBidi" w:cstheme="majorBidi"/>
            <w:bCs/>
            <w:sz w:val="24"/>
            <w:szCs w:val="24"/>
          </w:rPr>
          <w:delText>Takayesu, 2018)</w:delText>
        </w:r>
      </w:del>
      <w:r w:rsidR="001178D3" w:rsidRPr="00B333E1">
        <w:rPr>
          <w:rFonts w:asciiTheme="majorBidi" w:eastAsia="Calibri" w:hAnsiTheme="majorBidi" w:cstheme="majorBidi"/>
          <w:bCs/>
          <w:sz w:val="24"/>
          <w:szCs w:val="24"/>
        </w:rPr>
        <w:t xml:space="preserve">. </w:t>
      </w:r>
      <w:r w:rsidR="007E0986" w:rsidRPr="00B333E1">
        <w:rPr>
          <w:rFonts w:asciiTheme="majorBidi" w:eastAsia="Calibri" w:hAnsiTheme="majorBidi" w:cstheme="majorBidi"/>
          <w:bCs/>
          <w:sz w:val="24"/>
          <w:szCs w:val="24"/>
        </w:rPr>
        <w:t>Hence</w:t>
      </w:r>
      <w:r w:rsidR="001178D3" w:rsidRPr="00B333E1">
        <w:rPr>
          <w:rFonts w:asciiTheme="majorBidi" w:eastAsia="Calibri" w:hAnsiTheme="majorBidi" w:cstheme="majorBidi"/>
          <w:bCs/>
          <w:sz w:val="24"/>
          <w:szCs w:val="24"/>
        </w:rPr>
        <w:t>,</w:t>
      </w:r>
      <w:r w:rsidR="0028092F">
        <w:rPr>
          <w:rFonts w:asciiTheme="majorBidi" w:eastAsia="Calibri" w:hAnsiTheme="majorBidi" w:cstheme="majorBidi"/>
          <w:bCs/>
          <w:sz w:val="24"/>
          <w:szCs w:val="24"/>
        </w:rPr>
        <w:t xml:space="preserve"> whether</w:t>
      </w:r>
      <w:r w:rsidR="001178D3" w:rsidRPr="00B333E1">
        <w:rPr>
          <w:rFonts w:asciiTheme="majorBidi" w:eastAsia="Calibri" w:hAnsiTheme="majorBidi" w:cstheme="majorBidi"/>
          <w:bCs/>
          <w:sz w:val="24"/>
          <w:szCs w:val="24"/>
        </w:rPr>
        <w:t xml:space="preserve"> residents belong to minority or majority cultural groups, </w:t>
      </w:r>
      <w:r w:rsidR="0028092F" w:rsidRPr="00B333E1">
        <w:rPr>
          <w:rFonts w:asciiTheme="majorBidi" w:eastAsia="Calibri" w:hAnsiTheme="majorBidi" w:cstheme="majorBidi"/>
          <w:bCs/>
          <w:sz w:val="24"/>
          <w:szCs w:val="24"/>
        </w:rPr>
        <w:t>their cultural proficiency</w:t>
      </w:r>
      <w:r w:rsidR="0028092F">
        <w:rPr>
          <w:rFonts w:asciiTheme="majorBidi" w:eastAsia="Calibri" w:hAnsiTheme="majorBidi" w:cstheme="majorBidi"/>
          <w:bCs/>
          <w:sz w:val="24"/>
          <w:szCs w:val="24"/>
        </w:rPr>
        <w:t xml:space="preserve"> can have a powerful</w:t>
      </w:r>
      <w:r w:rsidR="001178D3" w:rsidRPr="00B333E1">
        <w:rPr>
          <w:rFonts w:asciiTheme="majorBidi" w:eastAsia="Calibri" w:hAnsiTheme="majorBidi" w:cstheme="majorBidi"/>
          <w:bCs/>
          <w:sz w:val="24"/>
          <w:szCs w:val="24"/>
        </w:rPr>
        <w:t xml:space="preserve"> impact on care receiver</w:t>
      </w:r>
      <w:r w:rsidR="0028092F">
        <w:rPr>
          <w:rFonts w:asciiTheme="majorBidi" w:eastAsia="Calibri" w:hAnsiTheme="majorBidi" w:cstheme="majorBidi"/>
          <w:bCs/>
          <w:sz w:val="24"/>
          <w:szCs w:val="24"/>
        </w:rPr>
        <w:t>s</w:t>
      </w:r>
      <w:r w:rsidR="001178D3" w:rsidRPr="00B333E1">
        <w:rPr>
          <w:rFonts w:asciiTheme="majorBidi" w:eastAsia="Calibri" w:hAnsiTheme="majorBidi" w:cstheme="majorBidi"/>
          <w:bCs/>
          <w:sz w:val="24"/>
          <w:szCs w:val="24"/>
        </w:rPr>
        <w:t xml:space="preserve">’ satisfaction </w:t>
      </w:r>
      <w:ins w:id="746" w:author="Petal Smart" w:date="2020-02-11T22:22:00Z">
        <w:r w:rsidR="00027DC6">
          <w:rPr>
            <w:rFonts w:asciiTheme="majorBidi" w:eastAsia="Calibri" w:hAnsiTheme="majorBidi" w:cstheme="majorBidi"/>
            <w:bCs/>
            <w:sz w:val="24"/>
            <w:szCs w:val="24"/>
          </w:rPr>
          <w:t>[10</w:t>
        </w:r>
      </w:ins>
      <w:ins w:id="747" w:author="Petal Smart" w:date="2020-02-12T09:24:00Z">
        <w:r w:rsidR="00073107">
          <w:rPr>
            <w:rFonts w:asciiTheme="majorBidi" w:eastAsia="Calibri" w:hAnsiTheme="majorBidi" w:cstheme="majorBidi"/>
            <w:bCs/>
            <w:sz w:val="24"/>
            <w:szCs w:val="24"/>
          </w:rPr>
          <w:t>1</w:t>
        </w:r>
      </w:ins>
      <w:ins w:id="748" w:author="Petal Smart" w:date="2020-02-11T22:22:00Z">
        <w:r w:rsidR="00027DC6">
          <w:rPr>
            <w:rFonts w:asciiTheme="majorBidi" w:eastAsia="Calibri" w:hAnsiTheme="majorBidi" w:cstheme="majorBidi"/>
            <w:bCs/>
            <w:sz w:val="24"/>
            <w:szCs w:val="24"/>
          </w:rPr>
          <w:t>] [10</w:t>
        </w:r>
      </w:ins>
      <w:ins w:id="749" w:author="Petal Smart" w:date="2020-02-12T09:24:00Z">
        <w:r w:rsidR="00073107">
          <w:rPr>
            <w:rFonts w:asciiTheme="majorBidi" w:eastAsia="Calibri" w:hAnsiTheme="majorBidi" w:cstheme="majorBidi"/>
            <w:bCs/>
            <w:sz w:val="24"/>
            <w:szCs w:val="24"/>
          </w:rPr>
          <w:t>2</w:t>
        </w:r>
      </w:ins>
      <w:ins w:id="750" w:author="Petal Smart" w:date="2020-02-11T22:22:00Z">
        <w:r w:rsidR="00027DC6">
          <w:rPr>
            <w:rFonts w:asciiTheme="majorBidi" w:eastAsia="Calibri" w:hAnsiTheme="majorBidi" w:cstheme="majorBidi"/>
            <w:bCs/>
            <w:sz w:val="24"/>
            <w:szCs w:val="24"/>
          </w:rPr>
          <w:t>]</w:t>
        </w:r>
      </w:ins>
      <w:del w:id="751" w:author="Petal Smart" w:date="2020-02-12T07:44:00Z">
        <w:r w:rsidR="001178D3" w:rsidRPr="00B333E1" w:rsidDel="001C4C9A">
          <w:rPr>
            <w:rFonts w:asciiTheme="majorBidi" w:eastAsia="Calibri" w:hAnsiTheme="majorBidi" w:cstheme="majorBidi"/>
            <w:bCs/>
            <w:sz w:val="24"/>
            <w:szCs w:val="24"/>
          </w:rPr>
          <w:delText>(Greer</w:delText>
        </w:r>
        <w:r w:rsidR="00D96AC9" w:rsidDel="001C4C9A">
          <w:rPr>
            <w:rFonts w:asciiTheme="majorBidi" w:eastAsia="Calibri" w:hAnsiTheme="majorBidi" w:cstheme="majorBidi"/>
            <w:bCs/>
            <w:sz w:val="24"/>
            <w:szCs w:val="24"/>
          </w:rPr>
          <w:delText>,</w:delText>
        </w:r>
        <w:r w:rsidR="00D96AC9" w:rsidRPr="00D96AC9" w:rsidDel="001C4C9A">
          <w:delText xml:space="preserve"> </w:delText>
        </w:r>
        <w:r w:rsidR="00D96AC9" w:rsidRPr="00D96AC9" w:rsidDel="001C4C9A">
          <w:rPr>
            <w:rFonts w:asciiTheme="majorBidi" w:eastAsia="Calibri" w:hAnsiTheme="majorBidi" w:cstheme="majorBidi"/>
            <w:bCs/>
            <w:sz w:val="24"/>
            <w:szCs w:val="24"/>
          </w:rPr>
          <w:delText xml:space="preserve">Park, Green, </w:delText>
        </w:r>
        <w:r w:rsidR="00D96AC9" w:rsidDel="001C4C9A">
          <w:rPr>
            <w:rFonts w:asciiTheme="majorBidi" w:eastAsia="Calibri" w:hAnsiTheme="majorBidi" w:cstheme="majorBidi"/>
            <w:bCs/>
            <w:sz w:val="24"/>
            <w:szCs w:val="24"/>
          </w:rPr>
          <w:delText xml:space="preserve">Betancourt, </w:delText>
        </w:r>
        <w:r w:rsidR="00D96AC9" w:rsidRPr="00D96AC9" w:rsidDel="001C4C9A">
          <w:rPr>
            <w:rFonts w:asciiTheme="majorBidi" w:eastAsia="Calibri" w:hAnsiTheme="majorBidi" w:cstheme="majorBidi"/>
            <w:bCs/>
            <w:sz w:val="24"/>
            <w:szCs w:val="24"/>
          </w:rPr>
          <w:delText>&amp; Weissman</w:delText>
        </w:r>
        <w:r w:rsidR="001178D3" w:rsidRPr="00B333E1" w:rsidDel="001C4C9A">
          <w:rPr>
            <w:rFonts w:asciiTheme="majorBidi" w:eastAsia="Calibri" w:hAnsiTheme="majorBidi" w:cstheme="majorBidi"/>
            <w:bCs/>
            <w:sz w:val="24"/>
            <w:szCs w:val="24"/>
          </w:rPr>
          <w:delText>, 2007;</w:delText>
        </w:r>
      </w:del>
      <w:r w:rsidR="001178D3" w:rsidRPr="00B333E1">
        <w:rPr>
          <w:rFonts w:asciiTheme="majorBidi" w:eastAsia="Calibri" w:hAnsiTheme="majorBidi" w:cstheme="majorBidi"/>
          <w:bCs/>
          <w:sz w:val="24"/>
          <w:szCs w:val="24"/>
        </w:rPr>
        <w:t xml:space="preserve"> </w:t>
      </w:r>
      <w:del w:id="752" w:author="Petal Smart" w:date="2020-02-12T07:50:00Z">
        <w:r w:rsidR="001178D3" w:rsidRPr="00B333E1" w:rsidDel="004C1DD4">
          <w:rPr>
            <w:rFonts w:asciiTheme="majorBidi" w:eastAsia="Calibri" w:hAnsiTheme="majorBidi" w:cstheme="majorBidi"/>
            <w:bCs/>
            <w:sz w:val="24"/>
            <w:szCs w:val="24"/>
          </w:rPr>
          <w:delText>Weissman et al., 2005)</w:delText>
        </w:r>
        <w:r w:rsidR="007E0986" w:rsidRPr="00B333E1" w:rsidDel="004C1DD4">
          <w:rPr>
            <w:rFonts w:asciiTheme="majorBidi" w:eastAsia="Calibri" w:hAnsiTheme="majorBidi" w:cstheme="majorBidi"/>
            <w:bCs/>
            <w:sz w:val="24"/>
            <w:szCs w:val="24"/>
          </w:rPr>
          <w:delText xml:space="preserve"> </w:delText>
        </w:r>
      </w:del>
      <w:r w:rsidR="007E0986" w:rsidRPr="00B333E1">
        <w:rPr>
          <w:rFonts w:asciiTheme="majorBidi" w:eastAsia="Calibri" w:hAnsiTheme="majorBidi" w:cstheme="majorBidi"/>
          <w:bCs/>
          <w:sz w:val="24"/>
          <w:szCs w:val="24"/>
        </w:rPr>
        <w:t>and</w:t>
      </w:r>
      <w:r w:rsidR="0028092F">
        <w:rPr>
          <w:rFonts w:asciiTheme="majorBidi" w:eastAsia="Calibri" w:hAnsiTheme="majorBidi" w:cstheme="majorBidi"/>
          <w:bCs/>
          <w:sz w:val="24"/>
          <w:szCs w:val="24"/>
        </w:rPr>
        <w:t>,</w:t>
      </w:r>
      <w:r w:rsidR="007E0986" w:rsidRPr="00B333E1">
        <w:rPr>
          <w:rFonts w:asciiTheme="majorBidi" w:eastAsia="Calibri" w:hAnsiTheme="majorBidi" w:cstheme="majorBidi"/>
          <w:bCs/>
          <w:sz w:val="24"/>
          <w:szCs w:val="24"/>
        </w:rPr>
        <w:t xml:space="preserve"> indirectly, on their </w:t>
      </w:r>
      <w:r w:rsidR="00C62CAD" w:rsidRPr="00B333E1">
        <w:rPr>
          <w:rFonts w:asciiTheme="majorBidi" w:eastAsia="Calibri" w:hAnsiTheme="majorBidi" w:cstheme="majorBidi"/>
          <w:bCs/>
          <w:sz w:val="24"/>
          <w:szCs w:val="24"/>
        </w:rPr>
        <w:t>aggressive tendencies</w:t>
      </w:r>
      <w:r w:rsidR="00487411" w:rsidRPr="00B333E1">
        <w:rPr>
          <w:rFonts w:asciiTheme="majorBidi" w:hAnsiTheme="majorBidi" w:cstheme="majorBidi"/>
          <w:sz w:val="24"/>
          <w:szCs w:val="24"/>
        </w:rPr>
        <w:t xml:space="preserve"> </w:t>
      </w:r>
      <w:ins w:id="753" w:author="Petal Smart" w:date="2020-02-11T22:23:00Z">
        <w:r w:rsidR="00DB13DB">
          <w:rPr>
            <w:rFonts w:asciiTheme="majorBidi" w:hAnsiTheme="majorBidi" w:cstheme="majorBidi"/>
            <w:sz w:val="24"/>
            <w:szCs w:val="24"/>
          </w:rPr>
          <w:t>[10</w:t>
        </w:r>
      </w:ins>
      <w:ins w:id="754" w:author="Petal Smart" w:date="2020-02-12T09:24:00Z">
        <w:r w:rsidR="007234BF">
          <w:rPr>
            <w:rFonts w:asciiTheme="majorBidi" w:hAnsiTheme="majorBidi" w:cstheme="majorBidi"/>
            <w:sz w:val="24"/>
            <w:szCs w:val="24"/>
          </w:rPr>
          <w:t>3</w:t>
        </w:r>
      </w:ins>
      <w:ins w:id="755" w:author="Petal Smart" w:date="2020-02-11T22:23:00Z">
        <w:r w:rsidR="00DB13DB">
          <w:rPr>
            <w:rFonts w:asciiTheme="majorBidi" w:hAnsiTheme="majorBidi" w:cstheme="majorBidi"/>
            <w:sz w:val="24"/>
            <w:szCs w:val="24"/>
          </w:rPr>
          <w:t>]</w:t>
        </w:r>
      </w:ins>
      <w:del w:id="756" w:author="Petal Smart" w:date="2020-02-12T07:54:00Z">
        <w:r w:rsidR="007E0986" w:rsidRPr="00B333E1" w:rsidDel="00797636">
          <w:rPr>
            <w:rFonts w:asciiTheme="majorBidi" w:hAnsiTheme="majorBidi" w:cstheme="majorBidi"/>
            <w:sz w:val="24"/>
            <w:szCs w:val="24"/>
          </w:rPr>
          <w:delText>(</w:delText>
        </w:r>
        <w:r w:rsidR="007E0986" w:rsidRPr="00B333E1" w:rsidDel="00797636">
          <w:rPr>
            <w:rFonts w:asciiTheme="majorBidi" w:hAnsiTheme="majorBidi" w:cstheme="majorBidi"/>
            <w:color w:val="222222"/>
            <w:sz w:val="24"/>
            <w:szCs w:val="24"/>
            <w:shd w:val="clear" w:color="auto" w:fill="FFFFFF"/>
          </w:rPr>
          <w:delText>Pich, Hazelton</w:delText>
        </w:r>
      </w:del>
      <w:del w:id="757" w:author="Petal Smart" w:date="2020-02-12T07:55:00Z">
        <w:r w:rsidR="007E0986" w:rsidRPr="00B333E1" w:rsidDel="00797636">
          <w:rPr>
            <w:rFonts w:asciiTheme="majorBidi" w:hAnsiTheme="majorBidi" w:cstheme="majorBidi"/>
            <w:color w:val="222222"/>
            <w:sz w:val="24"/>
            <w:szCs w:val="24"/>
            <w:shd w:val="clear" w:color="auto" w:fill="FFFFFF"/>
          </w:rPr>
          <w:delText>, Sundin, &amp; Kable, 2010)</w:delText>
        </w:r>
      </w:del>
      <w:r w:rsidR="007E0986" w:rsidRPr="00B333E1">
        <w:rPr>
          <w:rFonts w:asciiTheme="majorBidi" w:eastAsia="Calibri" w:hAnsiTheme="majorBidi" w:cstheme="majorBidi"/>
          <w:bCs/>
          <w:sz w:val="24"/>
          <w:szCs w:val="24"/>
        </w:rPr>
        <w:t xml:space="preserve">. </w:t>
      </w:r>
    </w:p>
    <w:p w14:paraId="763E0827" w14:textId="4D265DDE" w:rsidR="001178D3" w:rsidRPr="00B333E1" w:rsidRDefault="003313D9" w:rsidP="009D7025">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Hence, in this study we hypot</w:t>
      </w:r>
      <w:r w:rsidR="0040168B" w:rsidRPr="00B333E1">
        <w:rPr>
          <w:rFonts w:ascii="Times New Roman" w:eastAsia="Times New Roman" w:hAnsi="Times New Roman" w:cs="Times New Roman"/>
          <w:noProof/>
          <w:sz w:val="24"/>
          <w:szCs w:val="24"/>
        </w:rPr>
        <w:t>he</w:t>
      </w:r>
      <w:r w:rsidRPr="00B333E1">
        <w:rPr>
          <w:rFonts w:ascii="Times New Roman" w:eastAsia="Times New Roman" w:hAnsi="Times New Roman" w:cs="Times New Roman"/>
          <w:noProof/>
          <w:sz w:val="24"/>
          <w:szCs w:val="24"/>
        </w:rPr>
        <w:t>size:</w:t>
      </w:r>
    </w:p>
    <w:p w14:paraId="584BC286" w14:textId="4AA10243" w:rsidR="0093001C" w:rsidRPr="00B333E1" w:rsidRDefault="0093001C" w:rsidP="009D7025">
      <w:pPr>
        <w:spacing w:after="0" w:line="360" w:lineRule="auto"/>
        <w:ind w:firstLine="720"/>
        <w:rPr>
          <w:rFonts w:asciiTheme="majorBidi" w:eastAsia="Calibri" w:hAnsiTheme="majorBidi" w:cstheme="majorBidi"/>
          <w:i/>
          <w:iCs/>
          <w:sz w:val="24"/>
          <w:szCs w:val="24"/>
        </w:rPr>
      </w:pPr>
      <w:r w:rsidRPr="00B333E1">
        <w:rPr>
          <w:rFonts w:asciiTheme="majorBidi" w:eastAsia="Calibri" w:hAnsiTheme="majorBidi" w:cstheme="majorBidi"/>
          <w:i/>
          <w:iCs/>
          <w:sz w:val="24"/>
          <w:szCs w:val="24"/>
        </w:rPr>
        <w:t>H</w:t>
      </w:r>
      <w:r w:rsidR="001C5E2C" w:rsidRPr="00B333E1">
        <w:rPr>
          <w:rFonts w:asciiTheme="majorBidi" w:eastAsia="Calibri" w:hAnsiTheme="majorBidi" w:cstheme="majorBidi"/>
          <w:i/>
          <w:iCs/>
          <w:sz w:val="24"/>
          <w:szCs w:val="24"/>
        </w:rPr>
        <w:t>4</w:t>
      </w:r>
      <w:r w:rsidRPr="00B333E1">
        <w:rPr>
          <w:rFonts w:asciiTheme="majorBidi" w:eastAsia="Calibri" w:hAnsiTheme="majorBidi" w:cstheme="majorBidi"/>
          <w:i/>
          <w:iCs/>
          <w:sz w:val="24"/>
          <w:szCs w:val="24"/>
        </w:rPr>
        <w:t xml:space="preserve">: Care receivers’ </w:t>
      </w:r>
      <w:r w:rsidR="0028092F">
        <w:rPr>
          <w:rFonts w:asciiTheme="majorBidi" w:eastAsia="Calibri" w:hAnsiTheme="majorBidi" w:cstheme="majorBidi"/>
          <w:i/>
          <w:iCs/>
          <w:sz w:val="24"/>
          <w:szCs w:val="24"/>
        </w:rPr>
        <w:t>o</w:t>
      </w:r>
      <w:r w:rsidR="00C96209" w:rsidRPr="00B333E1">
        <w:rPr>
          <w:rFonts w:asciiTheme="majorBidi" w:eastAsia="Calibri" w:hAnsiTheme="majorBidi" w:cstheme="majorBidi"/>
          <w:i/>
          <w:iCs/>
          <w:sz w:val="24"/>
          <w:szCs w:val="24"/>
        </w:rPr>
        <w:t>penness to diversity</w:t>
      </w:r>
      <w:r w:rsidRPr="00B333E1">
        <w:rPr>
          <w:rFonts w:asciiTheme="majorBidi" w:eastAsia="Calibri" w:hAnsiTheme="majorBidi" w:cstheme="majorBidi"/>
          <w:i/>
          <w:iCs/>
          <w:sz w:val="24"/>
          <w:szCs w:val="24"/>
        </w:rPr>
        <w:t xml:space="preserve"> </w:t>
      </w:r>
      <w:r w:rsidR="0028092F">
        <w:rPr>
          <w:rFonts w:asciiTheme="majorBidi" w:eastAsia="Calibri" w:hAnsiTheme="majorBidi" w:cstheme="majorBidi"/>
          <w:i/>
          <w:iCs/>
          <w:sz w:val="24"/>
          <w:szCs w:val="24"/>
        </w:rPr>
        <w:t>will be</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 xml:space="preserve">positively related to their </w:t>
      </w:r>
      <w:r w:rsidR="0028092F" w:rsidRPr="0028092F">
        <w:rPr>
          <w:rFonts w:asciiTheme="majorBidi" w:eastAsia="Calibri" w:hAnsiTheme="majorBidi" w:cstheme="majorBidi"/>
          <w:i/>
          <w:iCs/>
          <w:sz w:val="24"/>
          <w:szCs w:val="24"/>
        </w:rPr>
        <w:t xml:space="preserve">satisfaction with their experience in the ED. This relationship will be moderated by the </w:t>
      </w:r>
      <w:r w:rsidR="0040168B" w:rsidRPr="00B333E1">
        <w:rPr>
          <w:rFonts w:asciiTheme="majorBidi" w:eastAsia="Calibri" w:hAnsiTheme="majorBidi" w:cstheme="majorBidi"/>
          <w:i/>
          <w:iCs/>
          <w:sz w:val="24"/>
          <w:szCs w:val="24"/>
        </w:rPr>
        <w:t xml:space="preserve">motivational CQ </w:t>
      </w:r>
      <w:r w:rsidR="0028092F">
        <w:rPr>
          <w:rFonts w:asciiTheme="majorBidi" w:eastAsia="Calibri" w:hAnsiTheme="majorBidi" w:cstheme="majorBidi"/>
          <w:i/>
          <w:iCs/>
          <w:sz w:val="24"/>
          <w:szCs w:val="24"/>
        </w:rPr>
        <w:t xml:space="preserve">of medical residents, such that the </w:t>
      </w:r>
      <w:r w:rsidRPr="00B333E1">
        <w:rPr>
          <w:rFonts w:asciiTheme="majorBidi" w:eastAsia="Calibri" w:hAnsiTheme="majorBidi" w:cstheme="majorBidi"/>
          <w:i/>
          <w:iCs/>
          <w:sz w:val="24"/>
          <w:szCs w:val="24"/>
        </w:rPr>
        <w:t>higher the residents’ motivational CQ, the stronger the positive relationship between care receivers’ OTD and their satisfaction.</w:t>
      </w:r>
    </w:p>
    <w:p w14:paraId="6D726CDD" w14:textId="4D29BBFF" w:rsidR="0093001C" w:rsidRPr="00B333E1" w:rsidRDefault="0093001C" w:rsidP="009D7025">
      <w:pPr>
        <w:spacing w:after="0" w:line="360" w:lineRule="auto"/>
        <w:ind w:firstLine="720"/>
        <w:rPr>
          <w:rFonts w:asciiTheme="majorBidi" w:eastAsia="Calibri" w:hAnsiTheme="majorBidi" w:cstheme="majorBidi"/>
          <w:i/>
          <w:iCs/>
          <w:sz w:val="24"/>
          <w:szCs w:val="24"/>
        </w:rPr>
      </w:pPr>
      <w:r w:rsidRPr="00B333E1">
        <w:rPr>
          <w:rFonts w:asciiTheme="majorBidi" w:eastAsia="Calibri" w:hAnsiTheme="majorBidi" w:cstheme="majorBidi"/>
          <w:i/>
          <w:iCs/>
          <w:sz w:val="24"/>
          <w:szCs w:val="24"/>
        </w:rPr>
        <w:t>H</w:t>
      </w:r>
      <w:r w:rsidR="00E23C3A" w:rsidRPr="00B333E1">
        <w:rPr>
          <w:rFonts w:asciiTheme="majorBidi" w:eastAsia="Calibri" w:hAnsiTheme="majorBidi" w:cstheme="majorBidi"/>
          <w:i/>
          <w:iCs/>
          <w:sz w:val="24"/>
          <w:szCs w:val="24"/>
        </w:rPr>
        <w:t>5</w:t>
      </w:r>
      <w:r w:rsidRPr="00B333E1">
        <w:rPr>
          <w:rFonts w:asciiTheme="majorBidi" w:eastAsia="Calibri" w:hAnsiTheme="majorBidi" w:cstheme="majorBidi"/>
          <w:i/>
          <w:iCs/>
          <w:sz w:val="24"/>
          <w:szCs w:val="24"/>
        </w:rPr>
        <w:t xml:space="preserve">: Care receiver’s satisfaction </w:t>
      </w:r>
      <w:r w:rsidR="0028092F">
        <w:rPr>
          <w:rFonts w:asciiTheme="majorBidi" w:eastAsia="Calibri" w:hAnsiTheme="majorBidi" w:cstheme="majorBidi"/>
          <w:i/>
          <w:iCs/>
          <w:sz w:val="24"/>
          <w:szCs w:val="24"/>
        </w:rPr>
        <w:t>will be</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 xml:space="preserve">negatively related to their </w:t>
      </w:r>
      <w:r w:rsidR="0028092F" w:rsidRPr="00B333E1">
        <w:rPr>
          <w:rFonts w:asciiTheme="majorBidi" w:eastAsia="Calibri" w:hAnsiTheme="majorBidi" w:cstheme="majorBidi"/>
          <w:i/>
          <w:iCs/>
          <w:sz w:val="24"/>
          <w:szCs w:val="24"/>
        </w:rPr>
        <w:t>tendenc</w:t>
      </w:r>
      <w:r w:rsidR="0028092F">
        <w:rPr>
          <w:rFonts w:asciiTheme="majorBidi" w:eastAsia="Calibri" w:hAnsiTheme="majorBidi" w:cstheme="majorBidi"/>
          <w:i/>
          <w:iCs/>
          <w:sz w:val="24"/>
          <w:szCs w:val="24"/>
        </w:rPr>
        <w:t>y</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to aggress against medical staff.</w:t>
      </w:r>
    </w:p>
    <w:p w14:paraId="59C7407C" w14:textId="1D726128" w:rsidR="0093001C" w:rsidRPr="00B333E1" w:rsidRDefault="0093001C" w:rsidP="009D7025">
      <w:pPr>
        <w:spacing w:after="0" w:line="360" w:lineRule="auto"/>
        <w:ind w:firstLine="720"/>
        <w:rPr>
          <w:rFonts w:asciiTheme="majorBidi" w:eastAsia="Calibri" w:hAnsiTheme="majorBidi" w:cstheme="majorBidi"/>
          <w:b/>
          <w:bCs/>
          <w:sz w:val="24"/>
          <w:szCs w:val="24"/>
          <w:u w:val="single"/>
        </w:rPr>
      </w:pPr>
      <w:r w:rsidRPr="00B333E1">
        <w:rPr>
          <w:rFonts w:asciiTheme="majorBidi" w:eastAsia="Calibri" w:hAnsiTheme="majorBidi" w:cstheme="majorBidi"/>
          <w:i/>
          <w:iCs/>
          <w:sz w:val="24"/>
          <w:szCs w:val="24"/>
        </w:rPr>
        <w:t>H</w:t>
      </w:r>
      <w:r w:rsidR="00E23C3A" w:rsidRPr="00B333E1">
        <w:rPr>
          <w:rFonts w:asciiTheme="majorBidi" w:eastAsia="Calibri" w:hAnsiTheme="majorBidi" w:cstheme="majorBidi"/>
          <w:i/>
          <w:iCs/>
          <w:sz w:val="24"/>
          <w:szCs w:val="24"/>
        </w:rPr>
        <w:t>6</w:t>
      </w:r>
      <w:r w:rsidRPr="00B333E1">
        <w:rPr>
          <w:rFonts w:asciiTheme="majorBidi" w:eastAsia="Calibri" w:hAnsiTheme="majorBidi" w:cstheme="majorBidi"/>
          <w:i/>
          <w:iCs/>
          <w:sz w:val="24"/>
          <w:szCs w:val="24"/>
        </w:rPr>
        <w:t xml:space="preserve">: Care receivers’ </w:t>
      </w:r>
      <w:r w:rsidR="0028092F">
        <w:rPr>
          <w:rFonts w:asciiTheme="majorBidi" w:eastAsia="Calibri" w:hAnsiTheme="majorBidi" w:cstheme="majorBidi"/>
          <w:i/>
          <w:iCs/>
          <w:sz w:val="24"/>
          <w:szCs w:val="24"/>
        </w:rPr>
        <w:t>o</w:t>
      </w:r>
      <w:r w:rsidR="00C96209" w:rsidRPr="00B333E1">
        <w:rPr>
          <w:rFonts w:asciiTheme="majorBidi" w:eastAsia="Calibri" w:hAnsiTheme="majorBidi" w:cstheme="majorBidi"/>
          <w:i/>
          <w:iCs/>
          <w:sz w:val="24"/>
          <w:szCs w:val="24"/>
        </w:rPr>
        <w:t>penness to diversity</w:t>
      </w:r>
      <w:r w:rsidRPr="00B333E1">
        <w:rPr>
          <w:rFonts w:asciiTheme="majorBidi" w:eastAsia="Calibri" w:hAnsiTheme="majorBidi" w:cstheme="majorBidi"/>
          <w:i/>
          <w:iCs/>
          <w:sz w:val="24"/>
          <w:szCs w:val="24"/>
        </w:rPr>
        <w:t xml:space="preserve"> </w:t>
      </w:r>
      <w:r w:rsidR="0028092F">
        <w:rPr>
          <w:rFonts w:asciiTheme="majorBidi" w:eastAsia="Calibri" w:hAnsiTheme="majorBidi" w:cstheme="majorBidi"/>
          <w:i/>
          <w:iCs/>
          <w:sz w:val="24"/>
          <w:szCs w:val="24"/>
        </w:rPr>
        <w:t>will be</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 xml:space="preserve">negatively and indirectly related to their aggressive tendencies through satisfaction. This relationship will be </w:t>
      </w:r>
      <w:r w:rsidR="00EA4817" w:rsidRPr="00EA4817">
        <w:rPr>
          <w:rFonts w:asciiTheme="majorBidi" w:eastAsia="Calibri" w:hAnsiTheme="majorBidi" w:cstheme="majorBidi"/>
          <w:i/>
          <w:iCs/>
          <w:sz w:val="24"/>
          <w:szCs w:val="24"/>
        </w:rPr>
        <w:t xml:space="preserve">moderated by the motivational CQ of medical residents, such that </w:t>
      </w:r>
      <w:r w:rsidRPr="00B333E1">
        <w:rPr>
          <w:rFonts w:asciiTheme="majorBidi" w:eastAsia="Calibri" w:hAnsiTheme="majorBidi" w:cstheme="majorBidi"/>
          <w:i/>
          <w:iCs/>
          <w:sz w:val="24"/>
          <w:szCs w:val="24"/>
        </w:rPr>
        <w:t>the higher the residents’ motivational CQ</w:t>
      </w:r>
      <w:r w:rsidR="00EA4817">
        <w:rPr>
          <w:rFonts w:asciiTheme="majorBidi" w:eastAsia="Calibri" w:hAnsiTheme="majorBidi" w:cstheme="majorBidi"/>
          <w:i/>
          <w:iCs/>
          <w:sz w:val="24"/>
          <w:szCs w:val="24"/>
        </w:rPr>
        <w:t>, the stronger the</w:t>
      </w:r>
      <w:r w:rsidR="00A8379B">
        <w:rPr>
          <w:rFonts w:asciiTheme="majorBidi" w:eastAsia="Calibri" w:hAnsiTheme="majorBidi" w:cstheme="majorBidi"/>
          <w:i/>
          <w:iCs/>
          <w:sz w:val="24"/>
          <w:szCs w:val="24"/>
        </w:rPr>
        <w:t xml:space="preserve"> (indirect)</w:t>
      </w:r>
      <w:r w:rsidR="00EA4817">
        <w:rPr>
          <w:rFonts w:asciiTheme="majorBidi" w:eastAsia="Calibri" w:hAnsiTheme="majorBidi" w:cstheme="majorBidi"/>
          <w:i/>
          <w:iCs/>
          <w:sz w:val="24"/>
          <w:szCs w:val="24"/>
        </w:rPr>
        <w:t xml:space="preserve"> negative relationship between</w:t>
      </w:r>
      <w:r w:rsidR="00EA4817" w:rsidRPr="00EA4817">
        <w:t xml:space="preserve"> </w:t>
      </w:r>
      <w:r w:rsidR="00EA4817" w:rsidRPr="00EA4817">
        <w:rPr>
          <w:rFonts w:asciiTheme="majorBidi" w:eastAsia="Calibri" w:hAnsiTheme="majorBidi" w:cstheme="majorBidi"/>
          <w:i/>
          <w:iCs/>
          <w:sz w:val="24"/>
          <w:szCs w:val="24"/>
        </w:rPr>
        <w:t>care receivers’ OTD and their</w:t>
      </w:r>
      <w:r w:rsidR="00EA4817">
        <w:rPr>
          <w:rFonts w:asciiTheme="majorBidi" w:eastAsia="Calibri" w:hAnsiTheme="majorBidi" w:cstheme="majorBidi"/>
          <w:i/>
          <w:iCs/>
          <w:sz w:val="24"/>
          <w:szCs w:val="24"/>
        </w:rPr>
        <w:t xml:space="preserve"> </w:t>
      </w:r>
      <w:r w:rsidR="00EA4817" w:rsidRPr="00EA4817">
        <w:rPr>
          <w:rFonts w:asciiTheme="majorBidi" w:eastAsia="Calibri" w:hAnsiTheme="majorBidi" w:cstheme="majorBidi"/>
          <w:i/>
          <w:iCs/>
          <w:sz w:val="24"/>
          <w:szCs w:val="24"/>
        </w:rPr>
        <w:t>aggressive tendencies</w:t>
      </w:r>
      <w:r w:rsidRPr="00B333E1">
        <w:rPr>
          <w:rFonts w:asciiTheme="majorBidi" w:eastAsia="Calibri" w:hAnsiTheme="majorBidi" w:cstheme="majorBidi"/>
          <w:i/>
          <w:iCs/>
          <w:sz w:val="24"/>
          <w:szCs w:val="24"/>
        </w:rPr>
        <w:t>.</w:t>
      </w:r>
    </w:p>
    <w:p w14:paraId="69412E77" w14:textId="39DA9481" w:rsidR="00EB6CB6" w:rsidRPr="00923617" w:rsidRDefault="00EB6CB6" w:rsidP="009C0DFA">
      <w:pPr>
        <w:spacing w:after="0" w:line="480" w:lineRule="auto"/>
        <w:rPr>
          <w:rFonts w:ascii="Times New Roman" w:eastAsia="Times New Roman" w:hAnsi="Times New Roman" w:cs="Times New Roman"/>
          <w:b/>
          <w:bCs/>
          <w:noProof/>
          <w:sz w:val="24"/>
          <w:szCs w:val="24"/>
        </w:rPr>
      </w:pPr>
      <w:r w:rsidRPr="00923617">
        <w:rPr>
          <w:rFonts w:ascii="Times New Roman" w:eastAsia="Times New Roman" w:hAnsi="Times New Roman" w:cs="Times New Roman"/>
          <w:b/>
          <w:bCs/>
          <w:noProof/>
          <w:sz w:val="24"/>
          <w:szCs w:val="24"/>
        </w:rPr>
        <w:t>Method</w:t>
      </w:r>
    </w:p>
    <w:p w14:paraId="0966B8CF" w14:textId="0FB0CF25" w:rsidR="00916725" w:rsidRDefault="00B17520" w:rsidP="00003F51">
      <w:pPr>
        <w:spacing w:after="0" w:line="480" w:lineRule="auto"/>
        <w:ind w:firstLine="720"/>
        <w:rPr>
          <w:rFonts w:ascii="Times New Roman" w:eastAsia="Times New Roman" w:hAnsi="Times New Roman" w:cs="Times New Roman"/>
          <w:noProof/>
          <w:sz w:val="24"/>
          <w:szCs w:val="24"/>
        </w:rPr>
      </w:pPr>
      <w:r w:rsidRPr="00923617">
        <w:rPr>
          <w:rFonts w:ascii="Times New Roman" w:eastAsia="Times New Roman" w:hAnsi="Times New Roman" w:cs="Times New Roman"/>
          <w:b/>
          <w:noProof/>
          <w:sz w:val="24"/>
          <w:szCs w:val="24"/>
        </w:rPr>
        <w:t xml:space="preserve">Participants </w:t>
      </w:r>
      <w:r w:rsidR="00C4014F" w:rsidRPr="00923617">
        <w:rPr>
          <w:rFonts w:ascii="Times New Roman" w:eastAsia="Times New Roman" w:hAnsi="Times New Roman" w:cs="Times New Roman"/>
          <w:b/>
          <w:noProof/>
          <w:sz w:val="24"/>
          <w:szCs w:val="24"/>
        </w:rPr>
        <w:t xml:space="preserve">and </w:t>
      </w:r>
      <w:r w:rsidR="00C4014F">
        <w:rPr>
          <w:rFonts w:ascii="Times New Roman" w:eastAsia="Times New Roman" w:hAnsi="Times New Roman" w:cs="Times New Roman"/>
          <w:b/>
          <w:noProof/>
          <w:sz w:val="24"/>
          <w:szCs w:val="24"/>
        </w:rPr>
        <w:t>p</w:t>
      </w:r>
      <w:r w:rsidR="00C4014F" w:rsidRPr="00923617">
        <w:rPr>
          <w:rFonts w:ascii="Times New Roman" w:eastAsia="Times New Roman" w:hAnsi="Times New Roman" w:cs="Times New Roman"/>
          <w:b/>
          <w:noProof/>
          <w:sz w:val="24"/>
          <w:szCs w:val="24"/>
        </w:rPr>
        <w:t>rocedure</w:t>
      </w:r>
      <w:del w:id="758" w:author="Petal Smart" w:date="2020-02-10T11:52:00Z">
        <w:r w:rsidR="007832FE" w:rsidDel="00DD7465">
          <w:rPr>
            <w:rFonts w:ascii="Times New Roman" w:eastAsia="Times New Roman" w:hAnsi="Times New Roman" w:cs="Times New Roman"/>
            <w:b/>
            <w:noProof/>
            <w:sz w:val="24"/>
            <w:szCs w:val="24"/>
          </w:rPr>
          <w:delText>.</w:delText>
        </w:r>
      </w:del>
      <w:r w:rsidR="00C4014F">
        <w:rPr>
          <w:rFonts w:ascii="Times New Roman" w:eastAsia="Times New Roman" w:hAnsi="Times New Roman" w:cs="Times New Roman"/>
          <w:b/>
          <w:noProof/>
          <w:sz w:val="24"/>
          <w:szCs w:val="24"/>
        </w:rPr>
        <w:t xml:space="preserve"> </w:t>
      </w:r>
    </w:p>
    <w:p w14:paraId="73F888A3" w14:textId="44CC8E34" w:rsidR="00003F51" w:rsidRPr="00B333E1" w:rsidRDefault="00B17520" w:rsidP="00003F51">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Data w</w:t>
      </w:r>
      <w:r w:rsidR="00BA057B" w:rsidRPr="00B333E1">
        <w:rPr>
          <w:rFonts w:ascii="Times New Roman" w:eastAsia="Times New Roman" w:hAnsi="Times New Roman" w:cs="Times New Roman"/>
          <w:noProof/>
          <w:sz w:val="24"/>
          <w:szCs w:val="24"/>
        </w:rPr>
        <w:t>ere</w:t>
      </w:r>
      <w:r w:rsidRPr="00B333E1">
        <w:rPr>
          <w:rFonts w:ascii="Times New Roman" w:eastAsia="Times New Roman" w:hAnsi="Times New Roman" w:cs="Times New Roman"/>
          <w:noProof/>
          <w:sz w:val="24"/>
          <w:szCs w:val="24"/>
        </w:rPr>
        <w:t xml:space="preserve"> collected in the same ED as in </w:t>
      </w:r>
      <w:r w:rsidR="007832FE">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tudy 1</w:t>
      </w:r>
      <w:r w:rsidR="00BA057B" w:rsidRPr="00B333E1">
        <w:rPr>
          <w:rFonts w:ascii="Times New Roman" w:eastAsia="Times New Roman" w:hAnsi="Times New Roman" w:cs="Times New Roman"/>
          <w:noProof/>
          <w:sz w:val="24"/>
          <w:szCs w:val="24"/>
          <w:lang w:val="en"/>
        </w:rPr>
        <w:t>,</w:t>
      </w:r>
      <w:r w:rsidRPr="00B333E1">
        <w:rPr>
          <w:rFonts w:ascii="Times New Roman" w:eastAsia="Times New Roman" w:hAnsi="Times New Roman" w:cs="Times New Roman"/>
          <w:noProof/>
          <w:sz w:val="24"/>
          <w:szCs w:val="24"/>
        </w:rPr>
        <w:t xml:space="preserve"> from two sources: </w:t>
      </w:r>
      <w:r w:rsidR="007832FE">
        <w:rPr>
          <w:rFonts w:ascii="Times New Roman" w:eastAsia="Times New Roman" w:hAnsi="Times New Roman" w:cs="Times New Roman"/>
          <w:noProof/>
          <w:sz w:val="24"/>
          <w:szCs w:val="24"/>
        </w:rPr>
        <w:t>medical residents and care receivers.</w:t>
      </w:r>
    </w:p>
    <w:p w14:paraId="06745262" w14:textId="1642942E" w:rsidR="00003F51" w:rsidRPr="00B333E1" w:rsidRDefault="00B17520" w:rsidP="00CB656E">
      <w:pPr>
        <w:spacing w:after="0" w:line="480" w:lineRule="auto"/>
        <w:ind w:firstLine="720"/>
        <w:rPr>
          <w:rFonts w:ascii="Times New Roman" w:eastAsia="Times New Roman" w:hAnsi="Times New Roman" w:cs="Times New Roman"/>
          <w:noProof/>
          <w:sz w:val="24"/>
          <w:szCs w:val="24"/>
        </w:rPr>
      </w:pPr>
      <w:r w:rsidRPr="00916725">
        <w:rPr>
          <w:rFonts w:ascii="Times New Roman" w:eastAsia="Times New Roman" w:hAnsi="Times New Roman" w:cs="Times New Roman"/>
          <w:b/>
          <w:i/>
          <w:noProof/>
          <w:sz w:val="24"/>
          <w:szCs w:val="24"/>
          <w:lang w:val="en"/>
        </w:rPr>
        <w:t>Medical residents</w:t>
      </w:r>
      <w:r w:rsidR="007832FE" w:rsidRPr="00916725">
        <w:rPr>
          <w:rFonts w:ascii="Times New Roman" w:eastAsia="Times New Roman" w:hAnsi="Times New Roman" w:cs="Times New Roman"/>
          <w:b/>
          <w:i/>
          <w:noProof/>
          <w:sz w:val="24"/>
          <w:szCs w:val="24"/>
          <w:lang w:val="en"/>
        </w:rPr>
        <w:t>.</w:t>
      </w:r>
      <w:r w:rsidR="00707D5D">
        <w:rPr>
          <w:rFonts w:ascii="Times New Roman" w:eastAsia="Times New Roman" w:hAnsi="Times New Roman" w:cs="Times New Roman"/>
          <w:noProof/>
          <w:sz w:val="24"/>
          <w:szCs w:val="24"/>
          <w:lang w:val="en"/>
        </w:rPr>
        <w:t xml:space="preserve"> </w:t>
      </w:r>
      <w:r w:rsidRPr="00B333E1">
        <w:rPr>
          <w:rFonts w:ascii="Times New Roman" w:eastAsia="Times New Roman" w:hAnsi="Times New Roman" w:cs="Times New Roman"/>
          <w:noProof/>
          <w:sz w:val="24"/>
          <w:szCs w:val="24"/>
          <w:lang w:val="en"/>
        </w:rPr>
        <w:t xml:space="preserve">Eight residents </w:t>
      </w:r>
      <w:r w:rsidR="00440171">
        <w:rPr>
          <w:rFonts w:ascii="Times New Roman" w:eastAsia="Times New Roman" w:hAnsi="Times New Roman" w:cs="Times New Roman"/>
          <w:noProof/>
          <w:sz w:val="24"/>
          <w:szCs w:val="24"/>
          <w:lang w:val="en"/>
        </w:rPr>
        <w:t>working as part of the</w:t>
      </w:r>
      <w:r w:rsidRPr="00B333E1">
        <w:rPr>
          <w:rFonts w:ascii="Times New Roman" w:eastAsia="Times New Roman" w:hAnsi="Times New Roman" w:cs="Times New Roman"/>
          <w:noProof/>
          <w:sz w:val="24"/>
          <w:szCs w:val="24"/>
          <w:lang w:val="en"/>
        </w:rPr>
        <w:t xml:space="preserve"> medical staff</w:t>
      </w:r>
      <w:r w:rsidR="00440171">
        <w:rPr>
          <w:rFonts w:ascii="Times New Roman" w:eastAsia="Times New Roman" w:hAnsi="Times New Roman" w:cs="Times New Roman"/>
          <w:noProof/>
          <w:sz w:val="24"/>
          <w:szCs w:val="24"/>
          <w:lang w:val="en"/>
        </w:rPr>
        <w:t xml:space="preserve"> in the ED</w:t>
      </w:r>
      <w:r w:rsidRPr="00B333E1">
        <w:rPr>
          <w:rFonts w:ascii="Times New Roman" w:eastAsia="Times New Roman" w:hAnsi="Times New Roman" w:cs="Times New Roman"/>
          <w:noProof/>
          <w:sz w:val="24"/>
          <w:szCs w:val="24"/>
          <w:lang w:val="en"/>
        </w:rPr>
        <w:t xml:space="preserve"> participated </w:t>
      </w:r>
      <w:r w:rsidR="00707D5D">
        <w:rPr>
          <w:rFonts w:ascii="Times New Roman" w:eastAsia="Times New Roman" w:hAnsi="Times New Roman" w:cs="Times New Roman"/>
          <w:noProof/>
          <w:sz w:val="24"/>
          <w:szCs w:val="24"/>
          <w:lang w:val="en"/>
        </w:rPr>
        <w:t xml:space="preserve">voulunterely </w:t>
      </w:r>
      <w:r w:rsidRPr="00B333E1">
        <w:rPr>
          <w:rFonts w:ascii="Times New Roman" w:eastAsia="Times New Roman" w:hAnsi="Times New Roman" w:cs="Times New Roman"/>
          <w:noProof/>
          <w:sz w:val="24"/>
          <w:szCs w:val="24"/>
          <w:lang w:val="en"/>
        </w:rPr>
        <w:t>in this study (M</w:t>
      </w:r>
      <w:r w:rsidRPr="00B333E1">
        <w:rPr>
          <w:rFonts w:ascii="Times New Roman" w:eastAsia="Times New Roman" w:hAnsi="Times New Roman" w:cs="Times New Roman"/>
          <w:noProof/>
          <w:sz w:val="16"/>
          <w:szCs w:val="16"/>
          <w:lang w:val="en"/>
        </w:rPr>
        <w:t>age</w:t>
      </w:r>
      <w:r w:rsidRPr="00B333E1">
        <w:rPr>
          <w:rFonts w:ascii="Times New Roman" w:eastAsia="Times New Roman" w:hAnsi="Times New Roman" w:cs="Times New Roman"/>
          <w:noProof/>
          <w:sz w:val="24"/>
          <w:szCs w:val="24"/>
          <w:vertAlign w:val="subscript"/>
        </w:rPr>
        <w:t xml:space="preserve"> </w:t>
      </w:r>
      <w:r w:rsidRPr="00B333E1">
        <w:rPr>
          <w:rFonts w:ascii="Times New Roman" w:eastAsia="Times New Roman" w:hAnsi="Times New Roman" w:cs="Times New Roman"/>
          <w:noProof/>
          <w:sz w:val="24"/>
          <w:szCs w:val="24"/>
        </w:rPr>
        <w:t>= 36.00 (SD</w:t>
      </w:r>
      <w:ins w:id="759" w:author="Petal Smart" w:date="2020-02-11T21:39:00Z">
        <w:r w:rsidR="00482058">
          <w:rPr>
            <w:rFonts w:ascii="Times New Roman" w:eastAsia="Times New Roman" w:hAnsi="Times New Roman" w:cs="Times New Roman"/>
            <w:noProof/>
            <w:sz w:val="24"/>
            <w:szCs w:val="24"/>
          </w:rPr>
          <w:t xml:space="preserve"> </w:t>
        </w:r>
      </w:ins>
      <w:r w:rsidRPr="00B333E1">
        <w:rPr>
          <w:rFonts w:ascii="Times New Roman" w:eastAsia="Times New Roman" w:hAnsi="Times New Roman" w:cs="Times New Roman"/>
          <w:noProof/>
          <w:sz w:val="24"/>
          <w:szCs w:val="24"/>
        </w:rPr>
        <w:t>=</w:t>
      </w:r>
      <w:ins w:id="760" w:author="Petal Smart" w:date="2020-02-11T21:39:00Z">
        <w:r w:rsidR="00482058">
          <w:rPr>
            <w:rFonts w:ascii="Times New Roman" w:eastAsia="Times New Roman" w:hAnsi="Times New Roman" w:cs="Times New Roman"/>
            <w:noProof/>
            <w:sz w:val="24"/>
            <w:szCs w:val="24"/>
          </w:rPr>
          <w:t xml:space="preserve"> </w:t>
        </w:r>
      </w:ins>
      <w:r w:rsidRPr="00B333E1">
        <w:rPr>
          <w:rFonts w:ascii="Times New Roman" w:eastAsia="Times New Roman" w:hAnsi="Times New Roman" w:cs="Times New Roman"/>
          <w:noProof/>
          <w:sz w:val="24"/>
          <w:szCs w:val="24"/>
        </w:rPr>
        <w:t xml:space="preserve">3.63); five </w:t>
      </w:r>
      <w:r w:rsidR="00440171">
        <w:rPr>
          <w:rFonts w:ascii="Times New Roman" w:eastAsia="Times New Roman" w:hAnsi="Times New Roman" w:cs="Times New Roman"/>
          <w:noProof/>
          <w:sz w:val="24"/>
          <w:szCs w:val="24"/>
        </w:rPr>
        <w:t>f</w:t>
      </w:r>
      <w:r w:rsidRPr="00B333E1">
        <w:rPr>
          <w:rFonts w:ascii="Times New Roman" w:eastAsia="Times New Roman" w:hAnsi="Times New Roman" w:cs="Times New Roman"/>
          <w:noProof/>
          <w:sz w:val="24"/>
          <w:szCs w:val="24"/>
        </w:rPr>
        <w:t>emales)</w:t>
      </w:r>
      <w:r w:rsidRPr="00B333E1">
        <w:rPr>
          <w:rFonts w:ascii="Times New Roman" w:eastAsia="Times New Roman" w:hAnsi="Times New Roman" w:cs="Times New Roman"/>
          <w:noProof/>
          <w:sz w:val="24"/>
          <w:szCs w:val="24"/>
          <w:lang w:val="en"/>
        </w:rPr>
        <w:t xml:space="preserve">. </w:t>
      </w:r>
      <w:r w:rsidR="00707D5D">
        <w:rPr>
          <w:rFonts w:ascii="Times New Roman" w:eastAsia="Times New Roman" w:hAnsi="Times New Roman" w:cs="Times New Roman"/>
          <w:noProof/>
          <w:sz w:val="24"/>
          <w:szCs w:val="24"/>
          <w:lang w:val="en"/>
        </w:rPr>
        <w:t xml:space="preserve">These residents </w:t>
      </w:r>
      <w:r w:rsidR="00707D5D" w:rsidRPr="00707D5D">
        <w:rPr>
          <w:rFonts w:ascii="Times New Roman" w:eastAsia="Times New Roman" w:hAnsi="Times New Roman" w:cs="Times New Roman"/>
          <w:noProof/>
          <w:sz w:val="24"/>
          <w:szCs w:val="24"/>
          <w:lang w:val="en"/>
        </w:rPr>
        <w:t xml:space="preserve">were the total </w:t>
      </w:r>
      <w:r w:rsidR="00707D5D">
        <w:rPr>
          <w:rFonts w:ascii="Times New Roman" w:eastAsia="Times New Roman" w:hAnsi="Times New Roman" w:cs="Times New Roman"/>
          <w:noProof/>
          <w:sz w:val="24"/>
          <w:szCs w:val="24"/>
          <w:lang w:val="en"/>
        </w:rPr>
        <w:t xml:space="preserve">sample of active </w:t>
      </w:r>
      <w:r w:rsidR="003A2CD1">
        <w:rPr>
          <w:rFonts w:ascii="Times New Roman" w:eastAsia="Times New Roman" w:hAnsi="Times New Roman" w:cs="Times New Roman"/>
          <w:noProof/>
          <w:sz w:val="24"/>
          <w:szCs w:val="24"/>
          <w:lang w:val="en"/>
        </w:rPr>
        <w:t xml:space="preserve">ED </w:t>
      </w:r>
      <w:r w:rsidR="00707D5D">
        <w:rPr>
          <w:rFonts w:ascii="Times New Roman" w:eastAsia="Times New Roman" w:hAnsi="Times New Roman" w:cs="Times New Roman"/>
          <w:noProof/>
          <w:sz w:val="24"/>
          <w:szCs w:val="24"/>
          <w:lang w:val="en"/>
        </w:rPr>
        <w:t>residents during our study.</w:t>
      </w:r>
      <w:r w:rsidR="00707D5D" w:rsidRPr="00707D5D">
        <w:rPr>
          <w:rFonts w:ascii="Times New Roman" w:eastAsia="Times New Roman" w:hAnsi="Times New Roman" w:cs="Times New Roman"/>
          <w:noProof/>
          <w:sz w:val="24"/>
          <w:szCs w:val="24"/>
          <w:lang w:val="en"/>
        </w:rPr>
        <w:t xml:space="preserve"> </w:t>
      </w:r>
      <w:r w:rsidRPr="00B333E1">
        <w:rPr>
          <w:rFonts w:ascii="Times New Roman" w:eastAsia="Times New Roman" w:hAnsi="Times New Roman" w:cs="Times New Roman"/>
          <w:noProof/>
          <w:sz w:val="24"/>
          <w:szCs w:val="24"/>
          <w:lang w:val="en"/>
        </w:rPr>
        <w:t xml:space="preserve">Four of these residents were </w:t>
      </w:r>
      <w:r w:rsidR="00440171" w:rsidRPr="00B333E1">
        <w:rPr>
          <w:rFonts w:ascii="Times New Roman" w:eastAsia="Times New Roman" w:hAnsi="Times New Roman" w:cs="Times New Roman"/>
          <w:noProof/>
          <w:sz w:val="24"/>
          <w:szCs w:val="24"/>
          <w:lang w:val="en"/>
        </w:rPr>
        <w:t xml:space="preserve">native </w:t>
      </w:r>
      <w:r w:rsidRPr="00B333E1">
        <w:rPr>
          <w:rFonts w:ascii="Times New Roman" w:eastAsia="Times New Roman" w:hAnsi="Times New Roman" w:cs="Times New Roman"/>
          <w:noProof/>
          <w:sz w:val="24"/>
          <w:szCs w:val="24"/>
          <w:lang w:val="en"/>
        </w:rPr>
        <w:t>Hebrew speakers</w:t>
      </w:r>
      <w:r w:rsidR="006019D2" w:rsidRPr="00B333E1">
        <w:rPr>
          <w:rFonts w:ascii="Times New Roman" w:eastAsia="Times New Roman" w:hAnsi="Times New Roman" w:cs="Times New Roman"/>
          <w:noProof/>
          <w:sz w:val="24"/>
          <w:szCs w:val="24"/>
          <w:lang w:val="en"/>
        </w:rPr>
        <w:t xml:space="preserve">, </w:t>
      </w:r>
      <w:r w:rsidR="00003F51" w:rsidRPr="00B333E1">
        <w:rPr>
          <w:rFonts w:ascii="Times New Roman" w:eastAsia="Times New Roman" w:hAnsi="Times New Roman" w:cs="Times New Roman"/>
          <w:noProof/>
          <w:sz w:val="24"/>
          <w:szCs w:val="24"/>
          <w:lang w:val="en"/>
        </w:rPr>
        <w:t>the language of the majority group in Israel</w:t>
      </w:r>
      <w:r w:rsidRPr="00B333E1">
        <w:rPr>
          <w:rFonts w:ascii="Times New Roman" w:eastAsia="Times New Roman" w:hAnsi="Times New Roman" w:cs="Times New Roman"/>
          <w:noProof/>
          <w:sz w:val="24"/>
          <w:szCs w:val="24"/>
          <w:lang w:val="en"/>
        </w:rPr>
        <w:t>, and four were immigrants</w:t>
      </w:r>
      <w:r w:rsidR="00003F51" w:rsidRPr="00B333E1">
        <w:rPr>
          <w:rFonts w:ascii="Times New Roman" w:eastAsia="Times New Roman" w:hAnsi="Times New Roman" w:cs="Times New Roman"/>
          <w:noProof/>
          <w:sz w:val="24"/>
          <w:szCs w:val="24"/>
          <w:lang w:val="en"/>
        </w:rPr>
        <w:t xml:space="preserve"> who </w:t>
      </w:r>
      <w:r w:rsidR="00003F51" w:rsidRPr="00B333E1">
        <w:rPr>
          <w:rFonts w:ascii="Times New Roman" w:eastAsia="Times New Roman" w:hAnsi="Times New Roman" w:cs="Times New Roman"/>
          <w:noProof/>
          <w:sz w:val="24"/>
          <w:szCs w:val="24"/>
          <w:lang w:val="en"/>
        </w:rPr>
        <w:lastRenderedPageBreak/>
        <w:t>spoke</w:t>
      </w:r>
      <w:r w:rsidR="006019D2" w:rsidRPr="00B333E1">
        <w:rPr>
          <w:rFonts w:ascii="Times New Roman" w:eastAsia="Times New Roman" w:hAnsi="Times New Roman" w:cs="Times New Roman"/>
          <w:noProof/>
          <w:sz w:val="24"/>
          <w:szCs w:val="24"/>
          <w:lang w:val="en"/>
        </w:rPr>
        <w:t xml:space="preserve"> </w:t>
      </w:r>
      <w:r w:rsidR="00CC00E7">
        <w:rPr>
          <w:rFonts w:ascii="Times New Roman" w:eastAsia="Times New Roman" w:hAnsi="Times New Roman" w:cs="Times New Roman"/>
          <w:noProof/>
          <w:sz w:val="24"/>
          <w:szCs w:val="24"/>
          <w:lang w:val="en"/>
        </w:rPr>
        <w:t xml:space="preserve">fluent </w:t>
      </w:r>
      <w:r w:rsidR="006019D2" w:rsidRPr="00B333E1">
        <w:rPr>
          <w:rFonts w:ascii="Times New Roman" w:eastAsia="Times New Roman" w:hAnsi="Times New Roman" w:cs="Times New Roman"/>
          <w:noProof/>
          <w:sz w:val="24"/>
          <w:szCs w:val="24"/>
          <w:lang w:val="en"/>
        </w:rPr>
        <w:t>Hebrew</w:t>
      </w:r>
      <w:r w:rsidR="00CB656E">
        <w:rPr>
          <w:rFonts w:ascii="Times New Roman" w:eastAsia="Times New Roman" w:hAnsi="Times New Roman" w:cs="Times New Roman"/>
          <w:noProof/>
          <w:sz w:val="24"/>
          <w:szCs w:val="24"/>
          <w:lang w:val="en"/>
        </w:rPr>
        <w:t xml:space="preserve"> </w:t>
      </w:r>
      <w:r w:rsidR="006019D2" w:rsidRPr="00B333E1">
        <w:rPr>
          <w:rFonts w:ascii="Times New Roman" w:eastAsia="Times New Roman" w:hAnsi="Times New Roman" w:cs="Times New Roman"/>
          <w:noProof/>
          <w:sz w:val="24"/>
          <w:szCs w:val="24"/>
          <w:lang w:val="en"/>
        </w:rPr>
        <w:t>and Russion.</w:t>
      </w:r>
      <w:r w:rsidRPr="00B333E1">
        <w:rPr>
          <w:rFonts w:ascii="Times New Roman" w:eastAsia="Times New Roman" w:hAnsi="Times New Roman" w:cs="Times New Roman"/>
          <w:noProof/>
          <w:sz w:val="24"/>
          <w:szCs w:val="24"/>
          <w:lang w:val="en"/>
        </w:rPr>
        <w:t xml:space="preserve"> On average, care receiver</w:t>
      </w:r>
      <w:r w:rsidR="00E6241D" w:rsidRPr="00B333E1">
        <w:rPr>
          <w:rFonts w:ascii="Times New Roman" w:eastAsia="Times New Roman" w:hAnsi="Times New Roman" w:cs="Times New Roman"/>
          <w:noProof/>
          <w:sz w:val="24"/>
          <w:szCs w:val="24"/>
          <w:lang w:val="en"/>
        </w:rPr>
        <w:t>s</w:t>
      </w:r>
      <w:r w:rsidRPr="00B333E1">
        <w:rPr>
          <w:rFonts w:ascii="Times New Roman" w:eastAsia="Times New Roman" w:hAnsi="Times New Roman" w:cs="Times New Roman"/>
          <w:noProof/>
          <w:sz w:val="24"/>
          <w:szCs w:val="24"/>
          <w:lang w:val="en"/>
        </w:rPr>
        <w:t xml:space="preserve"> had contact with three </w:t>
      </w:r>
      <w:r w:rsidR="00BB2B82">
        <w:rPr>
          <w:rFonts w:ascii="Times New Roman" w:eastAsia="Times New Roman" w:hAnsi="Times New Roman" w:cs="Times New Roman"/>
          <w:noProof/>
          <w:sz w:val="24"/>
          <w:szCs w:val="24"/>
          <w:lang w:val="en"/>
        </w:rPr>
        <w:t xml:space="preserve">participating </w:t>
      </w:r>
      <w:r w:rsidRPr="00B333E1">
        <w:rPr>
          <w:rFonts w:ascii="Times New Roman" w:eastAsia="Times New Roman" w:hAnsi="Times New Roman" w:cs="Times New Roman"/>
          <w:noProof/>
          <w:sz w:val="24"/>
          <w:szCs w:val="24"/>
          <w:lang w:val="en"/>
        </w:rPr>
        <w:t>residents</w:t>
      </w:r>
      <w:r w:rsidR="0093001C" w:rsidRPr="00B333E1">
        <w:rPr>
          <w:rFonts w:ascii="Times New Roman" w:eastAsia="Times New Roman" w:hAnsi="Times New Roman" w:cs="Times New Roman"/>
          <w:noProof/>
          <w:sz w:val="24"/>
          <w:szCs w:val="24"/>
          <w:lang w:val="en"/>
        </w:rPr>
        <w:t xml:space="preserve"> </w:t>
      </w:r>
      <w:r w:rsidR="00BB2B82">
        <w:rPr>
          <w:rFonts w:ascii="Times New Roman" w:eastAsia="Times New Roman" w:hAnsi="Times New Roman" w:cs="Times New Roman"/>
          <w:noProof/>
          <w:sz w:val="24"/>
          <w:szCs w:val="24"/>
          <w:lang w:val="en"/>
        </w:rPr>
        <w:t>during their time in the ED</w:t>
      </w:r>
      <w:r w:rsidRPr="00B333E1">
        <w:rPr>
          <w:rFonts w:ascii="Times New Roman" w:eastAsia="Times New Roman" w:hAnsi="Times New Roman" w:cs="Times New Roman"/>
          <w:noProof/>
          <w:sz w:val="24"/>
          <w:szCs w:val="24"/>
          <w:lang w:val="en"/>
        </w:rPr>
        <w:t xml:space="preserve"> (SD</w:t>
      </w:r>
      <w:ins w:id="761" w:author="Petal Smart" w:date="2020-02-10T17:51:00Z">
        <w:r w:rsidR="008C0F2A">
          <w:rPr>
            <w:rFonts w:ascii="Times New Roman" w:eastAsia="Times New Roman" w:hAnsi="Times New Roman" w:cs="Times New Roman"/>
            <w:noProof/>
            <w:sz w:val="24"/>
            <w:szCs w:val="24"/>
            <w:lang w:val="en"/>
          </w:rPr>
          <w:t xml:space="preserve"> </w:t>
        </w:r>
      </w:ins>
      <w:r w:rsidRPr="00B333E1">
        <w:rPr>
          <w:rFonts w:ascii="Times New Roman" w:eastAsia="Times New Roman" w:hAnsi="Times New Roman" w:cs="Times New Roman"/>
          <w:noProof/>
          <w:sz w:val="24"/>
          <w:szCs w:val="24"/>
          <w:lang w:val="en"/>
        </w:rPr>
        <w:t>= 1.22, range 1</w:t>
      </w:r>
      <w:r w:rsidR="001A7A45">
        <w:rPr>
          <w:rFonts w:ascii="Times New Roman" w:eastAsia="Times New Roman" w:hAnsi="Times New Roman" w:cs="Times New Roman"/>
          <w:noProof/>
          <w:sz w:val="24"/>
          <w:szCs w:val="24"/>
          <w:lang w:val="en"/>
        </w:rPr>
        <w:t>–</w:t>
      </w:r>
      <w:r w:rsidRPr="00B333E1">
        <w:rPr>
          <w:rFonts w:ascii="Times New Roman" w:eastAsia="Times New Roman" w:hAnsi="Times New Roman" w:cs="Times New Roman"/>
          <w:noProof/>
          <w:sz w:val="24"/>
          <w:szCs w:val="24"/>
          <w:lang w:val="en"/>
        </w:rPr>
        <w:t>6</w:t>
      </w:r>
      <w:r w:rsidR="0093001C" w:rsidRPr="00B333E1">
        <w:rPr>
          <w:rFonts w:ascii="Times New Roman" w:eastAsia="Times New Roman" w:hAnsi="Times New Roman" w:cs="Times New Roman"/>
          <w:noProof/>
          <w:sz w:val="24"/>
          <w:szCs w:val="24"/>
          <w:lang w:val="en"/>
        </w:rPr>
        <w:t>)</w:t>
      </w:r>
      <w:r w:rsidRPr="00B333E1">
        <w:rPr>
          <w:rFonts w:ascii="Times New Roman" w:eastAsia="Times New Roman" w:hAnsi="Times New Roman" w:cs="Times New Roman"/>
          <w:noProof/>
          <w:sz w:val="24"/>
          <w:szCs w:val="24"/>
          <w:lang w:val="en"/>
        </w:rPr>
        <w:t xml:space="preserve">. </w:t>
      </w:r>
    </w:p>
    <w:p w14:paraId="31AC1CBE" w14:textId="4C0FF5E8" w:rsidR="00B17520" w:rsidRPr="00B333E1" w:rsidRDefault="00882ABE" w:rsidP="00A6579D">
      <w:pPr>
        <w:spacing w:after="0" w:line="480" w:lineRule="auto"/>
        <w:ind w:firstLine="720"/>
        <w:rPr>
          <w:rFonts w:ascii="Times New Roman" w:eastAsia="Times New Roman" w:hAnsi="Times New Roman" w:cs="Times New Roman"/>
          <w:noProof/>
          <w:sz w:val="24"/>
          <w:szCs w:val="24"/>
          <w:rtl/>
        </w:rPr>
      </w:pPr>
      <w:r w:rsidRPr="008B2D86">
        <w:rPr>
          <w:rFonts w:ascii="Times New Roman" w:eastAsia="Times New Roman" w:hAnsi="Times New Roman" w:cs="Times New Roman"/>
          <w:b/>
          <w:i/>
          <w:noProof/>
          <w:sz w:val="24"/>
          <w:szCs w:val="24"/>
        </w:rPr>
        <w:t>C</w:t>
      </w:r>
      <w:r w:rsidR="00B17520" w:rsidRPr="008B2D86">
        <w:rPr>
          <w:rFonts w:ascii="Times New Roman" w:eastAsia="Times New Roman" w:hAnsi="Times New Roman" w:cs="Times New Roman"/>
          <w:b/>
          <w:i/>
          <w:noProof/>
          <w:sz w:val="24"/>
          <w:szCs w:val="24"/>
        </w:rPr>
        <w:t>are receivers</w:t>
      </w:r>
      <w:r w:rsidR="00BB2B82">
        <w:rPr>
          <w:rFonts w:ascii="Times New Roman" w:eastAsia="Times New Roman" w:hAnsi="Times New Roman" w:cs="Times New Roman"/>
          <w:b/>
          <w:i/>
          <w:noProof/>
          <w:sz w:val="24"/>
          <w:szCs w:val="24"/>
        </w:rPr>
        <w:t>.</w:t>
      </w:r>
      <w:r w:rsidR="00B17520" w:rsidRPr="00B333E1">
        <w:rPr>
          <w:rFonts w:ascii="Times New Roman" w:eastAsia="Times New Roman" w:hAnsi="Times New Roman" w:cs="Times New Roman"/>
          <w:noProof/>
          <w:sz w:val="24"/>
          <w:szCs w:val="24"/>
        </w:rPr>
        <w:t xml:space="preserve"> </w:t>
      </w:r>
      <w:r w:rsidR="00BB2B82">
        <w:rPr>
          <w:rFonts w:ascii="Times New Roman" w:eastAsia="Times New Roman" w:hAnsi="Times New Roman" w:cs="Times New Roman"/>
          <w:noProof/>
          <w:sz w:val="24"/>
          <w:szCs w:val="24"/>
        </w:rPr>
        <w:t xml:space="preserve">Data were collected from </w:t>
      </w:r>
      <w:r w:rsidRPr="00B333E1">
        <w:rPr>
          <w:rFonts w:ascii="Times New Roman" w:eastAsia="Times New Roman" w:hAnsi="Times New Roman" w:cs="Times New Roman"/>
          <w:noProof/>
          <w:sz w:val="24"/>
          <w:szCs w:val="24"/>
        </w:rPr>
        <w:t>168</w:t>
      </w:r>
      <w:r w:rsidR="00BB2B82">
        <w:rPr>
          <w:rFonts w:ascii="Times New Roman" w:eastAsia="Times New Roman" w:hAnsi="Times New Roman" w:cs="Times New Roman"/>
          <w:noProof/>
          <w:sz w:val="24"/>
          <w:szCs w:val="24"/>
        </w:rPr>
        <w:t xml:space="preserve"> care receivers</w:t>
      </w:r>
      <w:r w:rsidR="00BB2B82" w:rsidRPr="00B333E1">
        <w:rPr>
          <w:rFonts w:ascii="Times New Roman" w:eastAsia="Times New Roman" w:hAnsi="Times New Roman" w:cs="Times New Roman"/>
          <w:noProof/>
          <w:sz w:val="24"/>
          <w:szCs w:val="24"/>
        </w:rPr>
        <w:t xml:space="preserve"> </w:t>
      </w:r>
      <w:r w:rsidR="00B17520" w:rsidRPr="00B333E1">
        <w:rPr>
          <w:rFonts w:ascii="Times New Roman" w:eastAsia="Times New Roman" w:hAnsi="Times New Roman" w:cs="Times New Roman"/>
          <w:noProof/>
          <w:sz w:val="24"/>
          <w:szCs w:val="24"/>
        </w:rPr>
        <w:t>(</w:t>
      </w:r>
      <w:r w:rsidR="00A6579D" w:rsidRPr="00A6579D">
        <w:rPr>
          <w:rFonts w:ascii="Times New Roman" w:eastAsia="Times New Roman" w:hAnsi="Times New Roman" w:cs="Times New Roman"/>
          <w:noProof/>
          <w:sz w:val="24"/>
          <w:szCs w:val="24"/>
        </w:rPr>
        <w:t>59 patients and 109 escorts</w:t>
      </w:r>
      <w:r w:rsidR="00A6579D">
        <w:rPr>
          <w:rFonts w:ascii="Times New Roman" w:eastAsia="Times New Roman" w:hAnsi="Times New Roman" w:cs="Times New Roman"/>
          <w:noProof/>
          <w:sz w:val="24"/>
          <w:szCs w:val="24"/>
        </w:rPr>
        <w:t xml:space="preserve">; </w:t>
      </w:r>
      <w:r w:rsidR="00B17520" w:rsidRPr="00A6579D">
        <w:rPr>
          <w:rFonts w:ascii="Times New Roman" w:eastAsia="Times New Roman" w:hAnsi="Times New Roman" w:cs="Times New Roman"/>
          <w:noProof/>
          <w:sz w:val="24"/>
          <w:szCs w:val="24"/>
        </w:rPr>
        <w:t>M</w:t>
      </w:r>
      <w:r w:rsidR="00B17520" w:rsidRPr="00A6579D">
        <w:rPr>
          <w:rFonts w:ascii="Times New Roman" w:eastAsia="Times New Roman" w:hAnsi="Times New Roman" w:cs="Times New Roman"/>
          <w:noProof/>
          <w:sz w:val="24"/>
          <w:szCs w:val="24"/>
          <w:vertAlign w:val="subscript"/>
        </w:rPr>
        <w:t xml:space="preserve">age </w:t>
      </w:r>
      <w:r w:rsidR="00B17520" w:rsidRPr="00A6579D">
        <w:rPr>
          <w:rFonts w:ascii="Times New Roman" w:eastAsia="Times New Roman" w:hAnsi="Times New Roman" w:cs="Times New Roman"/>
          <w:noProof/>
          <w:sz w:val="24"/>
          <w:szCs w:val="24"/>
        </w:rPr>
        <w:t>= 43.54 (SD</w:t>
      </w:r>
      <w:ins w:id="762" w:author="Petal Smart" w:date="2020-02-11T21:39:00Z">
        <w:r w:rsidR="00761355">
          <w:rPr>
            <w:rFonts w:ascii="Times New Roman" w:eastAsia="Times New Roman" w:hAnsi="Times New Roman" w:cs="Times New Roman"/>
            <w:noProof/>
            <w:sz w:val="24"/>
            <w:szCs w:val="24"/>
          </w:rPr>
          <w:t xml:space="preserve"> </w:t>
        </w:r>
      </w:ins>
      <w:r w:rsidR="00B17520" w:rsidRPr="00A6579D">
        <w:rPr>
          <w:rFonts w:ascii="Times New Roman" w:eastAsia="Times New Roman" w:hAnsi="Times New Roman" w:cs="Times New Roman"/>
          <w:noProof/>
          <w:sz w:val="24"/>
          <w:szCs w:val="24"/>
        </w:rPr>
        <w:t>=</w:t>
      </w:r>
      <w:ins w:id="763" w:author="Petal Smart" w:date="2020-02-11T21:39:00Z">
        <w:r w:rsidR="00761355">
          <w:rPr>
            <w:rFonts w:ascii="Times New Roman" w:eastAsia="Times New Roman" w:hAnsi="Times New Roman" w:cs="Times New Roman"/>
            <w:noProof/>
            <w:sz w:val="24"/>
            <w:szCs w:val="24"/>
          </w:rPr>
          <w:t xml:space="preserve"> </w:t>
        </w:r>
      </w:ins>
      <w:r w:rsidR="00B17520" w:rsidRPr="00A6579D">
        <w:rPr>
          <w:rFonts w:ascii="Times New Roman" w:eastAsia="Times New Roman" w:hAnsi="Times New Roman" w:cs="Times New Roman"/>
          <w:noProof/>
          <w:sz w:val="24"/>
          <w:szCs w:val="24"/>
        </w:rPr>
        <w:t>17.55); 57.4% female).</w:t>
      </w:r>
      <w:r w:rsidR="00B17520" w:rsidRPr="00B333E1">
        <w:rPr>
          <w:rFonts w:ascii="Times New Roman" w:eastAsia="Times New Roman" w:hAnsi="Times New Roman" w:cs="Times New Roman"/>
          <w:noProof/>
          <w:sz w:val="24"/>
          <w:szCs w:val="24"/>
        </w:rPr>
        <w:t xml:space="preserve"> </w:t>
      </w:r>
      <w:del w:id="764" w:author="Petal Smart" w:date="2020-02-10T12:27:00Z">
        <w:r w:rsidR="00B17520" w:rsidRPr="00B333E1" w:rsidDel="00625C3D">
          <w:rPr>
            <w:rFonts w:ascii="Times New Roman" w:eastAsia="Times New Roman" w:hAnsi="Times New Roman" w:cs="Times New Roman"/>
            <w:noProof/>
            <w:sz w:val="24"/>
            <w:szCs w:val="24"/>
          </w:rPr>
          <w:delText xml:space="preserve"> </w:delText>
        </w:r>
      </w:del>
      <w:r w:rsidRPr="00B333E1">
        <w:rPr>
          <w:rFonts w:ascii="Times New Roman" w:eastAsia="Times New Roman" w:hAnsi="Times New Roman" w:cs="Times New Roman"/>
          <w:noProof/>
          <w:sz w:val="24"/>
          <w:szCs w:val="24"/>
        </w:rPr>
        <w:t xml:space="preserve">The </w:t>
      </w:r>
      <w:r w:rsidR="00EB6AE4" w:rsidRPr="00B333E1">
        <w:rPr>
          <w:rFonts w:ascii="Times New Roman" w:eastAsia="Times New Roman" w:hAnsi="Times New Roman" w:cs="Times New Roman"/>
          <w:noProof/>
          <w:sz w:val="24"/>
          <w:szCs w:val="24"/>
        </w:rPr>
        <w:t xml:space="preserve">data collection from care receivers followed the same procedure as in Study 1. </w:t>
      </w:r>
    </w:p>
    <w:p w14:paraId="32D7610B" w14:textId="384A1E7D" w:rsidR="00B17520" w:rsidRDefault="00B17520" w:rsidP="009D7025">
      <w:pPr>
        <w:spacing w:after="0" w:line="480" w:lineRule="auto"/>
        <w:ind w:firstLine="709"/>
        <w:rPr>
          <w:rFonts w:ascii="Times New Roman" w:eastAsia="Times New Roman" w:hAnsi="Times New Roman" w:cs="Times New Roman"/>
          <w:noProof/>
          <w:sz w:val="24"/>
          <w:szCs w:val="24"/>
        </w:rPr>
      </w:pPr>
      <w:r w:rsidRPr="00B333E1">
        <w:rPr>
          <w:rFonts w:ascii="Times New Roman" w:eastAsia="Times New Roman" w:hAnsi="Times New Roman" w:cs="Times New Roman"/>
          <w:b/>
          <w:bCs/>
          <w:noProof/>
          <w:sz w:val="24"/>
          <w:szCs w:val="24"/>
        </w:rPr>
        <w:t>Measures</w:t>
      </w:r>
      <w:r w:rsidR="00440171">
        <w:rPr>
          <w:rFonts w:ascii="Times New Roman" w:eastAsia="Times New Roman" w:hAnsi="Times New Roman" w:cs="Times New Roman"/>
          <w:b/>
          <w:bCs/>
          <w:noProof/>
          <w:sz w:val="24"/>
          <w:szCs w:val="24"/>
        </w:rPr>
        <w:t xml:space="preserve">. </w:t>
      </w:r>
      <w:del w:id="765" w:author="Petal Smart" w:date="2020-02-10T12:27:00Z">
        <w:r w:rsidRPr="00B333E1" w:rsidDel="00625C3D">
          <w:rPr>
            <w:rFonts w:ascii="Times New Roman" w:eastAsia="Times New Roman" w:hAnsi="Times New Roman" w:cs="Times New Roman"/>
            <w:noProof/>
            <w:sz w:val="24"/>
            <w:szCs w:val="24"/>
          </w:rPr>
          <w:delText xml:space="preserve"> </w:delText>
        </w:r>
      </w:del>
      <w:r w:rsidRPr="00B333E1">
        <w:rPr>
          <w:rFonts w:ascii="Times New Roman" w:eastAsia="Times New Roman" w:hAnsi="Times New Roman" w:cs="Times New Roman"/>
          <w:noProof/>
          <w:sz w:val="24"/>
          <w:szCs w:val="24"/>
        </w:rPr>
        <w:t xml:space="preserve">All study tools were translated and back-translated from English </w:t>
      </w:r>
      <w:ins w:id="766" w:author="Petal Smart" w:date="2020-02-11T20:29:00Z">
        <w:r w:rsidR="00EC7FC1">
          <w:rPr>
            <w:rFonts w:ascii="Times New Roman" w:eastAsia="Times New Roman" w:hAnsi="Times New Roman" w:cs="Times New Roman"/>
            <w:noProof/>
            <w:sz w:val="24"/>
            <w:szCs w:val="24"/>
          </w:rPr>
          <w:t>[7</w:t>
        </w:r>
      </w:ins>
      <w:ins w:id="767" w:author="Petal Smart" w:date="2020-02-12T09:29:00Z">
        <w:r w:rsidR="00B84501">
          <w:rPr>
            <w:rFonts w:ascii="Times New Roman" w:eastAsia="Times New Roman" w:hAnsi="Times New Roman" w:cs="Times New Roman"/>
            <w:noProof/>
            <w:sz w:val="24"/>
            <w:szCs w:val="24"/>
          </w:rPr>
          <w:t>6</w:t>
        </w:r>
      </w:ins>
      <w:ins w:id="768" w:author="Petal Smart" w:date="2020-02-11T20:29:00Z">
        <w:r w:rsidR="00EC7FC1">
          <w:rPr>
            <w:rFonts w:ascii="Times New Roman" w:eastAsia="Times New Roman" w:hAnsi="Times New Roman" w:cs="Times New Roman"/>
            <w:noProof/>
            <w:sz w:val="24"/>
            <w:szCs w:val="24"/>
          </w:rPr>
          <w:t>]</w:t>
        </w:r>
      </w:ins>
      <w:del w:id="769" w:author="Petal Smart" w:date="2020-02-11T20:29:00Z">
        <w:r w:rsidRPr="00B333E1" w:rsidDel="00EC7FC1">
          <w:rPr>
            <w:rFonts w:ascii="Times New Roman" w:eastAsia="Times New Roman" w:hAnsi="Times New Roman" w:cs="Times New Roman"/>
            <w:noProof/>
            <w:sz w:val="24"/>
            <w:szCs w:val="24"/>
          </w:rPr>
          <w:delText>(Hulin &amp; Mayer, 1986)</w:delText>
        </w:r>
      </w:del>
      <w:r w:rsidRPr="00B333E1">
        <w:rPr>
          <w:rFonts w:ascii="Times New Roman" w:eastAsia="Times New Roman" w:hAnsi="Times New Roman" w:cs="Times New Roman"/>
          <w:noProof/>
          <w:sz w:val="24"/>
          <w:szCs w:val="24"/>
        </w:rPr>
        <w:t xml:space="preserve"> to Hebrew, Arabic, and Russian. All scales were measured on a 7-point Likert</w:t>
      </w:r>
      <w:r w:rsidR="00F73C5A">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type scale (1</w:t>
      </w:r>
      <w:r w:rsidR="00F73C5A">
        <w:rPr>
          <w:rFonts w:ascii="Times New Roman" w:eastAsia="Times New Roman" w:hAnsi="Times New Roman" w:cs="Times New Roman"/>
          <w:noProof/>
          <w:sz w:val="24"/>
          <w:szCs w:val="24"/>
        </w:rPr>
        <w:t xml:space="preserve"> =</w:t>
      </w:r>
      <w:r w:rsidR="00F73C5A"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“very little,” 7</w:t>
      </w:r>
      <w:r w:rsidR="00F73C5A">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 “very much”).</w:t>
      </w:r>
    </w:p>
    <w:p w14:paraId="552B7516" w14:textId="2B20E276" w:rsidR="00013691" w:rsidRPr="00B333E1" w:rsidRDefault="00013691" w:rsidP="009D7025">
      <w:pPr>
        <w:spacing w:after="0" w:line="480" w:lineRule="auto"/>
        <w:ind w:firstLine="7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motivational CQ measure was completed only by medical residents. The other main measures were completed only by care receivers.</w:t>
      </w:r>
    </w:p>
    <w:p w14:paraId="7B01AD36" w14:textId="785F6DEC" w:rsidR="00B17520" w:rsidRPr="00E553A1" w:rsidRDefault="00B17520" w:rsidP="002B5C21">
      <w:pPr>
        <w:spacing w:after="0" w:line="480" w:lineRule="auto"/>
        <w:ind w:firstLine="709"/>
        <w:rPr>
          <w:rFonts w:ascii="Times New Roman" w:eastAsia="Times New Roman" w:hAnsi="Times New Roman" w:cs="Times New Roman"/>
          <w:noProof/>
          <w:sz w:val="24"/>
          <w:szCs w:val="24"/>
        </w:rPr>
      </w:pPr>
      <w:r w:rsidRPr="009C0DFA">
        <w:rPr>
          <w:rFonts w:ascii="Times New Roman" w:eastAsia="Times New Roman" w:hAnsi="Times New Roman" w:cs="Times New Roman"/>
          <w:b/>
          <w:bCs/>
          <w:i/>
          <w:noProof/>
          <w:sz w:val="24"/>
          <w:szCs w:val="24"/>
        </w:rPr>
        <w:t xml:space="preserve">Motivational </w:t>
      </w:r>
      <w:r w:rsidR="00013691">
        <w:rPr>
          <w:rFonts w:ascii="Times New Roman" w:eastAsia="Times New Roman" w:hAnsi="Times New Roman" w:cs="Times New Roman"/>
          <w:b/>
          <w:bCs/>
          <w:i/>
          <w:noProof/>
          <w:sz w:val="24"/>
          <w:szCs w:val="24"/>
        </w:rPr>
        <w:t>c</w:t>
      </w:r>
      <w:r w:rsidRPr="009C0DFA">
        <w:rPr>
          <w:rFonts w:ascii="Times New Roman" w:eastAsia="Times New Roman" w:hAnsi="Times New Roman" w:cs="Times New Roman"/>
          <w:b/>
          <w:bCs/>
          <w:i/>
          <w:noProof/>
          <w:sz w:val="24"/>
          <w:szCs w:val="24"/>
        </w:rPr>
        <w:t>ultural intelligence (</w:t>
      </w:r>
      <w:r w:rsidR="00013691">
        <w:rPr>
          <w:rFonts w:ascii="Times New Roman" w:eastAsia="Times New Roman" w:hAnsi="Times New Roman" w:cs="Times New Roman"/>
          <w:b/>
          <w:bCs/>
          <w:i/>
          <w:noProof/>
          <w:sz w:val="24"/>
          <w:szCs w:val="24"/>
        </w:rPr>
        <w:t>m</w:t>
      </w:r>
      <w:r w:rsidRPr="009C0DFA">
        <w:rPr>
          <w:rFonts w:ascii="Times New Roman" w:eastAsia="Times New Roman" w:hAnsi="Times New Roman" w:cs="Times New Roman"/>
          <w:b/>
          <w:bCs/>
          <w:i/>
          <w:noProof/>
          <w:sz w:val="24"/>
          <w:szCs w:val="24"/>
        </w:rPr>
        <w:t>otivational CQ)</w:t>
      </w:r>
      <w:r w:rsidR="00013691">
        <w:rPr>
          <w:rFonts w:ascii="Times New Roman" w:eastAsia="Times New Roman" w:hAnsi="Times New Roman" w:cs="Times New Roman"/>
          <w:b/>
          <w:bCs/>
          <w:noProof/>
          <w:sz w:val="24"/>
          <w:szCs w:val="24"/>
        </w:rPr>
        <w:t>.</w:t>
      </w:r>
      <w:r w:rsidRPr="00B333E1">
        <w:rPr>
          <w:rFonts w:ascii="Times New Roman" w:eastAsia="Times New Roman" w:hAnsi="Times New Roman" w:cs="Times New Roman"/>
          <w:b/>
          <w:bCs/>
          <w:noProof/>
          <w:sz w:val="24"/>
          <w:szCs w:val="24"/>
        </w:rPr>
        <w:t xml:space="preserve"> </w:t>
      </w:r>
      <w:r w:rsidRPr="00B333E1">
        <w:rPr>
          <w:rFonts w:ascii="Times New Roman" w:eastAsia="Times New Roman" w:hAnsi="Times New Roman" w:cs="Times New Roman"/>
          <w:noProof/>
          <w:sz w:val="24"/>
          <w:szCs w:val="24"/>
        </w:rPr>
        <w:t xml:space="preserve">Medical residents answered </w:t>
      </w:r>
      <w:r w:rsidR="00013691">
        <w:rPr>
          <w:rFonts w:ascii="Times New Roman" w:eastAsia="Times New Roman" w:hAnsi="Times New Roman" w:cs="Times New Roman"/>
          <w:noProof/>
          <w:sz w:val="24"/>
          <w:szCs w:val="24"/>
        </w:rPr>
        <w:t xml:space="preserve">the </w:t>
      </w:r>
      <w:r w:rsidRPr="00B333E1">
        <w:rPr>
          <w:rFonts w:ascii="Times New Roman" w:eastAsia="Times New Roman" w:hAnsi="Times New Roman" w:cs="Times New Roman"/>
          <w:noProof/>
          <w:sz w:val="24"/>
          <w:szCs w:val="24"/>
        </w:rPr>
        <w:t xml:space="preserve">five-item motivational subscale from the Cultural Intelligence Scale </w:t>
      </w:r>
      <w:del w:id="770" w:author="Petal Smart" w:date="2020-02-11T22:02:00Z">
        <w:r w:rsidRPr="00B333E1" w:rsidDel="00DB0A98">
          <w:rPr>
            <w:rFonts w:ascii="Times New Roman" w:eastAsia="Times New Roman" w:hAnsi="Times New Roman" w:cs="Times New Roman"/>
            <w:noProof/>
            <w:sz w:val="24"/>
            <w:szCs w:val="24"/>
          </w:rPr>
          <w:delText>(Ang et al.,</w:delText>
        </w:r>
        <w:r w:rsidR="00013691" w:rsidDel="00DB0A98">
          <w:rPr>
            <w:rFonts w:ascii="Times New Roman" w:eastAsia="Times New Roman" w:hAnsi="Times New Roman" w:cs="Times New Roman"/>
            <w:noProof/>
            <w:sz w:val="24"/>
            <w:szCs w:val="24"/>
          </w:rPr>
          <w:delText xml:space="preserve"> </w:delText>
        </w:r>
        <w:r w:rsidRPr="00B333E1" w:rsidDel="00DB0A98">
          <w:rPr>
            <w:rFonts w:ascii="Times New Roman" w:eastAsia="Times New Roman" w:hAnsi="Times New Roman" w:cs="Times New Roman"/>
            <w:noProof/>
            <w:sz w:val="24"/>
            <w:szCs w:val="24"/>
          </w:rPr>
          <w:delText>2006</w:delText>
        </w:r>
        <w:r w:rsidR="00013691" w:rsidDel="00DB0A98">
          <w:rPr>
            <w:rFonts w:ascii="Times New Roman" w:eastAsia="Times New Roman" w:hAnsi="Times New Roman" w:cs="Times New Roman"/>
            <w:noProof/>
            <w:sz w:val="24"/>
            <w:szCs w:val="24"/>
          </w:rPr>
          <w:delText xml:space="preserve">; </w:delText>
        </w:r>
      </w:del>
      <w:ins w:id="771" w:author="Petal Smart" w:date="2020-02-11T16:37:00Z">
        <w:r w:rsidR="003F6B2E">
          <w:rPr>
            <w:rFonts w:ascii="Times New Roman" w:eastAsia="Times New Roman" w:hAnsi="Times New Roman" w:cs="Times New Roman"/>
            <w:noProof/>
            <w:sz w:val="24"/>
            <w:szCs w:val="24"/>
          </w:rPr>
          <w:t>[5</w:t>
        </w:r>
      </w:ins>
      <w:ins w:id="772" w:author="Petal Smart" w:date="2020-02-12T09:29:00Z">
        <w:r w:rsidR="00B84501">
          <w:rPr>
            <w:rFonts w:ascii="Times New Roman" w:eastAsia="Times New Roman" w:hAnsi="Times New Roman" w:cs="Times New Roman"/>
            <w:noProof/>
            <w:sz w:val="24"/>
            <w:szCs w:val="24"/>
          </w:rPr>
          <w:t>1</w:t>
        </w:r>
      </w:ins>
      <w:ins w:id="773" w:author="Petal Smart" w:date="2020-02-11T16:37:00Z">
        <w:r w:rsidR="00D75829">
          <w:rPr>
            <w:rFonts w:ascii="Times New Roman" w:eastAsia="Times New Roman" w:hAnsi="Times New Roman" w:cs="Times New Roman"/>
            <w:noProof/>
            <w:sz w:val="24"/>
            <w:szCs w:val="24"/>
          </w:rPr>
          <w:t>]</w:t>
        </w:r>
      </w:ins>
      <w:ins w:id="774" w:author="Petal Smart" w:date="2020-02-11T22:02:00Z">
        <w:r w:rsidR="00DB0A98">
          <w:rPr>
            <w:rFonts w:ascii="Times New Roman" w:eastAsia="Times New Roman" w:hAnsi="Times New Roman" w:cs="Times New Roman"/>
            <w:noProof/>
            <w:sz w:val="24"/>
            <w:szCs w:val="24"/>
          </w:rPr>
          <w:t xml:space="preserve"> [9</w:t>
        </w:r>
      </w:ins>
      <w:ins w:id="775" w:author="Petal Smart" w:date="2020-02-12T09:29:00Z">
        <w:r w:rsidR="001C1DD9">
          <w:rPr>
            <w:rFonts w:ascii="Times New Roman" w:eastAsia="Times New Roman" w:hAnsi="Times New Roman" w:cs="Times New Roman"/>
            <w:noProof/>
            <w:sz w:val="24"/>
            <w:szCs w:val="24"/>
          </w:rPr>
          <w:t>3</w:t>
        </w:r>
      </w:ins>
      <w:ins w:id="776" w:author="Petal Smart" w:date="2020-02-11T22:02:00Z">
        <w:r w:rsidR="00DB0A98">
          <w:rPr>
            <w:rFonts w:ascii="Times New Roman" w:eastAsia="Times New Roman" w:hAnsi="Times New Roman" w:cs="Times New Roman"/>
            <w:noProof/>
            <w:sz w:val="24"/>
            <w:szCs w:val="24"/>
          </w:rPr>
          <w:t>]</w:t>
        </w:r>
      </w:ins>
      <w:del w:id="777" w:author="Petal Smart" w:date="2020-02-11T16:37:00Z">
        <w:r w:rsidR="00013691" w:rsidRPr="00013691" w:rsidDel="00D75829">
          <w:rPr>
            <w:rFonts w:ascii="Times New Roman" w:eastAsia="Times New Roman" w:hAnsi="Times New Roman" w:cs="Times New Roman"/>
            <w:noProof/>
            <w:sz w:val="24"/>
            <w:szCs w:val="24"/>
          </w:rPr>
          <w:delText>Ang et al.,</w:delText>
        </w:r>
        <w:r w:rsidRPr="00B333E1" w:rsidDel="00D75829">
          <w:rPr>
            <w:rFonts w:ascii="Times New Roman" w:eastAsia="Times New Roman" w:hAnsi="Times New Roman" w:cs="Times New Roman"/>
            <w:noProof/>
            <w:sz w:val="24"/>
            <w:szCs w:val="24"/>
          </w:rPr>
          <w:delText xml:space="preserve"> 2007)</w:delText>
        </w:r>
      </w:del>
      <w:r w:rsidRPr="00B333E1">
        <w:rPr>
          <w:rFonts w:ascii="Times New Roman" w:eastAsia="Times New Roman" w:hAnsi="Times New Roman" w:cs="Times New Roman"/>
          <w:noProof/>
          <w:sz w:val="24"/>
          <w:szCs w:val="24"/>
        </w:rPr>
        <w:t xml:space="preserve">. Sample item: </w:t>
      </w:r>
      <w:r w:rsidR="0001369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I enjoy interacting with people from different cultures” (α =</w:t>
      </w:r>
      <w:ins w:id="778" w:author="Petal Smart" w:date="2020-02-11T22:23:00Z">
        <w:r w:rsidR="00806240">
          <w:rPr>
            <w:rFonts w:ascii="Times New Roman" w:eastAsia="Times New Roman" w:hAnsi="Times New Roman" w:cs="Times New Roman"/>
            <w:noProof/>
            <w:sz w:val="24"/>
            <w:szCs w:val="24"/>
          </w:rPr>
          <w:t xml:space="preserve"> </w:t>
        </w:r>
      </w:ins>
      <w:del w:id="779" w:author="Petal Smart" w:date="2020-02-10T12:27:00Z">
        <w:r w:rsidRPr="00B333E1" w:rsidDel="00625C3D">
          <w:rPr>
            <w:rFonts w:ascii="Times New Roman" w:eastAsia="Times New Roman" w:hAnsi="Times New Roman" w:cs="Times New Roman"/>
            <w:noProof/>
            <w:sz w:val="24"/>
            <w:szCs w:val="24"/>
          </w:rPr>
          <w:delText xml:space="preserve"> </w:delText>
        </w:r>
      </w:del>
      <w:r w:rsidR="00004739" w:rsidRPr="00B333E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93).</w:t>
      </w:r>
      <w:r w:rsidR="00B02FA0"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In order to </w:t>
      </w:r>
      <w:r w:rsidR="00013691">
        <w:rPr>
          <w:rFonts w:ascii="Times New Roman" w:eastAsia="Times New Roman" w:hAnsi="Times New Roman" w:cs="Times New Roman"/>
          <w:noProof/>
          <w:sz w:val="24"/>
          <w:szCs w:val="24"/>
        </w:rPr>
        <w:t>link</w:t>
      </w:r>
      <w:r w:rsidRPr="00B333E1">
        <w:rPr>
          <w:rFonts w:ascii="Times New Roman" w:eastAsia="Times New Roman" w:hAnsi="Times New Roman" w:cs="Times New Roman"/>
          <w:noProof/>
          <w:sz w:val="24"/>
          <w:szCs w:val="24"/>
        </w:rPr>
        <w:t xml:space="preserve"> the motivational CQ scores of the medical residents </w:t>
      </w:r>
      <w:r w:rsidR="00013691">
        <w:rPr>
          <w:rFonts w:ascii="Times New Roman" w:eastAsia="Times New Roman" w:hAnsi="Times New Roman" w:cs="Times New Roman"/>
          <w:noProof/>
          <w:sz w:val="24"/>
          <w:szCs w:val="24"/>
        </w:rPr>
        <w:t>with the data from</w:t>
      </w:r>
      <w:r w:rsidR="00013691"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the care receivers they treated, we used hospital records that recorded which care receivers were treated by which medical residents. </w:t>
      </w:r>
      <w:r w:rsidR="00013691">
        <w:rPr>
          <w:rFonts w:ascii="Times New Roman" w:eastAsia="Times New Roman" w:hAnsi="Times New Roman" w:cs="Times New Roman"/>
          <w:noProof/>
          <w:sz w:val="24"/>
          <w:szCs w:val="24"/>
        </w:rPr>
        <w:t>We then</w:t>
      </w:r>
      <w:r w:rsidRPr="00B333E1">
        <w:rPr>
          <w:rFonts w:ascii="Times New Roman" w:eastAsia="Times New Roman" w:hAnsi="Times New Roman" w:cs="Times New Roman"/>
          <w:noProof/>
          <w:sz w:val="24"/>
          <w:szCs w:val="24"/>
        </w:rPr>
        <w:t xml:space="preserve"> aggregated the motivational CQ scores of all residents who were in contact with a specific care receiver. </w:t>
      </w:r>
      <w:r w:rsidR="00013691">
        <w:rPr>
          <w:rFonts w:ascii="Times New Roman" w:eastAsia="Times New Roman" w:hAnsi="Times New Roman" w:cs="Times New Roman"/>
          <w:noProof/>
          <w:sz w:val="24"/>
          <w:szCs w:val="24"/>
        </w:rPr>
        <w:t>The w</w:t>
      </w:r>
      <w:r w:rsidRPr="00B333E1">
        <w:rPr>
          <w:rFonts w:ascii="Times New Roman" w:eastAsia="Times New Roman" w:hAnsi="Times New Roman" w:cs="Times New Roman"/>
          <w:noProof/>
          <w:sz w:val="24"/>
          <w:szCs w:val="24"/>
        </w:rPr>
        <w:t xml:space="preserve">ithin-group coefficient of agreement between medical residents on their motivational CQ (Rwg(j); </w:t>
      </w:r>
      <w:ins w:id="780" w:author="Petal Smart" w:date="2020-02-11T22:23:00Z">
        <w:r w:rsidR="0022717D">
          <w:rPr>
            <w:rFonts w:ascii="Times New Roman" w:eastAsia="Times New Roman" w:hAnsi="Times New Roman" w:cs="Times New Roman"/>
            <w:noProof/>
            <w:sz w:val="24"/>
            <w:szCs w:val="24"/>
          </w:rPr>
          <w:t>[10</w:t>
        </w:r>
      </w:ins>
      <w:ins w:id="781" w:author="Petal Smart" w:date="2020-02-12T09:31:00Z">
        <w:r w:rsidR="001A2EFB">
          <w:rPr>
            <w:rFonts w:ascii="Times New Roman" w:eastAsia="Times New Roman" w:hAnsi="Times New Roman" w:cs="Times New Roman"/>
            <w:noProof/>
            <w:sz w:val="24"/>
            <w:szCs w:val="24"/>
          </w:rPr>
          <w:t>4</w:t>
        </w:r>
      </w:ins>
      <w:ins w:id="782" w:author="Petal Smart" w:date="2020-02-11T22:23:00Z">
        <w:r w:rsidR="0022717D">
          <w:rPr>
            <w:rFonts w:ascii="Times New Roman" w:eastAsia="Times New Roman" w:hAnsi="Times New Roman" w:cs="Times New Roman"/>
            <w:noProof/>
            <w:sz w:val="24"/>
            <w:szCs w:val="24"/>
          </w:rPr>
          <w:t>]</w:t>
        </w:r>
      </w:ins>
      <w:del w:id="783" w:author="Petal Smart" w:date="2020-02-12T07:57:00Z">
        <w:r w:rsidRPr="00B333E1" w:rsidDel="006E50D0">
          <w:rPr>
            <w:rFonts w:ascii="Times New Roman" w:eastAsia="Times New Roman" w:hAnsi="Times New Roman" w:cs="Times New Roman"/>
            <w:noProof/>
            <w:sz w:val="24"/>
            <w:szCs w:val="24"/>
          </w:rPr>
          <w:delText>James, Demaree, &amp;</w:delText>
        </w:r>
        <w:r w:rsidR="00013691" w:rsidDel="006E50D0">
          <w:rPr>
            <w:rFonts w:ascii="Times New Roman" w:eastAsia="Times New Roman" w:hAnsi="Times New Roman" w:cs="Times New Roman"/>
            <w:noProof/>
            <w:sz w:val="24"/>
            <w:szCs w:val="24"/>
          </w:rPr>
          <w:delText xml:space="preserve"> </w:delText>
        </w:r>
        <w:r w:rsidRPr="00B333E1" w:rsidDel="006E50D0">
          <w:rPr>
            <w:rFonts w:ascii="Times New Roman" w:eastAsia="Times New Roman" w:hAnsi="Times New Roman" w:cs="Times New Roman"/>
            <w:noProof/>
            <w:sz w:val="24"/>
            <w:szCs w:val="24"/>
          </w:rPr>
          <w:delText>Wolf, 1984)</w:delText>
        </w:r>
      </w:del>
      <w:r w:rsidRPr="00B333E1">
        <w:rPr>
          <w:rFonts w:ascii="Times New Roman" w:eastAsia="Times New Roman" w:hAnsi="Times New Roman" w:cs="Times New Roman"/>
          <w:noProof/>
          <w:sz w:val="24"/>
          <w:szCs w:val="24"/>
        </w:rPr>
        <w:t xml:space="preserve"> revealed high agreement (</w:t>
      </w:r>
      <w:ins w:id="784" w:author="Petal Smart" w:date="2020-02-11T22:24:00Z">
        <w:r w:rsidR="004C113C">
          <w:rPr>
            <w:rFonts w:ascii="Times New Roman" w:eastAsia="Times New Roman" w:hAnsi="Times New Roman" w:cs="Times New Roman"/>
            <w:noProof/>
            <w:sz w:val="24"/>
            <w:szCs w:val="24"/>
          </w:rPr>
          <w:t>m</w:t>
        </w:r>
      </w:ins>
      <w:del w:id="785" w:author="Petal Smart" w:date="2020-02-11T22:24:00Z">
        <w:r w:rsidRPr="00B333E1" w:rsidDel="004C113C">
          <w:rPr>
            <w:rFonts w:ascii="Times New Roman" w:eastAsia="Times New Roman" w:hAnsi="Times New Roman" w:cs="Times New Roman"/>
            <w:noProof/>
            <w:sz w:val="24"/>
            <w:szCs w:val="24"/>
          </w:rPr>
          <w:delText>M</w:delText>
        </w:r>
      </w:del>
      <w:r w:rsidRPr="00B333E1">
        <w:rPr>
          <w:rFonts w:ascii="Times New Roman" w:eastAsia="Times New Roman" w:hAnsi="Times New Roman" w:cs="Times New Roman"/>
          <w:noProof/>
          <w:sz w:val="24"/>
          <w:szCs w:val="24"/>
        </w:rPr>
        <w:t>ean</w:t>
      </w:r>
      <w:ins w:id="786" w:author="Petal Smart" w:date="2020-02-11T21:37:00Z">
        <w:r w:rsidR="002E2BB3">
          <w:rPr>
            <w:rFonts w:ascii="Times New Roman" w:eastAsia="Times New Roman" w:hAnsi="Times New Roman" w:cs="Times New Roman"/>
            <w:noProof/>
            <w:sz w:val="24"/>
            <w:szCs w:val="24"/>
          </w:rPr>
          <w:t xml:space="preserve"> </w:t>
        </w:r>
      </w:ins>
      <w:r w:rsidRPr="00B333E1">
        <w:rPr>
          <w:rFonts w:ascii="Times New Roman" w:eastAsia="Times New Roman" w:hAnsi="Times New Roman" w:cs="Times New Roman"/>
          <w:noProof/>
          <w:sz w:val="24"/>
          <w:szCs w:val="24"/>
        </w:rPr>
        <w:t>=</w:t>
      </w:r>
      <w:ins w:id="787" w:author="Petal Smart" w:date="2020-02-11T21:37:00Z">
        <w:r w:rsidR="002E2BB3">
          <w:rPr>
            <w:rFonts w:ascii="Times New Roman" w:eastAsia="Times New Roman" w:hAnsi="Times New Roman" w:cs="Times New Roman"/>
            <w:noProof/>
            <w:sz w:val="24"/>
            <w:szCs w:val="24"/>
          </w:rPr>
          <w:t xml:space="preserve"> </w:t>
        </w:r>
      </w:ins>
      <w:del w:id="788" w:author="Petal Smart" w:date="2020-02-10T12:27:00Z">
        <w:r w:rsidRPr="00B333E1" w:rsidDel="00625C3D">
          <w:rPr>
            <w:rFonts w:ascii="Times New Roman" w:eastAsia="Times New Roman" w:hAnsi="Times New Roman" w:cs="Times New Roman"/>
            <w:noProof/>
            <w:sz w:val="24"/>
            <w:szCs w:val="24"/>
          </w:rPr>
          <w:delText xml:space="preserve"> </w:delText>
        </w:r>
      </w:del>
      <w:r w:rsidRPr="00B333E1">
        <w:rPr>
          <w:rFonts w:ascii="Times New Roman" w:eastAsia="Times New Roman" w:hAnsi="Times New Roman" w:cs="Times New Roman"/>
          <w:noProof/>
          <w:sz w:val="24"/>
          <w:szCs w:val="24"/>
        </w:rPr>
        <w:t xml:space="preserve">.95, </w:t>
      </w:r>
      <w:ins w:id="789" w:author="Petal Smart" w:date="2020-02-11T22:24:00Z">
        <w:r w:rsidR="004C113C">
          <w:rPr>
            <w:rFonts w:ascii="Times New Roman" w:eastAsia="Times New Roman" w:hAnsi="Times New Roman" w:cs="Times New Roman"/>
            <w:noProof/>
            <w:sz w:val="24"/>
            <w:szCs w:val="24"/>
          </w:rPr>
          <w:t>m</w:t>
        </w:r>
      </w:ins>
      <w:del w:id="790" w:author="Petal Smart" w:date="2020-02-11T22:24:00Z">
        <w:r w:rsidRPr="00B333E1" w:rsidDel="004C113C">
          <w:rPr>
            <w:rFonts w:ascii="Times New Roman" w:eastAsia="Times New Roman" w:hAnsi="Times New Roman" w:cs="Times New Roman"/>
            <w:noProof/>
            <w:sz w:val="24"/>
            <w:szCs w:val="24"/>
          </w:rPr>
          <w:delText>M</w:delText>
        </w:r>
      </w:del>
      <w:r w:rsidRPr="00B333E1">
        <w:rPr>
          <w:rFonts w:ascii="Times New Roman" w:eastAsia="Times New Roman" w:hAnsi="Times New Roman" w:cs="Times New Roman"/>
          <w:noProof/>
          <w:sz w:val="24"/>
          <w:szCs w:val="24"/>
        </w:rPr>
        <w:t>edian</w:t>
      </w:r>
      <w:ins w:id="791" w:author="Petal Smart" w:date="2020-02-11T21:37:00Z">
        <w:r w:rsidR="002E2BB3">
          <w:rPr>
            <w:rFonts w:ascii="Times New Roman" w:eastAsia="Times New Roman" w:hAnsi="Times New Roman" w:cs="Times New Roman"/>
            <w:noProof/>
            <w:sz w:val="24"/>
            <w:szCs w:val="24"/>
          </w:rPr>
          <w:t xml:space="preserve"> </w:t>
        </w:r>
      </w:ins>
      <w:r w:rsidRPr="00B333E1">
        <w:rPr>
          <w:rFonts w:ascii="Times New Roman" w:eastAsia="Times New Roman" w:hAnsi="Times New Roman" w:cs="Times New Roman"/>
          <w:noProof/>
          <w:sz w:val="24"/>
          <w:szCs w:val="24"/>
        </w:rPr>
        <w:t>=</w:t>
      </w:r>
      <w:ins w:id="792" w:author="Petal Smart" w:date="2020-02-11T21:37:00Z">
        <w:r w:rsidR="002E2BB3">
          <w:rPr>
            <w:rFonts w:ascii="Times New Roman" w:eastAsia="Times New Roman" w:hAnsi="Times New Roman" w:cs="Times New Roman"/>
            <w:noProof/>
            <w:sz w:val="24"/>
            <w:szCs w:val="24"/>
          </w:rPr>
          <w:t xml:space="preserve"> </w:t>
        </w:r>
      </w:ins>
      <w:r w:rsidRPr="00B333E1">
        <w:rPr>
          <w:rFonts w:ascii="Times New Roman" w:eastAsia="Times New Roman" w:hAnsi="Times New Roman" w:cs="Times New Roman"/>
          <w:noProof/>
          <w:sz w:val="24"/>
          <w:szCs w:val="24"/>
        </w:rPr>
        <w:t>.95)</w:t>
      </w:r>
      <w:r w:rsidR="0001369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 xml:space="preserve"> </w:t>
      </w:r>
      <w:r w:rsidRPr="00E553A1">
        <w:rPr>
          <w:rFonts w:ascii="Times New Roman" w:eastAsia="Times New Roman" w:hAnsi="Times New Roman" w:cs="Times New Roman"/>
          <w:noProof/>
          <w:sz w:val="24"/>
          <w:szCs w:val="24"/>
        </w:rPr>
        <w:t>allowing us to use the aggregated scores.</w:t>
      </w:r>
    </w:p>
    <w:p w14:paraId="7840AEE9" w14:textId="04E9502E" w:rsidR="00B17520" w:rsidRPr="00B333E1" w:rsidRDefault="00C96209" w:rsidP="00007E6B">
      <w:pPr>
        <w:spacing w:after="0" w:line="480" w:lineRule="auto"/>
        <w:ind w:firstLine="709"/>
        <w:rPr>
          <w:rFonts w:ascii="Times New Roman" w:eastAsia="Times New Roman" w:hAnsi="Times New Roman" w:cs="Times New Roman"/>
          <w:noProof/>
          <w:sz w:val="24"/>
          <w:szCs w:val="24"/>
        </w:rPr>
      </w:pPr>
      <w:r w:rsidRPr="00E553A1">
        <w:rPr>
          <w:rFonts w:ascii="Times New Roman" w:eastAsia="Times New Roman" w:hAnsi="Times New Roman" w:cs="Times New Roman"/>
          <w:b/>
          <w:bCs/>
          <w:i/>
          <w:noProof/>
          <w:sz w:val="24"/>
          <w:szCs w:val="24"/>
        </w:rPr>
        <w:t>Openness to diversity</w:t>
      </w:r>
      <w:r w:rsidR="00B17520" w:rsidRPr="009C0DFA">
        <w:rPr>
          <w:rFonts w:ascii="Times New Roman" w:eastAsia="Times New Roman" w:hAnsi="Times New Roman" w:cs="Times New Roman"/>
          <w:b/>
          <w:bCs/>
          <w:i/>
          <w:noProof/>
          <w:sz w:val="24"/>
          <w:szCs w:val="24"/>
        </w:rPr>
        <w:t xml:space="preserve"> (OTD)</w:t>
      </w:r>
      <w:r w:rsidR="00B17520" w:rsidRPr="009C0DFA">
        <w:rPr>
          <w:rFonts w:ascii="Times New Roman" w:eastAsia="Times New Roman" w:hAnsi="Times New Roman" w:cs="Times New Roman"/>
          <w:i/>
          <w:noProof/>
          <w:sz w:val="24"/>
          <w:szCs w:val="24"/>
        </w:rPr>
        <w:t>.</w:t>
      </w:r>
      <w:r w:rsidR="00B17520" w:rsidRPr="00B333E1">
        <w:rPr>
          <w:rFonts w:ascii="Times New Roman" w:eastAsia="Times New Roman" w:hAnsi="Times New Roman" w:cs="Times New Roman"/>
          <w:noProof/>
          <w:sz w:val="24"/>
          <w:szCs w:val="24"/>
        </w:rPr>
        <w:t xml:space="preserve"> As in </w:t>
      </w:r>
      <w:r w:rsidR="00013691">
        <w:rPr>
          <w:rFonts w:ascii="Times New Roman" w:eastAsia="Times New Roman" w:hAnsi="Times New Roman" w:cs="Times New Roman"/>
          <w:noProof/>
          <w:sz w:val="24"/>
          <w:szCs w:val="24"/>
        </w:rPr>
        <w:t>S</w:t>
      </w:r>
      <w:r w:rsidR="00B17520" w:rsidRPr="00B333E1">
        <w:rPr>
          <w:rFonts w:ascii="Times New Roman" w:eastAsia="Times New Roman" w:hAnsi="Times New Roman" w:cs="Times New Roman"/>
          <w:noProof/>
          <w:sz w:val="24"/>
          <w:szCs w:val="24"/>
        </w:rPr>
        <w:t>tudy 1 (α =</w:t>
      </w:r>
      <w:ins w:id="793" w:author="Petal Smart" w:date="2020-02-11T21:37:00Z">
        <w:r w:rsidR="002E2BB3">
          <w:rPr>
            <w:rFonts w:ascii="Times New Roman" w:eastAsia="Times New Roman" w:hAnsi="Times New Roman" w:cs="Times New Roman"/>
            <w:noProof/>
            <w:sz w:val="24"/>
            <w:szCs w:val="24"/>
          </w:rPr>
          <w:t xml:space="preserve"> </w:t>
        </w:r>
      </w:ins>
      <w:r w:rsidR="00B17520" w:rsidRPr="00B333E1">
        <w:rPr>
          <w:rFonts w:ascii="Times New Roman" w:eastAsia="Times New Roman" w:hAnsi="Times New Roman" w:cs="Times New Roman"/>
          <w:noProof/>
          <w:sz w:val="24"/>
          <w:szCs w:val="24"/>
        </w:rPr>
        <w:t>.86).</w:t>
      </w:r>
    </w:p>
    <w:p w14:paraId="64831E39" w14:textId="46481E85" w:rsidR="00B17520" w:rsidRPr="00B333E1" w:rsidRDefault="00B17520" w:rsidP="00007E6B">
      <w:pPr>
        <w:spacing w:after="0" w:line="480" w:lineRule="auto"/>
        <w:ind w:firstLine="709"/>
        <w:rPr>
          <w:rFonts w:ascii="Times New Roman" w:eastAsia="Times New Roman" w:hAnsi="Times New Roman" w:cs="Times New Roman"/>
          <w:noProof/>
          <w:sz w:val="24"/>
          <w:szCs w:val="24"/>
        </w:rPr>
      </w:pPr>
      <w:r w:rsidRPr="009C0DFA">
        <w:rPr>
          <w:rFonts w:ascii="Times New Roman" w:eastAsia="Times New Roman" w:hAnsi="Times New Roman" w:cs="Times New Roman"/>
          <w:b/>
          <w:bCs/>
          <w:i/>
          <w:noProof/>
          <w:sz w:val="24"/>
          <w:szCs w:val="24"/>
        </w:rPr>
        <w:t>Satisfaction.</w:t>
      </w:r>
      <w:r w:rsidRPr="00B333E1">
        <w:rPr>
          <w:rFonts w:ascii="Times New Roman" w:eastAsia="Times New Roman" w:hAnsi="Times New Roman" w:cs="Times New Roman"/>
          <w:b/>
          <w:bCs/>
          <w:i/>
          <w:iCs/>
          <w:noProof/>
          <w:sz w:val="24"/>
          <w:szCs w:val="24"/>
        </w:rPr>
        <w:t xml:space="preserve"> </w:t>
      </w:r>
      <w:r w:rsidRPr="00B333E1">
        <w:rPr>
          <w:rFonts w:ascii="Times New Roman" w:eastAsia="Times New Roman" w:hAnsi="Times New Roman" w:cs="Times New Roman"/>
          <w:noProof/>
          <w:sz w:val="24"/>
          <w:szCs w:val="24"/>
        </w:rPr>
        <w:t xml:space="preserve">As in </w:t>
      </w:r>
      <w:r w:rsidR="00013691">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tudy 1 (α =</w:t>
      </w:r>
      <w:ins w:id="794" w:author="Petal Smart" w:date="2020-02-11T21:37:00Z">
        <w:r w:rsidR="002E2BB3">
          <w:rPr>
            <w:rFonts w:ascii="Times New Roman" w:eastAsia="Times New Roman" w:hAnsi="Times New Roman" w:cs="Times New Roman"/>
            <w:noProof/>
            <w:sz w:val="24"/>
            <w:szCs w:val="24"/>
          </w:rPr>
          <w:t xml:space="preserve"> </w:t>
        </w:r>
      </w:ins>
      <w:r w:rsidRPr="00B333E1">
        <w:rPr>
          <w:rFonts w:ascii="Times New Roman" w:eastAsia="Times New Roman" w:hAnsi="Times New Roman" w:cs="Times New Roman"/>
          <w:noProof/>
          <w:sz w:val="24"/>
          <w:szCs w:val="24"/>
        </w:rPr>
        <w:t>.93).</w:t>
      </w:r>
    </w:p>
    <w:p w14:paraId="152B5B09" w14:textId="571B7960" w:rsidR="00B17520" w:rsidRPr="00B333E1" w:rsidRDefault="00B17520" w:rsidP="00007E6B">
      <w:pPr>
        <w:spacing w:after="0" w:line="480" w:lineRule="auto"/>
        <w:ind w:firstLine="709"/>
        <w:rPr>
          <w:rFonts w:ascii="Times New Roman" w:eastAsia="Times New Roman" w:hAnsi="Times New Roman" w:cs="Times New Roman"/>
          <w:noProof/>
          <w:sz w:val="24"/>
          <w:szCs w:val="24"/>
        </w:rPr>
      </w:pPr>
      <w:r w:rsidRPr="009C0DFA">
        <w:rPr>
          <w:rFonts w:ascii="Times New Roman" w:eastAsia="Times New Roman" w:hAnsi="Times New Roman" w:cs="Times New Roman"/>
          <w:b/>
          <w:bCs/>
          <w:i/>
          <w:noProof/>
          <w:sz w:val="24"/>
          <w:szCs w:val="24"/>
        </w:rPr>
        <w:t>Aggressive tendencies</w:t>
      </w:r>
      <w:r w:rsidRPr="009C0DFA">
        <w:rPr>
          <w:rFonts w:ascii="Times New Roman" w:eastAsia="Times New Roman" w:hAnsi="Times New Roman" w:cs="Times New Roman"/>
          <w:b/>
          <w:i/>
          <w:noProof/>
          <w:sz w:val="24"/>
          <w:szCs w:val="24"/>
        </w:rPr>
        <w:t>.</w:t>
      </w:r>
      <w:r w:rsidRPr="00B333E1">
        <w:rPr>
          <w:rFonts w:ascii="Times New Roman" w:eastAsia="Times New Roman" w:hAnsi="Times New Roman" w:cs="Times New Roman"/>
          <w:b/>
          <w:iCs/>
          <w:noProof/>
          <w:sz w:val="24"/>
          <w:szCs w:val="24"/>
        </w:rPr>
        <w:t xml:space="preserve"> </w:t>
      </w:r>
      <w:r w:rsidRPr="00B333E1">
        <w:rPr>
          <w:rFonts w:ascii="Times New Roman" w:eastAsia="Times New Roman" w:hAnsi="Times New Roman" w:cs="Times New Roman"/>
          <w:noProof/>
          <w:sz w:val="24"/>
          <w:szCs w:val="24"/>
        </w:rPr>
        <w:t xml:space="preserve">As in </w:t>
      </w:r>
      <w:r w:rsidR="00E553A1">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tudy 1 (α =</w:t>
      </w:r>
      <w:ins w:id="795" w:author="Petal Smart" w:date="2020-02-11T21:37:00Z">
        <w:r w:rsidR="002E2BB3">
          <w:rPr>
            <w:rFonts w:ascii="Times New Roman" w:eastAsia="Times New Roman" w:hAnsi="Times New Roman" w:cs="Times New Roman"/>
            <w:noProof/>
            <w:sz w:val="24"/>
            <w:szCs w:val="24"/>
          </w:rPr>
          <w:t xml:space="preserve"> </w:t>
        </w:r>
      </w:ins>
      <w:del w:id="796" w:author="Petal Smart" w:date="2020-02-10T12:27:00Z">
        <w:r w:rsidRPr="00B333E1" w:rsidDel="00625C3D">
          <w:rPr>
            <w:rFonts w:ascii="Times New Roman" w:eastAsia="Times New Roman" w:hAnsi="Times New Roman" w:cs="Times New Roman"/>
            <w:noProof/>
            <w:sz w:val="24"/>
            <w:szCs w:val="24"/>
          </w:rPr>
          <w:delText xml:space="preserve"> </w:delText>
        </w:r>
      </w:del>
      <w:r w:rsidR="00004739" w:rsidRPr="00B333E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9</w:t>
      </w:r>
      <w:r w:rsidRPr="00B333E1">
        <w:rPr>
          <w:rFonts w:ascii="Times New Roman" w:eastAsia="Times New Roman" w:hAnsi="Times New Roman" w:cs="Times New Roman"/>
          <w:noProof/>
          <w:sz w:val="24"/>
          <w:szCs w:val="24"/>
          <w:rtl/>
        </w:rPr>
        <w:t>6</w:t>
      </w:r>
      <w:r w:rsidRPr="00B333E1">
        <w:rPr>
          <w:rFonts w:ascii="Times New Roman" w:eastAsia="Times New Roman" w:hAnsi="Times New Roman" w:cs="Times New Roman"/>
          <w:noProof/>
          <w:sz w:val="24"/>
          <w:szCs w:val="24"/>
        </w:rPr>
        <w:t>).</w:t>
      </w:r>
    </w:p>
    <w:p w14:paraId="3B501215" w14:textId="66239963" w:rsidR="00B17520" w:rsidRPr="00491C6C" w:rsidRDefault="00B17520" w:rsidP="00924F41">
      <w:pPr>
        <w:spacing w:after="0" w:line="480" w:lineRule="auto"/>
        <w:ind w:firstLine="709"/>
        <w:rPr>
          <w:rFonts w:ascii="Times New Roman" w:eastAsia="Times New Roman" w:hAnsi="Times New Roman" w:cs="Times New Roman"/>
          <w:noProof/>
          <w:sz w:val="24"/>
          <w:szCs w:val="24"/>
          <w:rtl/>
        </w:rPr>
      </w:pPr>
      <w:r w:rsidRPr="009C0DFA">
        <w:rPr>
          <w:rFonts w:ascii="Times New Roman" w:eastAsia="Times New Roman" w:hAnsi="Times New Roman" w:cs="Times New Roman"/>
          <w:b/>
          <w:bCs/>
          <w:i/>
          <w:noProof/>
          <w:sz w:val="24"/>
          <w:szCs w:val="24"/>
        </w:rPr>
        <w:lastRenderedPageBreak/>
        <w:t>Controls</w:t>
      </w:r>
      <w:r w:rsidR="00031EB8">
        <w:rPr>
          <w:rFonts w:ascii="Times New Roman" w:eastAsia="Times New Roman" w:hAnsi="Times New Roman" w:cs="Times New Roman"/>
          <w:b/>
          <w:bCs/>
          <w:i/>
          <w:noProof/>
          <w:sz w:val="24"/>
          <w:szCs w:val="24"/>
        </w:rPr>
        <w:t>.</w:t>
      </w:r>
      <w:r w:rsidRPr="00B333E1">
        <w:rPr>
          <w:rFonts w:ascii="Times New Roman" w:eastAsia="Times New Roman" w:hAnsi="Times New Roman" w:cs="Times New Roman"/>
          <w:noProof/>
          <w:sz w:val="24"/>
          <w:szCs w:val="24"/>
        </w:rPr>
        <w:t xml:space="preserve"> </w:t>
      </w:r>
      <w:r w:rsidR="000B0589" w:rsidRPr="00B333E1">
        <w:rPr>
          <w:rFonts w:ascii="Times New Roman" w:eastAsia="Times New Roman" w:hAnsi="Times New Roman" w:cs="Times New Roman"/>
          <w:noProof/>
          <w:sz w:val="24"/>
          <w:szCs w:val="24"/>
        </w:rPr>
        <w:t xml:space="preserve">As in </w:t>
      </w:r>
      <w:r w:rsidR="00E553A1">
        <w:rPr>
          <w:rFonts w:ascii="Times New Roman" w:eastAsia="Times New Roman" w:hAnsi="Times New Roman" w:cs="Times New Roman"/>
          <w:noProof/>
          <w:sz w:val="24"/>
          <w:szCs w:val="24"/>
        </w:rPr>
        <w:t>S</w:t>
      </w:r>
      <w:r w:rsidR="000B0589" w:rsidRPr="00B333E1">
        <w:rPr>
          <w:rFonts w:ascii="Times New Roman" w:eastAsia="Times New Roman" w:hAnsi="Times New Roman" w:cs="Times New Roman"/>
          <w:noProof/>
          <w:sz w:val="24"/>
          <w:szCs w:val="24"/>
        </w:rPr>
        <w:t>tudy 1</w:t>
      </w:r>
      <w:r w:rsidR="00B965FB" w:rsidRPr="00B333E1">
        <w:rPr>
          <w:rFonts w:ascii="Times New Roman" w:eastAsia="Times New Roman" w:hAnsi="Times New Roman" w:cs="Times New Roman"/>
          <w:noProof/>
          <w:sz w:val="24"/>
          <w:szCs w:val="24"/>
        </w:rPr>
        <w:t xml:space="preserve">. </w:t>
      </w:r>
      <w:del w:id="797" w:author="Petal Smart" w:date="2020-02-10T12:27:00Z">
        <w:r w:rsidR="000B0589" w:rsidRPr="00B333E1" w:rsidDel="00625C3D">
          <w:rPr>
            <w:rFonts w:ascii="Times New Roman" w:eastAsia="Times New Roman" w:hAnsi="Times New Roman" w:cs="Times New Roman"/>
            <w:noProof/>
            <w:sz w:val="24"/>
            <w:szCs w:val="24"/>
          </w:rPr>
          <w:delText xml:space="preserve"> </w:delText>
        </w:r>
      </w:del>
      <w:r w:rsidR="00E553A1">
        <w:rPr>
          <w:rFonts w:ascii="Times New Roman" w:eastAsia="Times New Roman" w:hAnsi="Times New Roman" w:cs="Times New Roman"/>
          <w:noProof/>
          <w:sz w:val="24"/>
          <w:szCs w:val="24"/>
        </w:rPr>
        <w:t>We also</w:t>
      </w:r>
      <w:r w:rsidRPr="00B333E1">
        <w:rPr>
          <w:rFonts w:ascii="Times New Roman" w:eastAsia="Times New Roman" w:hAnsi="Times New Roman" w:cs="Times New Roman"/>
          <w:noProof/>
          <w:sz w:val="24"/>
          <w:szCs w:val="24"/>
        </w:rPr>
        <w:t xml:space="preserve"> controlled for survey language</w:t>
      </w:r>
      <w:r w:rsidR="00A6579D">
        <w:rPr>
          <w:rFonts w:ascii="Times New Roman" w:eastAsia="Times New Roman" w:hAnsi="Times New Roman" w:cs="Times New Roman"/>
          <w:noProof/>
          <w:sz w:val="24"/>
          <w:szCs w:val="24"/>
        </w:rPr>
        <w:t xml:space="preserve">. </w:t>
      </w:r>
      <w:r w:rsidR="000C5659">
        <w:rPr>
          <w:rFonts w:ascii="Times New Roman" w:eastAsia="Times New Roman" w:hAnsi="Times New Roman" w:cs="Times New Roman"/>
          <w:noProof/>
          <w:sz w:val="24"/>
          <w:szCs w:val="24"/>
        </w:rPr>
        <w:t>In this study</w:t>
      </w:r>
      <w:r w:rsidR="00924F41">
        <w:rPr>
          <w:rFonts w:ascii="Times New Roman" w:eastAsia="Times New Roman" w:hAnsi="Times New Roman" w:cs="Times New Roman"/>
          <w:noProof/>
          <w:sz w:val="24"/>
          <w:szCs w:val="24"/>
        </w:rPr>
        <w:t>,</w:t>
      </w:r>
      <w:r w:rsidR="000C5659">
        <w:rPr>
          <w:rFonts w:ascii="Times New Roman" w:eastAsia="Times New Roman" w:hAnsi="Times New Roman" w:cs="Times New Roman"/>
          <w:noProof/>
          <w:sz w:val="24"/>
          <w:szCs w:val="24"/>
        </w:rPr>
        <w:t xml:space="preserve"> care rec</w:t>
      </w:r>
      <w:r w:rsidR="00924F41">
        <w:rPr>
          <w:rFonts w:ascii="Times New Roman" w:eastAsia="Times New Roman" w:hAnsi="Times New Roman" w:cs="Times New Roman"/>
          <w:noProof/>
          <w:sz w:val="24"/>
          <w:szCs w:val="24"/>
        </w:rPr>
        <w:t>ei</w:t>
      </w:r>
      <w:r w:rsidR="000C5659">
        <w:rPr>
          <w:rFonts w:ascii="Times New Roman" w:eastAsia="Times New Roman" w:hAnsi="Times New Roman" w:cs="Times New Roman"/>
          <w:noProof/>
          <w:sz w:val="24"/>
          <w:szCs w:val="24"/>
        </w:rPr>
        <w:t xml:space="preserve">vers </w:t>
      </w:r>
      <w:r w:rsidR="00924F41">
        <w:rPr>
          <w:rFonts w:ascii="Times New Roman" w:eastAsia="Times New Roman" w:hAnsi="Times New Roman" w:cs="Times New Roman"/>
          <w:noProof/>
          <w:sz w:val="24"/>
          <w:szCs w:val="24"/>
        </w:rPr>
        <w:t xml:space="preserve">could </w:t>
      </w:r>
      <w:r w:rsidR="000C5659">
        <w:rPr>
          <w:rFonts w:ascii="Times New Roman" w:eastAsia="Times New Roman" w:hAnsi="Times New Roman" w:cs="Times New Roman"/>
          <w:noProof/>
          <w:sz w:val="24"/>
          <w:szCs w:val="24"/>
        </w:rPr>
        <w:t>fill the survey in</w:t>
      </w:r>
      <w:r w:rsidR="00A6579D">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Hebrew, Arabic, </w:t>
      </w:r>
      <w:r w:rsidR="00705795">
        <w:rPr>
          <w:rFonts w:ascii="Times New Roman" w:eastAsia="Times New Roman" w:hAnsi="Times New Roman" w:cs="Times New Roman"/>
          <w:noProof/>
          <w:sz w:val="24"/>
          <w:szCs w:val="24"/>
        </w:rPr>
        <w:t xml:space="preserve">or </w:t>
      </w:r>
      <w:r w:rsidRPr="00B333E1">
        <w:rPr>
          <w:rFonts w:ascii="Times New Roman" w:eastAsia="Times New Roman" w:hAnsi="Times New Roman" w:cs="Times New Roman"/>
          <w:noProof/>
          <w:sz w:val="24"/>
          <w:szCs w:val="24"/>
        </w:rPr>
        <w:t>Russian</w:t>
      </w:r>
      <w:r w:rsidR="00924F41">
        <w:rPr>
          <w:rFonts w:ascii="Times New Roman" w:eastAsia="Times New Roman" w:hAnsi="Times New Roman" w:cs="Times New Roman"/>
          <w:noProof/>
          <w:sz w:val="24"/>
          <w:szCs w:val="24"/>
        </w:rPr>
        <w:t xml:space="preserve">, </w:t>
      </w:r>
      <w:r w:rsidR="00491C6C">
        <w:rPr>
          <w:rFonts w:ascii="Times New Roman" w:eastAsia="Times New Roman" w:hAnsi="Times New Roman" w:cs="Times New Roman"/>
          <w:noProof/>
          <w:sz w:val="24"/>
          <w:szCs w:val="24"/>
        </w:rPr>
        <w:t>allowing</w:t>
      </w:r>
      <w:r w:rsidR="00491C6C" w:rsidRPr="00491C6C">
        <w:rPr>
          <w:rFonts w:ascii="Times New Roman" w:eastAsia="Times New Roman" w:hAnsi="Times New Roman" w:cs="Times New Roman"/>
          <w:noProof/>
          <w:sz w:val="24"/>
          <w:szCs w:val="24"/>
        </w:rPr>
        <w:t xml:space="preserve"> immigrants from Russian-speaking countries (which constitute the largest immigrant population in Israel)</w:t>
      </w:r>
      <w:r w:rsidR="00491C6C">
        <w:rPr>
          <w:rFonts w:ascii="Times New Roman" w:eastAsia="Times New Roman" w:hAnsi="Times New Roman" w:cs="Times New Roman"/>
          <w:noProof/>
          <w:sz w:val="24"/>
          <w:szCs w:val="24"/>
        </w:rPr>
        <w:t xml:space="preserve"> that </w:t>
      </w:r>
      <w:r w:rsidR="004C1C5F">
        <w:rPr>
          <w:rFonts w:ascii="Times New Roman" w:eastAsia="Times New Roman" w:hAnsi="Times New Roman" w:cs="Times New Roman"/>
          <w:noProof/>
          <w:sz w:val="24"/>
          <w:szCs w:val="24"/>
        </w:rPr>
        <w:t>are not fluent in Hebrew</w:t>
      </w:r>
      <w:r w:rsidR="00491C6C">
        <w:rPr>
          <w:rFonts w:ascii="Times New Roman" w:eastAsia="Times New Roman" w:hAnsi="Times New Roman" w:cs="Times New Roman"/>
          <w:noProof/>
          <w:sz w:val="24"/>
          <w:szCs w:val="24"/>
        </w:rPr>
        <w:t>,</w:t>
      </w:r>
      <w:r w:rsidR="00491C6C" w:rsidRPr="00491C6C">
        <w:rPr>
          <w:rFonts w:ascii="Times New Roman" w:eastAsia="Times New Roman" w:hAnsi="Times New Roman" w:cs="Times New Roman"/>
          <w:noProof/>
          <w:sz w:val="24"/>
          <w:szCs w:val="24"/>
        </w:rPr>
        <w:t xml:space="preserve"> to be included in the study.</w:t>
      </w:r>
    </w:p>
    <w:p w14:paraId="6CAC2C48" w14:textId="43CA0471" w:rsidR="001C77BB" w:rsidRPr="009C0DFA" w:rsidRDefault="00882ABE" w:rsidP="009C0DFA">
      <w:pPr>
        <w:spacing w:after="0" w:line="480" w:lineRule="auto"/>
        <w:rPr>
          <w:rFonts w:asciiTheme="majorBidi" w:hAnsiTheme="majorBidi" w:cstheme="majorBidi"/>
          <w:b/>
          <w:bCs/>
          <w:sz w:val="24"/>
          <w:szCs w:val="24"/>
        </w:rPr>
      </w:pPr>
      <w:r w:rsidRPr="009C0DFA">
        <w:rPr>
          <w:rFonts w:asciiTheme="majorBidi" w:hAnsiTheme="majorBidi" w:cstheme="majorBidi"/>
          <w:b/>
          <w:bCs/>
          <w:sz w:val="24"/>
          <w:szCs w:val="32"/>
        </w:rPr>
        <w:t xml:space="preserve">Analytical </w:t>
      </w:r>
      <w:r w:rsidR="00C4014F">
        <w:rPr>
          <w:rFonts w:asciiTheme="majorBidi" w:hAnsiTheme="majorBidi" w:cstheme="majorBidi"/>
          <w:b/>
          <w:bCs/>
          <w:sz w:val="24"/>
          <w:szCs w:val="32"/>
        </w:rPr>
        <w:t>s</w:t>
      </w:r>
      <w:r w:rsidR="00C4014F" w:rsidRPr="009C0DFA">
        <w:rPr>
          <w:rFonts w:asciiTheme="majorBidi" w:hAnsiTheme="majorBidi" w:cstheme="majorBidi"/>
          <w:b/>
          <w:bCs/>
          <w:sz w:val="24"/>
          <w:szCs w:val="32"/>
        </w:rPr>
        <w:t>tra</w:t>
      </w:r>
      <w:r w:rsidRPr="009C0DFA">
        <w:rPr>
          <w:rFonts w:asciiTheme="majorBidi" w:hAnsiTheme="majorBidi" w:cstheme="majorBidi"/>
          <w:b/>
          <w:bCs/>
          <w:sz w:val="24"/>
          <w:szCs w:val="32"/>
        </w:rPr>
        <w:t>tegy</w:t>
      </w:r>
    </w:p>
    <w:p w14:paraId="49AC3374" w14:textId="23BCBBEF" w:rsidR="00E553A1" w:rsidRPr="00B333E1" w:rsidRDefault="00E553A1" w:rsidP="009D7025">
      <w:pPr>
        <w:spacing w:after="0" w:line="480" w:lineRule="auto"/>
        <w:ind w:firstLine="709"/>
        <w:rPr>
          <w:rFonts w:asciiTheme="majorBidi" w:hAnsiTheme="majorBidi" w:cstheme="majorBidi"/>
          <w:sz w:val="24"/>
          <w:szCs w:val="24"/>
        </w:rPr>
      </w:pPr>
      <w:r>
        <w:rPr>
          <w:rFonts w:ascii="Times New Roman" w:eastAsia="Times New Roman" w:hAnsi="Times New Roman" w:cs="Times New Roman"/>
          <w:noProof/>
          <w:sz w:val="24"/>
          <w:szCs w:val="24"/>
        </w:rPr>
        <w:t>The a</w:t>
      </w:r>
      <w:r w:rsidR="000B0589" w:rsidRPr="00B333E1">
        <w:rPr>
          <w:rFonts w:ascii="Times New Roman" w:eastAsia="Times New Roman" w:hAnsi="Times New Roman" w:cs="Times New Roman"/>
          <w:noProof/>
          <w:sz w:val="24"/>
          <w:szCs w:val="24"/>
        </w:rPr>
        <w:t xml:space="preserve">nalytical strategy was as in </w:t>
      </w:r>
      <w:r>
        <w:rPr>
          <w:rFonts w:ascii="Times New Roman" w:eastAsia="Times New Roman" w:hAnsi="Times New Roman" w:cs="Times New Roman"/>
          <w:noProof/>
          <w:sz w:val="24"/>
          <w:szCs w:val="24"/>
        </w:rPr>
        <w:t>S</w:t>
      </w:r>
      <w:r w:rsidR="000B0589" w:rsidRPr="00B333E1">
        <w:rPr>
          <w:rFonts w:ascii="Times New Roman" w:eastAsia="Times New Roman" w:hAnsi="Times New Roman" w:cs="Times New Roman"/>
          <w:noProof/>
          <w:sz w:val="24"/>
          <w:szCs w:val="24"/>
        </w:rPr>
        <w:t xml:space="preserve">tudy 1. </w:t>
      </w:r>
      <w:r w:rsidR="001C77BB" w:rsidRPr="00B333E1">
        <w:rPr>
          <w:rFonts w:asciiTheme="majorBidi" w:hAnsiTheme="majorBidi" w:cstheme="majorBidi"/>
          <w:sz w:val="24"/>
          <w:szCs w:val="24"/>
        </w:rPr>
        <w:t xml:space="preserve">Hypothesis </w:t>
      </w:r>
      <w:r w:rsidR="00B02FA0" w:rsidRPr="00B333E1">
        <w:rPr>
          <w:rFonts w:asciiTheme="majorBidi" w:hAnsiTheme="majorBidi" w:cstheme="majorBidi"/>
          <w:sz w:val="24"/>
          <w:szCs w:val="24"/>
        </w:rPr>
        <w:t>4</w:t>
      </w:r>
      <w:r w:rsidR="001C77BB" w:rsidRPr="00B333E1">
        <w:rPr>
          <w:rFonts w:asciiTheme="majorBidi" w:hAnsiTheme="majorBidi" w:cstheme="majorBidi"/>
          <w:sz w:val="24"/>
          <w:szCs w:val="24"/>
        </w:rPr>
        <w:t xml:space="preserve"> predicted that care receivers’ </w:t>
      </w:r>
      <w:r w:rsidR="00AE208F"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w:t>
      </w:r>
      <w:r w:rsidR="006E4571">
        <w:rPr>
          <w:rFonts w:asciiTheme="majorBidi" w:hAnsiTheme="majorBidi" w:cstheme="majorBidi"/>
          <w:sz w:val="24"/>
          <w:szCs w:val="24"/>
        </w:rPr>
        <w:t>would be</w:t>
      </w:r>
      <w:r w:rsidR="006E4571"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 xml:space="preserve">positively related to their satisfaction, and this relationship </w:t>
      </w:r>
      <w:r w:rsidR="006E4571">
        <w:rPr>
          <w:rFonts w:asciiTheme="majorBidi" w:hAnsiTheme="majorBidi" w:cstheme="majorBidi"/>
          <w:sz w:val="24"/>
          <w:szCs w:val="24"/>
        </w:rPr>
        <w:t>would be</w:t>
      </w:r>
      <w:r w:rsidR="006E4571"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moderated by the residents’ motivational CQ</w:t>
      </w:r>
      <w:r w:rsidR="006E4571">
        <w:rPr>
          <w:rFonts w:asciiTheme="majorBidi" w:hAnsiTheme="majorBidi" w:cstheme="majorBidi"/>
          <w:sz w:val="24"/>
          <w:szCs w:val="24"/>
        </w:rPr>
        <w:t>. This hypothesis</w:t>
      </w:r>
      <w:r w:rsidR="006E4571"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was tested by comparing a null</w:t>
      </w:r>
      <w:r w:rsidR="001C77BB" w:rsidRPr="00B333E1">
        <w:rPr>
          <w:rFonts w:ascii="Times New Roman" w:eastAsia="Arial Unicode MS" w:hAnsi="Times New Roman" w:cs="Times New Roman"/>
          <w:sz w:val="24"/>
          <w:szCs w:val="24"/>
        </w:rPr>
        <w:t xml:space="preserve"> model that include</w:t>
      </w:r>
      <w:r w:rsidR="006E4571">
        <w:rPr>
          <w:rFonts w:ascii="Times New Roman" w:eastAsia="Arial Unicode MS" w:hAnsi="Times New Roman" w:cs="Times New Roman"/>
          <w:sz w:val="24"/>
          <w:szCs w:val="24"/>
        </w:rPr>
        <w:t>d</w:t>
      </w:r>
      <w:r w:rsidR="001C77BB" w:rsidRPr="00B333E1">
        <w:rPr>
          <w:rFonts w:ascii="Times New Roman" w:eastAsia="Arial Unicode MS" w:hAnsi="Times New Roman" w:cs="Times New Roman"/>
          <w:sz w:val="24"/>
          <w:szCs w:val="24"/>
        </w:rPr>
        <w:t xml:space="preserve"> the relationship between </w:t>
      </w:r>
      <w:r w:rsidR="00AE208F"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satisfaction, aggressive tendencies and the controls</w:t>
      </w:r>
      <w:r w:rsidR="006E4571">
        <w:rPr>
          <w:rFonts w:ascii="Times New Roman" w:eastAsia="Arial Unicode MS" w:hAnsi="Times New Roman" w:cs="Times New Roman"/>
          <w:sz w:val="24"/>
          <w:szCs w:val="24"/>
        </w:rPr>
        <w:t xml:space="preserve"> (l</w:t>
      </w:r>
      <w:r w:rsidR="001C77BB" w:rsidRPr="00B333E1">
        <w:rPr>
          <w:rFonts w:ascii="Times New Roman" w:eastAsia="Arial Unicode MS" w:hAnsi="Times New Roman" w:cs="Times New Roman"/>
          <w:sz w:val="24"/>
          <w:szCs w:val="24"/>
        </w:rPr>
        <w:t>anguage, age, time waited, role, gender, shift</w:t>
      </w:r>
      <w:r w:rsidR="006E457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and </w:t>
      </w:r>
      <w:r w:rsidR="001E3BA1" w:rsidRPr="00B333E1">
        <w:rPr>
          <w:rFonts w:ascii="Times New Roman" w:eastAsia="Arial Unicode MS" w:hAnsi="Times New Roman" w:cs="Times New Roman"/>
          <w:sz w:val="24"/>
          <w:szCs w:val="24"/>
        </w:rPr>
        <w:t>crowding</w:t>
      </w:r>
      <w:r w:rsidR="006E4571">
        <w:rPr>
          <w:rFonts w:ascii="Times New Roman" w:eastAsia="Arial Unicode MS" w:hAnsi="Times New Roman" w:cs="Times New Roman"/>
          <w:sz w:val="24"/>
          <w:szCs w:val="24"/>
        </w:rPr>
        <w:t>) to</w:t>
      </w:r>
      <w:r w:rsidR="001C77BB" w:rsidRPr="00B333E1">
        <w:rPr>
          <w:rFonts w:ascii="Times New Roman" w:eastAsia="Arial Unicode MS" w:hAnsi="Times New Roman" w:cs="Times New Roman"/>
          <w:sz w:val="24"/>
          <w:szCs w:val="24"/>
        </w:rPr>
        <w:t xml:space="preserve"> a model that </w:t>
      </w:r>
      <w:r w:rsidR="006E4571">
        <w:rPr>
          <w:rFonts w:ascii="Times New Roman" w:eastAsia="Arial Unicode MS" w:hAnsi="Times New Roman" w:cs="Times New Roman"/>
          <w:sz w:val="24"/>
          <w:szCs w:val="24"/>
        </w:rPr>
        <w:t>also included</w:t>
      </w:r>
      <w:r w:rsidR="001C77BB" w:rsidRPr="00B333E1">
        <w:rPr>
          <w:rFonts w:ascii="Times New Roman" w:eastAsia="Arial Unicode MS" w:hAnsi="Times New Roman" w:cs="Times New Roman"/>
          <w:sz w:val="24"/>
          <w:szCs w:val="24"/>
        </w:rPr>
        <w:t xml:space="preserve"> the latent interaction between care receiver’s </w:t>
      </w:r>
      <w:r w:rsidR="00AE208F" w:rsidRPr="00B333E1">
        <w:rPr>
          <w:rFonts w:asciiTheme="majorBidi" w:hAnsiTheme="majorBidi" w:cstheme="majorBidi"/>
          <w:sz w:val="24"/>
          <w:szCs w:val="24"/>
        </w:rPr>
        <w:t>OTD</w:t>
      </w:r>
      <w:r w:rsidR="001C77BB" w:rsidRPr="00B333E1">
        <w:rPr>
          <w:rFonts w:ascii="Times New Roman" w:eastAsia="Arial Unicode MS" w:hAnsi="Times New Roman" w:cs="Times New Roman"/>
          <w:sz w:val="24"/>
          <w:szCs w:val="24"/>
        </w:rPr>
        <w:t xml:space="preserve"> </w:t>
      </w:r>
      <w:r w:rsidR="001C77BB" w:rsidRPr="00B333E1">
        <w:rPr>
          <w:rFonts w:asciiTheme="majorBidi" w:hAnsiTheme="majorBidi" w:cstheme="majorBidi"/>
          <w:sz w:val="24"/>
          <w:szCs w:val="24"/>
        </w:rPr>
        <w:t xml:space="preserve">and the </w:t>
      </w:r>
      <w:r w:rsidR="006E4571">
        <w:rPr>
          <w:rFonts w:asciiTheme="majorBidi" w:hAnsiTheme="majorBidi" w:cstheme="majorBidi"/>
          <w:sz w:val="24"/>
          <w:szCs w:val="24"/>
        </w:rPr>
        <w:t>residents’</w:t>
      </w:r>
      <w:r w:rsidR="001C77BB" w:rsidRPr="00B333E1">
        <w:rPr>
          <w:rFonts w:asciiTheme="majorBidi" w:hAnsiTheme="majorBidi" w:cstheme="majorBidi"/>
          <w:sz w:val="24"/>
          <w:szCs w:val="24"/>
        </w:rPr>
        <w:t xml:space="preserve"> motivational CQ</w:t>
      </w:r>
      <w:r w:rsidR="001C77BB" w:rsidRPr="00B333E1">
        <w:rPr>
          <w:rFonts w:ascii="Times New Roman" w:eastAsia="Arial Unicode MS" w:hAnsi="Times New Roman" w:cs="Times New Roman"/>
          <w:sz w:val="24"/>
          <w:szCs w:val="24"/>
        </w:rPr>
        <w:t xml:space="preserve">. </w:t>
      </w:r>
      <w:r w:rsidR="001C77BB" w:rsidRPr="00B333E1">
        <w:rPr>
          <w:rFonts w:asciiTheme="majorBidi" w:hAnsiTheme="majorBidi" w:cstheme="majorBidi"/>
          <w:sz w:val="24"/>
          <w:szCs w:val="24"/>
        </w:rPr>
        <w:t xml:space="preserve">To probe the nature of the interaction, we conducted a simple slope analysis </w:t>
      </w:r>
      <w:ins w:id="798" w:author="Petal Smart" w:date="2020-02-11T21:21:00Z">
        <w:r w:rsidR="00115856">
          <w:rPr>
            <w:rFonts w:asciiTheme="majorBidi" w:hAnsiTheme="majorBidi" w:cstheme="majorBidi"/>
            <w:sz w:val="24"/>
            <w:szCs w:val="24"/>
          </w:rPr>
          <w:t>[8</w:t>
        </w:r>
      </w:ins>
      <w:ins w:id="799" w:author="Petal Smart" w:date="2020-02-12T09:31:00Z">
        <w:r w:rsidR="00AE6D79">
          <w:rPr>
            <w:rFonts w:asciiTheme="majorBidi" w:hAnsiTheme="majorBidi" w:cstheme="majorBidi"/>
            <w:sz w:val="24"/>
            <w:szCs w:val="24"/>
          </w:rPr>
          <w:t>9</w:t>
        </w:r>
      </w:ins>
      <w:ins w:id="800" w:author="Petal Smart" w:date="2020-02-11T21:21:00Z">
        <w:r w:rsidR="00115856">
          <w:rPr>
            <w:rFonts w:asciiTheme="majorBidi" w:hAnsiTheme="majorBidi" w:cstheme="majorBidi"/>
            <w:sz w:val="24"/>
            <w:szCs w:val="24"/>
          </w:rPr>
          <w:t>]</w:t>
        </w:r>
      </w:ins>
      <w:del w:id="801" w:author="Petal Smart" w:date="2020-02-11T21:21:00Z">
        <w:r w:rsidR="001C77BB" w:rsidRPr="00B333E1" w:rsidDel="00115856">
          <w:rPr>
            <w:rFonts w:asciiTheme="majorBidi" w:hAnsiTheme="majorBidi" w:cstheme="majorBidi"/>
            <w:sz w:val="24"/>
            <w:szCs w:val="24"/>
          </w:rPr>
          <w:delText>(Aiken &amp; West, 1991)</w:delText>
        </w:r>
      </w:del>
      <w:r w:rsidR="001C77BB" w:rsidRPr="00B333E1">
        <w:rPr>
          <w:rFonts w:asciiTheme="majorBidi" w:hAnsiTheme="majorBidi" w:cstheme="majorBidi"/>
          <w:sz w:val="24"/>
          <w:szCs w:val="24"/>
        </w:rPr>
        <w:t xml:space="preserve"> exploring the </w:t>
      </w:r>
      <w:r w:rsidR="00487411" w:rsidRPr="00B333E1">
        <w:rPr>
          <w:rFonts w:asciiTheme="majorBidi" w:hAnsiTheme="majorBidi" w:cstheme="majorBidi"/>
          <w:sz w:val="24"/>
          <w:szCs w:val="24"/>
        </w:rPr>
        <w:t>relationship</w:t>
      </w:r>
      <w:r w:rsidR="00770AC4"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 xml:space="preserve">between care receivers’ </w:t>
      </w:r>
      <w:r w:rsidR="00E92835"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and their satisfaction </w:t>
      </w:r>
      <w:r w:rsidR="00BF6E3B">
        <w:rPr>
          <w:rFonts w:asciiTheme="majorBidi" w:hAnsiTheme="majorBidi" w:cstheme="majorBidi"/>
          <w:sz w:val="24"/>
          <w:szCs w:val="24"/>
        </w:rPr>
        <w:t>at</w:t>
      </w:r>
      <w:r w:rsidR="00BF6E3B"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high (1 SD above</w:t>
      </w:r>
      <w:r w:rsidR="00BF6E3B">
        <w:rPr>
          <w:rFonts w:asciiTheme="majorBidi" w:hAnsiTheme="majorBidi" w:cstheme="majorBidi"/>
          <w:sz w:val="24"/>
          <w:szCs w:val="24"/>
        </w:rPr>
        <w:t xml:space="preserve"> the</w:t>
      </w:r>
      <w:r w:rsidR="001C77BB" w:rsidRPr="00B333E1">
        <w:rPr>
          <w:rFonts w:asciiTheme="majorBidi" w:hAnsiTheme="majorBidi" w:cstheme="majorBidi"/>
          <w:sz w:val="24"/>
          <w:szCs w:val="24"/>
        </w:rPr>
        <w:t xml:space="preserve"> mean) and low (1 SD below</w:t>
      </w:r>
      <w:r w:rsidR="00BF6E3B">
        <w:rPr>
          <w:rFonts w:asciiTheme="majorBidi" w:hAnsiTheme="majorBidi" w:cstheme="majorBidi"/>
          <w:sz w:val="24"/>
          <w:szCs w:val="24"/>
        </w:rPr>
        <w:t xml:space="preserve"> the</w:t>
      </w:r>
      <w:r w:rsidR="001C77BB" w:rsidRPr="00B333E1">
        <w:rPr>
          <w:rFonts w:asciiTheme="majorBidi" w:hAnsiTheme="majorBidi" w:cstheme="majorBidi"/>
          <w:sz w:val="24"/>
          <w:szCs w:val="24"/>
        </w:rPr>
        <w:t xml:space="preserve"> mean) levels of </w:t>
      </w:r>
      <w:r w:rsidR="00BF6E3B">
        <w:rPr>
          <w:rFonts w:asciiTheme="majorBidi" w:hAnsiTheme="majorBidi" w:cstheme="majorBidi"/>
          <w:sz w:val="24"/>
          <w:szCs w:val="24"/>
        </w:rPr>
        <w:t xml:space="preserve">residents’ </w:t>
      </w:r>
      <w:r w:rsidR="001C77BB" w:rsidRPr="00B333E1">
        <w:rPr>
          <w:rFonts w:asciiTheme="majorBidi" w:hAnsiTheme="majorBidi" w:cstheme="majorBidi"/>
          <w:sz w:val="24"/>
          <w:szCs w:val="24"/>
        </w:rPr>
        <w:t xml:space="preserve">motivational CQ. Hypothesis </w:t>
      </w:r>
      <w:r w:rsidR="00B02FA0" w:rsidRPr="00B333E1">
        <w:rPr>
          <w:rFonts w:asciiTheme="majorBidi" w:hAnsiTheme="majorBidi" w:cstheme="majorBidi"/>
          <w:sz w:val="24"/>
          <w:szCs w:val="24"/>
        </w:rPr>
        <w:t>5</w:t>
      </w:r>
      <w:r w:rsidR="001C77BB" w:rsidRPr="00B333E1">
        <w:rPr>
          <w:rFonts w:asciiTheme="majorBidi" w:hAnsiTheme="majorBidi" w:cstheme="majorBidi"/>
          <w:sz w:val="24"/>
          <w:szCs w:val="24"/>
        </w:rPr>
        <w:t xml:space="preserve">, </w:t>
      </w:r>
      <w:r w:rsidR="005A6879" w:rsidRPr="005A6879">
        <w:rPr>
          <w:rFonts w:asciiTheme="majorBidi" w:hAnsiTheme="majorBidi" w:cstheme="majorBidi"/>
          <w:sz w:val="24"/>
          <w:szCs w:val="24"/>
        </w:rPr>
        <w:t>predicting a negative relationship between care receivers’ satisfa</w:t>
      </w:r>
      <w:r w:rsidR="005A6879">
        <w:rPr>
          <w:rFonts w:asciiTheme="majorBidi" w:hAnsiTheme="majorBidi" w:cstheme="majorBidi"/>
          <w:sz w:val="24"/>
          <w:szCs w:val="24"/>
        </w:rPr>
        <w:t>ction and aggressive tendencies</w:t>
      </w:r>
      <w:r w:rsidR="001C77BB" w:rsidRPr="00B333E1">
        <w:rPr>
          <w:rFonts w:asciiTheme="majorBidi" w:hAnsiTheme="majorBidi" w:cstheme="majorBidi"/>
          <w:sz w:val="24"/>
          <w:szCs w:val="24"/>
        </w:rPr>
        <w:t xml:space="preserve">, was tested by examining the coefficients of the relationship between </w:t>
      </w:r>
      <w:r w:rsidR="00061505">
        <w:rPr>
          <w:rFonts w:asciiTheme="majorBidi" w:hAnsiTheme="majorBidi" w:cstheme="majorBidi"/>
          <w:sz w:val="24"/>
          <w:szCs w:val="24"/>
        </w:rPr>
        <w:t>the two variables</w:t>
      </w:r>
      <w:r w:rsidR="001C77BB" w:rsidRPr="00B333E1">
        <w:rPr>
          <w:rFonts w:asciiTheme="majorBidi" w:hAnsiTheme="majorBidi" w:cstheme="majorBidi"/>
          <w:sz w:val="24"/>
          <w:szCs w:val="24"/>
        </w:rPr>
        <w:t xml:space="preserve">. Hypothesis </w:t>
      </w:r>
      <w:r w:rsidR="00B02FA0" w:rsidRPr="00B333E1">
        <w:rPr>
          <w:rFonts w:asciiTheme="majorBidi" w:hAnsiTheme="majorBidi" w:cstheme="majorBidi"/>
          <w:sz w:val="24"/>
          <w:szCs w:val="24"/>
        </w:rPr>
        <w:t>6</w:t>
      </w:r>
      <w:r w:rsidR="001C77BB" w:rsidRPr="00B333E1">
        <w:rPr>
          <w:rFonts w:asciiTheme="majorBidi" w:hAnsiTheme="majorBidi" w:cstheme="majorBidi"/>
          <w:sz w:val="24"/>
          <w:szCs w:val="24"/>
        </w:rPr>
        <w:t xml:space="preserve"> </w:t>
      </w:r>
      <w:r w:rsidR="001C77BB" w:rsidRPr="00061505">
        <w:rPr>
          <w:rFonts w:asciiTheme="majorBidi" w:hAnsiTheme="majorBidi" w:cstheme="majorBidi"/>
          <w:sz w:val="24"/>
          <w:szCs w:val="24"/>
        </w:rPr>
        <w:t xml:space="preserve">predicted </w:t>
      </w:r>
      <w:r w:rsidR="00061505" w:rsidRPr="00061505">
        <w:rPr>
          <w:rFonts w:asciiTheme="majorBidi" w:hAnsiTheme="majorBidi" w:cstheme="majorBidi"/>
          <w:sz w:val="24"/>
          <w:szCs w:val="24"/>
        </w:rPr>
        <w:t xml:space="preserve">a negative and indirect relationship between </w:t>
      </w:r>
      <w:r w:rsidR="001C77BB" w:rsidRPr="00061505">
        <w:rPr>
          <w:rFonts w:asciiTheme="majorBidi" w:hAnsiTheme="majorBidi" w:cstheme="majorBidi"/>
          <w:sz w:val="24"/>
          <w:szCs w:val="24"/>
        </w:rPr>
        <w:t>care</w:t>
      </w:r>
      <w:r w:rsidR="001C77BB" w:rsidRPr="00B333E1">
        <w:rPr>
          <w:rFonts w:asciiTheme="majorBidi" w:hAnsiTheme="majorBidi" w:cstheme="majorBidi"/>
          <w:sz w:val="24"/>
          <w:szCs w:val="24"/>
        </w:rPr>
        <w:t xml:space="preserve"> receivers’ </w:t>
      </w:r>
      <w:r w:rsidR="00AE208F"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w:t>
      </w:r>
      <w:r w:rsidR="00061505" w:rsidRPr="00061505">
        <w:rPr>
          <w:rFonts w:asciiTheme="majorBidi" w:hAnsiTheme="majorBidi" w:cstheme="majorBidi"/>
          <w:sz w:val="24"/>
          <w:szCs w:val="24"/>
        </w:rPr>
        <w:t xml:space="preserve">and aggressive tendencies via satisfaction, with residents’ motivational CQ as a moderator. This hypothesis </w:t>
      </w:r>
      <w:r w:rsidR="001C77BB" w:rsidRPr="00B333E1">
        <w:rPr>
          <w:rFonts w:asciiTheme="majorBidi" w:hAnsiTheme="majorBidi" w:cstheme="majorBidi"/>
          <w:sz w:val="24"/>
          <w:szCs w:val="24"/>
        </w:rPr>
        <w:t xml:space="preserve">was tested by examining the conditional indirect effect </w:t>
      </w:r>
      <w:r w:rsidR="00D87AD7">
        <w:rPr>
          <w:rFonts w:asciiTheme="majorBidi" w:hAnsiTheme="majorBidi" w:cstheme="majorBidi"/>
          <w:sz w:val="24"/>
          <w:szCs w:val="24"/>
        </w:rPr>
        <w:t>of</w:t>
      </w:r>
      <w:r w:rsidR="00D87AD7" w:rsidRPr="00B333E1">
        <w:rPr>
          <w:rFonts w:asciiTheme="majorBidi" w:hAnsiTheme="majorBidi" w:cstheme="majorBidi"/>
          <w:sz w:val="24"/>
          <w:szCs w:val="24"/>
        </w:rPr>
        <w:t xml:space="preserve"> </w:t>
      </w:r>
      <w:r w:rsidR="00E92835"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w:t>
      </w:r>
      <w:r w:rsidR="00D87AD7">
        <w:rPr>
          <w:rFonts w:asciiTheme="majorBidi" w:hAnsiTheme="majorBidi" w:cstheme="majorBidi"/>
          <w:sz w:val="24"/>
          <w:szCs w:val="24"/>
        </w:rPr>
        <w:t>on</w:t>
      </w:r>
      <w:r w:rsidR="00D87AD7"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 xml:space="preserve">aggressive tendencies through satisfaction, </w:t>
      </w:r>
      <w:r w:rsidR="00061505">
        <w:rPr>
          <w:rFonts w:asciiTheme="majorBidi" w:hAnsiTheme="majorBidi" w:cstheme="majorBidi"/>
          <w:sz w:val="24"/>
          <w:szCs w:val="24"/>
        </w:rPr>
        <w:t>at</w:t>
      </w:r>
      <w:r w:rsidR="00061505" w:rsidRPr="00B333E1">
        <w:rPr>
          <w:rFonts w:asciiTheme="majorBidi" w:hAnsiTheme="majorBidi" w:cstheme="majorBidi"/>
          <w:sz w:val="24"/>
          <w:szCs w:val="24"/>
        </w:rPr>
        <w:t xml:space="preserve"> </w:t>
      </w:r>
      <w:r w:rsidR="00354AF0" w:rsidRPr="00B333E1">
        <w:rPr>
          <w:rFonts w:asciiTheme="majorBidi" w:hAnsiTheme="majorBidi" w:cstheme="majorBidi"/>
          <w:sz w:val="24"/>
          <w:szCs w:val="24"/>
        </w:rPr>
        <w:t>high (1 SD above</w:t>
      </w:r>
      <w:r w:rsidR="00061505">
        <w:rPr>
          <w:rFonts w:asciiTheme="majorBidi" w:hAnsiTheme="majorBidi" w:cstheme="majorBidi"/>
          <w:sz w:val="24"/>
          <w:szCs w:val="24"/>
        </w:rPr>
        <w:t xml:space="preserve"> the</w:t>
      </w:r>
      <w:r w:rsidR="00354AF0" w:rsidRPr="00B333E1">
        <w:rPr>
          <w:rFonts w:asciiTheme="majorBidi" w:hAnsiTheme="majorBidi" w:cstheme="majorBidi"/>
          <w:sz w:val="24"/>
          <w:szCs w:val="24"/>
        </w:rPr>
        <w:t xml:space="preserve"> mean) and low (1 SD below </w:t>
      </w:r>
      <w:r w:rsidR="00061505">
        <w:rPr>
          <w:rFonts w:asciiTheme="majorBidi" w:hAnsiTheme="majorBidi" w:cstheme="majorBidi"/>
          <w:sz w:val="24"/>
          <w:szCs w:val="24"/>
        </w:rPr>
        <w:t xml:space="preserve">the </w:t>
      </w:r>
      <w:r w:rsidR="00354AF0" w:rsidRPr="00B333E1">
        <w:rPr>
          <w:rFonts w:asciiTheme="majorBidi" w:hAnsiTheme="majorBidi" w:cstheme="majorBidi"/>
          <w:sz w:val="24"/>
          <w:szCs w:val="24"/>
        </w:rPr>
        <w:t>mean) levels of residents</w:t>
      </w:r>
      <w:r w:rsidR="00061505">
        <w:rPr>
          <w:rFonts w:asciiTheme="majorBidi" w:hAnsiTheme="majorBidi" w:cstheme="majorBidi"/>
          <w:sz w:val="24"/>
          <w:szCs w:val="24"/>
        </w:rPr>
        <w:t>’</w:t>
      </w:r>
      <w:r w:rsidR="00354AF0" w:rsidRPr="00B333E1">
        <w:rPr>
          <w:rFonts w:asciiTheme="majorBidi" w:hAnsiTheme="majorBidi" w:cstheme="majorBidi"/>
          <w:sz w:val="24"/>
          <w:szCs w:val="24"/>
        </w:rPr>
        <w:t xml:space="preserve"> motivational CQ</w:t>
      </w:r>
      <w:r w:rsidR="00061505">
        <w:rPr>
          <w:rFonts w:asciiTheme="majorBidi" w:hAnsiTheme="majorBidi" w:cstheme="majorBidi"/>
          <w:sz w:val="24"/>
          <w:szCs w:val="24"/>
        </w:rPr>
        <w:t>. We used</w:t>
      </w:r>
      <w:r w:rsidR="001C77BB" w:rsidRPr="00B333E1">
        <w:rPr>
          <w:rFonts w:asciiTheme="majorBidi" w:hAnsiTheme="majorBidi" w:cstheme="majorBidi"/>
          <w:sz w:val="24"/>
          <w:szCs w:val="24"/>
        </w:rPr>
        <w:t xml:space="preserve"> Mplus 8.2. bootstrap</w:t>
      </w:r>
      <w:r w:rsidR="00061505">
        <w:rPr>
          <w:rFonts w:asciiTheme="majorBidi" w:hAnsiTheme="majorBidi" w:cstheme="majorBidi"/>
          <w:sz w:val="24"/>
          <w:szCs w:val="24"/>
        </w:rPr>
        <w:t>ping at</w:t>
      </w:r>
      <w:r w:rsidR="001C77BB" w:rsidRPr="00B333E1">
        <w:rPr>
          <w:rFonts w:asciiTheme="majorBidi" w:hAnsiTheme="majorBidi" w:cstheme="majorBidi"/>
          <w:sz w:val="24"/>
          <w:szCs w:val="24"/>
        </w:rPr>
        <w:t xml:space="preserve"> 95% bias</w:t>
      </w:r>
      <w:r w:rsidR="004B3F58" w:rsidRPr="00B333E1">
        <w:rPr>
          <w:rFonts w:asciiTheme="majorBidi" w:hAnsiTheme="majorBidi" w:cstheme="majorBidi"/>
          <w:sz w:val="24"/>
          <w:szCs w:val="24"/>
        </w:rPr>
        <w:t>-</w:t>
      </w:r>
      <w:r w:rsidR="001C77BB" w:rsidRPr="00B333E1">
        <w:rPr>
          <w:rFonts w:asciiTheme="majorBidi" w:hAnsiTheme="majorBidi" w:cstheme="majorBidi"/>
          <w:sz w:val="24"/>
          <w:szCs w:val="24"/>
        </w:rPr>
        <w:t>corrected confidence intervals with 5000 replications.</w:t>
      </w:r>
    </w:p>
    <w:p w14:paraId="4A67A7B5" w14:textId="7018B2A0" w:rsidR="001C77BB" w:rsidRPr="009C0DFA" w:rsidRDefault="001C77BB" w:rsidP="009C0DFA">
      <w:pPr>
        <w:rPr>
          <w:rFonts w:asciiTheme="majorBidi" w:hAnsiTheme="majorBidi" w:cstheme="majorBidi"/>
          <w:b/>
          <w:bCs/>
          <w:sz w:val="24"/>
          <w:szCs w:val="24"/>
        </w:rPr>
      </w:pPr>
      <w:r w:rsidRPr="009C0DFA">
        <w:rPr>
          <w:rFonts w:asciiTheme="majorBidi" w:hAnsiTheme="majorBidi" w:cstheme="majorBidi"/>
          <w:b/>
          <w:bCs/>
          <w:sz w:val="24"/>
          <w:szCs w:val="24"/>
        </w:rPr>
        <w:t>Results</w:t>
      </w:r>
    </w:p>
    <w:p w14:paraId="5369A079" w14:textId="7E62D92E" w:rsidR="00023B6F" w:rsidRPr="00023B6F" w:rsidRDefault="001C77BB" w:rsidP="00023B6F">
      <w:pPr>
        <w:spacing w:after="0" w:line="480" w:lineRule="auto"/>
        <w:ind w:firstLine="720"/>
        <w:rPr>
          <w:rFonts w:ascii="Times New Roman" w:hAnsi="Times New Roman" w:cs="Times New Roman"/>
          <w:sz w:val="24"/>
          <w:szCs w:val="24"/>
        </w:rPr>
      </w:pPr>
      <w:r w:rsidRPr="00B333E1">
        <w:rPr>
          <w:rFonts w:ascii="Times New Roman" w:eastAsia="Arial Unicode MS" w:hAnsi="Times New Roman" w:cs="Times New Roman"/>
          <w:sz w:val="24"/>
          <w:szCs w:val="24"/>
        </w:rPr>
        <w:lastRenderedPageBreak/>
        <w:t xml:space="preserve">Table </w:t>
      </w:r>
      <w:r w:rsidR="00F83DC3" w:rsidRPr="00B333E1">
        <w:rPr>
          <w:rFonts w:ascii="Times New Roman" w:eastAsia="Arial Unicode MS" w:hAnsi="Times New Roman" w:cs="Times New Roman"/>
          <w:sz w:val="24"/>
          <w:szCs w:val="24"/>
        </w:rPr>
        <w:t>4</w:t>
      </w:r>
      <w:r w:rsidRPr="00B333E1">
        <w:rPr>
          <w:rFonts w:ascii="Times New Roman" w:eastAsia="Arial Unicode MS" w:hAnsi="Times New Roman" w:cs="Times New Roman"/>
          <w:sz w:val="24"/>
          <w:szCs w:val="24"/>
        </w:rPr>
        <w:t xml:space="preserve"> presents the means and standard deviations of the study variables, as well as the correlation matrix. As can be seen in </w:t>
      </w:r>
      <w:r w:rsidR="00B02FA0" w:rsidRPr="00B333E1">
        <w:rPr>
          <w:rFonts w:ascii="Times New Roman" w:eastAsia="Arial Unicode MS" w:hAnsi="Times New Roman" w:cs="Times New Roman"/>
          <w:sz w:val="24"/>
          <w:szCs w:val="24"/>
        </w:rPr>
        <w:t>T</w:t>
      </w:r>
      <w:r w:rsidRPr="00B333E1">
        <w:rPr>
          <w:rFonts w:ascii="Times New Roman" w:eastAsia="Arial Unicode MS" w:hAnsi="Times New Roman" w:cs="Times New Roman"/>
          <w:sz w:val="24"/>
          <w:szCs w:val="24"/>
        </w:rPr>
        <w:t xml:space="preserve">able </w:t>
      </w:r>
      <w:r w:rsidR="00F83DC3" w:rsidRPr="00B333E1">
        <w:rPr>
          <w:rFonts w:ascii="Times New Roman" w:eastAsia="Arial Unicode MS" w:hAnsi="Times New Roman" w:cs="Times New Roman"/>
          <w:sz w:val="24"/>
          <w:szCs w:val="24"/>
        </w:rPr>
        <w:t>5</w:t>
      </w:r>
      <w:r w:rsidRPr="00B333E1">
        <w:rPr>
          <w:rFonts w:ascii="Times New Roman" w:eastAsia="Arial Unicode MS" w:hAnsi="Times New Roman" w:cs="Times New Roman"/>
          <w:sz w:val="24"/>
          <w:szCs w:val="24"/>
        </w:rPr>
        <w:t>, we</w:t>
      </w:r>
      <w:r w:rsidR="001C542B">
        <w:rPr>
          <w:rFonts w:ascii="Times New Roman" w:eastAsia="Arial Unicode MS" w:hAnsi="Times New Roman" w:cs="Times New Roman"/>
          <w:sz w:val="24"/>
          <w:szCs w:val="24"/>
        </w:rPr>
        <w:t xml:space="preserve"> first</w:t>
      </w:r>
      <w:r w:rsidRPr="00B333E1">
        <w:rPr>
          <w:rFonts w:ascii="Times New Roman" w:eastAsia="Arial Unicode MS" w:hAnsi="Times New Roman" w:cs="Times New Roman"/>
          <w:sz w:val="24"/>
          <w:szCs w:val="24"/>
        </w:rPr>
        <w:t xml:space="preserve"> fitted the baseline measurement model (</w:t>
      </w:r>
      <w:r w:rsidR="00620323">
        <w:rPr>
          <w:rFonts w:ascii="Times New Roman" w:eastAsia="Arial Unicode MS" w:hAnsi="Times New Roman" w:cs="Times New Roman"/>
          <w:sz w:val="24"/>
          <w:szCs w:val="24"/>
        </w:rPr>
        <w:t>M</w:t>
      </w:r>
      <w:r w:rsidRPr="00B333E1">
        <w:rPr>
          <w:rFonts w:ascii="Times New Roman" w:eastAsia="Arial Unicode MS" w:hAnsi="Times New Roman" w:cs="Times New Roman"/>
          <w:sz w:val="24"/>
          <w:szCs w:val="24"/>
        </w:rPr>
        <w:t>odel 1), consisting of the three latent constructs that were reported by care receivers (</w:t>
      </w:r>
      <w:r w:rsidR="001C542B">
        <w:rPr>
          <w:rFonts w:ascii="Times New Roman" w:eastAsia="Arial Unicode MS" w:hAnsi="Times New Roman" w:cs="Times New Roman"/>
          <w:sz w:val="24"/>
          <w:szCs w:val="24"/>
        </w:rPr>
        <w:t>OTD</w:t>
      </w:r>
      <w:r w:rsidRPr="00B333E1">
        <w:rPr>
          <w:rFonts w:ascii="Times New Roman" w:eastAsia="Arial Unicode MS" w:hAnsi="Times New Roman" w:cs="Times New Roman"/>
          <w:sz w:val="24"/>
          <w:szCs w:val="24"/>
        </w:rPr>
        <w:t xml:space="preserve">, satisfaction, </w:t>
      </w:r>
      <w:r w:rsidR="001C542B">
        <w:rPr>
          <w:rFonts w:ascii="Times New Roman" w:eastAsia="Arial Unicode MS" w:hAnsi="Times New Roman" w:cs="Times New Roman"/>
          <w:sz w:val="24"/>
          <w:szCs w:val="24"/>
        </w:rPr>
        <w:t xml:space="preserve">and </w:t>
      </w:r>
      <w:r w:rsidRPr="00B333E1">
        <w:rPr>
          <w:rFonts w:ascii="Times New Roman" w:eastAsia="Arial Unicode MS" w:hAnsi="Times New Roman" w:cs="Times New Roman"/>
          <w:sz w:val="24"/>
          <w:szCs w:val="24"/>
        </w:rPr>
        <w:t xml:space="preserve">aggressive tendencies). This model reproduced the observed covariance matrix accurately </w:t>
      </w:r>
      <w:r w:rsidRPr="00B333E1">
        <w:rPr>
          <w:rFonts w:ascii="Times New Roman" w:eastAsia="Arial Unicode MS" w:hAnsi="Times New Roman" w:cs="Times New Roman"/>
          <w:color w:val="231F20"/>
          <w:sz w:val="24"/>
          <w:szCs w:val="24"/>
        </w:rPr>
        <w:t>(χ</w:t>
      </w:r>
      <w:r w:rsidRPr="00B333E1">
        <w:rPr>
          <w:rFonts w:ascii="Times New Roman" w:eastAsia="Arial Unicode MS" w:hAnsi="Times New Roman" w:cs="Times New Roman"/>
          <w:color w:val="231F20"/>
          <w:position w:val="6"/>
          <w:sz w:val="24"/>
          <w:szCs w:val="24"/>
          <w:vertAlign w:val="superscript"/>
        </w:rPr>
        <w:t>2</w:t>
      </w:r>
      <w:r w:rsidRPr="00B333E1">
        <w:rPr>
          <w:rFonts w:ascii="Times New Roman" w:eastAsia="Arial Unicode MS" w:hAnsi="Times New Roman" w:cs="Times New Roman"/>
          <w:sz w:val="24"/>
          <w:szCs w:val="24"/>
          <w:vertAlign w:val="subscript"/>
        </w:rPr>
        <w:t>(116</w:t>
      </w:r>
      <w:r w:rsidRPr="008C0F2A">
        <w:rPr>
          <w:rFonts w:ascii="Times New Roman" w:eastAsia="Arial Unicode MS" w:hAnsi="Times New Roman" w:cs="Times New Roman"/>
          <w:sz w:val="24"/>
          <w:szCs w:val="24"/>
          <w:vertAlign w:val="subscript"/>
          <w:rPrChange w:id="802" w:author="Petal Smart" w:date="2020-02-10T17:51:00Z">
            <w:rPr>
              <w:rFonts w:ascii="Times New Roman" w:eastAsia="Arial Unicode MS" w:hAnsi="Times New Roman" w:cs="Times New Roman"/>
              <w:sz w:val="24"/>
              <w:szCs w:val="24"/>
            </w:rPr>
          </w:rPrChange>
        </w:rPr>
        <w:t>)</w:t>
      </w:r>
      <w:r w:rsidRPr="00B333E1">
        <w:rPr>
          <w:rFonts w:ascii="Times New Roman" w:eastAsia="Arial Unicode MS" w:hAnsi="Times New Roman" w:cs="Times New Roman"/>
          <w:sz w:val="24"/>
          <w:szCs w:val="24"/>
        </w:rPr>
        <w:t xml:space="preserve"> =</w:t>
      </w:r>
      <w:r w:rsidRPr="00B333E1">
        <w:rPr>
          <w:rFonts w:asciiTheme="majorBidi" w:hAnsiTheme="majorBidi" w:cstheme="majorBidi"/>
          <w:sz w:val="24"/>
          <w:szCs w:val="24"/>
        </w:rPr>
        <w:t xml:space="preserve"> </w:t>
      </w:r>
      <w:r w:rsidRPr="00B333E1">
        <w:rPr>
          <w:rFonts w:ascii="Times New Roman" w:eastAsia="Arial Unicode MS" w:hAnsi="Times New Roman" w:cs="Times New Roman"/>
          <w:color w:val="231F20"/>
          <w:sz w:val="24"/>
          <w:szCs w:val="24"/>
        </w:rPr>
        <w:t>294.10, P</w:t>
      </w:r>
      <w:ins w:id="803" w:author="Petal Smart" w:date="2020-02-10T17:51:00Z">
        <w:r w:rsidR="008C0F2A">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&lt;</w:t>
      </w:r>
      <w:ins w:id="804" w:author="Petal Smart" w:date="2020-02-10T17:51:00Z">
        <w:r w:rsidR="008C0F2A">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.01; CFI</w:t>
      </w:r>
      <w:ins w:id="805" w:author="Petal Smart" w:date="2020-02-11T21:37:00Z">
        <w:r w:rsidR="002E2BB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w:t>
      </w:r>
      <w:ins w:id="806" w:author="Petal Smart" w:date="2020-02-11T21:37:00Z">
        <w:r w:rsidR="002E2BB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.92; TLI</w:t>
      </w:r>
      <w:ins w:id="807" w:author="Petal Smart" w:date="2020-02-11T21:37:00Z">
        <w:r w:rsidR="002E2BB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w:t>
      </w:r>
      <w:ins w:id="808" w:author="Petal Smart" w:date="2020-02-11T21:37:00Z">
        <w:r w:rsidR="002E2BB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.93; SRMR</w:t>
      </w:r>
      <w:ins w:id="809" w:author="Petal Smart" w:date="2020-02-11T21:37:00Z">
        <w:r w:rsidR="002E2BB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w:t>
      </w:r>
      <w:ins w:id="810" w:author="Petal Smart" w:date="2020-02-11T21:37:00Z">
        <w:r w:rsidR="002E2BB3">
          <w:rPr>
            <w:rFonts w:ascii="Times New Roman" w:eastAsia="Arial Unicode MS" w:hAnsi="Times New Roman" w:cs="Times New Roman"/>
            <w:color w:val="231F20"/>
            <w:sz w:val="24"/>
            <w:szCs w:val="24"/>
          </w:rPr>
          <w:t xml:space="preserve"> </w:t>
        </w:r>
      </w:ins>
      <w:r w:rsidRPr="00B333E1">
        <w:rPr>
          <w:rFonts w:ascii="Times New Roman" w:eastAsia="Arial Unicode MS" w:hAnsi="Times New Roman" w:cs="Times New Roman"/>
          <w:color w:val="231F20"/>
          <w:sz w:val="24"/>
          <w:szCs w:val="24"/>
        </w:rPr>
        <w:t>.046)</w:t>
      </w:r>
      <w:r w:rsidRPr="00B333E1">
        <w:rPr>
          <w:rFonts w:ascii="Times New Roman" w:eastAsia="Arial Unicode MS" w:hAnsi="Times New Roman" w:cs="Times New Roman"/>
          <w:sz w:val="24"/>
          <w:szCs w:val="24"/>
        </w:rPr>
        <w:t>. All standardized factor loadings of the latent variables on their indicators were significant (</w:t>
      </w:r>
      <w:ins w:id="811" w:author="Petal Smart" w:date="2020-02-10T18:38:00Z">
        <w:r w:rsidR="007314FD">
          <w:rPr>
            <w:rFonts w:ascii="Times New Roman" w:eastAsia="Arial Unicode MS" w:hAnsi="Times New Roman" w:cs="Times New Roman"/>
            <w:sz w:val="24"/>
            <w:szCs w:val="24"/>
          </w:rPr>
          <w:t>P</w:t>
        </w:r>
      </w:ins>
      <w:del w:id="812" w:author="Petal Smart" w:date="2020-02-10T18:38:00Z">
        <w:r w:rsidRPr="00B333E1" w:rsidDel="007314FD">
          <w:rPr>
            <w:rFonts w:ascii="Times New Roman" w:eastAsia="Arial Unicode MS" w:hAnsi="Times New Roman" w:cs="Times New Roman"/>
            <w:sz w:val="24"/>
            <w:szCs w:val="24"/>
          </w:rPr>
          <w:delText>p</w:delText>
        </w:r>
      </w:del>
      <w:ins w:id="813" w:author="Petal Smart" w:date="2020-02-10T18:38:00Z">
        <w:r w:rsidR="007314F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814" w:author="Petal Smart" w:date="2020-02-10T18:38:00Z">
        <w:r w:rsidR="007314FD">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.01), </w:t>
      </w:r>
      <w:r w:rsidR="001C542B">
        <w:rPr>
          <w:rFonts w:ascii="Times New Roman" w:eastAsia="Arial Unicode MS" w:hAnsi="Times New Roman" w:cs="Times New Roman"/>
          <w:sz w:val="24"/>
          <w:szCs w:val="24"/>
        </w:rPr>
        <w:t>ranging</w:t>
      </w:r>
      <w:r w:rsidR="001C542B"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from</w:t>
      </w:r>
      <w:ins w:id="815" w:author="Petal Smart" w:date="2020-02-11T22:24:00Z">
        <w:r w:rsidR="00E15A46">
          <w:rPr>
            <w:rFonts w:ascii="Times New Roman" w:eastAsia="Arial Unicode MS" w:hAnsi="Times New Roman" w:cs="Times New Roman"/>
            <w:sz w:val="24"/>
            <w:szCs w:val="24"/>
          </w:rPr>
          <w:t xml:space="preserve"> </w:t>
        </w:r>
      </w:ins>
      <w:del w:id="816"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48 to</w:t>
      </w:r>
      <w:ins w:id="817" w:author="Petal Smart" w:date="2020-02-11T22:24:00Z">
        <w:r w:rsidR="00E15A46">
          <w:rPr>
            <w:rFonts w:ascii="Times New Roman" w:eastAsia="Arial Unicode MS" w:hAnsi="Times New Roman" w:cs="Times New Roman"/>
            <w:sz w:val="24"/>
            <w:szCs w:val="24"/>
          </w:rPr>
          <w:t xml:space="preserve"> </w:t>
        </w:r>
      </w:ins>
      <w:del w:id="818" w:author="Petal Smart" w:date="2020-02-10T12:27:00Z">
        <w:r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96. </w:t>
      </w:r>
      <w:r w:rsidR="001C542B">
        <w:rPr>
          <w:rFonts w:ascii="Times New Roman" w:eastAsia="Arial Unicode MS" w:hAnsi="Times New Roman" w:cs="Times New Roman"/>
          <w:sz w:val="24"/>
          <w:szCs w:val="24"/>
        </w:rPr>
        <w:t>The</w:t>
      </w:r>
      <w:r w:rsidRPr="00B333E1">
        <w:rPr>
          <w:rFonts w:ascii="Times New Roman" w:eastAsia="Arial Unicode MS" w:hAnsi="Times New Roman" w:cs="Times New Roman"/>
          <w:sz w:val="24"/>
          <w:szCs w:val="24"/>
        </w:rPr>
        <w:t xml:space="preserve"> other possible two-factor and one</w:t>
      </w:r>
      <w:r w:rsidR="004B3F58"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factor models showed a substantial loss of fit relative to three-factor model (e.g., CFI and TLI &lt;</w:t>
      </w:r>
      <w:ins w:id="819" w:author="Petal Smart" w:date="2020-02-10T18:39:00Z">
        <w:r w:rsidR="00175EF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.90 and SRMR</w:t>
      </w:r>
      <w:ins w:id="820" w:author="Petal Smart" w:date="2020-02-10T18:39:00Z">
        <w:r w:rsidR="00175EF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&gt;</w:t>
      </w:r>
      <w:ins w:id="821" w:author="Petal Smart" w:date="2020-02-10T18:39:00Z">
        <w:r w:rsidR="00175EFB">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.08 in all these models</w:t>
      </w:r>
      <w:r w:rsidRPr="001C542B">
        <w:rPr>
          <w:rFonts w:ascii="Times New Roman" w:eastAsia="Arial Unicode MS" w:hAnsi="Times New Roman" w:cs="Times New Roman"/>
          <w:sz w:val="24"/>
          <w:szCs w:val="24"/>
        </w:rPr>
        <w:t>)</w:t>
      </w:r>
      <w:r w:rsidR="001C542B" w:rsidRPr="001C542B">
        <w:rPr>
          <w:rFonts w:ascii="Times New Roman" w:hAnsi="Times New Roman" w:cs="Times New Roman"/>
          <w:sz w:val="24"/>
          <w:szCs w:val="24"/>
        </w:rPr>
        <w:t xml:space="preserve">. </w:t>
      </w:r>
    </w:p>
    <w:p w14:paraId="6CDC1DA1" w14:textId="5D2FD1E6" w:rsidR="00023B6F" w:rsidRPr="00023B6F" w:rsidRDefault="00023B6F" w:rsidP="00023B6F">
      <w:pPr>
        <w:spacing w:after="0" w:line="480" w:lineRule="auto"/>
        <w:ind w:firstLine="720"/>
        <w:rPr>
          <w:rFonts w:ascii="Times New Roman" w:hAnsi="Times New Roman" w:cs="Times New Roman"/>
          <w:sz w:val="24"/>
          <w:szCs w:val="24"/>
        </w:rPr>
      </w:pPr>
      <w:r w:rsidRPr="00023B6F">
        <w:rPr>
          <w:rFonts w:ascii="Times New Roman" w:hAnsi="Times New Roman" w:cs="Times New Roman"/>
          <w:sz w:val="24"/>
          <w:szCs w:val="24"/>
        </w:rPr>
        <w:t>A comparison between the models’ chi-squared scores</w:t>
      </w:r>
      <m:oMath>
        <m:r>
          <w:ins w:id="822" w:author="Petal Smart" w:date="2020-02-12T07:59:00Z">
            <w:rPr>
              <w:rFonts w:ascii="Cambria Math" w:hAnsi="Cambria Math" w:cs="Times New Roman"/>
              <w:sz w:val="24"/>
              <w:szCs w:val="24"/>
            </w:rPr>
            <m:t xml:space="preserve"> </m:t>
          </w:ins>
        </m:r>
        <m:r>
          <w:rPr>
            <w:rFonts w:ascii="Cambria Math" w:hAnsi="Cambria Math" w:cs="Times New Roman"/>
            <w:sz w:val="24"/>
            <w:szCs w:val="24"/>
          </w:rPr>
          <m:t>(∆</m:t>
        </m:r>
        <w:commentRangeStart w:id="823"/>
        <w:commentRangeEnd w:id="823"/>
        <m:r>
          <m:rPr>
            <m:sty m:val="p"/>
          </m:rPr>
          <w:rPr>
            <w:rStyle w:val="CommentReference"/>
          </w:rPr>
          <w:commentReference w:id="823"/>
        </m:r>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oMath>
      <w:r w:rsidRPr="00023B6F">
        <w:rPr>
          <w:rFonts w:ascii="Times New Roman" w:hAnsi="Times New Roman" w:cs="Times New Roman"/>
          <w:sz w:val="24"/>
          <w:szCs w:val="24"/>
        </w:rPr>
        <w:t>) revealed that the three-factor model provides a better fit than all other models (</w:t>
      </w:r>
      <w:ins w:id="824" w:author="Petal Smart" w:date="2020-02-11T22:25:00Z">
        <w:r w:rsidR="00E15A46">
          <w:rPr>
            <w:rFonts w:ascii="Times New Roman" w:hAnsi="Times New Roman" w:cs="Times New Roman"/>
            <w:sz w:val="24"/>
            <w:szCs w:val="24"/>
          </w:rPr>
          <w:t>P</w:t>
        </w:r>
      </w:ins>
      <w:del w:id="825" w:author="Petal Smart" w:date="2020-02-11T22:25:00Z">
        <w:r w:rsidRPr="00023B6F" w:rsidDel="00E15A46">
          <w:rPr>
            <w:rFonts w:ascii="Times New Roman" w:hAnsi="Times New Roman" w:cs="Times New Roman"/>
            <w:sz w:val="24"/>
            <w:szCs w:val="24"/>
          </w:rPr>
          <w:delText>p</w:delText>
        </w:r>
      </w:del>
      <w:ins w:id="826" w:author="Petal Smart" w:date="2020-02-11T22:25:00Z">
        <w:r w:rsidR="00E15A46">
          <w:rPr>
            <w:rFonts w:ascii="Times New Roman" w:hAnsi="Times New Roman" w:cs="Times New Roman"/>
            <w:sz w:val="24"/>
            <w:szCs w:val="24"/>
          </w:rPr>
          <w:t xml:space="preserve"> </w:t>
        </w:r>
      </w:ins>
      <w:r w:rsidRPr="00023B6F">
        <w:rPr>
          <w:rFonts w:ascii="Times New Roman" w:hAnsi="Times New Roman" w:cs="Times New Roman"/>
          <w:sz w:val="24"/>
          <w:szCs w:val="24"/>
        </w:rPr>
        <w:t>&lt;</w:t>
      </w:r>
      <w:ins w:id="827" w:author="Petal Smart" w:date="2020-02-11T22:25:00Z">
        <w:r w:rsidR="00E15A46">
          <w:rPr>
            <w:rFonts w:ascii="Times New Roman" w:hAnsi="Times New Roman" w:cs="Times New Roman"/>
            <w:sz w:val="24"/>
            <w:szCs w:val="24"/>
          </w:rPr>
          <w:t xml:space="preserve"> </w:t>
        </w:r>
      </w:ins>
      <w:r w:rsidRPr="00023B6F">
        <w:rPr>
          <w:rFonts w:ascii="Times New Roman" w:hAnsi="Times New Roman" w:cs="Times New Roman"/>
          <w:sz w:val="24"/>
          <w:szCs w:val="24"/>
        </w:rPr>
        <w:t xml:space="preserve">.01). </w:t>
      </w:r>
    </w:p>
    <w:p w14:paraId="5B06C2E6"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2B2865EF" w14:textId="77777777" w:rsidR="00644587" w:rsidRDefault="00644587" w:rsidP="00644587">
      <w:pPr>
        <w:rPr>
          <w:ins w:id="828" w:author="Petal Smart" w:date="2020-02-12T09:56:00Z"/>
          <w:rFonts w:ascii="Times New Roman" w:eastAsia="Times New Roman" w:hAnsi="Times New Roman" w:cs="Times New Roman"/>
          <w:noProof/>
          <w:sz w:val="24"/>
          <w:szCs w:val="24"/>
        </w:rPr>
      </w:pPr>
    </w:p>
    <w:p w14:paraId="47DB40C4" w14:textId="77777777" w:rsidR="00644587" w:rsidRPr="00B333E1" w:rsidRDefault="00644587" w:rsidP="00644587">
      <w:pPr>
        <w:rPr>
          <w:ins w:id="829" w:author="Petal Smart" w:date="2020-02-12T09:56:00Z"/>
          <w:rFonts w:asciiTheme="majorBidi" w:hAnsiTheme="majorBidi" w:cstheme="majorBidi"/>
        </w:rPr>
      </w:pPr>
      <w:ins w:id="830" w:author="Petal Smart" w:date="2020-02-12T09:56:00Z">
        <w:r w:rsidRPr="00B333E1">
          <w:rPr>
            <w:rFonts w:ascii="Times New Roman" w:eastAsia="Times New Roman" w:hAnsi="Times New Roman" w:cs="Times New Roman"/>
            <w:sz w:val="24"/>
            <w:szCs w:val="24"/>
          </w:rPr>
          <w:t>Table 4 – Study 2</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Means, standard deviations, and intercorrelations of model variables</w:t>
        </w:r>
      </w:ins>
    </w:p>
    <w:p w14:paraId="415068DC" w14:textId="77777777" w:rsidR="00644587" w:rsidRPr="00B333E1" w:rsidRDefault="00644587" w:rsidP="00644587">
      <w:pPr>
        <w:rPr>
          <w:ins w:id="831" w:author="Petal Smart" w:date="2020-02-12T09:56:00Z"/>
          <w:rFonts w:asciiTheme="majorBidi" w:hAnsiTheme="majorBidi" w:cstheme="majorBidi"/>
        </w:rPr>
      </w:pPr>
      <w:ins w:id="832" w:author="Petal Smart" w:date="2020-02-12T09:56:00Z">
        <w:r>
          <w:rPr>
            <w:rFonts w:asciiTheme="majorBidi" w:hAnsiTheme="majorBidi" w:cstheme="majorBidi"/>
            <w:noProof/>
          </w:rPr>
          <w:drawing>
            <wp:inline distT="0" distB="0" distL="0" distR="0" wp14:anchorId="022C5D22" wp14:editId="7AFD8504">
              <wp:extent cx="5966460" cy="2289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6460" cy="2289175"/>
                      </a:xfrm>
                      <a:prstGeom prst="rect">
                        <a:avLst/>
                      </a:prstGeom>
                      <a:noFill/>
                      <a:ln>
                        <a:noFill/>
                      </a:ln>
                    </pic:spPr>
                  </pic:pic>
                </a:graphicData>
              </a:graphic>
            </wp:inline>
          </w:drawing>
        </w:r>
      </w:ins>
    </w:p>
    <w:p w14:paraId="44D3889A" w14:textId="77777777" w:rsidR="00644587" w:rsidRPr="00973EDF" w:rsidRDefault="00644587" w:rsidP="00644587">
      <w:pPr>
        <w:rPr>
          <w:ins w:id="833" w:author="Petal Smart" w:date="2020-02-12T09:56:00Z"/>
          <w:rFonts w:asciiTheme="majorBidi" w:hAnsiTheme="majorBidi" w:cstheme="majorBidi"/>
          <w:sz w:val="24"/>
          <w:szCs w:val="24"/>
        </w:rPr>
      </w:pPr>
      <w:ins w:id="834" w:author="Petal Smart" w:date="2020-02-12T09:56:00Z">
        <w:r>
          <w:rPr>
            <w:rFonts w:asciiTheme="majorBidi" w:hAnsiTheme="majorBidi" w:cstheme="majorBidi"/>
            <w:sz w:val="24"/>
            <w:szCs w:val="24"/>
          </w:rPr>
          <w:t xml:space="preserve">Note. </w:t>
        </w:r>
        <w:r w:rsidRPr="00973EDF">
          <w:rPr>
            <w:rFonts w:asciiTheme="majorBidi" w:hAnsiTheme="majorBidi" w:cstheme="majorBidi"/>
            <w:sz w:val="24"/>
            <w:szCs w:val="24"/>
          </w:rPr>
          <w:t xml:space="preserve">* </w:t>
        </w:r>
        <w:r>
          <w:rPr>
            <w:rFonts w:asciiTheme="majorBidi" w:hAnsiTheme="majorBidi" w:cstheme="majorBidi"/>
            <w:sz w:val="24"/>
            <w:szCs w:val="24"/>
          </w:rPr>
          <w:t>P</w:t>
        </w:r>
        <w:r w:rsidRPr="00973EDF">
          <w:rPr>
            <w:rFonts w:asciiTheme="majorBidi" w:hAnsiTheme="majorBidi" w:cstheme="majorBidi"/>
            <w:sz w:val="24"/>
            <w:szCs w:val="24"/>
          </w:rPr>
          <w:t xml:space="preserve"> &lt;</w:t>
        </w:r>
        <w:r>
          <w:rPr>
            <w:rFonts w:asciiTheme="majorBidi" w:hAnsiTheme="majorBidi" w:cstheme="majorBidi"/>
            <w:sz w:val="24"/>
            <w:szCs w:val="24"/>
          </w:rPr>
          <w:t xml:space="preserve"> </w:t>
        </w:r>
        <w:r w:rsidRPr="00973EDF">
          <w:rPr>
            <w:rFonts w:asciiTheme="majorBidi" w:hAnsiTheme="majorBidi" w:cstheme="majorBidi"/>
            <w:sz w:val="24"/>
            <w:szCs w:val="24"/>
          </w:rPr>
          <w:t xml:space="preserve">.05 ** </w:t>
        </w:r>
        <w:r>
          <w:rPr>
            <w:rFonts w:asciiTheme="majorBidi" w:hAnsiTheme="majorBidi" w:cstheme="majorBidi"/>
            <w:sz w:val="24"/>
            <w:szCs w:val="24"/>
          </w:rPr>
          <w:t>P</w:t>
        </w:r>
        <w:r w:rsidRPr="00973EDF">
          <w:rPr>
            <w:rFonts w:asciiTheme="majorBidi" w:hAnsiTheme="majorBidi" w:cstheme="majorBidi"/>
            <w:sz w:val="24"/>
            <w:szCs w:val="24"/>
          </w:rPr>
          <w:t xml:space="preserve"> &lt;</w:t>
        </w:r>
        <w:r>
          <w:rPr>
            <w:rFonts w:asciiTheme="majorBidi" w:hAnsiTheme="majorBidi" w:cstheme="majorBidi"/>
            <w:sz w:val="24"/>
            <w:szCs w:val="24"/>
          </w:rPr>
          <w:t xml:space="preserve"> </w:t>
        </w:r>
        <w:r w:rsidRPr="00973EDF">
          <w:rPr>
            <w:rFonts w:asciiTheme="majorBidi" w:hAnsiTheme="majorBidi" w:cstheme="majorBidi"/>
            <w:sz w:val="24"/>
            <w:szCs w:val="24"/>
          </w:rPr>
          <w:t>.01</w:t>
        </w:r>
        <w:r>
          <w:rPr>
            <w:rFonts w:asciiTheme="majorBidi" w:hAnsiTheme="majorBidi" w:cstheme="majorBidi"/>
            <w:sz w:val="24"/>
            <w:szCs w:val="24"/>
          </w:rPr>
          <w:t xml:space="preserve">. </w:t>
        </w:r>
        <w:r w:rsidRPr="00973EDF">
          <w:rPr>
            <w:rFonts w:asciiTheme="majorBidi" w:hAnsiTheme="majorBidi" w:cstheme="majorBidi"/>
            <w:sz w:val="24"/>
            <w:szCs w:val="24"/>
          </w:rPr>
          <w:t>OTD = Openness to diversity;</w:t>
        </w:r>
        <w:r>
          <w:rPr>
            <w:rFonts w:asciiTheme="majorBidi" w:hAnsiTheme="majorBidi" w:cstheme="majorBidi"/>
            <w:sz w:val="24"/>
            <w:szCs w:val="24"/>
          </w:rPr>
          <w:t xml:space="preserve"> </w:t>
        </w:r>
        <w:r w:rsidRPr="00973EDF">
          <w:rPr>
            <w:rFonts w:asciiTheme="majorBidi" w:hAnsiTheme="majorBidi" w:cstheme="majorBidi"/>
            <w:sz w:val="24"/>
            <w:szCs w:val="24"/>
          </w:rPr>
          <w:t>Age 1</w:t>
        </w:r>
        <w:r>
          <w:rPr>
            <w:rFonts w:asciiTheme="majorBidi" w:hAnsiTheme="majorBidi" w:cstheme="majorBidi"/>
            <w:sz w:val="24"/>
            <w:szCs w:val="24"/>
          </w:rPr>
          <w:t xml:space="preserve"> </w:t>
        </w:r>
        <w:r w:rsidRPr="00973EDF">
          <w:rPr>
            <w:rFonts w:asciiTheme="majorBidi" w:hAnsiTheme="majorBidi" w:cstheme="majorBidi"/>
            <w:sz w:val="24"/>
            <w:szCs w:val="24"/>
          </w:rPr>
          <w:t>= 18–29, Age 2</w:t>
        </w:r>
        <w:r>
          <w:rPr>
            <w:rFonts w:asciiTheme="majorBidi" w:hAnsiTheme="majorBidi" w:cstheme="majorBidi"/>
            <w:sz w:val="24"/>
            <w:szCs w:val="24"/>
          </w:rPr>
          <w:t xml:space="preserve"> </w:t>
        </w:r>
        <w:r w:rsidRPr="00973EDF">
          <w:rPr>
            <w:rFonts w:asciiTheme="majorBidi" w:hAnsiTheme="majorBidi" w:cstheme="majorBidi"/>
            <w:sz w:val="24"/>
            <w:szCs w:val="24"/>
          </w:rPr>
          <w:t>= 30–49, Age 3</w:t>
        </w:r>
        <w:r>
          <w:rPr>
            <w:rFonts w:asciiTheme="majorBidi" w:hAnsiTheme="majorBidi" w:cstheme="majorBidi"/>
            <w:sz w:val="24"/>
            <w:szCs w:val="24"/>
          </w:rPr>
          <w:t xml:space="preserve"> </w:t>
        </w:r>
        <w:r w:rsidRPr="00973EDF">
          <w:rPr>
            <w:rFonts w:asciiTheme="majorBidi" w:hAnsiTheme="majorBidi" w:cstheme="majorBidi"/>
            <w:sz w:val="24"/>
            <w:szCs w:val="24"/>
          </w:rPr>
          <w:t>= 50–69; Age 4</w:t>
        </w:r>
        <w:r>
          <w:rPr>
            <w:rFonts w:asciiTheme="majorBidi" w:hAnsiTheme="majorBidi" w:cstheme="majorBidi"/>
            <w:sz w:val="24"/>
            <w:szCs w:val="24"/>
          </w:rPr>
          <w:t xml:space="preserve"> </w:t>
        </w:r>
        <w:r w:rsidRPr="00973EDF">
          <w:rPr>
            <w:rFonts w:asciiTheme="majorBidi" w:hAnsiTheme="majorBidi" w:cstheme="majorBidi"/>
            <w:sz w:val="24"/>
            <w:szCs w:val="24"/>
          </w:rPr>
          <w:t>= 70+; Time waited: log was used; Role: Patient</w:t>
        </w:r>
        <w:r>
          <w:rPr>
            <w:rFonts w:asciiTheme="majorBidi" w:hAnsiTheme="majorBidi" w:cstheme="majorBidi"/>
            <w:sz w:val="24"/>
            <w:szCs w:val="24"/>
          </w:rPr>
          <w:t xml:space="preserve"> </w:t>
        </w:r>
        <w:r w:rsidRPr="00973EDF">
          <w:rPr>
            <w:rFonts w:asciiTheme="majorBidi" w:hAnsiTheme="majorBidi" w:cstheme="majorBidi"/>
            <w:sz w:val="24"/>
            <w:szCs w:val="24"/>
          </w:rPr>
          <w:t>=</w:t>
        </w:r>
        <w:r>
          <w:rPr>
            <w:rFonts w:asciiTheme="majorBidi" w:hAnsiTheme="majorBidi" w:cstheme="majorBidi"/>
            <w:sz w:val="24"/>
            <w:szCs w:val="24"/>
          </w:rPr>
          <w:t xml:space="preserve"> </w:t>
        </w:r>
        <w:r w:rsidRPr="00973EDF">
          <w:rPr>
            <w:rFonts w:asciiTheme="majorBidi" w:hAnsiTheme="majorBidi" w:cstheme="majorBidi"/>
            <w:sz w:val="24"/>
            <w:szCs w:val="24"/>
          </w:rPr>
          <w:t>0, Escort</w:t>
        </w:r>
        <w:r>
          <w:rPr>
            <w:rFonts w:asciiTheme="majorBidi" w:hAnsiTheme="majorBidi" w:cstheme="majorBidi"/>
            <w:sz w:val="24"/>
            <w:szCs w:val="24"/>
          </w:rPr>
          <w:t xml:space="preserve"> </w:t>
        </w:r>
        <w:r w:rsidRPr="00973EDF">
          <w:rPr>
            <w:rFonts w:asciiTheme="majorBidi" w:hAnsiTheme="majorBidi" w:cstheme="majorBidi"/>
            <w:sz w:val="24"/>
            <w:szCs w:val="24"/>
          </w:rPr>
          <w:t>=</w:t>
        </w:r>
        <w:r>
          <w:rPr>
            <w:rFonts w:asciiTheme="majorBidi" w:hAnsiTheme="majorBidi" w:cstheme="majorBidi"/>
            <w:sz w:val="24"/>
            <w:szCs w:val="24"/>
          </w:rPr>
          <w:t xml:space="preserve"> </w:t>
        </w:r>
        <w:r w:rsidRPr="00973EDF">
          <w:rPr>
            <w:rFonts w:asciiTheme="majorBidi" w:hAnsiTheme="majorBidi" w:cstheme="majorBidi"/>
            <w:sz w:val="24"/>
            <w:szCs w:val="24"/>
          </w:rPr>
          <w:t>1; Gender: Male</w:t>
        </w:r>
        <w:r>
          <w:rPr>
            <w:rFonts w:asciiTheme="majorBidi" w:hAnsiTheme="majorBidi" w:cstheme="majorBidi"/>
            <w:sz w:val="24"/>
            <w:szCs w:val="24"/>
          </w:rPr>
          <w:t xml:space="preserve"> </w:t>
        </w:r>
        <w:r w:rsidRPr="00973EDF">
          <w:rPr>
            <w:rFonts w:asciiTheme="majorBidi" w:hAnsiTheme="majorBidi" w:cstheme="majorBidi"/>
            <w:sz w:val="24"/>
            <w:szCs w:val="24"/>
          </w:rPr>
          <w:t>=</w:t>
        </w:r>
        <w:r>
          <w:rPr>
            <w:rFonts w:asciiTheme="majorBidi" w:hAnsiTheme="majorBidi" w:cstheme="majorBidi"/>
            <w:sz w:val="24"/>
            <w:szCs w:val="24"/>
          </w:rPr>
          <w:t xml:space="preserve"> </w:t>
        </w:r>
        <w:r w:rsidRPr="00973EDF">
          <w:rPr>
            <w:rFonts w:asciiTheme="majorBidi" w:hAnsiTheme="majorBidi" w:cstheme="majorBidi"/>
            <w:sz w:val="24"/>
            <w:szCs w:val="24"/>
          </w:rPr>
          <w:t>0, Female</w:t>
        </w:r>
        <w:r>
          <w:rPr>
            <w:rFonts w:asciiTheme="majorBidi" w:hAnsiTheme="majorBidi" w:cstheme="majorBidi"/>
            <w:sz w:val="24"/>
            <w:szCs w:val="24"/>
          </w:rPr>
          <w:t xml:space="preserve"> </w:t>
        </w:r>
        <w:r w:rsidRPr="00973EDF">
          <w:rPr>
            <w:rFonts w:asciiTheme="majorBidi" w:hAnsiTheme="majorBidi" w:cstheme="majorBidi"/>
            <w:sz w:val="24"/>
            <w:szCs w:val="24"/>
          </w:rPr>
          <w:t>=</w:t>
        </w:r>
        <w:r>
          <w:rPr>
            <w:rFonts w:asciiTheme="majorBidi" w:hAnsiTheme="majorBidi" w:cstheme="majorBidi"/>
            <w:sz w:val="24"/>
            <w:szCs w:val="24"/>
          </w:rPr>
          <w:t xml:space="preserve"> </w:t>
        </w:r>
        <w:r w:rsidRPr="00973EDF">
          <w:rPr>
            <w:rFonts w:asciiTheme="majorBidi" w:hAnsiTheme="majorBidi" w:cstheme="majorBidi"/>
            <w:sz w:val="24"/>
            <w:szCs w:val="24"/>
          </w:rPr>
          <w:t>1; Shift: Morning</w:t>
        </w:r>
        <w:r>
          <w:rPr>
            <w:rFonts w:asciiTheme="majorBidi" w:hAnsiTheme="majorBidi" w:cstheme="majorBidi"/>
            <w:sz w:val="24"/>
            <w:szCs w:val="24"/>
          </w:rPr>
          <w:t xml:space="preserve"> </w:t>
        </w:r>
        <w:r w:rsidRPr="00973EDF">
          <w:rPr>
            <w:rFonts w:asciiTheme="majorBidi" w:hAnsiTheme="majorBidi" w:cstheme="majorBidi"/>
            <w:sz w:val="24"/>
            <w:szCs w:val="24"/>
          </w:rPr>
          <w:t>=</w:t>
        </w:r>
        <w:r>
          <w:rPr>
            <w:rFonts w:asciiTheme="majorBidi" w:hAnsiTheme="majorBidi" w:cstheme="majorBidi"/>
            <w:sz w:val="24"/>
            <w:szCs w:val="24"/>
          </w:rPr>
          <w:t xml:space="preserve"> </w:t>
        </w:r>
        <w:r w:rsidRPr="00973EDF">
          <w:rPr>
            <w:rFonts w:asciiTheme="majorBidi" w:hAnsiTheme="majorBidi" w:cstheme="majorBidi"/>
            <w:sz w:val="24"/>
            <w:szCs w:val="24"/>
          </w:rPr>
          <w:t>0; Afternoon</w:t>
        </w:r>
        <w:r>
          <w:rPr>
            <w:rFonts w:asciiTheme="majorBidi" w:hAnsiTheme="majorBidi" w:cstheme="majorBidi"/>
            <w:sz w:val="24"/>
            <w:szCs w:val="24"/>
          </w:rPr>
          <w:t xml:space="preserve"> </w:t>
        </w:r>
        <w:r w:rsidRPr="00973EDF">
          <w:rPr>
            <w:rFonts w:asciiTheme="majorBidi" w:hAnsiTheme="majorBidi" w:cstheme="majorBidi"/>
            <w:sz w:val="24"/>
            <w:szCs w:val="24"/>
          </w:rPr>
          <w:t>=</w:t>
        </w:r>
        <w:r>
          <w:rPr>
            <w:rFonts w:asciiTheme="majorBidi" w:hAnsiTheme="majorBidi" w:cstheme="majorBidi"/>
            <w:sz w:val="24"/>
            <w:szCs w:val="24"/>
          </w:rPr>
          <w:t xml:space="preserve"> </w:t>
        </w:r>
        <w:r w:rsidRPr="00973EDF">
          <w:rPr>
            <w:rFonts w:asciiTheme="majorBidi" w:hAnsiTheme="majorBidi" w:cstheme="majorBidi"/>
            <w:sz w:val="24"/>
            <w:szCs w:val="24"/>
          </w:rPr>
          <w:t xml:space="preserve">1. Descriptive results. </w:t>
        </w:r>
      </w:ins>
    </w:p>
    <w:p w14:paraId="2D6FD0F1" w14:textId="44708197" w:rsidR="00F83DC3" w:rsidRPr="00B333E1" w:rsidDel="00644587" w:rsidRDefault="00F83DC3" w:rsidP="00F83DC3">
      <w:pPr>
        <w:spacing w:after="0" w:line="240" w:lineRule="auto"/>
        <w:ind w:firstLine="720"/>
        <w:jc w:val="center"/>
        <w:rPr>
          <w:del w:id="835" w:author="Petal Smart" w:date="2020-02-12T09:56:00Z"/>
          <w:rFonts w:ascii="Times New Roman" w:eastAsia="Times New Roman" w:hAnsi="Times New Roman" w:cs="Times New Roman"/>
          <w:sz w:val="24"/>
          <w:szCs w:val="24"/>
        </w:rPr>
      </w:pPr>
      <w:del w:id="836" w:author="Petal Smart" w:date="2020-02-12T09:56:00Z">
        <w:r w:rsidRPr="00B333E1" w:rsidDel="00644587">
          <w:rPr>
            <w:rFonts w:ascii="Times New Roman" w:eastAsia="Times New Roman" w:hAnsi="Times New Roman" w:cs="Times New Roman"/>
            <w:sz w:val="24"/>
            <w:szCs w:val="24"/>
          </w:rPr>
          <w:delText>Insert Table 4 about here</w:delText>
        </w:r>
      </w:del>
    </w:p>
    <w:p w14:paraId="35AF69CB"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257A6C16" w14:textId="77777777"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64914B93" w14:textId="19082188" w:rsidR="00F83DC3" w:rsidDel="00F80E9B" w:rsidRDefault="002E47EB" w:rsidP="00F83DC3">
      <w:pPr>
        <w:spacing w:after="0" w:line="240" w:lineRule="auto"/>
        <w:ind w:firstLine="720"/>
        <w:jc w:val="center"/>
        <w:rPr>
          <w:del w:id="837" w:author="Petal Smart" w:date="2020-02-12T09:57:00Z"/>
          <w:rFonts w:ascii="Times New Roman" w:eastAsia="Calibri" w:hAnsi="Times New Roman" w:cs="Arial"/>
          <w:sz w:val="24"/>
          <w:szCs w:val="24"/>
        </w:rPr>
      </w:pPr>
      <w:moveToRangeStart w:id="838" w:author="Petal Smart" w:date="2020-02-12T09:57:00Z" w:name="move32393880"/>
      <w:moveTo w:id="839" w:author="Petal Smart" w:date="2020-02-12T09:57:00Z">
        <w:r>
          <w:rPr>
            <w:rFonts w:asciiTheme="majorBidi" w:hAnsiTheme="majorBidi" w:cstheme="majorBidi"/>
            <w:noProof/>
            <w:sz w:val="24"/>
            <w:szCs w:val="24"/>
          </w:rPr>
          <w:drawing>
            <wp:inline distT="0" distB="0" distL="0" distR="0" wp14:anchorId="459F21AB" wp14:editId="04DB6AD3">
              <wp:extent cx="5849620" cy="30156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9620" cy="3015615"/>
                      </a:xfrm>
                      <a:prstGeom prst="rect">
                        <a:avLst/>
                      </a:prstGeom>
                      <a:noFill/>
                      <a:ln>
                        <a:noFill/>
                      </a:ln>
                    </pic:spPr>
                  </pic:pic>
                </a:graphicData>
              </a:graphic>
            </wp:inline>
          </w:drawing>
        </w:r>
      </w:moveTo>
      <w:moveToRangeEnd w:id="838"/>
      <w:del w:id="840" w:author="Petal Smart" w:date="2020-02-12T09:57:00Z">
        <w:r w:rsidR="00F83DC3" w:rsidRPr="00B333E1" w:rsidDel="002E47EB">
          <w:rPr>
            <w:rFonts w:ascii="Times New Roman" w:eastAsia="Calibri" w:hAnsi="Times New Roman" w:cs="Arial"/>
            <w:sz w:val="24"/>
            <w:szCs w:val="24"/>
          </w:rPr>
          <w:delText>Insert Table 5 about here</w:delText>
        </w:r>
      </w:del>
    </w:p>
    <w:p w14:paraId="67FB0EE2" w14:textId="77777777" w:rsidR="00F80E9B" w:rsidRPr="00B333E1" w:rsidRDefault="00F80E9B" w:rsidP="00F83DC3">
      <w:pPr>
        <w:spacing w:after="0" w:line="240" w:lineRule="auto"/>
        <w:ind w:firstLine="720"/>
        <w:jc w:val="center"/>
        <w:rPr>
          <w:ins w:id="841" w:author="Petal Smart" w:date="2020-02-12T09:58:00Z"/>
          <w:rFonts w:ascii="Times New Roman" w:eastAsia="Calibri" w:hAnsi="Times New Roman" w:cs="Arial"/>
          <w:sz w:val="24"/>
          <w:szCs w:val="24"/>
        </w:rPr>
      </w:pPr>
    </w:p>
    <w:p w14:paraId="6B4C81CB" w14:textId="287994FE" w:rsidR="00D05C87" w:rsidRPr="00B333E1" w:rsidDel="00D05C87" w:rsidRDefault="00D05C87" w:rsidP="00D05C87">
      <w:pPr>
        <w:rPr>
          <w:del w:id="842" w:author="Petal Smart" w:date="2020-02-12T09:58:00Z"/>
          <w:moveTo w:id="843" w:author="Petal Smart" w:date="2020-02-12T09:58:00Z"/>
          <w:rFonts w:asciiTheme="majorBidi" w:hAnsiTheme="majorBidi" w:cstheme="majorBidi"/>
          <w:sz w:val="24"/>
          <w:szCs w:val="24"/>
        </w:rPr>
      </w:pPr>
      <w:moveToRangeStart w:id="844" w:author="Petal Smart" w:date="2020-02-12T09:58:00Z" w:name="move32393944"/>
      <w:moveTo w:id="845" w:author="Petal Smart" w:date="2020-02-12T09:58:00Z">
        <w:r w:rsidRPr="00B333E1">
          <w:rPr>
            <w:rFonts w:asciiTheme="majorBidi" w:hAnsiTheme="majorBidi" w:cstheme="majorBidi"/>
            <w:sz w:val="24"/>
            <w:szCs w:val="24"/>
          </w:rPr>
          <w:t>The comparison between model 1 and model 2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=505.05, </m:t>
          </m:r>
        </m:oMath>
        <w:r w:rsidRPr="00B333E1">
          <w:rPr>
            <w:rFonts w:asciiTheme="majorBidi" w:hAnsiTheme="majorBidi" w:cstheme="majorBidi"/>
            <w:sz w:val="24"/>
            <w:szCs w:val="24"/>
          </w:rPr>
          <w:t>p&lt;.01), between model 1 and model 3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=515.10, </m:t>
          </m:r>
        </m:oMath>
        <w:r w:rsidRPr="00B333E1">
          <w:rPr>
            <w:rFonts w:asciiTheme="majorBidi" w:hAnsiTheme="majorBidi" w:cstheme="majorBidi"/>
            <w:sz w:val="24"/>
            <w:szCs w:val="24"/>
          </w:rPr>
          <w:t>p&lt;.01), between model 1 and model 4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=361.00, </m:t>
          </m:r>
        </m:oMath>
        <w:r w:rsidRPr="00B333E1">
          <w:rPr>
            <w:rFonts w:asciiTheme="majorBidi" w:hAnsiTheme="majorBidi" w:cstheme="majorBidi"/>
            <w:sz w:val="24"/>
            <w:szCs w:val="24"/>
          </w:rPr>
          <w:t>p&lt;.01), and between model 1 and model 5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3</m:t>
              </m:r>
            </m:e>
          </m:d>
          <m:r>
            <m:rPr>
              <m:sty m:val="p"/>
            </m:rPr>
            <w:rPr>
              <w:rFonts w:ascii="Cambria Math" w:hAnsi="Cambria Math" w:cstheme="majorBidi"/>
              <w:sz w:val="24"/>
              <w:szCs w:val="24"/>
              <w:vertAlign w:val="superscript"/>
            </w:rPr>
            <m:t xml:space="preserve">=86.39, </m:t>
          </m:r>
        </m:oMath>
        <w:r w:rsidRPr="00B333E1">
          <w:rPr>
            <w:rFonts w:asciiTheme="majorBidi" w:hAnsiTheme="majorBidi" w:cstheme="majorBidi"/>
            <w:sz w:val="24"/>
            <w:szCs w:val="24"/>
          </w:rPr>
          <w:t xml:space="preserve">p&lt;.01) were all significant, suggesting a better fit for model 1. </w:t>
        </w:r>
      </w:moveTo>
    </w:p>
    <w:moveToRangeEnd w:id="844"/>
    <w:p w14:paraId="72311BF9" w14:textId="77777777" w:rsidR="00D05C87" w:rsidRDefault="00D05C87" w:rsidP="00D05C87">
      <w:pPr>
        <w:rPr>
          <w:ins w:id="846" w:author="Petal Smart" w:date="2020-02-12T09:58:00Z"/>
          <w:rFonts w:ascii="Times New Roman" w:eastAsia="Calibri" w:hAnsi="Times New Roman" w:cs="Arial"/>
          <w:sz w:val="24"/>
          <w:szCs w:val="24"/>
        </w:rPr>
        <w:pPrChange w:id="847" w:author="Petal Smart" w:date="2020-02-12T09:58:00Z">
          <w:pPr>
            <w:spacing w:after="0" w:line="240" w:lineRule="auto"/>
            <w:ind w:firstLine="720"/>
            <w:jc w:val="center"/>
          </w:pPr>
        </w:pPrChange>
      </w:pPr>
    </w:p>
    <w:p w14:paraId="350D4076" w14:textId="717009B3"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0A9A84DD" w14:textId="7C009D57" w:rsidR="00D42244" w:rsidRDefault="001C77BB" w:rsidP="00916F50">
      <w:pPr>
        <w:spacing w:after="0" w:line="480" w:lineRule="auto"/>
        <w:ind w:firstLine="720"/>
        <w:rPr>
          <w:rFonts w:ascii="Times New Roman" w:eastAsia="Arial Unicode MS" w:hAnsi="Times New Roman" w:cs="Times New Roman"/>
          <w:sz w:val="24"/>
          <w:szCs w:val="24"/>
        </w:rPr>
      </w:pPr>
      <w:r w:rsidRPr="00B333E1">
        <w:rPr>
          <w:rFonts w:asciiTheme="majorBidi" w:hAnsiTheme="majorBidi" w:cstheme="majorBidi"/>
          <w:sz w:val="24"/>
          <w:szCs w:val="24"/>
        </w:rPr>
        <w:t xml:space="preserve">Hypothesis </w:t>
      </w:r>
      <w:r w:rsidR="00B02FA0" w:rsidRPr="00B333E1">
        <w:rPr>
          <w:rFonts w:asciiTheme="majorBidi" w:hAnsiTheme="majorBidi" w:cstheme="majorBidi"/>
          <w:sz w:val="24"/>
          <w:szCs w:val="24"/>
        </w:rPr>
        <w:t>4</w:t>
      </w:r>
      <w:r w:rsidRPr="00B333E1">
        <w:rPr>
          <w:rFonts w:asciiTheme="majorBidi" w:hAnsiTheme="majorBidi" w:cstheme="majorBidi"/>
          <w:sz w:val="24"/>
          <w:szCs w:val="24"/>
        </w:rPr>
        <w:t xml:space="preserve"> </w:t>
      </w:r>
      <w:r w:rsidR="001C542B">
        <w:rPr>
          <w:rFonts w:ascii="Times New Roman" w:eastAsia="Arial Unicode MS" w:hAnsi="Times New Roman" w:cs="Times New Roman"/>
          <w:sz w:val="24"/>
          <w:szCs w:val="24"/>
        </w:rPr>
        <w:t>was tested</w:t>
      </w:r>
      <w:r w:rsidRPr="00B333E1">
        <w:rPr>
          <w:rFonts w:ascii="Times New Roman" w:eastAsia="Arial Unicode MS" w:hAnsi="Times New Roman" w:cs="Times New Roman"/>
          <w:sz w:val="24"/>
          <w:szCs w:val="24"/>
        </w:rPr>
        <w:t xml:space="preserve"> by comparing the null model to the model with the interaction</w:t>
      </w:r>
      <w:r w:rsidR="004B4D6F"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The null model </w:t>
      </w:r>
      <w:r w:rsidR="00FF1276" w:rsidRPr="00B333E1">
        <w:rPr>
          <w:rFonts w:ascii="Times New Roman" w:eastAsia="Arial Unicode MS" w:hAnsi="Times New Roman" w:cs="Times New Roman"/>
          <w:sz w:val="24"/>
          <w:szCs w:val="24"/>
        </w:rPr>
        <w:t>(</w:t>
      </w:r>
      <w:r w:rsidR="001C542B">
        <w:rPr>
          <w:rFonts w:ascii="Times New Roman" w:eastAsia="Arial Unicode MS" w:hAnsi="Times New Roman" w:cs="Times New Roman"/>
          <w:sz w:val="24"/>
          <w:szCs w:val="24"/>
        </w:rPr>
        <w:t>including</w:t>
      </w:r>
      <w:r w:rsidR="00FF1276" w:rsidRPr="00B333E1">
        <w:rPr>
          <w:rFonts w:ascii="Times New Roman" w:eastAsia="Arial Unicode MS" w:hAnsi="Times New Roman" w:cs="Times New Roman"/>
          <w:sz w:val="24"/>
          <w:szCs w:val="24"/>
        </w:rPr>
        <w:t xml:space="preserve"> care receivers’ OTD, satisfaction</w:t>
      </w:r>
      <w:r w:rsidR="001C542B">
        <w:rPr>
          <w:rFonts w:ascii="Times New Roman" w:eastAsia="Arial Unicode MS" w:hAnsi="Times New Roman" w:cs="Times New Roman"/>
          <w:sz w:val="24"/>
          <w:szCs w:val="24"/>
        </w:rPr>
        <w:t>,</w:t>
      </w:r>
      <w:r w:rsidR="00FF1276" w:rsidRPr="00B333E1">
        <w:rPr>
          <w:rFonts w:ascii="Times New Roman" w:eastAsia="Arial Unicode MS" w:hAnsi="Times New Roman" w:cs="Times New Roman"/>
          <w:sz w:val="24"/>
          <w:szCs w:val="24"/>
        </w:rPr>
        <w:t xml:space="preserve"> and </w:t>
      </w:r>
      <w:r w:rsidR="004C3275" w:rsidRPr="00B333E1">
        <w:rPr>
          <w:rFonts w:ascii="Times New Roman" w:eastAsia="Arial Unicode MS" w:hAnsi="Times New Roman" w:cs="Times New Roman"/>
          <w:sz w:val="24"/>
          <w:szCs w:val="24"/>
        </w:rPr>
        <w:t>aggressive tendencies</w:t>
      </w:r>
      <w:r w:rsidR="00FF127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demonstrated good fit (χ</w:t>
      </w:r>
      <w:r w:rsidRPr="00B333E1">
        <w:rPr>
          <w:rFonts w:ascii="Times New Roman" w:eastAsia="Arial Unicode MS" w:hAnsi="Times New Roman" w:cs="Times New Roman"/>
          <w:sz w:val="24"/>
          <w:szCs w:val="24"/>
          <w:vertAlign w:val="superscript"/>
        </w:rPr>
        <w:t>2</w:t>
      </w:r>
      <w:r w:rsidRPr="00B333E1">
        <w:rPr>
          <w:rFonts w:ascii="Times New Roman" w:eastAsia="Arial Unicode MS" w:hAnsi="Times New Roman" w:cs="Times New Roman"/>
          <w:sz w:val="24"/>
          <w:szCs w:val="24"/>
          <w:vertAlign w:val="subscript"/>
        </w:rPr>
        <w:t>(283</w:t>
      </w:r>
      <w:r w:rsidRPr="00B333E1">
        <w:rPr>
          <w:rFonts w:ascii="Times New Roman" w:eastAsia="Arial Unicode MS" w:hAnsi="Times New Roman" w:cs="Times New Roman"/>
          <w:sz w:val="24"/>
          <w:szCs w:val="24"/>
        </w:rPr>
        <w:t>) = 511.89, P</w:t>
      </w:r>
      <w:ins w:id="848"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&lt;</w:t>
      </w:r>
      <w:ins w:id="849"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.01; CFI</w:t>
      </w:r>
      <w:ins w:id="850"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851"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.91; TLI</w:t>
      </w:r>
      <w:ins w:id="852"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853"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.90; SRMR</w:t>
      </w:r>
      <w:ins w:id="854"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w:t>
      </w:r>
      <w:ins w:id="855" w:author="Petal Smart" w:date="2020-02-11T21:37:00Z">
        <w:r w:rsidR="002E2BB3">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 xml:space="preserve">.061). </w:t>
      </w:r>
      <w:del w:id="856" w:author="Petal Smart" w:date="2020-02-10T12:27:00Z">
        <w:r w:rsidRPr="00B333E1" w:rsidDel="00625C3D">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 xml:space="preserve">The model </w:t>
      </w:r>
      <w:r w:rsidR="00D90D99">
        <w:rPr>
          <w:rFonts w:ascii="Times New Roman" w:eastAsia="Arial Unicode MS" w:hAnsi="Times New Roman" w:cs="Times New Roman"/>
          <w:sz w:val="24"/>
          <w:szCs w:val="24"/>
        </w:rPr>
        <w:t>including</w:t>
      </w:r>
      <w:r w:rsidR="00D90D99"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the interaction between care receiver’s </w:t>
      </w:r>
      <w:r w:rsidR="00916F50" w:rsidRPr="00B333E1">
        <w:rPr>
          <w:rFonts w:asciiTheme="majorBidi" w:hAnsiTheme="majorBidi" w:cstheme="majorBidi"/>
          <w:sz w:val="24"/>
          <w:szCs w:val="24"/>
        </w:rPr>
        <w:t>OTD</w:t>
      </w:r>
      <w:r w:rsidRPr="00B333E1">
        <w:rPr>
          <w:rFonts w:ascii="Times New Roman" w:eastAsia="Arial Unicode MS" w:hAnsi="Times New Roman" w:cs="Times New Roman"/>
          <w:sz w:val="24"/>
          <w:szCs w:val="24"/>
        </w:rPr>
        <w:t xml:space="preserve"> </w:t>
      </w:r>
      <w:r w:rsidRPr="00B333E1">
        <w:rPr>
          <w:rFonts w:asciiTheme="majorBidi" w:hAnsiTheme="majorBidi" w:cstheme="majorBidi"/>
          <w:sz w:val="24"/>
          <w:szCs w:val="24"/>
        </w:rPr>
        <w:t xml:space="preserve">and the </w:t>
      </w:r>
      <w:r w:rsidR="00D90D99">
        <w:rPr>
          <w:rFonts w:asciiTheme="majorBidi" w:hAnsiTheme="majorBidi" w:cstheme="majorBidi"/>
          <w:sz w:val="24"/>
          <w:szCs w:val="24"/>
        </w:rPr>
        <w:t>residents’</w:t>
      </w:r>
      <w:r w:rsidRPr="00B333E1">
        <w:rPr>
          <w:rFonts w:asciiTheme="majorBidi" w:hAnsiTheme="majorBidi" w:cstheme="majorBidi"/>
          <w:sz w:val="24"/>
          <w:szCs w:val="24"/>
        </w:rPr>
        <w:t xml:space="preserve"> motivational CQ</w:t>
      </w:r>
      <w:r w:rsidR="004B4D6F" w:rsidRPr="00B333E1">
        <w:rPr>
          <w:rFonts w:ascii="Times New Roman" w:eastAsia="Arial Unicode MS" w:hAnsi="Times New Roman" w:cs="Times New Roman"/>
          <w:sz w:val="24"/>
          <w:szCs w:val="24"/>
        </w:rPr>
        <w:t xml:space="preserve"> fit</w:t>
      </w:r>
      <w:r w:rsidRPr="00B333E1">
        <w:rPr>
          <w:rFonts w:ascii="Times New Roman" w:eastAsia="Arial Unicode MS" w:hAnsi="Times New Roman" w:cs="Times New Roman"/>
          <w:sz w:val="24"/>
          <w:szCs w:val="24"/>
        </w:rPr>
        <w:t xml:space="preserve"> the data significantly better than the null model </w:t>
      </w:r>
      <m:oMath>
        <m:r>
          <m:rPr>
            <m:sty m:val="p"/>
          </m:rPr>
          <w:rPr>
            <w:rFonts w:ascii="Cambria Math" w:eastAsia="Arial Unicode MS" w:hAnsi="Cambria Math" w:cs="Times New Roman"/>
            <w:sz w:val="24"/>
            <w:szCs w:val="24"/>
          </w:rPr>
          <m:t>(-2 log</m:t>
        </m:r>
        <m:r>
          <w:ins w:id="857" w:author="Petal Smart" w:date="2020-02-10T11:20:00Z">
            <m:rPr>
              <m:sty m:val="p"/>
            </m:rPr>
            <w:rPr>
              <w:rFonts w:ascii="Cambria Math" w:eastAsia="Arial Unicode MS" w:hAnsi="Cambria Math" w:cs="Times New Roman"/>
              <w:sz w:val="24"/>
              <w:szCs w:val="24"/>
            </w:rPr>
            <m:t>-</m:t>
          </w:ins>
        </m:r>
        <m:r>
          <w:del w:id="858" w:author="Petal Smart" w:date="2020-02-10T11:20:00Z">
            <m:rPr>
              <m:sty m:val="p"/>
            </m:rPr>
            <w:rPr>
              <w:rFonts w:ascii="Cambria Math" w:eastAsia="Arial Unicode MS" w:hAnsi="Cambria Math" w:cs="Times New Roman"/>
              <w:sz w:val="24"/>
              <w:szCs w:val="24"/>
            </w:rPr>
            <m:t xml:space="preserve"> </m:t>
          </w:del>
        </m:r>
        <m:r>
          <m:rPr>
            <m:sty m:val="p"/>
          </m:rPr>
          <w:rPr>
            <w:rFonts w:ascii="Cambria Math" w:eastAsia="Arial Unicode MS" w:hAnsi="Cambria Math" w:cs="Times New Roman"/>
            <w:sz w:val="24"/>
            <w:szCs w:val="24"/>
          </w:rPr>
          <m:t xml:space="preserve">likelihood </m:t>
        </m:r>
        <m:d>
          <m:dPr>
            <m:ctrlPr>
              <w:rPr>
                <w:rFonts w:ascii="Cambria Math" w:eastAsia="Arial Unicode MS" w:hAnsi="Cambria Math" w:cs="Times New Roman"/>
                <w:sz w:val="24"/>
                <w:szCs w:val="24"/>
              </w:rPr>
            </m:ctrlPr>
          </m:dPr>
          <m:e>
            <m:r>
              <m:rPr>
                <m:sty m:val="p"/>
              </m:rPr>
              <w:rPr>
                <w:rFonts w:ascii="Cambria Math" w:eastAsia="Arial Unicode MS" w:hAnsi="Cambria Math" w:cs="Times New Roman"/>
                <w:sz w:val="24"/>
                <w:szCs w:val="24"/>
              </w:rPr>
              <m:t>4297.947</m:t>
            </m:r>
          </m:e>
        </m:d>
        <m:r>
          <m:rPr>
            <m:sty m:val="p"/>
          </m:rPr>
          <w:rPr>
            <w:rFonts w:ascii="Cambria Math" w:eastAsia="Arial Unicode MS" w:hAnsi="Times New Roman" w:cs="Times New Roman"/>
            <w:sz w:val="24"/>
            <w:szCs w:val="24"/>
          </w:rPr>
          <m:t>;</m:t>
        </m:r>
        <m:r>
          <w:rPr>
            <w:rFonts w:ascii="Cambria Math" w:eastAsia="Arial Unicode MS" w:hAnsi="Cambria Math" w:cs="Times New Roman"/>
            <w:sz w:val="24"/>
            <w:szCs w:val="24"/>
          </w:rPr>
          <m:t>∆</m:t>
        </m:r>
      </m:oMath>
      <w:r w:rsidRPr="00B333E1">
        <w:rPr>
          <w:rFonts w:ascii="Times New Roman" w:eastAsia="Arial Unicode MS" w:hAnsi="Times New Roman" w:cs="Times New Roman"/>
          <w:sz w:val="24"/>
          <w:szCs w:val="24"/>
        </w:rPr>
        <w:t>(-2 log</w:t>
      </w:r>
      <w:ins w:id="859" w:author="Petal Smart" w:date="2020-02-10T11:20:00Z">
        <w:r w:rsidR="00CC086B">
          <w:rPr>
            <w:rFonts w:ascii="Times New Roman" w:eastAsia="Arial Unicode MS" w:hAnsi="Times New Roman" w:cs="Times New Roman"/>
            <w:sz w:val="24"/>
            <w:szCs w:val="24"/>
          </w:rPr>
          <w:t>-</w:t>
        </w:r>
      </w:ins>
      <w:del w:id="860" w:author="Petal Smart" w:date="2020-02-10T11:20:00Z">
        <w:r w:rsidRPr="00B333E1" w:rsidDel="00CC086B">
          <w:rPr>
            <w:rFonts w:ascii="Times New Roman" w:eastAsia="Arial Unicode MS" w:hAnsi="Times New Roman" w:cs="Times New Roman"/>
            <w:sz w:val="24"/>
            <w:szCs w:val="24"/>
          </w:rPr>
          <w:delText xml:space="preserve"> </w:delText>
        </w:r>
      </w:del>
      <w:r w:rsidRPr="00B333E1">
        <w:rPr>
          <w:rFonts w:ascii="Times New Roman" w:eastAsia="Arial Unicode MS" w:hAnsi="Times New Roman" w:cs="Times New Roman"/>
          <w:sz w:val="24"/>
          <w:szCs w:val="24"/>
        </w:rPr>
        <w:t>likelihood = 4.46; χ</w:t>
      </w:r>
      <w:r w:rsidRPr="00B333E1">
        <w:rPr>
          <w:rFonts w:ascii="Times New Roman" w:eastAsia="Arial Unicode MS" w:hAnsi="Times New Roman" w:cs="Times New Roman"/>
          <w:sz w:val="24"/>
          <w:szCs w:val="24"/>
          <w:vertAlign w:val="superscript"/>
        </w:rPr>
        <w:t>2</w:t>
      </w:r>
      <w:r w:rsidRPr="00B333E1">
        <w:rPr>
          <w:rFonts w:ascii="Times New Roman" w:eastAsia="Arial Unicode MS" w:hAnsi="Times New Roman" w:cs="Times New Roman"/>
          <w:sz w:val="24"/>
          <w:szCs w:val="24"/>
          <w:vertAlign w:val="subscript"/>
        </w:rPr>
        <w:t>(1</w:t>
      </w:r>
      <w:r w:rsidRPr="007758C1">
        <w:rPr>
          <w:rFonts w:ascii="Times New Roman" w:eastAsia="Arial Unicode MS" w:hAnsi="Times New Roman" w:cs="Times New Roman"/>
          <w:sz w:val="24"/>
          <w:szCs w:val="24"/>
          <w:vertAlign w:val="subscript"/>
          <w:rPrChange w:id="861" w:author="Petal Smart" w:date="2020-02-10T17:51:00Z">
            <w:rPr>
              <w:rFonts w:ascii="Times New Roman" w:eastAsia="Arial Unicode MS" w:hAnsi="Times New Roman" w:cs="Times New Roman"/>
              <w:sz w:val="24"/>
              <w:szCs w:val="24"/>
            </w:rPr>
          </w:rPrChange>
        </w:rPr>
        <w:t>)</w:t>
      </w:r>
      <w:r w:rsidRPr="00B333E1">
        <w:rPr>
          <w:rFonts w:ascii="Times New Roman" w:eastAsia="Arial Unicode MS" w:hAnsi="Times New Roman" w:cs="Times New Roman"/>
          <w:sz w:val="24"/>
          <w:szCs w:val="24"/>
        </w:rPr>
        <w:t xml:space="preserve"> = 4.46, </w:t>
      </w:r>
      <w:del w:id="862" w:author="Petal Smart" w:date="2020-02-10T17:52:00Z">
        <w:r w:rsidRPr="00B333E1" w:rsidDel="007758C1">
          <w:rPr>
            <w:rFonts w:ascii="Times New Roman" w:eastAsia="Arial Unicode MS" w:hAnsi="Times New Roman" w:cs="Times New Roman"/>
            <w:sz w:val="24"/>
            <w:szCs w:val="24"/>
          </w:rPr>
          <w:delText>p</w:delText>
        </w:r>
      </w:del>
      <w:ins w:id="863" w:author="Petal Smart" w:date="2020-02-10T17:52:00Z">
        <w:r w:rsidR="007758C1">
          <w:rPr>
            <w:rFonts w:ascii="Times New Roman" w:eastAsia="Arial Unicode MS" w:hAnsi="Times New Roman" w:cs="Times New Roman"/>
            <w:sz w:val="24"/>
            <w:szCs w:val="24"/>
          </w:rPr>
          <w:t xml:space="preserve">P </w:t>
        </w:r>
      </w:ins>
      <w:r w:rsidRPr="00B333E1">
        <w:rPr>
          <w:rFonts w:ascii="Times New Roman" w:eastAsia="Arial Unicode MS" w:hAnsi="Times New Roman" w:cs="Times New Roman"/>
          <w:sz w:val="24"/>
          <w:szCs w:val="24"/>
        </w:rPr>
        <w:t>&lt;</w:t>
      </w:r>
      <w:ins w:id="864" w:author="Petal Smart" w:date="2020-02-10T17:52:00Z">
        <w:r w:rsidR="007758C1">
          <w:rPr>
            <w:rFonts w:ascii="Times New Roman" w:eastAsia="Arial Unicode MS" w:hAnsi="Times New Roman" w:cs="Times New Roman"/>
            <w:sz w:val="24"/>
            <w:szCs w:val="24"/>
          </w:rPr>
          <w:t xml:space="preserve"> </w:t>
        </w:r>
      </w:ins>
      <w:r w:rsidRPr="00B333E1">
        <w:rPr>
          <w:rFonts w:ascii="Times New Roman" w:eastAsia="Arial Unicode MS" w:hAnsi="Times New Roman" w:cs="Times New Roman"/>
          <w:sz w:val="24"/>
          <w:szCs w:val="24"/>
        </w:rPr>
        <w:t>.05).</w:t>
      </w:r>
      <w:r w:rsidR="002911C2">
        <w:rPr>
          <w:rFonts w:ascii="Times New Roman" w:eastAsia="Arial Unicode MS" w:hAnsi="Times New Roman" w:cs="Times New Roman"/>
          <w:sz w:val="24"/>
          <w:szCs w:val="24"/>
        </w:rPr>
        <w:t xml:space="preserve"> This model revealed</w:t>
      </w:r>
      <w:r w:rsidR="002911C2" w:rsidRPr="00B333E1">
        <w:rPr>
          <w:rFonts w:ascii="Times New Roman" w:eastAsia="Arial Unicode MS" w:hAnsi="Times New Roman" w:cs="Times New Roman"/>
          <w:sz w:val="24"/>
          <w:szCs w:val="24"/>
        </w:rPr>
        <w:t xml:space="preserve"> </w:t>
      </w:r>
      <w:r w:rsidR="002911C2">
        <w:rPr>
          <w:rFonts w:ascii="Times New Roman" w:eastAsia="Arial Unicode MS" w:hAnsi="Times New Roman" w:cs="Times New Roman"/>
          <w:sz w:val="24"/>
          <w:szCs w:val="24"/>
        </w:rPr>
        <w:t xml:space="preserve">a </w:t>
      </w:r>
      <w:r w:rsidR="002911C2" w:rsidRPr="00B333E1">
        <w:rPr>
          <w:rFonts w:ascii="Times New Roman" w:eastAsia="Arial Unicode MS" w:hAnsi="Times New Roman" w:cs="Times New Roman"/>
          <w:sz w:val="24"/>
          <w:szCs w:val="24"/>
        </w:rPr>
        <w:t>significant interaction</w:t>
      </w:r>
      <w:r w:rsidR="002911C2">
        <w:rPr>
          <w:rFonts w:ascii="Times New Roman" w:eastAsia="Arial Unicode MS" w:hAnsi="Times New Roman" w:cs="Times New Roman"/>
          <w:sz w:val="24"/>
          <w:szCs w:val="24"/>
        </w:rPr>
        <w:t xml:space="preserve">, </w:t>
      </w:r>
      <w:r w:rsidR="002911C2" w:rsidRPr="00B333E1">
        <w:rPr>
          <w:rFonts w:ascii="Times New Roman" w:eastAsia="Arial Unicode MS" w:hAnsi="Times New Roman" w:cs="Times New Roman"/>
          <w:sz w:val="24"/>
          <w:szCs w:val="24"/>
        </w:rPr>
        <w:t>B</w:t>
      </w:r>
      <w:ins w:id="865" w:author="Petal Smart" w:date="2020-02-11T21:36:00Z">
        <w:r w:rsidR="002E2BB3">
          <w:rPr>
            <w:rFonts w:ascii="Times New Roman" w:eastAsia="Arial Unicode MS" w:hAnsi="Times New Roman" w:cs="Times New Roman"/>
            <w:sz w:val="24"/>
            <w:szCs w:val="24"/>
          </w:rPr>
          <w:t xml:space="preserve"> </w:t>
        </w:r>
      </w:ins>
      <w:r w:rsidR="002911C2" w:rsidRPr="00B333E1">
        <w:rPr>
          <w:rFonts w:ascii="Times New Roman" w:eastAsia="Arial Unicode MS" w:hAnsi="Times New Roman" w:cs="Times New Roman"/>
          <w:sz w:val="24"/>
          <w:szCs w:val="24"/>
        </w:rPr>
        <w:t>=</w:t>
      </w:r>
      <w:ins w:id="866" w:author="Petal Smart" w:date="2020-02-11T21:36:00Z">
        <w:r w:rsidR="002E2BB3">
          <w:rPr>
            <w:rFonts w:ascii="Times New Roman" w:eastAsia="Arial Unicode MS" w:hAnsi="Times New Roman" w:cs="Times New Roman"/>
            <w:sz w:val="24"/>
            <w:szCs w:val="24"/>
          </w:rPr>
          <w:t xml:space="preserve"> </w:t>
        </w:r>
      </w:ins>
      <w:r w:rsidR="002911C2" w:rsidRPr="00B333E1">
        <w:rPr>
          <w:rFonts w:ascii="Times New Roman" w:eastAsia="Arial Unicode MS" w:hAnsi="Times New Roman" w:cs="Times New Roman"/>
          <w:sz w:val="24"/>
          <w:szCs w:val="24"/>
        </w:rPr>
        <w:t>-1.33, P</w:t>
      </w:r>
      <w:ins w:id="867" w:author="Petal Smart" w:date="2020-02-10T17:52:00Z">
        <w:r w:rsidR="007758C1">
          <w:rPr>
            <w:rFonts w:ascii="Times New Roman" w:eastAsia="Arial Unicode MS" w:hAnsi="Times New Roman" w:cs="Times New Roman"/>
            <w:sz w:val="24"/>
            <w:szCs w:val="24"/>
          </w:rPr>
          <w:t xml:space="preserve"> </w:t>
        </w:r>
      </w:ins>
      <w:r w:rsidR="002911C2" w:rsidRPr="00B333E1">
        <w:rPr>
          <w:rFonts w:ascii="Times New Roman" w:eastAsia="Arial Unicode MS" w:hAnsi="Times New Roman" w:cs="Times New Roman"/>
          <w:sz w:val="24"/>
          <w:szCs w:val="24"/>
        </w:rPr>
        <w:t>&lt;</w:t>
      </w:r>
      <w:ins w:id="868" w:author="Petal Smart" w:date="2020-02-10T17:52:00Z">
        <w:r w:rsidR="007758C1">
          <w:rPr>
            <w:rFonts w:ascii="Times New Roman" w:eastAsia="Arial Unicode MS" w:hAnsi="Times New Roman" w:cs="Times New Roman"/>
            <w:sz w:val="24"/>
            <w:szCs w:val="24"/>
          </w:rPr>
          <w:t xml:space="preserve"> </w:t>
        </w:r>
      </w:ins>
      <w:r w:rsidR="002911C2" w:rsidRPr="00B333E1">
        <w:rPr>
          <w:rFonts w:ascii="Times New Roman" w:eastAsia="Arial Unicode MS" w:hAnsi="Times New Roman" w:cs="Times New Roman"/>
          <w:sz w:val="24"/>
          <w:szCs w:val="24"/>
        </w:rPr>
        <w:t>.05</w:t>
      </w:r>
      <w:r w:rsidR="002911C2">
        <w:rPr>
          <w:rFonts w:ascii="Times New Roman" w:eastAsia="Arial Unicode MS" w:hAnsi="Times New Roman" w:cs="Times New Roman"/>
          <w:sz w:val="24"/>
          <w:szCs w:val="24"/>
        </w:rPr>
        <w:t xml:space="preserve"> (see</w:t>
      </w:r>
      <w:r w:rsidRPr="00B333E1">
        <w:rPr>
          <w:rFonts w:ascii="Times New Roman" w:eastAsia="Arial Unicode MS" w:hAnsi="Times New Roman" w:cs="Times New Roman"/>
          <w:sz w:val="24"/>
          <w:szCs w:val="24"/>
        </w:rPr>
        <w:t xml:space="preserve"> Table </w:t>
      </w:r>
      <w:r w:rsidR="00F83DC3" w:rsidRPr="00B333E1">
        <w:rPr>
          <w:rFonts w:ascii="Times New Roman" w:eastAsia="Arial Unicode MS" w:hAnsi="Times New Roman" w:cs="Times New Roman"/>
          <w:sz w:val="24"/>
          <w:szCs w:val="24"/>
        </w:rPr>
        <w:t>6</w:t>
      </w:r>
      <w:r w:rsidRPr="00B333E1">
        <w:rPr>
          <w:rFonts w:ascii="Times New Roman" w:eastAsia="Arial Unicode MS" w:hAnsi="Times New Roman" w:cs="Times New Roman"/>
          <w:sz w:val="24"/>
          <w:szCs w:val="24"/>
        </w:rPr>
        <w:t xml:space="preserve"> and </w:t>
      </w:r>
      <w:r w:rsidR="009A5018" w:rsidRPr="00B333E1">
        <w:rPr>
          <w:rFonts w:ascii="Times New Roman" w:eastAsia="Arial Unicode MS" w:hAnsi="Times New Roman" w:cs="Times New Roman"/>
          <w:sz w:val="24"/>
          <w:szCs w:val="24"/>
        </w:rPr>
        <w:t>Figure</w:t>
      </w:r>
      <w:r w:rsidRPr="00B333E1">
        <w:rPr>
          <w:rFonts w:ascii="Times New Roman" w:eastAsia="Arial Unicode MS" w:hAnsi="Times New Roman" w:cs="Times New Roman"/>
          <w:sz w:val="24"/>
          <w:szCs w:val="24"/>
        </w:rPr>
        <w:t xml:space="preserve"> </w:t>
      </w:r>
      <w:r w:rsidR="009A5018" w:rsidRPr="00B333E1">
        <w:rPr>
          <w:rFonts w:ascii="Times New Roman" w:eastAsia="Arial Unicode MS" w:hAnsi="Times New Roman" w:cs="Times New Roman"/>
          <w:sz w:val="24"/>
          <w:szCs w:val="24"/>
        </w:rPr>
        <w:t>3</w:t>
      </w:r>
      <w:r w:rsidR="002911C2">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p>
    <w:p w14:paraId="0BE094BC" w14:textId="77777777" w:rsidR="00E720E3" w:rsidRPr="00B333E1" w:rsidRDefault="00E720E3" w:rsidP="00916F50">
      <w:pPr>
        <w:spacing w:after="0" w:line="480" w:lineRule="auto"/>
        <w:ind w:firstLine="720"/>
        <w:rPr>
          <w:rFonts w:ascii="Times New Roman" w:eastAsia="Arial Unicode MS" w:hAnsi="Times New Roman" w:cs="Times New Roman"/>
          <w:sz w:val="24"/>
          <w:szCs w:val="24"/>
        </w:rPr>
      </w:pPr>
    </w:p>
    <w:p w14:paraId="782E6AB8"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61C96DDE" w14:textId="77777777" w:rsidR="003E6B36" w:rsidRPr="00B333E1" w:rsidRDefault="003E6B36" w:rsidP="003E6B36">
      <w:pPr>
        <w:rPr>
          <w:ins w:id="869" w:author="Petal Smart" w:date="2020-02-12T09:59:00Z"/>
          <w:rFonts w:asciiTheme="majorBidi" w:hAnsiTheme="majorBidi" w:cstheme="majorBidi"/>
          <w:sz w:val="24"/>
          <w:szCs w:val="24"/>
        </w:rPr>
      </w:pPr>
      <w:ins w:id="870" w:author="Petal Smart" w:date="2020-02-12T09:59:00Z">
        <w:r w:rsidRPr="00B333E1">
          <w:rPr>
            <w:rFonts w:asciiTheme="majorBidi" w:hAnsiTheme="majorBidi" w:cstheme="majorBidi"/>
            <w:sz w:val="24"/>
            <w:szCs w:val="24"/>
          </w:rPr>
          <w:t>Table 6</w:t>
        </w:r>
        <w:r>
          <w:rPr>
            <w:rFonts w:asciiTheme="majorBidi" w:hAnsiTheme="majorBidi" w:cstheme="majorBidi"/>
            <w:sz w:val="24"/>
            <w:szCs w:val="24"/>
          </w:rPr>
          <w:t xml:space="preserve"> –</w:t>
        </w:r>
        <w:r w:rsidRPr="00B333E1">
          <w:rPr>
            <w:rFonts w:asciiTheme="majorBidi" w:hAnsiTheme="majorBidi" w:cstheme="majorBidi"/>
            <w:sz w:val="24"/>
            <w:szCs w:val="24"/>
          </w:rPr>
          <w:t xml:space="preserve"> Study 2</w:t>
        </w:r>
        <w:r>
          <w:rPr>
            <w:rFonts w:asciiTheme="majorBidi" w:hAnsiTheme="majorBidi" w:cstheme="majorBidi"/>
            <w:sz w:val="24"/>
            <w:szCs w:val="24"/>
          </w:rPr>
          <w:t>:</w:t>
        </w:r>
        <w:r w:rsidRPr="00B333E1">
          <w:rPr>
            <w:rFonts w:asciiTheme="majorBidi" w:hAnsiTheme="majorBidi" w:cstheme="majorBidi"/>
            <w:sz w:val="24"/>
            <w:szCs w:val="24"/>
          </w:rPr>
          <w:t xml:space="preserve"> Structural equation analysis for the research model</w:t>
        </w:r>
      </w:ins>
    </w:p>
    <w:tbl>
      <w:tblPr>
        <w:tblW w:w="8648" w:type="dxa"/>
        <w:tblInd w:w="-743" w:type="dxa"/>
        <w:tblLayout w:type="fixed"/>
        <w:tblLook w:val="04A0" w:firstRow="1" w:lastRow="0" w:firstColumn="1" w:lastColumn="0" w:noHBand="0" w:noVBand="1"/>
      </w:tblPr>
      <w:tblGrid>
        <w:gridCol w:w="3862"/>
        <w:gridCol w:w="1242"/>
        <w:gridCol w:w="567"/>
        <w:gridCol w:w="141"/>
        <w:gridCol w:w="993"/>
        <w:gridCol w:w="33"/>
        <w:gridCol w:w="108"/>
        <w:gridCol w:w="993"/>
        <w:gridCol w:w="141"/>
        <w:gridCol w:w="568"/>
      </w:tblGrid>
      <w:tr w:rsidR="003E6B36" w:rsidRPr="00B333E1" w14:paraId="2CB73666" w14:textId="77777777" w:rsidTr="0073357E">
        <w:trPr>
          <w:trHeight w:val="728"/>
          <w:ins w:id="871" w:author="Petal Smart" w:date="2020-02-12T09:59:00Z"/>
        </w:trPr>
        <w:tc>
          <w:tcPr>
            <w:tcW w:w="3862" w:type="dxa"/>
            <w:tcBorders>
              <w:top w:val="single" w:sz="4" w:space="0" w:color="auto"/>
              <w:left w:val="nil"/>
              <w:bottom w:val="nil"/>
              <w:right w:val="nil"/>
            </w:tcBorders>
            <w:shd w:val="clear" w:color="auto" w:fill="auto"/>
            <w:noWrap/>
            <w:vAlign w:val="center"/>
            <w:hideMark/>
          </w:tcPr>
          <w:p w14:paraId="0788C893" w14:textId="77777777" w:rsidR="003E6B36" w:rsidRPr="00B333E1" w:rsidRDefault="003E6B36" w:rsidP="0073357E">
            <w:pPr>
              <w:spacing w:after="0" w:line="240" w:lineRule="auto"/>
              <w:rPr>
                <w:ins w:id="872" w:author="Petal Smart" w:date="2020-02-12T09:59:00Z"/>
                <w:rFonts w:ascii="Times New Roman" w:eastAsia="Times New Roman" w:hAnsi="Times New Roman" w:cs="Times New Roman"/>
                <w:color w:val="000000"/>
                <w:sz w:val="24"/>
                <w:szCs w:val="24"/>
              </w:rPr>
            </w:pPr>
          </w:p>
        </w:tc>
        <w:tc>
          <w:tcPr>
            <w:tcW w:w="1809" w:type="dxa"/>
            <w:gridSpan w:val="2"/>
            <w:tcBorders>
              <w:top w:val="single" w:sz="4" w:space="0" w:color="auto"/>
              <w:left w:val="nil"/>
              <w:bottom w:val="single" w:sz="4" w:space="0" w:color="auto"/>
              <w:right w:val="nil"/>
            </w:tcBorders>
            <w:shd w:val="clear" w:color="auto" w:fill="auto"/>
            <w:hideMark/>
          </w:tcPr>
          <w:p w14:paraId="25836A99" w14:textId="77777777" w:rsidR="003E6B36" w:rsidRPr="00B333E1" w:rsidRDefault="003E6B36" w:rsidP="0073357E">
            <w:pPr>
              <w:spacing w:after="0" w:line="240" w:lineRule="auto"/>
              <w:ind w:left="176"/>
              <w:jc w:val="center"/>
              <w:rPr>
                <w:ins w:id="873" w:author="Petal Smart" w:date="2020-02-12T09:59:00Z"/>
                <w:rFonts w:ascii="Times New Roman" w:eastAsia="Times New Roman" w:hAnsi="Times New Roman" w:cs="Times New Roman"/>
                <w:color w:val="000000"/>
              </w:rPr>
            </w:pPr>
            <w:ins w:id="874" w:author="Petal Smart" w:date="2020-02-12T09:59:00Z">
              <w:r w:rsidRPr="00B333E1">
                <w:rPr>
                  <w:rFonts w:ascii="Times New Roman" w:eastAsia="Times New Roman" w:hAnsi="Times New Roman" w:cs="Times New Roman"/>
                  <w:color w:val="000000"/>
                </w:rPr>
                <w:t>Model 1</w:t>
              </w:r>
              <w:r w:rsidRPr="00B333E1">
                <w:rPr>
                  <w:rFonts w:ascii="Times New Roman" w:eastAsia="Times New Roman" w:hAnsi="Times New Roman" w:cs="Times New Roman"/>
                  <w:color w:val="000000"/>
                </w:rPr>
                <w:br/>
                <w:t>Satisfaction</w:t>
              </w:r>
            </w:ins>
          </w:p>
        </w:tc>
        <w:tc>
          <w:tcPr>
            <w:tcW w:w="1167" w:type="dxa"/>
            <w:gridSpan w:val="3"/>
            <w:tcBorders>
              <w:top w:val="single" w:sz="4" w:space="0" w:color="auto"/>
              <w:left w:val="nil"/>
              <w:bottom w:val="single" w:sz="4" w:space="0" w:color="auto"/>
              <w:right w:val="nil"/>
            </w:tcBorders>
            <w:shd w:val="clear" w:color="auto" w:fill="auto"/>
          </w:tcPr>
          <w:p w14:paraId="3D9D3617" w14:textId="77777777" w:rsidR="003E6B36" w:rsidRPr="00B333E1" w:rsidRDefault="003E6B36" w:rsidP="0073357E">
            <w:pPr>
              <w:spacing w:after="0" w:line="240" w:lineRule="auto"/>
              <w:ind w:left="-56"/>
              <w:jc w:val="center"/>
              <w:rPr>
                <w:ins w:id="875" w:author="Petal Smart" w:date="2020-02-12T09:59:00Z"/>
                <w:rFonts w:ascii="Times New Roman" w:eastAsia="Times New Roman" w:hAnsi="Times New Roman" w:cs="Times New Roman"/>
                <w:color w:val="000000"/>
              </w:rPr>
            </w:pPr>
            <w:ins w:id="876" w:author="Petal Smart" w:date="2020-02-12T09:59:00Z">
              <w:r w:rsidRPr="00B333E1">
                <w:rPr>
                  <w:rFonts w:ascii="Times New Roman" w:eastAsia="Times New Roman" w:hAnsi="Times New Roman" w:cs="Times New Roman"/>
                  <w:color w:val="000000"/>
                </w:rPr>
                <w:t>Model 2</w:t>
              </w:r>
            </w:ins>
          </w:p>
          <w:p w14:paraId="5330E745" w14:textId="77777777" w:rsidR="003E6B36" w:rsidRPr="00B333E1" w:rsidRDefault="003E6B36" w:rsidP="0073357E">
            <w:pPr>
              <w:spacing w:after="0" w:line="240" w:lineRule="auto"/>
              <w:ind w:left="-56"/>
              <w:jc w:val="center"/>
              <w:rPr>
                <w:ins w:id="877" w:author="Petal Smart" w:date="2020-02-12T09:59:00Z"/>
                <w:rFonts w:ascii="Times New Roman" w:eastAsia="Times New Roman" w:hAnsi="Times New Roman" w:cs="Times New Roman"/>
                <w:color w:val="000000"/>
              </w:rPr>
            </w:pPr>
            <w:ins w:id="878" w:author="Petal Smart" w:date="2020-02-12T09:59:00Z">
              <w:r w:rsidRPr="00B333E1">
                <w:rPr>
                  <w:rFonts w:ascii="Times New Roman" w:eastAsia="Times New Roman" w:hAnsi="Times New Roman" w:cs="Times New Roman"/>
                  <w:color w:val="000000"/>
                </w:rPr>
                <w:t xml:space="preserve">Aggressive tendencies </w:t>
              </w:r>
            </w:ins>
          </w:p>
        </w:tc>
        <w:tc>
          <w:tcPr>
            <w:tcW w:w="1810" w:type="dxa"/>
            <w:gridSpan w:val="4"/>
            <w:tcBorders>
              <w:top w:val="single" w:sz="4" w:space="0" w:color="auto"/>
              <w:left w:val="nil"/>
              <w:bottom w:val="single" w:sz="4" w:space="0" w:color="auto"/>
              <w:right w:val="nil"/>
            </w:tcBorders>
            <w:shd w:val="clear" w:color="auto" w:fill="auto"/>
          </w:tcPr>
          <w:p w14:paraId="162536E2" w14:textId="77777777" w:rsidR="003E6B36" w:rsidRPr="00B333E1" w:rsidRDefault="003E6B36" w:rsidP="0073357E">
            <w:pPr>
              <w:spacing w:after="0" w:line="240" w:lineRule="auto"/>
              <w:ind w:left="-56"/>
              <w:jc w:val="center"/>
              <w:rPr>
                <w:ins w:id="879" w:author="Petal Smart" w:date="2020-02-12T09:59:00Z"/>
                <w:rFonts w:ascii="Times New Roman" w:eastAsia="Times New Roman" w:hAnsi="Times New Roman" w:cs="Times New Roman"/>
                <w:color w:val="000000"/>
              </w:rPr>
            </w:pPr>
          </w:p>
        </w:tc>
      </w:tr>
      <w:tr w:rsidR="003E6B36" w:rsidRPr="00B333E1" w14:paraId="48A33BC1" w14:textId="77777777" w:rsidTr="0073357E">
        <w:trPr>
          <w:gridAfter w:val="1"/>
          <w:wAfter w:w="568" w:type="dxa"/>
          <w:trHeight w:val="700"/>
          <w:ins w:id="880" w:author="Petal Smart" w:date="2020-02-12T09:59:00Z"/>
        </w:trPr>
        <w:tc>
          <w:tcPr>
            <w:tcW w:w="3862" w:type="dxa"/>
            <w:tcBorders>
              <w:top w:val="single" w:sz="4" w:space="0" w:color="auto"/>
              <w:left w:val="nil"/>
              <w:bottom w:val="single" w:sz="4" w:space="0" w:color="auto"/>
              <w:right w:val="nil"/>
            </w:tcBorders>
            <w:shd w:val="clear" w:color="auto" w:fill="auto"/>
            <w:noWrap/>
            <w:vAlign w:val="center"/>
            <w:hideMark/>
          </w:tcPr>
          <w:p w14:paraId="0BAEA6AC" w14:textId="77777777" w:rsidR="003E6B36" w:rsidRPr="00B333E1" w:rsidRDefault="003E6B36" w:rsidP="0073357E">
            <w:pPr>
              <w:spacing w:after="0" w:line="240" w:lineRule="auto"/>
              <w:rPr>
                <w:ins w:id="881" w:author="Petal Smart" w:date="2020-02-12T09:59:00Z"/>
                <w:rFonts w:ascii="Times New Roman" w:eastAsia="Times New Roman" w:hAnsi="Times New Roman" w:cs="Times New Roman"/>
                <w:color w:val="000000"/>
                <w:sz w:val="24"/>
                <w:szCs w:val="24"/>
              </w:rPr>
            </w:pPr>
            <w:ins w:id="882" w:author="Petal Smart" w:date="2020-02-12T09:59:00Z">
              <w:r w:rsidRPr="00B333E1">
                <w:rPr>
                  <w:rFonts w:ascii="Times New Roman" w:eastAsia="Times New Roman" w:hAnsi="Times New Roman" w:cs="Times New Roman"/>
                  <w:color w:val="000000"/>
                  <w:sz w:val="24"/>
                  <w:szCs w:val="24"/>
                </w:rPr>
                <w:t>Variable</w:t>
              </w:r>
            </w:ins>
          </w:p>
        </w:tc>
        <w:tc>
          <w:tcPr>
            <w:tcW w:w="1242" w:type="dxa"/>
            <w:tcBorders>
              <w:top w:val="single" w:sz="4" w:space="0" w:color="auto"/>
              <w:left w:val="nil"/>
              <w:bottom w:val="single" w:sz="4" w:space="0" w:color="auto"/>
              <w:right w:val="nil"/>
            </w:tcBorders>
            <w:shd w:val="clear" w:color="auto" w:fill="auto"/>
            <w:noWrap/>
            <w:vAlign w:val="center"/>
            <w:hideMark/>
          </w:tcPr>
          <w:p w14:paraId="463CD021" w14:textId="77777777" w:rsidR="003E6B36" w:rsidRPr="00B333E1" w:rsidRDefault="003E6B36" w:rsidP="0073357E">
            <w:pPr>
              <w:spacing w:after="0" w:line="240" w:lineRule="auto"/>
              <w:ind w:left="-56"/>
              <w:rPr>
                <w:ins w:id="883" w:author="Petal Smart" w:date="2020-02-12T09:59:00Z"/>
                <w:rFonts w:ascii="Times New Roman" w:eastAsia="Times New Roman" w:hAnsi="Times New Roman" w:cs="Times New Roman"/>
                <w:color w:val="000000"/>
                <w:sz w:val="24"/>
                <w:szCs w:val="24"/>
              </w:rPr>
            </w:pPr>
            <w:ins w:id="884" w:author="Petal Smart" w:date="2020-02-12T09:59:00Z">
              <w:r w:rsidRPr="00B333E1">
                <w:rPr>
                  <w:rFonts w:ascii="Times New Roman" w:eastAsia="Times New Roman" w:hAnsi="Times New Roman" w:cs="Times New Roman"/>
                  <w:color w:val="000000"/>
                  <w:sz w:val="24"/>
                  <w:szCs w:val="24"/>
                </w:rPr>
                <w:t>Estimate</w:t>
              </w:r>
            </w:ins>
          </w:p>
        </w:tc>
        <w:tc>
          <w:tcPr>
            <w:tcW w:w="708" w:type="dxa"/>
            <w:gridSpan w:val="2"/>
            <w:tcBorders>
              <w:top w:val="nil"/>
              <w:left w:val="nil"/>
              <w:bottom w:val="single" w:sz="4" w:space="0" w:color="auto"/>
              <w:right w:val="nil"/>
            </w:tcBorders>
            <w:shd w:val="clear" w:color="auto" w:fill="auto"/>
            <w:noWrap/>
            <w:vAlign w:val="center"/>
            <w:hideMark/>
          </w:tcPr>
          <w:p w14:paraId="26094BF2" w14:textId="77777777" w:rsidR="003E6B36" w:rsidRPr="00B333E1" w:rsidRDefault="003E6B36" w:rsidP="0073357E">
            <w:pPr>
              <w:spacing w:after="0" w:line="240" w:lineRule="auto"/>
              <w:ind w:left="-59"/>
              <w:jc w:val="center"/>
              <w:rPr>
                <w:ins w:id="885" w:author="Petal Smart" w:date="2020-02-12T09:59:00Z"/>
                <w:rFonts w:ascii="Times New Roman" w:eastAsia="Times New Roman" w:hAnsi="Times New Roman" w:cs="Times New Roman"/>
                <w:i/>
                <w:iCs/>
                <w:color w:val="000000"/>
                <w:sz w:val="24"/>
                <w:szCs w:val="24"/>
              </w:rPr>
            </w:pPr>
            <w:ins w:id="886" w:author="Petal Smart" w:date="2020-02-12T09:59:00Z">
              <w:r w:rsidRPr="00B333E1">
                <w:rPr>
                  <w:rFonts w:ascii="Times New Roman" w:eastAsia="Times New Roman" w:hAnsi="Times New Roman" w:cs="Times New Roman"/>
                  <w:i/>
                  <w:iCs/>
                  <w:color w:val="000000"/>
                  <w:sz w:val="24"/>
                  <w:szCs w:val="24"/>
                </w:rPr>
                <w:t xml:space="preserve"> SE</w:t>
              </w:r>
            </w:ins>
          </w:p>
        </w:tc>
        <w:tc>
          <w:tcPr>
            <w:tcW w:w="1134" w:type="dxa"/>
            <w:gridSpan w:val="3"/>
            <w:tcBorders>
              <w:top w:val="nil"/>
              <w:left w:val="nil"/>
              <w:bottom w:val="single" w:sz="4" w:space="0" w:color="auto"/>
              <w:right w:val="nil"/>
            </w:tcBorders>
            <w:shd w:val="clear" w:color="auto" w:fill="auto"/>
            <w:noWrap/>
            <w:vAlign w:val="center"/>
            <w:hideMark/>
          </w:tcPr>
          <w:p w14:paraId="4DB3411B" w14:textId="77777777" w:rsidR="003E6B36" w:rsidRPr="00B333E1" w:rsidRDefault="003E6B36" w:rsidP="0073357E">
            <w:pPr>
              <w:spacing w:after="0" w:line="240" w:lineRule="auto"/>
              <w:ind w:left="-56"/>
              <w:rPr>
                <w:ins w:id="887" w:author="Petal Smart" w:date="2020-02-12T09:59:00Z"/>
                <w:rFonts w:ascii="Times New Roman" w:eastAsia="Times New Roman" w:hAnsi="Times New Roman" w:cs="Times New Roman"/>
                <w:color w:val="000000"/>
                <w:sz w:val="24"/>
                <w:szCs w:val="24"/>
              </w:rPr>
            </w:pPr>
            <w:ins w:id="888" w:author="Petal Smart" w:date="2020-02-12T09:59:00Z">
              <w:r w:rsidRPr="00B333E1">
                <w:rPr>
                  <w:rFonts w:ascii="Times New Roman" w:eastAsia="Times New Roman" w:hAnsi="Times New Roman" w:cs="Times New Roman"/>
                  <w:color w:val="000000"/>
                  <w:sz w:val="24"/>
                  <w:szCs w:val="24"/>
                </w:rPr>
                <w:t>Estimate</w:t>
              </w:r>
            </w:ins>
          </w:p>
        </w:tc>
        <w:tc>
          <w:tcPr>
            <w:tcW w:w="1134" w:type="dxa"/>
            <w:gridSpan w:val="2"/>
            <w:tcBorders>
              <w:top w:val="nil"/>
              <w:left w:val="nil"/>
              <w:bottom w:val="single" w:sz="4" w:space="0" w:color="auto"/>
              <w:right w:val="nil"/>
            </w:tcBorders>
            <w:shd w:val="clear" w:color="auto" w:fill="auto"/>
            <w:vAlign w:val="center"/>
          </w:tcPr>
          <w:p w14:paraId="70D57981" w14:textId="77777777" w:rsidR="003E6B36" w:rsidRPr="00B333E1" w:rsidRDefault="003E6B36" w:rsidP="0073357E">
            <w:pPr>
              <w:spacing w:after="0" w:line="240" w:lineRule="auto"/>
              <w:ind w:left="-59"/>
              <w:jc w:val="center"/>
              <w:rPr>
                <w:ins w:id="889" w:author="Petal Smart" w:date="2020-02-12T09:59:00Z"/>
                <w:rFonts w:ascii="Times New Roman" w:eastAsia="Times New Roman" w:hAnsi="Times New Roman" w:cs="Times New Roman"/>
                <w:i/>
                <w:iCs/>
                <w:color w:val="000000"/>
                <w:sz w:val="24"/>
                <w:szCs w:val="24"/>
              </w:rPr>
            </w:pPr>
            <w:ins w:id="890" w:author="Petal Smart" w:date="2020-02-12T09:59:00Z">
              <w:r w:rsidRPr="00B333E1">
                <w:rPr>
                  <w:rFonts w:ascii="Times New Roman" w:eastAsia="Times New Roman" w:hAnsi="Times New Roman" w:cs="Times New Roman"/>
                  <w:i/>
                  <w:iCs/>
                  <w:color w:val="000000"/>
                  <w:sz w:val="24"/>
                  <w:szCs w:val="24"/>
                </w:rPr>
                <w:t xml:space="preserve"> SE</w:t>
              </w:r>
            </w:ins>
          </w:p>
        </w:tc>
      </w:tr>
      <w:tr w:rsidR="003E6B36" w:rsidRPr="00B333E1" w14:paraId="224CB668" w14:textId="77777777" w:rsidTr="0073357E">
        <w:trPr>
          <w:gridAfter w:val="1"/>
          <w:wAfter w:w="568" w:type="dxa"/>
          <w:trHeight w:val="300"/>
          <w:ins w:id="891" w:author="Petal Smart" w:date="2020-02-12T09:59:00Z"/>
        </w:trPr>
        <w:tc>
          <w:tcPr>
            <w:tcW w:w="3862" w:type="dxa"/>
            <w:tcBorders>
              <w:top w:val="nil"/>
              <w:left w:val="nil"/>
              <w:bottom w:val="nil"/>
              <w:right w:val="nil"/>
            </w:tcBorders>
            <w:shd w:val="clear" w:color="auto" w:fill="auto"/>
            <w:noWrap/>
            <w:vAlign w:val="bottom"/>
            <w:hideMark/>
          </w:tcPr>
          <w:p w14:paraId="3938388D" w14:textId="77777777" w:rsidR="003E6B36" w:rsidRPr="00B333E1" w:rsidRDefault="003E6B36" w:rsidP="0073357E">
            <w:pPr>
              <w:spacing w:after="0" w:line="240" w:lineRule="auto"/>
              <w:rPr>
                <w:ins w:id="892" w:author="Petal Smart" w:date="2020-02-12T09:59:00Z"/>
                <w:rFonts w:asciiTheme="majorBidi" w:eastAsia="Times New Roman" w:hAnsiTheme="majorBidi" w:cstheme="majorBidi"/>
                <w:color w:val="000000"/>
                <w:sz w:val="24"/>
                <w:szCs w:val="24"/>
              </w:rPr>
            </w:pPr>
            <w:ins w:id="893" w:author="Petal Smart" w:date="2020-02-12T09:59:00Z">
              <w:r w:rsidRPr="00B333E1">
                <w:rPr>
                  <w:rFonts w:asciiTheme="majorBidi" w:eastAsia="Times New Roman" w:hAnsiTheme="majorBidi" w:cstheme="majorBidi"/>
                  <w:color w:val="000000"/>
                  <w:sz w:val="24"/>
                  <w:szCs w:val="24"/>
                </w:rPr>
                <w:t>Age 1</w:t>
              </w:r>
            </w:ins>
          </w:p>
        </w:tc>
        <w:tc>
          <w:tcPr>
            <w:tcW w:w="1242" w:type="dxa"/>
            <w:tcBorders>
              <w:top w:val="nil"/>
              <w:left w:val="nil"/>
              <w:bottom w:val="nil"/>
              <w:right w:val="nil"/>
            </w:tcBorders>
            <w:shd w:val="clear" w:color="auto" w:fill="auto"/>
            <w:noWrap/>
          </w:tcPr>
          <w:p w14:paraId="3CDE401B" w14:textId="77777777" w:rsidR="003E6B36" w:rsidRPr="00B333E1" w:rsidRDefault="003E6B36" w:rsidP="0073357E">
            <w:pPr>
              <w:spacing w:after="0" w:line="240" w:lineRule="auto"/>
              <w:rPr>
                <w:ins w:id="894" w:author="Petal Smart" w:date="2020-02-12T09:59:00Z"/>
                <w:rFonts w:asciiTheme="majorBidi" w:eastAsia="Times New Roman" w:hAnsiTheme="majorBidi" w:cstheme="majorBidi"/>
                <w:color w:val="000000"/>
                <w:sz w:val="24"/>
                <w:szCs w:val="24"/>
              </w:rPr>
            </w:pPr>
            <w:ins w:id="895" w:author="Petal Smart" w:date="2020-02-12T09:59:00Z">
              <w:r w:rsidRPr="00B333E1">
                <w:rPr>
                  <w:rFonts w:asciiTheme="majorBidi" w:eastAsia="Times New Roman" w:hAnsiTheme="majorBidi" w:cstheme="majorBidi"/>
                  <w:color w:val="000000"/>
                  <w:sz w:val="24"/>
                  <w:szCs w:val="24"/>
                </w:rPr>
                <w:t xml:space="preserve">-1.06* </w:t>
              </w:r>
            </w:ins>
          </w:p>
        </w:tc>
        <w:tc>
          <w:tcPr>
            <w:tcW w:w="708" w:type="dxa"/>
            <w:gridSpan w:val="2"/>
            <w:tcBorders>
              <w:top w:val="nil"/>
              <w:left w:val="nil"/>
              <w:bottom w:val="nil"/>
              <w:right w:val="nil"/>
            </w:tcBorders>
            <w:shd w:val="clear" w:color="auto" w:fill="auto"/>
            <w:noWrap/>
          </w:tcPr>
          <w:p w14:paraId="354E1F34" w14:textId="77777777" w:rsidR="003E6B36" w:rsidRPr="00B333E1" w:rsidRDefault="003E6B36" w:rsidP="0073357E">
            <w:pPr>
              <w:spacing w:after="0" w:line="240" w:lineRule="auto"/>
              <w:ind w:left="-59"/>
              <w:rPr>
                <w:ins w:id="896" w:author="Petal Smart" w:date="2020-02-12T09:59:00Z"/>
                <w:rFonts w:asciiTheme="majorBidi" w:eastAsia="Times New Roman" w:hAnsiTheme="majorBidi" w:cstheme="majorBidi"/>
                <w:color w:val="000000"/>
                <w:sz w:val="24"/>
                <w:szCs w:val="24"/>
              </w:rPr>
            </w:pPr>
            <w:ins w:id="897" w:author="Petal Smart" w:date="2020-02-12T09:59:00Z">
              <w:r w:rsidRPr="00B333E1">
                <w:rPr>
                  <w:rFonts w:asciiTheme="majorBidi" w:eastAsia="Times New Roman" w:hAnsiTheme="majorBidi" w:cstheme="majorBidi"/>
                  <w:color w:val="000000"/>
                  <w:sz w:val="24"/>
                  <w:szCs w:val="24"/>
                </w:rPr>
                <w:t>.44</w:t>
              </w:r>
            </w:ins>
          </w:p>
        </w:tc>
        <w:tc>
          <w:tcPr>
            <w:tcW w:w="1134" w:type="dxa"/>
            <w:gridSpan w:val="3"/>
            <w:tcBorders>
              <w:top w:val="nil"/>
              <w:left w:val="nil"/>
              <w:bottom w:val="nil"/>
              <w:right w:val="nil"/>
            </w:tcBorders>
            <w:shd w:val="clear" w:color="auto" w:fill="auto"/>
            <w:noWrap/>
          </w:tcPr>
          <w:p w14:paraId="110FEE1A" w14:textId="77777777" w:rsidR="003E6B36" w:rsidRPr="00B333E1" w:rsidRDefault="003E6B36" w:rsidP="0073357E">
            <w:pPr>
              <w:spacing w:after="0" w:line="240" w:lineRule="auto"/>
              <w:rPr>
                <w:ins w:id="898" w:author="Petal Smart" w:date="2020-02-12T09:59:00Z"/>
                <w:rFonts w:asciiTheme="majorBidi" w:eastAsia="Times New Roman" w:hAnsiTheme="majorBidi" w:cstheme="majorBidi"/>
                <w:color w:val="000000"/>
                <w:sz w:val="24"/>
                <w:szCs w:val="24"/>
              </w:rPr>
            </w:pPr>
            <w:ins w:id="899" w:author="Petal Smart" w:date="2020-02-12T09:59:00Z">
              <w:r w:rsidRPr="00B333E1">
                <w:rPr>
                  <w:rFonts w:asciiTheme="majorBidi" w:eastAsia="Times New Roman" w:hAnsiTheme="majorBidi" w:cstheme="majorBidi"/>
                  <w:color w:val="000000"/>
                  <w:sz w:val="24"/>
                  <w:szCs w:val="24"/>
                </w:rPr>
                <w:t xml:space="preserve">1.00 </w:t>
              </w:r>
            </w:ins>
          </w:p>
        </w:tc>
        <w:tc>
          <w:tcPr>
            <w:tcW w:w="1134" w:type="dxa"/>
            <w:gridSpan w:val="2"/>
            <w:tcBorders>
              <w:top w:val="nil"/>
              <w:left w:val="nil"/>
              <w:bottom w:val="nil"/>
              <w:right w:val="nil"/>
            </w:tcBorders>
            <w:shd w:val="clear" w:color="auto" w:fill="auto"/>
          </w:tcPr>
          <w:p w14:paraId="2B2E179D" w14:textId="77777777" w:rsidR="003E6B36" w:rsidRPr="00B333E1" w:rsidRDefault="003E6B36" w:rsidP="0073357E">
            <w:pPr>
              <w:spacing w:after="0" w:line="240" w:lineRule="auto"/>
              <w:ind w:left="-59"/>
              <w:rPr>
                <w:ins w:id="900" w:author="Petal Smart" w:date="2020-02-12T09:59:00Z"/>
                <w:rFonts w:asciiTheme="majorBidi" w:eastAsia="Times New Roman" w:hAnsiTheme="majorBidi" w:cstheme="majorBidi"/>
                <w:color w:val="000000"/>
                <w:sz w:val="24"/>
                <w:szCs w:val="24"/>
              </w:rPr>
            </w:pPr>
            <w:ins w:id="901" w:author="Petal Smart" w:date="2020-02-12T09:59:00Z">
              <w:r w:rsidRPr="00B333E1">
                <w:rPr>
                  <w:rFonts w:asciiTheme="majorBidi" w:eastAsia="Times New Roman" w:hAnsiTheme="majorBidi" w:cstheme="majorBidi"/>
                  <w:color w:val="000000"/>
                  <w:sz w:val="24"/>
                  <w:szCs w:val="24"/>
                </w:rPr>
                <w:t>.54</w:t>
              </w:r>
            </w:ins>
          </w:p>
        </w:tc>
      </w:tr>
      <w:tr w:rsidR="003E6B36" w:rsidRPr="00B333E1" w14:paraId="606C95D8" w14:textId="77777777" w:rsidTr="0073357E">
        <w:trPr>
          <w:gridAfter w:val="1"/>
          <w:wAfter w:w="568" w:type="dxa"/>
          <w:trHeight w:val="300"/>
          <w:ins w:id="902" w:author="Petal Smart" w:date="2020-02-12T09:59:00Z"/>
        </w:trPr>
        <w:tc>
          <w:tcPr>
            <w:tcW w:w="3862" w:type="dxa"/>
            <w:tcBorders>
              <w:top w:val="nil"/>
              <w:left w:val="nil"/>
              <w:bottom w:val="nil"/>
              <w:right w:val="nil"/>
            </w:tcBorders>
            <w:shd w:val="clear" w:color="auto" w:fill="auto"/>
            <w:noWrap/>
            <w:vAlign w:val="bottom"/>
          </w:tcPr>
          <w:p w14:paraId="73FE7B7C" w14:textId="77777777" w:rsidR="003E6B36" w:rsidRPr="00B333E1" w:rsidRDefault="003E6B36" w:rsidP="0073357E">
            <w:pPr>
              <w:spacing w:after="0" w:line="240" w:lineRule="auto"/>
              <w:rPr>
                <w:ins w:id="903" w:author="Petal Smart" w:date="2020-02-12T09:59:00Z"/>
                <w:rFonts w:asciiTheme="majorBidi" w:eastAsia="Times New Roman" w:hAnsiTheme="majorBidi" w:cstheme="majorBidi"/>
                <w:color w:val="000000"/>
                <w:sz w:val="24"/>
                <w:szCs w:val="24"/>
              </w:rPr>
            </w:pPr>
            <w:ins w:id="904" w:author="Petal Smart" w:date="2020-02-12T09:59:00Z">
              <w:r w:rsidRPr="00B333E1">
                <w:rPr>
                  <w:rFonts w:asciiTheme="majorBidi" w:eastAsia="Times New Roman" w:hAnsiTheme="majorBidi" w:cstheme="majorBidi"/>
                  <w:color w:val="000000"/>
                  <w:sz w:val="24"/>
                  <w:szCs w:val="24"/>
                </w:rPr>
                <w:t>Age 2</w:t>
              </w:r>
            </w:ins>
          </w:p>
        </w:tc>
        <w:tc>
          <w:tcPr>
            <w:tcW w:w="1242" w:type="dxa"/>
            <w:tcBorders>
              <w:top w:val="nil"/>
              <w:left w:val="nil"/>
              <w:bottom w:val="nil"/>
              <w:right w:val="nil"/>
            </w:tcBorders>
            <w:shd w:val="clear" w:color="auto" w:fill="auto"/>
            <w:noWrap/>
          </w:tcPr>
          <w:p w14:paraId="04D43DBC" w14:textId="77777777" w:rsidR="003E6B36" w:rsidRPr="00B333E1" w:rsidRDefault="003E6B36" w:rsidP="0073357E">
            <w:pPr>
              <w:spacing w:after="0" w:line="240" w:lineRule="auto"/>
              <w:rPr>
                <w:ins w:id="905" w:author="Petal Smart" w:date="2020-02-12T09:59:00Z"/>
                <w:rFonts w:asciiTheme="majorBidi" w:eastAsia="Times New Roman" w:hAnsiTheme="majorBidi" w:cstheme="majorBidi"/>
                <w:color w:val="000000"/>
                <w:sz w:val="24"/>
                <w:szCs w:val="24"/>
              </w:rPr>
            </w:pPr>
            <w:ins w:id="906" w:author="Petal Smart" w:date="2020-02-12T09:59:00Z">
              <w:r w:rsidRPr="00B333E1">
                <w:rPr>
                  <w:rFonts w:asciiTheme="majorBidi" w:eastAsia="Times New Roman" w:hAnsiTheme="majorBidi" w:cstheme="majorBidi"/>
                  <w:color w:val="000000"/>
                  <w:sz w:val="24"/>
                  <w:szCs w:val="24"/>
                </w:rPr>
                <w:t xml:space="preserve">-1.18** </w:t>
              </w:r>
            </w:ins>
          </w:p>
        </w:tc>
        <w:tc>
          <w:tcPr>
            <w:tcW w:w="708" w:type="dxa"/>
            <w:gridSpan w:val="2"/>
            <w:tcBorders>
              <w:top w:val="nil"/>
              <w:left w:val="nil"/>
              <w:bottom w:val="nil"/>
              <w:right w:val="nil"/>
            </w:tcBorders>
            <w:shd w:val="clear" w:color="auto" w:fill="auto"/>
            <w:noWrap/>
          </w:tcPr>
          <w:p w14:paraId="5D51082C" w14:textId="77777777" w:rsidR="003E6B36" w:rsidRPr="00B333E1" w:rsidRDefault="003E6B36" w:rsidP="0073357E">
            <w:pPr>
              <w:spacing w:after="0" w:line="240" w:lineRule="auto"/>
              <w:ind w:left="-59"/>
              <w:rPr>
                <w:ins w:id="907" w:author="Petal Smart" w:date="2020-02-12T09:59:00Z"/>
                <w:rFonts w:asciiTheme="majorBidi" w:eastAsia="Times New Roman" w:hAnsiTheme="majorBidi" w:cstheme="majorBidi"/>
                <w:color w:val="000000"/>
                <w:sz w:val="24"/>
                <w:szCs w:val="24"/>
              </w:rPr>
            </w:pPr>
            <w:ins w:id="908" w:author="Petal Smart" w:date="2020-02-12T09:59:00Z">
              <w:r w:rsidRPr="00B333E1">
                <w:rPr>
                  <w:rFonts w:asciiTheme="majorBidi" w:eastAsia="Times New Roman" w:hAnsiTheme="majorBidi" w:cstheme="majorBidi"/>
                  <w:color w:val="000000"/>
                  <w:sz w:val="24"/>
                  <w:szCs w:val="24"/>
                </w:rPr>
                <w:t xml:space="preserve">.42 </w:t>
              </w:r>
            </w:ins>
          </w:p>
        </w:tc>
        <w:tc>
          <w:tcPr>
            <w:tcW w:w="1134" w:type="dxa"/>
            <w:gridSpan w:val="3"/>
            <w:tcBorders>
              <w:top w:val="nil"/>
              <w:left w:val="nil"/>
              <w:bottom w:val="nil"/>
              <w:right w:val="nil"/>
            </w:tcBorders>
            <w:shd w:val="clear" w:color="auto" w:fill="auto"/>
            <w:noWrap/>
          </w:tcPr>
          <w:p w14:paraId="08B366A4" w14:textId="77777777" w:rsidR="003E6B36" w:rsidRPr="00B333E1" w:rsidRDefault="003E6B36" w:rsidP="0073357E">
            <w:pPr>
              <w:spacing w:after="0" w:line="240" w:lineRule="auto"/>
              <w:rPr>
                <w:ins w:id="909" w:author="Petal Smart" w:date="2020-02-12T09:59:00Z"/>
                <w:rFonts w:asciiTheme="majorBidi" w:eastAsia="Times New Roman" w:hAnsiTheme="majorBidi" w:cstheme="majorBidi"/>
                <w:color w:val="000000"/>
                <w:sz w:val="24"/>
                <w:szCs w:val="24"/>
              </w:rPr>
            </w:pPr>
            <w:ins w:id="910" w:author="Petal Smart" w:date="2020-02-12T09:59:00Z">
              <w:r w:rsidRPr="00B333E1">
                <w:rPr>
                  <w:rFonts w:asciiTheme="majorBidi" w:eastAsia="Times New Roman" w:hAnsiTheme="majorBidi" w:cstheme="majorBidi"/>
                  <w:color w:val="000000"/>
                  <w:sz w:val="24"/>
                  <w:szCs w:val="24"/>
                </w:rPr>
                <w:t xml:space="preserve">1.19* </w:t>
              </w:r>
            </w:ins>
          </w:p>
        </w:tc>
        <w:tc>
          <w:tcPr>
            <w:tcW w:w="1134" w:type="dxa"/>
            <w:gridSpan w:val="2"/>
            <w:tcBorders>
              <w:top w:val="nil"/>
              <w:left w:val="nil"/>
              <w:bottom w:val="nil"/>
              <w:right w:val="nil"/>
            </w:tcBorders>
            <w:shd w:val="clear" w:color="auto" w:fill="auto"/>
          </w:tcPr>
          <w:p w14:paraId="65754F35" w14:textId="77777777" w:rsidR="003E6B36" w:rsidRPr="00B333E1" w:rsidRDefault="003E6B36" w:rsidP="0073357E">
            <w:pPr>
              <w:spacing w:after="0" w:line="240" w:lineRule="auto"/>
              <w:ind w:left="-59"/>
              <w:rPr>
                <w:ins w:id="911" w:author="Petal Smart" w:date="2020-02-12T09:59:00Z"/>
                <w:rFonts w:asciiTheme="majorBidi" w:eastAsia="Times New Roman" w:hAnsiTheme="majorBidi" w:cstheme="majorBidi"/>
                <w:color w:val="000000"/>
                <w:sz w:val="24"/>
                <w:szCs w:val="24"/>
              </w:rPr>
            </w:pPr>
            <w:ins w:id="912" w:author="Petal Smart" w:date="2020-02-12T09:59:00Z">
              <w:r w:rsidRPr="00B333E1">
                <w:rPr>
                  <w:rFonts w:asciiTheme="majorBidi" w:eastAsia="Times New Roman" w:hAnsiTheme="majorBidi" w:cstheme="majorBidi"/>
                  <w:color w:val="000000"/>
                  <w:sz w:val="24"/>
                  <w:szCs w:val="24"/>
                </w:rPr>
                <w:t xml:space="preserve">.52 </w:t>
              </w:r>
            </w:ins>
          </w:p>
        </w:tc>
      </w:tr>
      <w:tr w:rsidR="003E6B36" w:rsidRPr="00B333E1" w14:paraId="4808C98D" w14:textId="77777777" w:rsidTr="0073357E">
        <w:trPr>
          <w:gridAfter w:val="1"/>
          <w:wAfter w:w="568" w:type="dxa"/>
          <w:trHeight w:val="300"/>
          <w:ins w:id="913" w:author="Petal Smart" w:date="2020-02-12T09:59:00Z"/>
        </w:trPr>
        <w:tc>
          <w:tcPr>
            <w:tcW w:w="3862" w:type="dxa"/>
            <w:tcBorders>
              <w:top w:val="nil"/>
              <w:left w:val="nil"/>
              <w:bottom w:val="nil"/>
              <w:right w:val="nil"/>
            </w:tcBorders>
            <w:shd w:val="clear" w:color="auto" w:fill="auto"/>
            <w:noWrap/>
            <w:vAlign w:val="bottom"/>
          </w:tcPr>
          <w:p w14:paraId="40BD6765" w14:textId="77777777" w:rsidR="003E6B36" w:rsidRPr="00B333E1" w:rsidRDefault="003E6B36" w:rsidP="0073357E">
            <w:pPr>
              <w:spacing w:after="0" w:line="240" w:lineRule="auto"/>
              <w:rPr>
                <w:ins w:id="914" w:author="Petal Smart" w:date="2020-02-12T09:59:00Z"/>
                <w:rFonts w:asciiTheme="majorBidi" w:eastAsia="Times New Roman" w:hAnsiTheme="majorBidi" w:cstheme="majorBidi"/>
                <w:color w:val="000000"/>
                <w:sz w:val="24"/>
                <w:szCs w:val="24"/>
              </w:rPr>
            </w:pPr>
            <w:ins w:id="915" w:author="Petal Smart" w:date="2020-02-12T09:59:00Z">
              <w:r w:rsidRPr="00B333E1">
                <w:rPr>
                  <w:rFonts w:asciiTheme="majorBidi" w:eastAsia="Times New Roman" w:hAnsiTheme="majorBidi" w:cstheme="majorBidi"/>
                  <w:color w:val="000000"/>
                  <w:sz w:val="24"/>
                  <w:szCs w:val="24"/>
                </w:rPr>
                <w:t xml:space="preserve">Age 3 </w:t>
              </w:r>
            </w:ins>
          </w:p>
        </w:tc>
        <w:tc>
          <w:tcPr>
            <w:tcW w:w="1242" w:type="dxa"/>
            <w:tcBorders>
              <w:top w:val="nil"/>
              <w:left w:val="nil"/>
              <w:bottom w:val="nil"/>
              <w:right w:val="nil"/>
            </w:tcBorders>
            <w:shd w:val="clear" w:color="auto" w:fill="auto"/>
            <w:noWrap/>
          </w:tcPr>
          <w:p w14:paraId="3D34650F" w14:textId="77777777" w:rsidR="003E6B36" w:rsidRPr="00B333E1" w:rsidRDefault="003E6B36" w:rsidP="0073357E">
            <w:pPr>
              <w:spacing w:after="0" w:line="240" w:lineRule="auto"/>
              <w:rPr>
                <w:ins w:id="916" w:author="Petal Smart" w:date="2020-02-12T09:59:00Z"/>
                <w:rFonts w:asciiTheme="majorBidi" w:eastAsia="Times New Roman" w:hAnsiTheme="majorBidi" w:cstheme="majorBidi"/>
                <w:color w:val="000000"/>
                <w:sz w:val="24"/>
                <w:szCs w:val="24"/>
              </w:rPr>
            </w:pPr>
            <w:ins w:id="917" w:author="Petal Smart" w:date="2020-02-12T09:59:00Z">
              <w:r w:rsidRPr="00B333E1">
                <w:rPr>
                  <w:rFonts w:asciiTheme="majorBidi" w:eastAsia="Times New Roman" w:hAnsiTheme="majorBidi" w:cstheme="majorBidi"/>
                  <w:color w:val="000000"/>
                  <w:sz w:val="24"/>
                  <w:szCs w:val="24"/>
                </w:rPr>
                <w:t xml:space="preserve">-.22 </w:t>
              </w:r>
            </w:ins>
          </w:p>
        </w:tc>
        <w:tc>
          <w:tcPr>
            <w:tcW w:w="708" w:type="dxa"/>
            <w:gridSpan w:val="2"/>
            <w:tcBorders>
              <w:top w:val="nil"/>
              <w:left w:val="nil"/>
              <w:bottom w:val="nil"/>
              <w:right w:val="nil"/>
            </w:tcBorders>
            <w:shd w:val="clear" w:color="auto" w:fill="auto"/>
            <w:noWrap/>
          </w:tcPr>
          <w:p w14:paraId="1E15C259" w14:textId="77777777" w:rsidR="003E6B36" w:rsidRPr="00B333E1" w:rsidRDefault="003E6B36" w:rsidP="0073357E">
            <w:pPr>
              <w:spacing w:after="0" w:line="240" w:lineRule="auto"/>
              <w:ind w:left="-59"/>
              <w:rPr>
                <w:ins w:id="918" w:author="Petal Smart" w:date="2020-02-12T09:59:00Z"/>
                <w:rFonts w:asciiTheme="majorBidi" w:eastAsia="Times New Roman" w:hAnsiTheme="majorBidi" w:cstheme="majorBidi"/>
                <w:color w:val="000000"/>
                <w:sz w:val="24"/>
                <w:szCs w:val="24"/>
              </w:rPr>
            </w:pPr>
            <w:ins w:id="919" w:author="Petal Smart" w:date="2020-02-12T09:59:00Z">
              <w:r w:rsidRPr="00B333E1">
                <w:rPr>
                  <w:rFonts w:asciiTheme="majorBidi" w:eastAsia="Times New Roman" w:hAnsiTheme="majorBidi" w:cstheme="majorBidi"/>
                  <w:color w:val="000000"/>
                  <w:sz w:val="24"/>
                  <w:szCs w:val="24"/>
                </w:rPr>
                <w:t xml:space="preserve">.41 </w:t>
              </w:r>
            </w:ins>
          </w:p>
        </w:tc>
        <w:tc>
          <w:tcPr>
            <w:tcW w:w="1134" w:type="dxa"/>
            <w:gridSpan w:val="3"/>
            <w:tcBorders>
              <w:top w:val="nil"/>
              <w:left w:val="nil"/>
              <w:bottom w:val="nil"/>
              <w:right w:val="nil"/>
            </w:tcBorders>
            <w:shd w:val="clear" w:color="auto" w:fill="auto"/>
            <w:noWrap/>
          </w:tcPr>
          <w:p w14:paraId="43CD9843" w14:textId="77777777" w:rsidR="003E6B36" w:rsidRPr="00B333E1" w:rsidRDefault="003E6B36" w:rsidP="0073357E">
            <w:pPr>
              <w:spacing w:after="0" w:line="240" w:lineRule="auto"/>
              <w:rPr>
                <w:ins w:id="920" w:author="Petal Smart" w:date="2020-02-12T09:59:00Z"/>
                <w:rFonts w:asciiTheme="majorBidi" w:eastAsia="Times New Roman" w:hAnsiTheme="majorBidi" w:cstheme="majorBidi"/>
                <w:color w:val="000000"/>
                <w:sz w:val="24"/>
                <w:szCs w:val="24"/>
              </w:rPr>
            </w:pPr>
            <w:ins w:id="921" w:author="Petal Smart" w:date="2020-02-12T09:59:00Z">
              <w:r w:rsidRPr="00B333E1">
                <w:rPr>
                  <w:rFonts w:asciiTheme="majorBidi" w:eastAsia="Times New Roman" w:hAnsiTheme="majorBidi" w:cstheme="majorBidi"/>
                  <w:color w:val="000000"/>
                  <w:sz w:val="24"/>
                  <w:szCs w:val="24"/>
                </w:rPr>
                <w:t xml:space="preserve">.65 </w:t>
              </w:r>
            </w:ins>
          </w:p>
        </w:tc>
        <w:tc>
          <w:tcPr>
            <w:tcW w:w="1134" w:type="dxa"/>
            <w:gridSpan w:val="2"/>
            <w:tcBorders>
              <w:top w:val="nil"/>
              <w:left w:val="nil"/>
              <w:bottom w:val="nil"/>
              <w:right w:val="nil"/>
            </w:tcBorders>
            <w:shd w:val="clear" w:color="auto" w:fill="auto"/>
          </w:tcPr>
          <w:p w14:paraId="41572A91" w14:textId="77777777" w:rsidR="003E6B36" w:rsidRPr="00B333E1" w:rsidRDefault="003E6B36" w:rsidP="0073357E">
            <w:pPr>
              <w:spacing w:after="0" w:line="240" w:lineRule="auto"/>
              <w:ind w:left="-59"/>
              <w:rPr>
                <w:ins w:id="922" w:author="Petal Smart" w:date="2020-02-12T09:59:00Z"/>
                <w:rFonts w:asciiTheme="majorBidi" w:eastAsia="Times New Roman" w:hAnsiTheme="majorBidi" w:cstheme="majorBidi"/>
                <w:color w:val="000000"/>
                <w:sz w:val="24"/>
                <w:szCs w:val="24"/>
              </w:rPr>
            </w:pPr>
            <w:ins w:id="923" w:author="Petal Smart" w:date="2020-02-12T09:59:00Z">
              <w:r w:rsidRPr="00B333E1">
                <w:rPr>
                  <w:rFonts w:asciiTheme="majorBidi" w:eastAsia="Times New Roman" w:hAnsiTheme="majorBidi" w:cstheme="majorBidi"/>
                  <w:color w:val="000000"/>
                  <w:sz w:val="24"/>
                  <w:szCs w:val="24"/>
                </w:rPr>
                <w:t xml:space="preserve">.50 </w:t>
              </w:r>
            </w:ins>
          </w:p>
        </w:tc>
      </w:tr>
      <w:tr w:rsidR="003E6B36" w:rsidRPr="00B333E1" w14:paraId="5889607D" w14:textId="77777777" w:rsidTr="0073357E">
        <w:trPr>
          <w:gridAfter w:val="1"/>
          <w:wAfter w:w="568" w:type="dxa"/>
          <w:trHeight w:val="300"/>
          <w:ins w:id="924" w:author="Petal Smart" w:date="2020-02-12T09:59:00Z"/>
        </w:trPr>
        <w:tc>
          <w:tcPr>
            <w:tcW w:w="3862" w:type="dxa"/>
            <w:tcBorders>
              <w:top w:val="nil"/>
              <w:left w:val="nil"/>
              <w:bottom w:val="nil"/>
              <w:right w:val="nil"/>
            </w:tcBorders>
            <w:shd w:val="clear" w:color="auto" w:fill="auto"/>
            <w:noWrap/>
            <w:vAlign w:val="bottom"/>
            <w:hideMark/>
          </w:tcPr>
          <w:p w14:paraId="14290E00" w14:textId="77777777" w:rsidR="003E6B36" w:rsidRPr="00B333E1" w:rsidRDefault="003E6B36" w:rsidP="0073357E">
            <w:pPr>
              <w:spacing w:after="0" w:line="240" w:lineRule="auto"/>
              <w:rPr>
                <w:ins w:id="925" w:author="Petal Smart" w:date="2020-02-12T09:59:00Z"/>
                <w:rFonts w:asciiTheme="majorBidi" w:eastAsia="Times New Roman" w:hAnsiTheme="majorBidi" w:cstheme="majorBidi"/>
                <w:color w:val="000000"/>
                <w:sz w:val="24"/>
                <w:szCs w:val="24"/>
              </w:rPr>
            </w:pPr>
            <w:ins w:id="926" w:author="Petal Smart" w:date="2020-02-12T09:59:00Z">
              <w:r w:rsidRPr="00B333E1">
                <w:rPr>
                  <w:rFonts w:asciiTheme="majorBidi" w:eastAsia="Times New Roman" w:hAnsiTheme="majorBidi" w:cstheme="majorBidi"/>
                  <w:color w:val="000000"/>
                  <w:sz w:val="24"/>
                  <w:szCs w:val="24"/>
                </w:rPr>
                <w:t xml:space="preserve">Time </w:t>
              </w:r>
              <w:r>
                <w:rPr>
                  <w:rFonts w:asciiTheme="majorBidi" w:eastAsia="Times New Roman" w:hAnsiTheme="majorBidi" w:cstheme="majorBidi"/>
                  <w:color w:val="000000"/>
                  <w:sz w:val="24"/>
                  <w:szCs w:val="24"/>
                </w:rPr>
                <w:t>w</w:t>
              </w:r>
              <w:r w:rsidRPr="00B333E1">
                <w:rPr>
                  <w:rFonts w:asciiTheme="majorBidi" w:eastAsia="Times New Roman" w:hAnsiTheme="majorBidi" w:cstheme="majorBidi"/>
                  <w:color w:val="000000"/>
                  <w:sz w:val="24"/>
                  <w:szCs w:val="24"/>
                </w:rPr>
                <w:t xml:space="preserve">aited </w:t>
              </w:r>
            </w:ins>
          </w:p>
        </w:tc>
        <w:tc>
          <w:tcPr>
            <w:tcW w:w="1242" w:type="dxa"/>
            <w:tcBorders>
              <w:top w:val="nil"/>
              <w:left w:val="nil"/>
              <w:bottom w:val="nil"/>
              <w:right w:val="nil"/>
            </w:tcBorders>
            <w:shd w:val="clear" w:color="auto" w:fill="auto"/>
            <w:noWrap/>
          </w:tcPr>
          <w:p w14:paraId="060ADF6F" w14:textId="77777777" w:rsidR="003E6B36" w:rsidRPr="00B333E1" w:rsidRDefault="003E6B36" w:rsidP="0073357E">
            <w:pPr>
              <w:spacing w:after="0" w:line="240" w:lineRule="auto"/>
              <w:rPr>
                <w:ins w:id="927" w:author="Petal Smart" w:date="2020-02-12T09:59:00Z"/>
                <w:rFonts w:asciiTheme="majorBidi" w:eastAsia="Times New Roman" w:hAnsiTheme="majorBidi" w:cstheme="majorBidi"/>
                <w:color w:val="000000"/>
                <w:sz w:val="24"/>
                <w:szCs w:val="24"/>
              </w:rPr>
            </w:pPr>
            <w:ins w:id="928" w:author="Petal Smart" w:date="2020-02-12T09:59:00Z">
              <w:r w:rsidRPr="00B333E1">
                <w:rPr>
                  <w:rFonts w:asciiTheme="majorBidi" w:eastAsia="Times New Roman" w:hAnsiTheme="majorBidi" w:cstheme="majorBidi"/>
                  <w:color w:val="000000"/>
                  <w:sz w:val="24"/>
                  <w:szCs w:val="24"/>
                </w:rPr>
                <w:t xml:space="preserve">-.13 </w:t>
              </w:r>
            </w:ins>
          </w:p>
        </w:tc>
        <w:tc>
          <w:tcPr>
            <w:tcW w:w="708" w:type="dxa"/>
            <w:gridSpan w:val="2"/>
            <w:tcBorders>
              <w:top w:val="nil"/>
              <w:left w:val="nil"/>
              <w:bottom w:val="nil"/>
              <w:right w:val="nil"/>
            </w:tcBorders>
            <w:shd w:val="clear" w:color="auto" w:fill="auto"/>
            <w:noWrap/>
          </w:tcPr>
          <w:p w14:paraId="6A2A5919" w14:textId="77777777" w:rsidR="003E6B36" w:rsidRPr="00B333E1" w:rsidRDefault="003E6B36" w:rsidP="0073357E">
            <w:pPr>
              <w:spacing w:after="0" w:line="240" w:lineRule="auto"/>
              <w:ind w:left="-59"/>
              <w:rPr>
                <w:ins w:id="929" w:author="Petal Smart" w:date="2020-02-12T09:59:00Z"/>
                <w:rFonts w:asciiTheme="majorBidi" w:eastAsia="Times New Roman" w:hAnsiTheme="majorBidi" w:cstheme="majorBidi"/>
                <w:color w:val="000000"/>
                <w:sz w:val="24"/>
                <w:szCs w:val="24"/>
              </w:rPr>
            </w:pPr>
            <w:ins w:id="930" w:author="Petal Smart" w:date="2020-02-12T09:59:00Z">
              <w:r w:rsidRPr="00B333E1">
                <w:rPr>
                  <w:rFonts w:asciiTheme="majorBidi" w:eastAsia="Times New Roman" w:hAnsiTheme="majorBidi" w:cstheme="majorBidi"/>
                  <w:color w:val="000000"/>
                  <w:sz w:val="24"/>
                  <w:szCs w:val="24"/>
                </w:rPr>
                <w:t xml:space="preserve">.13 </w:t>
              </w:r>
            </w:ins>
          </w:p>
        </w:tc>
        <w:tc>
          <w:tcPr>
            <w:tcW w:w="1134" w:type="dxa"/>
            <w:gridSpan w:val="3"/>
            <w:tcBorders>
              <w:top w:val="nil"/>
              <w:left w:val="nil"/>
              <w:bottom w:val="nil"/>
              <w:right w:val="nil"/>
            </w:tcBorders>
            <w:shd w:val="clear" w:color="auto" w:fill="auto"/>
            <w:noWrap/>
          </w:tcPr>
          <w:p w14:paraId="75A901A0" w14:textId="77777777" w:rsidR="003E6B36" w:rsidRPr="00B333E1" w:rsidRDefault="003E6B36" w:rsidP="0073357E">
            <w:pPr>
              <w:spacing w:after="0" w:line="240" w:lineRule="auto"/>
              <w:rPr>
                <w:ins w:id="931" w:author="Petal Smart" w:date="2020-02-12T09:59:00Z"/>
                <w:rFonts w:asciiTheme="majorBidi" w:eastAsia="Times New Roman" w:hAnsiTheme="majorBidi" w:cstheme="majorBidi"/>
                <w:color w:val="000000"/>
                <w:sz w:val="24"/>
                <w:szCs w:val="24"/>
              </w:rPr>
            </w:pPr>
            <w:ins w:id="932" w:author="Petal Smart" w:date="2020-02-12T09:59:00Z">
              <w:r w:rsidRPr="00B333E1">
                <w:rPr>
                  <w:rFonts w:asciiTheme="majorBidi" w:eastAsia="Times New Roman" w:hAnsiTheme="majorBidi" w:cstheme="majorBidi"/>
                  <w:color w:val="000000"/>
                  <w:sz w:val="24"/>
                  <w:szCs w:val="24"/>
                </w:rPr>
                <w:t xml:space="preserve">.11 </w:t>
              </w:r>
            </w:ins>
          </w:p>
        </w:tc>
        <w:tc>
          <w:tcPr>
            <w:tcW w:w="1134" w:type="dxa"/>
            <w:gridSpan w:val="2"/>
            <w:tcBorders>
              <w:top w:val="nil"/>
              <w:left w:val="nil"/>
              <w:bottom w:val="nil"/>
              <w:right w:val="nil"/>
            </w:tcBorders>
            <w:shd w:val="clear" w:color="auto" w:fill="auto"/>
          </w:tcPr>
          <w:p w14:paraId="6FB04664" w14:textId="77777777" w:rsidR="003E6B36" w:rsidRPr="00B333E1" w:rsidRDefault="003E6B36" w:rsidP="0073357E">
            <w:pPr>
              <w:spacing w:after="0" w:line="240" w:lineRule="auto"/>
              <w:ind w:left="-59"/>
              <w:rPr>
                <w:ins w:id="933" w:author="Petal Smart" w:date="2020-02-12T09:59:00Z"/>
                <w:rFonts w:asciiTheme="majorBidi" w:eastAsia="Times New Roman" w:hAnsiTheme="majorBidi" w:cstheme="majorBidi"/>
                <w:color w:val="000000"/>
                <w:sz w:val="24"/>
                <w:szCs w:val="24"/>
              </w:rPr>
            </w:pPr>
            <w:ins w:id="934" w:author="Petal Smart" w:date="2020-02-12T09:59:00Z">
              <w:r w:rsidRPr="00B333E1">
                <w:rPr>
                  <w:rFonts w:asciiTheme="majorBidi" w:eastAsia="Times New Roman" w:hAnsiTheme="majorBidi" w:cstheme="majorBidi"/>
                  <w:color w:val="000000"/>
                  <w:sz w:val="24"/>
                  <w:szCs w:val="24"/>
                </w:rPr>
                <w:t xml:space="preserve">.16 </w:t>
              </w:r>
            </w:ins>
          </w:p>
        </w:tc>
      </w:tr>
      <w:tr w:rsidR="003E6B36" w:rsidRPr="00B333E1" w14:paraId="0BFE9DBD" w14:textId="77777777" w:rsidTr="0073357E">
        <w:trPr>
          <w:gridAfter w:val="1"/>
          <w:wAfter w:w="568" w:type="dxa"/>
          <w:trHeight w:val="315"/>
          <w:ins w:id="935" w:author="Petal Smart" w:date="2020-02-12T09:59:00Z"/>
        </w:trPr>
        <w:tc>
          <w:tcPr>
            <w:tcW w:w="3862" w:type="dxa"/>
            <w:tcBorders>
              <w:top w:val="nil"/>
              <w:left w:val="nil"/>
              <w:bottom w:val="nil"/>
              <w:right w:val="nil"/>
            </w:tcBorders>
            <w:shd w:val="clear" w:color="auto" w:fill="auto"/>
            <w:noWrap/>
            <w:vAlign w:val="bottom"/>
            <w:hideMark/>
          </w:tcPr>
          <w:p w14:paraId="2947867C" w14:textId="77777777" w:rsidR="003E6B36" w:rsidRPr="00B333E1" w:rsidRDefault="003E6B36" w:rsidP="0073357E">
            <w:pPr>
              <w:spacing w:after="0" w:line="240" w:lineRule="auto"/>
              <w:rPr>
                <w:ins w:id="936" w:author="Petal Smart" w:date="2020-02-12T09:59:00Z"/>
                <w:rFonts w:asciiTheme="majorBidi" w:eastAsia="Times New Roman" w:hAnsiTheme="majorBidi" w:cstheme="majorBidi"/>
                <w:color w:val="000000"/>
                <w:sz w:val="24"/>
                <w:szCs w:val="24"/>
              </w:rPr>
            </w:pPr>
            <w:ins w:id="937" w:author="Petal Smart" w:date="2020-02-12T09:59:00Z">
              <w:r w:rsidRPr="00B333E1">
                <w:rPr>
                  <w:rFonts w:asciiTheme="majorBidi" w:eastAsia="Times New Roman" w:hAnsiTheme="majorBidi" w:cstheme="majorBidi"/>
                  <w:color w:val="000000"/>
                  <w:sz w:val="24"/>
                  <w:szCs w:val="24"/>
                </w:rPr>
                <w:t>Role</w:t>
              </w:r>
            </w:ins>
          </w:p>
        </w:tc>
        <w:tc>
          <w:tcPr>
            <w:tcW w:w="1242" w:type="dxa"/>
            <w:tcBorders>
              <w:top w:val="nil"/>
              <w:left w:val="nil"/>
              <w:bottom w:val="nil"/>
              <w:right w:val="nil"/>
            </w:tcBorders>
            <w:shd w:val="clear" w:color="auto" w:fill="auto"/>
            <w:noWrap/>
          </w:tcPr>
          <w:p w14:paraId="37FF0C2D" w14:textId="77777777" w:rsidR="003E6B36" w:rsidRPr="00B333E1" w:rsidRDefault="003E6B36" w:rsidP="0073357E">
            <w:pPr>
              <w:spacing w:after="0" w:line="240" w:lineRule="auto"/>
              <w:rPr>
                <w:ins w:id="938" w:author="Petal Smart" w:date="2020-02-12T09:59:00Z"/>
                <w:rFonts w:asciiTheme="majorBidi" w:eastAsia="Times New Roman" w:hAnsiTheme="majorBidi" w:cstheme="majorBidi"/>
                <w:color w:val="000000"/>
                <w:sz w:val="24"/>
                <w:szCs w:val="24"/>
              </w:rPr>
            </w:pPr>
            <w:ins w:id="939" w:author="Petal Smart" w:date="2020-02-12T09:59:00Z">
              <w:r w:rsidRPr="00B333E1">
                <w:rPr>
                  <w:rFonts w:asciiTheme="majorBidi" w:eastAsia="Times New Roman" w:hAnsiTheme="majorBidi" w:cstheme="majorBidi"/>
                  <w:color w:val="000000"/>
                  <w:sz w:val="24"/>
                  <w:szCs w:val="24"/>
                </w:rPr>
                <w:t xml:space="preserve">-.01 </w:t>
              </w:r>
            </w:ins>
          </w:p>
        </w:tc>
        <w:tc>
          <w:tcPr>
            <w:tcW w:w="708" w:type="dxa"/>
            <w:gridSpan w:val="2"/>
            <w:tcBorders>
              <w:top w:val="nil"/>
              <w:left w:val="nil"/>
              <w:bottom w:val="nil"/>
              <w:right w:val="nil"/>
            </w:tcBorders>
            <w:shd w:val="clear" w:color="auto" w:fill="auto"/>
            <w:noWrap/>
          </w:tcPr>
          <w:p w14:paraId="4E82FEFA" w14:textId="77777777" w:rsidR="003E6B36" w:rsidRPr="00B333E1" w:rsidRDefault="003E6B36" w:rsidP="0073357E">
            <w:pPr>
              <w:spacing w:after="0" w:line="240" w:lineRule="auto"/>
              <w:ind w:left="-59"/>
              <w:rPr>
                <w:ins w:id="940" w:author="Petal Smart" w:date="2020-02-12T09:59:00Z"/>
                <w:rFonts w:asciiTheme="majorBidi" w:eastAsia="Times New Roman" w:hAnsiTheme="majorBidi" w:cstheme="majorBidi"/>
                <w:color w:val="000000"/>
                <w:sz w:val="24"/>
                <w:szCs w:val="24"/>
              </w:rPr>
            </w:pPr>
            <w:ins w:id="941" w:author="Petal Smart" w:date="2020-02-12T09:59:00Z">
              <w:r w:rsidRPr="00B333E1">
                <w:rPr>
                  <w:rFonts w:asciiTheme="majorBidi" w:eastAsia="Times New Roman" w:hAnsiTheme="majorBidi" w:cstheme="majorBidi"/>
                  <w:color w:val="000000"/>
                  <w:sz w:val="24"/>
                  <w:szCs w:val="24"/>
                </w:rPr>
                <w:t>.22</w:t>
              </w:r>
            </w:ins>
          </w:p>
        </w:tc>
        <w:tc>
          <w:tcPr>
            <w:tcW w:w="1134" w:type="dxa"/>
            <w:gridSpan w:val="3"/>
            <w:tcBorders>
              <w:top w:val="nil"/>
              <w:left w:val="nil"/>
              <w:bottom w:val="nil"/>
              <w:right w:val="nil"/>
            </w:tcBorders>
            <w:shd w:val="clear" w:color="auto" w:fill="auto"/>
            <w:noWrap/>
          </w:tcPr>
          <w:p w14:paraId="127C947D" w14:textId="77777777" w:rsidR="003E6B36" w:rsidRPr="00B333E1" w:rsidRDefault="003E6B36" w:rsidP="0073357E">
            <w:pPr>
              <w:spacing w:after="0" w:line="240" w:lineRule="auto"/>
              <w:rPr>
                <w:ins w:id="942" w:author="Petal Smart" w:date="2020-02-12T09:59:00Z"/>
                <w:rFonts w:asciiTheme="majorBidi" w:eastAsia="Times New Roman" w:hAnsiTheme="majorBidi" w:cstheme="majorBidi"/>
                <w:color w:val="000000"/>
                <w:sz w:val="24"/>
                <w:szCs w:val="24"/>
              </w:rPr>
            </w:pPr>
            <w:ins w:id="943" w:author="Petal Smart" w:date="2020-02-12T09:59:00Z">
              <w:r w:rsidRPr="00B333E1">
                <w:rPr>
                  <w:rFonts w:asciiTheme="majorBidi" w:eastAsia="Times New Roman" w:hAnsiTheme="majorBidi" w:cstheme="majorBidi"/>
                  <w:color w:val="000000"/>
                  <w:sz w:val="24"/>
                  <w:szCs w:val="24"/>
                </w:rPr>
                <w:t xml:space="preserve">-.26 </w:t>
              </w:r>
            </w:ins>
          </w:p>
        </w:tc>
        <w:tc>
          <w:tcPr>
            <w:tcW w:w="1134" w:type="dxa"/>
            <w:gridSpan w:val="2"/>
            <w:tcBorders>
              <w:top w:val="nil"/>
              <w:left w:val="nil"/>
              <w:bottom w:val="nil"/>
              <w:right w:val="nil"/>
            </w:tcBorders>
            <w:shd w:val="clear" w:color="auto" w:fill="auto"/>
          </w:tcPr>
          <w:p w14:paraId="505946D1" w14:textId="77777777" w:rsidR="003E6B36" w:rsidRPr="00B333E1" w:rsidRDefault="003E6B36" w:rsidP="0073357E">
            <w:pPr>
              <w:spacing w:after="0" w:line="240" w:lineRule="auto"/>
              <w:ind w:left="-59"/>
              <w:rPr>
                <w:ins w:id="944" w:author="Petal Smart" w:date="2020-02-12T09:59:00Z"/>
                <w:rFonts w:asciiTheme="majorBidi" w:eastAsia="Times New Roman" w:hAnsiTheme="majorBidi" w:cstheme="majorBidi"/>
                <w:color w:val="000000"/>
                <w:sz w:val="24"/>
                <w:szCs w:val="24"/>
              </w:rPr>
            </w:pPr>
            <w:ins w:id="945" w:author="Petal Smart" w:date="2020-02-12T09:59:00Z">
              <w:r w:rsidRPr="00B333E1">
                <w:rPr>
                  <w:rFonts w:asciiTheme="majorBidi" w:eastAsia="Times New Roman" w:hAnsiTheme="majorBidi" w:cstheme="majorBidi"/>
                  <w:color w:val="000000"/>
                  <w:sz w:val="24"/>
                  <w:szCs w:val="24"/>
                </w:rPr>
                <w:t>.27</w:t>
              </w:r>
            </w:ins>
          </w:p>
        </w:tc>
      </w:tr>
      <w:tr w:rsidR="003E6B36" w:rsidRPr="00B333E1" w14:paraId="42BF1493" w14:textId="77777777" w:rsidTr="0073357E">
        <w:trPr>
          <w:gridAfter w:val="1"/>
          <w:wAfter w:w="568" w:type="dxa"/>
          <w:trHeight w:val="300"/>
          <w:ins w:id="946" w:author="Petal Smart" w:date="2020-02-12T09:59:00Z"/>
        </w:trPr>
        <w:tc>
          <w:tcPr>
            <w:tcW w:w="3862" w:type="dxa"/>
            <w:tcBorders>
              <w:top w:val="nil"/>
              <w:left w:val="nil"/>
              <w:bottom w:val="nil"/>
              <w:right w:val="nil"/>
            </w:tcBorders>
            <w:shd w:val="clear" w:color="auto" w:fill="auto"/>
            <w:noWrap/>
            <w:vAlign w:val="bottom"/>
          </w:tcPr>
          <w:p w14:paraId="41F61F05" w14:textId="77777777" w:rsidR="003E6B36" w:rsidRPr="00B333E1" w:rsidRDefault="003E6B36" w:rsidP="0073357E">
            <w:pPr>
              <w:spacing w:after="0" w:line="240" w:lineRule="auto"/>
              <w:rPr>
                <w:ins w:id="947" w:author="Petal Smart" w:date="2020-02-12T09:59:00Z"/>
                <w:rFonts w:asciiTheme="majorBidi" w:eastAsia="Times New Roman" w:hAnsiTheme="majorBidi" w:cstheme="majorBidi"/>
                <w:color w:val="000000"/>
                <w:sz w:val="24"/>
                <w:szCs w:val="24"/>
              </w:rPr>
            </w:pPr>
            <w:ins w:id="948" w:author="Petal Smart" w:date="2020-02-12T09:59:00Z">
              <w:r w:rsidRPr="00B333E1">
                <w:rPr>
                  <w:rFonts w:asciiTheme="majorBidi" w:eastAsia="Times New Roman" w:hAnsiTheme="majorBidi" w:cstheme="majorBidi"/>
                  <w:color w:val="000000"/>
                  <w:sz w:val="24"/>
                  <w:szCs w:val="24"/>
                </w:rPr>
                <w:t>Gender</w:t>
              </w:r>
            </w:ins>
          </w:p>
        </w:tc>
        <w:tc>
          <w:tcPr>
            <w:tcW w:w="1242" w:type="dxa"/>
            <w:tcBorders>
              <w:top w:val="nil"/>
              <w:left w:val="nil"/>
              <w:bottom w:val="nil"/>
              <w:right w:val="nil"/>
            </w:tcBorders>
            <w:shd w:val="clear" w:color="auto" w:fill="auto"/>
            <w:noWrap/>
          </w:tcPr>
          <w:p w14:paraId="1A10E7F9" w14:textId="77777777" w:rsidR="003E6B36" w:rsidRPr="00B333E1" w:rsidRDefault="003E6B36" w:rsidP="0073357E">
            <w:pPr>
              <w:spacing w:after="0" w:line="240" w:lineRule="auto"/>
              <w:rPr>
                <w:ins w:id="949" w:author="Petal Smart" w:date="2020-02-12T09:59:00Z"/>
                <w:rFonts w:asciiTheme="majorBidi" w:eastAsia="Times New Roman" w:hAnsiTheme="majorBidi" w:cstheme="majorBidi"/>
                <w:color w:val="000000"/>
                <w:sz w:val="24"/>
                <w:szCs w:val="24"/>
              </w:rPr>
            </w:pPr>
            <w:ins w:id="950" w:author="Petal Smart" w:date="2020-02-12T09:59:00Z">
              <w:r w:rsidRPr="00B333E1">
                <w:rPr>
                  <w:rFonts w:asciiTheme="majorBidi" w:eastAsia="Times New Roman" w:hAnsiTheme="majorBidi" w:cstheme="majorBidi"/>
                  <w:color w:val="000000"/>
                  <w:sz w:val="24"/>
                  <w:szCs w:val="24"/>
                </w:rPr>
                <w:t xml:space="preserve">-.09 </w:t>
              </w:r>
            </w:ins>
          </w:p>
        </w:tc>
        <w:tc>
          <w:tcPr>
            <w:tcW w:w="708" w:type="dxa"/>
            <w:gridSpan w:val="2"/>
            <w:tcBorders>
              <w:top w:val="nil"/>
              <w:left w:val="nil"/>
              <w:bottom w:val="nil"/>
              <w:right w:val="nil"/>
            </w:tcBorders>
            <w:shd w:val="clear" w:color="auto" w:fill="auto"/>
            <w:noWrap/>
          </w:tcPr>
          <w:p w14:paraId="159FF72E" w14:textId="77777777" w:rsidR="003E6B36" w:rsidRPr="00B333E1" w:rsidRDefault="003E6B36" w:rsidP="0073357E">
            <w:pPr>
              <w:spacing w:after="0" w:line="240" w:lineRule="auto"/>
              <w:ind w:left="-59"/>
              <w:rPr>
                <w:ins w:id="951" w:author="Petal Smart" w:date="2020-02-12T09:59:00Z"/>
                <w:rFonts w:asciiTheme="majorBidi" w:eastAsia="Times New Roman" w:hAnsiTheme="majorBidi" w:cstheme="majorBidi"/>
                <w:color w:val="000000"/>
                <w:sz w:val="24"/>
                <w:szCs w:val="24"/>
              </w:rPr>
            </w:pPr>
            <w:ins w:id="952" w:author="Petal Smart" w:date="2020-02-12T09:59:00Z">
              <w:r w:rsidRPr="00B333E1">
                <w:rPr>
                  <w:rFonts w:asciiTheme="majorBidi" w:eastAsia="Times New Roman" w:hAnsiTheme="majorBidi" w:cstheme="majorBidi"/>
                  <w:color w:val="000000"/>
                  <w:sz w:val="24"/>
                  <w:szCs w:val="24"/>
                </w:rPr>
                <w:t xml:space="preserve">.21 </w:t>
              </w:r>
            </w:ins>
          </w:p>
        </w:tc>
        <w:tc>
          <w:tcPr>
            <w:tcW w:w="1134" w:type="dxa"/>
            <w:gridSpan w:val="3"/>
            <w:tcBorders>
              <w:top w:val="nil"/>
              <w:left w:val="nil"/>
              <w:bottom w:val="nil"/>
              <w:right w:val="nil"/>
            </w:tcBorders>
            <w:shd w:val="clear" w:color="auto" w:fill="auto"/>
            <w:noWrap/>
          </w:tcPr>
          <w:p w14:paraId="34DA4A45" w14:textId="77777777" w:rsidR="003E6B36" w:rsidRPr="00B333E1" w:rsidRDefault="003E6B36" w:rsidP="0073357E">
            <w:pPr>
              <w:spacing w:after="0" w:line="240" w:lineRule="auto"/>
              <w:rPr>
                <w:ins w:id="953" w:author="Petal Smart" w:date="2020-02-12T09:59:00Z"/>
                <w:rFonts w:asciiTheme="majorBidi" w:eastAsia="Times New Roman" w:hAnsiTheme="majorBidi" w:cstheme="majorBidi"/>
                <w:color w:val="000000"/>
                <w:sz w:val="24"/>
                <w:szCs w:val="24"/>
              </w:rPr>
            </w:pPr>
            <w:ins w:id="954" w:author="Petal Smart" w:date="2020-02-12T09:59:00Z">
              <w:r w:rsidRPr="00B333E1">
                <w:rPr>
                  <w:rFonts w:asciiTheme="majorBidi" w:eastAsia="Times New Roman" w:hAnsiTheme="majorBidi" w:cstheme="majorBidi"/>
                  <w:color w:val="000000"/>
                  <w:sz w:val="24"/>
                  <w:szCs w:val="24"/>
                </w:rPr>
                <w:t xml:space="preserve">.12 </w:t>
              </w:r>
            </w:ins>
          </w:p>
        </w:tc>
        <w:tc>
          <w:tcPr>
            <w:tcW w:w="1134" w:type="dxa"/>
            <w:gridSpan w:val="2"/>
            <w:tcBorders>
              <w:top w:val="nil"/>
              <w:left w:val="nil"/>
              <w:bottom w:val="nil"/>
              <w:right w:val="nil"/>
            </w:tcBorders>
            <w:shd w:val="clear" w:color="auto" w:fill="auto"/>
          </w:tcPr>
          <w:p w14:paraId="35601980" w14:textId="77777777" w:rsidR="003E6B36" w:rsidRPr="00B333E1" w:rsidRDefault="003E6B36" w:rsidP="0073357E">
            <w:pPr>
              <w:spacing w:after="0" w:line="240" w:lineRule="auto"/>
              <w:ind w:left="-59"/>
              <w:rPr>
                <w:ins w:id="955" w:author="Petal Smart" w:date="2020-02-12T09:59:00Z"/>
                <w:rFonts w:asciiTheme="majorBidi" w:eastAsia="Times New Roman" w:hAnsiTheme="majorBidi" w:cstheme="majorBidi"/>
                <w:color w:val="000000"/>
                <w:sz w:val="24"/>
                <w:szCs w:val="24"/>
              </w:rPr>
            </w:pPr>
            <w:ins w:id="956" w:author="Petal Smart" w:date="2020-02-12T09:59:00Z">
              <w:r w:rsidRPr="00B333E1">
                <w:rPr>
                  <w:rFonts w:asciiTheme="majorBidi" w:eastAsia="Times New Roman" w:hAnsiTheme="majorBidi" w:cstheme="majorBidi"/>
                  <w:color w:val="000000"/>
                  <w:sz w:val="24"/>
                  <w:szCs w:val="24"/>
                </w:rPr>
                <w:t xml:space="preserve">.26 </w:t>
              </w:r>
            </w:ins>
          </w:p>
        </w:tc>
      </w:tr>
      <w:tr w:rsidR="003E6B36" w:rsidRPr="00B333E1" w14:paraId="4A0AC3BF" w14:textId="77777777" w:rsidTr="0073357E">
        <w:trPr>
          <w:gridAfter w:val="1"/>
          <w:wAfter w:w="568" w:type="dxa"/>
          <w:trHeight w:val="300"/>
          <w:ins w:id="957" w:author="Petal Smart" w:date="2020-02-12T09:59:00Z"/>
        </w:trPr>
        <w:tc>
          <w:tcPr>
            <w:tcW w:w="3862" w:type="dxa"/>
            <w:tcBorders>
              <w:top w:val="nil"/>
              <w:left w:val="nil"/>
              <w:bottom w:val="nil"/>
              <w:right w:val="nil"/>
            </w:tcBorders>
            <w:shd w:val="clear" w:color="auto" w:fill="auto"/>
            <w:noWrap/>
            <w:vAlign w:val="bottom"/>
          </w:tcPr>
          <w:p w14:paraId="37851369" w14:textId="77777777" w:rsidR="003E6B36" w:rsidRPr="00B333E1" w:rsidRDefault="003E6B36" w:rsidP="0073357E">
            <w:pPr>
              <w:spacing w:after="0" w:line="240" w:lineRule="auto"/>
              <w:rPr>
                <w:ins w:id="958" w:author="Petal Smart" w:date="2020-02-12T09:59:00Z"/>
                <w:rFonts w:asciiTheme="majorBidi" w:eastAsia="Times New Roman" w:hAnsiTheme="majorBidi" w:cstheme="majorBidi"/>
                <w:color w:val="000000"/>
                <w:sz w:val="24"/>
                <w:szCs w:val="24"/>
              </w:rPr>
            </w:pPr>
            <w:ins w:id="959" w:author="Petal Smart" w:date="2020-02-12T09:59:00Z">
              <w:r w:rsidRPr="00B333E1">
                <w:rPr>
                  <w:rFonts w:asciiTheme="majorBidi" w:eastAsia="Times New Roman" w:hAnsiTheme="majorBidi" w:cstheme="majorBidi"/>
                  <w:color w:val="000000"/>
                  <w:sz w:val="24"/>
                  <w:szCs w:val="24"/>
                </w:rPr>
                <w:t>Shift</w:t>
              </w:r>
            </w:ins>
          </w:p>
        </w:tc>
        <w:tc>
          <w:tcPr>
            <w:tcW w:w="1242" w:type="dxa"/>
            <w:tcBorders>
              <w:top w:val="nil"/>
              <w:left w:val="nil"/>
              <w:bottom w:val="nil"/>
              <w:right w:val="nil"/>
            </w:tcBorders>
            <w:shd w:val="clear" w:color="auto" w:fill="auto"/>
            <w:noWrap/>
          </w:tcPr>
          <w:p w14:paraId="07466BFB" w14:textId="77777777" w:rsidR="003E6B36" w:rsidRPr="00B333E1" w:rsidRDefault="003E6B36" w:rsidP="0073357E">
            <w:pPr>
              <w:spacing w:after="0" w:line="240" w:lineRule="auto"/>
              <w:rPr>
                <w:ins w:id="960" w:author="Petal Smart" w:date="2020-02-12T09:59:00Z"/>
                <w:rFonts w:asciiTheme="majorBidi" w:eastAsia="Times New Roman" w:hAnsiTheme="majorBidi" w:cstheme="majorBidi"/>
                <w:color w:val="000000"/>
                <w:sz w:val="24"/>
                <w:szCs w:val="24"/>
              </w:rPr>
            </w:pPr>
            <w:ins w:id="961" w:author="Petal Smart" w:date="2020-02-12T09:59:00Z">
              <w:r w:rsidRPr="00B333E1">
                <w:rPr>
                  <w:rFonts w:asciiTheme="majorBidi" w:eastAsia="Times New Roman" w:hAnsiTheme="majorBidi" w:cstheme="majorBidi"/>
                  <w:color w:val="000000"/>
                  <w:sz w:val="24"/>
                  <w:szCs w:val="24"/>
                </w:rPr>
                <w:t xml:space="preserve">-.20 </w:t>
              </w:r>
            </w:ins>
          </w:p>
        </w:tc>
        <w:tc>
          <w:tcPr>
            <w:tcW w:w="708" w:type="dxa"/>
            <w:gridSpan w:val="2"/>
            <w:tcBorders>
              <w:top w:val="nil"/>
              <w:left w:val="nil"/>
              <w:bottom w:val="nil"/>
              <w:right w:val="nil"/>
            </w:tcBorders>
            <w:shd w:val="clear" w:color="auto" w:fill="auto"/>
            <w:noWrap/>
          </w:tcPr>
          <w:p w14:paraId="33A91E94" w14:textId="77777777" w:rsidR="003E6B36" w:rsidRPr="00B333E1" w:rsidRDefault="003E6B36" w:rsidP="0073357E">
            <w:pPr>
              <w:spacing w:after="0" w:line="240" w:lineRule="auto"/>
              <w:ind w:left="-59"/>
              <w:rPr>
                <w:ins w:id="962" w:author="Petal Smart" w:date="2020-02-12T09:59:00Z"/>
                <w:rFonts w:asciiTheme="majorBidi" w:eastAsia="Times New Roman" w:hAnsiTheme="majorBidi" w:cstheme="majorBidi"/>
                <w:color w:val="000000"/>
                <w:sz w:val="24"/>
                <w:szCs w:val="24"/>
              </w:rPr>
            </w:pPr>
            <w:ins w:id="963" w:author="Petal Smart" w:date="2020-02-12T09:59:00Z">
              <w:r w:rsidRPr="00B333E1">
                <w:rPr>
                  <w:rFonts w:asciiTheme="majorBidi" w:eastAsia="Times New Roman" w:hAnsiTheme="majorBidi" w:cstheme="majorBidi"/>
                  <w:color w:val="000000"/>
                  <w:sz w:val="24"/>
                  <w:szCs w:val="24"/>
                </w:rPr>
                <w:t xml:space="preserve">.26 </w:t>
              </w:r>
            </w:ins>
          </w:p>
        </w:tc>
        <w:tc>
          <w:tcPr>
            <w:tcW w:w="1134" w:type="dxa"/>
            <w:gridSpan w:val="3"/>
            <w:tcBorders>
              <w:top w:val="nil"/>
              <w:left w:val="nil"/>
              <w:bottom w:val="nil"/>
              <w:right w:val="nil"/>
            </w:tcBorders>
            <w:shd w:val="clear" w:color="auto" w:fill="auto"/>
            <w:noWrap/>
          </w:tcPr>
          <w:p w14:paraId="7A06D58D" w14:textId="77777777" w:rsidR="003E6B36" w:rsidRPr="00B333E1" w:rsidRDefault="003E6B36" w:rsidP="0073357E">
            <w:pPr>
              <w:spacing w:after="0" w:line="240" w:lineRule="auto"/>
              <w:rPr>
                <w:ins w:id="964" w:author="Petal Smart" w:date="2020-02-12T09:59:00Z"/>
                <w:rFonts w:asciiTheme="majorBidi" w:eastAsia="Times New Roman" w:hAnsiTheme="majorBidi" w:cstheme="majorBidi"/>
                <w:color w:val="000000"/>
                <w:sz w:val="24"/>
                <w:szCs w:val="24"/>
              </w:rPr>
            </w:pPr>
            <w:ins w:id="965" w:author="Petal Smart" w:date="2020-02-12T09:59:00Z">
              <w:r w:rsidRPr="00B333E1">
                <w:rPr>
                  <w:rFonts w:asciiTheme="majorBidi" w:eastAsia="Times New Roman" w:hAnsiTheme="majorBidi" w:cstheme="majorBidi"/>
                  <w:color w:val="000000"/>
                  <w:sz w:val="24"/>
                  <w:szCs w:val="24"/>
                </w:rPr>
                <w:t xml:space="preserve">-.10 </w:t>
              </w:r>
            </w:ins>
          </w:p>
        </w:tc>
        <w:tc>
          <w:tcPr>
            <w:tcW w:w="1134" w:type="dxa"/>
            <w:gridSpan w:val="2"/>
            <w:tcBorders>
              <w:top w:val="nil"/>
              <w:left w:val="nil"/>
              <w:bottom w:val="nil"/>
              <w:right w:val="nil"/>
            </w:tcBorders>
            <w:shd w:val="clear" w:color="auto" w:fill="auto"/>
          </w:tcPr>
          <w:p w14:paraId="733B6E7E" w14:textId="77777777" w:rsidR="003E6B36" w:rsidRPr="00B333E1" w:rsidRDefault="003E6B36" w:rsidP="0073357E">
            <w:pPr>
              <w:spacing w:after="0" w:line="240" w:lineRule="auto"/>
              <w:ind w:left="-59"/>
              <w:rPr>
                <w:ins w:id="966" w:author="Petal Smart" w:date="2020-02-12T09:59:00Z"/>
                <w:rFonts w:asciiTheme="majorBidi" w:eastAsia="Times New Roman" w:hAnsiTheme="majorBidi" w:cstheme="majorBidi"/>
                <w:color w:val="000000"/>
                <w:sz w:val="24"/>
                <w:szCs w:val="24"/>
              </w:rPr>
            </w:pPr>
            <w:ins w:id="967" w:author="Petal Smart" w:date="2020-02-12T09:59:00Z">
              <w:r w:rsidRPr="00B333E1">
                <w:rPr>
                  <w:rFonts w:asciiTheme="majorBidi" w:eastAsia="Times New Roman" w:hAnsiTheme="majorBidi" w:cstheme="majorBidi"/>
                  <w:color w:val="000000"/>
                  <w:sz w:val="24"/>
                  <w:szCs w:val="24"/>
                </w:rPr>
                <w:t xml:space="preserve">.31 </w:t>
              </w:r>
            </w:ins>
          </w:p>
        </w:tc>
      </w:tr>
      <w:tr w:rsidR="003E6B36" w:rsidRPr="00B333E1" w14:paraId="1BC8989B" w14:textId="77777777" w:rsidTr="0073357E">
        <w:trPr>
          <w:gridAfter w:val="1"/>
          <w:wAfter w:w="568" w:type="dxa"/>
          <w:trHeight w:val="300"/>
          <w:ins w:id="968" w:author="Petal Smart" w:date="2020-02-12T09:59:00Z"/>
        </w:trPr>
        <w:tc>
          <w:tcPr>
            <w:tcW w:w="3862" w:type="dxa"/>
            <w:tcBorders>
              <w:top w:val="nil"/>
              <w:left w:val="nil"/>
              <w:bottom w:val="nil"/>
              <w:right w:val="nil"/>
            </w:tcBorders>
            <w:shd w:val="clear" w:color="auto" w:fill="auto"/>
            <w:noWrap/>
            <w:vAlign w:val="bottom"/>
          </w:tcPr>
          <w:p w14:paraId="1A04467D" w14:textId="77777777" w:rsidR="003E6B36" w:rsidRPr="00B333E1" w:rsidRDefault="003E6B36" w:rsidP="0073357E">
            <w:pPr>
              <w:spacing w:after="0" w:line="240" w:lineRule="auto"/>
              <w:rPr>
                <w:ins w:id="969" w:author="Petal Smart" w:date="2020-02-12T09:59:00Z"/>
                <w:rFonts w:asciiTheme="majorBidi" w:eastAsia="Times New Roman" w:hAnsiTheme="majorBidi" w:cstheme="majorBidi"/>
                <w:color w:val="000000"/>
                <w:sz w:val="24"/>
                <w:szCs w:val="24"/>
              </w:rPr>
            </w:pPr>
            <w:ins w:id="970" w:author="Petal Smart" w:date="2020-02-12T09:59:00Z">
              <w:r w:rsidRPr="00B333E1">
                <w:rPr>
                  <w:rFonts w:asciiTheme="majorBidi" w:eastAsia="Times New Roman" w:hAnsiTheme="majorBidi" w:cstheme="majorBidi"/>
                  <w:color w:val="000000"/>
                  <w:sz w:val="24"/>
                  <w:szCs w:val="24"/>
                </w:rPr>
                <w:t xml:space="preserve">Crowding </w:t>
              </w:r>
            </w:ins>
          </w:p>
        </w:tc>
        <w:tc>
          <w:tcPr>
            <w:tcW w:w="1242" w:type="dxa"/>
            <w:tcBorders>
              <w:top w:val="nil"/>
              <w:left w:val="nil"/>
              <w:bottom w:val="nil"/>
              <w:right w:val="nil"/>
            </w:tcBorders>
            <w:shd w:val="clear" w:color="auto" w:fill="auto"/>
            <w:noWrap/>
          </w:tcPr>
          <w:p w14:paraId="3110E38E" w14:textId="77777777" w:rsidR="003E6B36" w:rsidRPr="00B333E1" w:rsidRDefault="003E6B36" w:rsidP="0073357E">
            <w:pPr>
              <w:spacing w:after="0" w:line="240" w:lineRule="auto"/>
              <w:rPr>
                <w:ins w:id="971" w:author="Petal Smart" w:date="2020-02-12T09:59:00Z"/>
                <w:rFonts w:asciiTheme="majorBidi" w:eastAsia="Times New Roman" w:hAnsiTheme="majorBidi" w:cstheme="majorBidi"/>
                <w:color w:val="000000"/>
                <w:sz w:val="24"/>
                <w:szCs w:val="24"/>
              </w:rPr>
            </w:pPr>
            <w:ins w:id="972" w:author="Petal Smart" w:date="2020-02-12T09:59:00Z">
              <w:r w:rsidRPr="00B333E1">
                <w:rPr>
                  <w:rFonts w:asciiTheme="majorBidi" w:eastAsia="Times New Roman" w:hAnsiTheme="majorBidi" w:cstheme="majorBidi"/>
                  <w:color w:val="000000"/>
                  <w:sz w:val="24"/>
                  <w:szCs w:val="24"/>
                </w:rPr>
                <w:t xml:space="preserve">-.01 </w:t>
              </w:r>
            </w:ins>
          </w:p>
        </w:tc>
        <w:tc>
          <w:tcPr>
            <w:tcW w:w="708" w:type="dxa"/>
            <w:gridSpan w:val="2"/>
            <w:tcBorders>
              <w:top w:val="nil"/>
              <w:left w:val="nil"/>
              <w:bottom w:val="nil"/>
              <w:right w:val="nil"/>
            </w:tcBorders>
            <w:shd w:val="clear" w:color="auto" w:fill="auto"/>
            <w:noWrap/>
          </w:tcPr>
          <w:p w14:paraId="6FF696A0" w14:textId="77777777" w:rsidR="003E6B36" w:rsidRPr="00B333E1" w:rsidRDefault="003E6B36" w:rsidP="0073357E">
            <w:pPr>
              <w:spacing w:after="0" w:line="240" w:lineRule="auto"/>
              <w:ind w:left="-59"/>
              <w:rPr>
                <w:ins w:id="973" w:author="Petal Smart" w:date="2020-02-12T09:59:00Z"/>
                <w:rFonts w:asciiTheme="majorBidi" w:eastAsia="Times New Roman" w:hAnsiTheme="majorBidi" w:cstheme="majorBidi"/>
                <w:color w:val="000000"/>
                <w:sz w:val="24"/>
                <w:szCs w:val="24"/>
              </w:rPr>
            </w:pPr>
            <w:ins w:id="974" w:author="Petal Smart" w:date="2020-02-12T09:59:00Z">
              <w:r w:rsidRPr="00B333E1">
                <w:rPr>
                  <w:rFonts w:asciiTheme="majorBidi" w:eastAsia="Times New Roman" w:hAnsiTheme="majorBidi" w:cstheme="majorBidi"/>
                  <w:color w:val="000000"/>
                  <w:sz w:val="24"/>
                  <w:szCs w:val="24"/>
                </w:rPr>
                <w:t>.01</w:t>
              </w:r>
            </w:ins>
          </w:p>
        </w:tc>
        <w:tc>
          <w:tcPr>
            <w:tcW w:w="1134" w:type="dxa"/>
            <w:gridSpan w:val="3"/>
            <w:tcBorders>
              <w:top w:val="nil"/>
              <w:left w:val="nil"/>
              <w:bottom w:val="nil"/>
              <w:right w:val="nil"/>
            </w:tcBorders>
            <w:shd w:val="clear" w:color="auto" w:fill="auto"/>
            <w:noWrap/>
          </w:tcPr>
          <w:p w14:paraId="61FD625F" w14:textId="77777777" w:rsidR="003E6B36" w:rsidRPr="00B333E1" w:rsidRDefault="003E6B36" w:rsidP="0073357E">
            <w:pPr>
              <w:spacing w:after="0" w:line="240" w:lineRule="auto"/>
              <w:rPr>
                <w:ins w:id="975" w:author="Petal Smart" w:date="2020-02-12T09:59:00Z"/>
                <w:rFonts w:asciiTheme="majorBidi" w:eastAsia="Times New Roman" w:hAnsiTheme="majorBidi" w:cstheme="majorBidi"/>
                <w:color w:val="000000"/>
                <w:sz w:val="24"/>
                <w:szCs w:val="24"/>
              </w:rPr>
            </w:pPr>
            <w:ins w:id="976" w:author="Petal Smart" w:date="2020-02-12T09:59:00Z">
              <w:r w:rsidRPr="00B333E1">
                <w:rPr>
                  <w:rFonts w:asciiTheme="majorBidi" w:eastAsia="Times New Roman" w:hAnsiTheme="majorBidi" w:cstheme="majorBidi"/>
                  <w:color w:val="000000"/>
                  <w:sz w:val="24"/>
                  <w:szCs w:val="24"/>
                </w:rPr>
                <w:t xml:space="preserve">-.01 </w:t>
              </w:r>
            </w:ins>
          </w:p>
        </w:tc>
        <w:tc>
          <w:tcPr>
            <w:tcW w:w="1134" w:type="dxa"/>
            <w:gridSpan w:val="2"/>
            <w:tcBorders>
              <w:top w:val="nil"/>
              <w:left w:val="nil"/>
              <w:bottom w:val="nil"/>
              <w:right w:val="nil"/>
            </w:tcBorders>
            <w:shd w:val="clear" w:color="auto" w:fill="auto"/>
          </w:tcPr>
          <w:p w14:paraId="50B3C63B" w14:textId="77777777" w:rsidR="003E6B36" w:rsidRPr="00B333E1" w:rsidRDefault="003E6B36" w:rsidP="0073357E">
            <w:pPr>
              <w:spacing w:after="0" w:line="240" w:lineRule="auto"/>
              <w:ind w:left="-59"/>
              <w:rPr>
                <w:ins w:id="977" w:author="Petal Smart" w:date="2020-02-12T09:59:00Z"/>
                <w:rFonts w:asciiTheme="majorBidi" w:eastAsia="Times New Roman" w:hAnsiTheme="majorBidi" w:cstheme="majorBidi"/>
                <w:color w:val="000000"/>
                <w:sz w:val="24"/>
                <w:szCs w:val="24"/>
              </w:rPr>
            </w:pPr>
            <w:ins w:id="978" w:author="Petal Smart" w:date="2020-02-12T09:59:00Z">
              <w:r w:rsidRPr="00B333E1">
                <w:rPr>
                  <w:rFonts w:asciiTheme="majorBidi" w:eastAsia="Times New Roman" w:hAnsiTheme="majorBidi" w:cstheme="majorBidi"/>
                  <w:color w:val="000000"/>
                  <w:sz w:val="24"/>
                  <w:szCs w:val="24"/>
                </w:rPr>
                <w:t>.01</w:t>
              </w:r>
            </w:ins>
          </w:p>
        </w:tc>
      </w:tr>
      <w:tr w:rsidR="003E6B36" w:rsidRPr="00B333E1" w14:paraId="20FAA856" w14:textId="77777777" w:rsidTr="0073357E">
        <w:trPr>
          <w:gridAfter w:val="1"/>
          <w:wAfter w:w="568" w:type="dxa"/>
          <w:trHeight w:val="332"/>
          <w:ins w:id="979" w:author="Petal Smart" w:date="2020-02-12T09:59:00Z"/>
        </w:trPr>
        <w:tc>
          <w:tcPr>
            <w:tcW w:w="3862" w:type="dxa"/>
            <w:tcBorders>
              <w:top w:val="nil"/>
              <w:left w:val="nil"/>
              <w:bottom w:val="nil"/>
              <w:right w:val="nil"/>
            </w:tcBorders>
            <w:shd w:val="clear" w:color="auto" w:fill="auto"/>
            <w:noWrap/>
            <w:vAlign w:val="bottom"/>
          </w:tcPr>
          <w:p w14:paraId="79933D9C" w14:textId="77777777" w:rsidR="003E6B36" w:rsidRPr="00B333E1" w:rsidRDefault="003E6B36" w:rsidP="0073357E">
            <w:pPr>
              <w:spacing w:after="0" w:line="240" w:lineRule="auto"/>
              <w:rPr>
                <w:ins w:id="980" w:author="Petal Smart" w:date="2020-02-12T09:59:00Z"/>
                <w:rFonts w:asciiTheme="majorBidi" w:eastAsia="Times New Roman" w:hAnsiTheme="majorBidi" w:cstheme="majorBidi"/>
                <w:color w:val="000000"/>
                <w:sz w:val="24"/>
                <w:szCs w:val="24"/>
              </w:rPr>
            </w:pPr>
            <w:ins w:id="981" w:author="Petal Smart" w:date="2020-02-12T09:59:00Z">
              <w:r w:rsidRPr="00B333E1">
                <w:rPr>
                  <w:rFonts w:asciiTheme="majorBidi" w:eastAsia="Times New Roman" w:hAnsiTheme="majorBidi" w:cstheme="majorBidi"/>
                  <w:color w:val="000000"/>
                  <w:sz w:val="24"/>
                  <w:szCs w:val="24"/>
                </w:rPr>
                <w:t>Language</w:t>
              </w:r>
              <w:r>
                <w:rPr>
                  <w:rFonts w:asciiTheme="majorBidi" w:eastAsia="Times New Roman" w:hAnsiTheme="majorBidi" w:cstheme="majorBidi"/>
                  <w:color w:val="000000"/>
                  <w:sz w:val="24"/>
                  <w:szCs w:val="24"/>
                </w:rPr>
                <w:t>:</w:t>
              </w:r>
              <w:r w:rsidRPr="00B333E1">
                <w:rPr>
                  <w:rFonts w:asciiTheme="majorBidi" w:eastAsia="Times New Roman" w:hAnsiTheme="majorBidi" w:cstheme="majorBidi"/>
                  <w:color w:val="000000"/>
                  <w:sz w:val="24"/>
                  <w:szCs w:val="24"/>
                </w:rPr>
                <w:t xml:space="preserve"> Arabic </w:t>
              </w:r>
            </w:ins>
          </w:p>
        </w:tc>
        <w:tc>
          <w:tcPr>
            <w:tcW w:w="1242" w:type="dxa"/>
            <w:tcBorders>
              <w:top w:val="nil"/>
              <w:left w:val="nil"/>
              <w:bottom w:val="nil"/>
              <w:right w:val="nil"/>
            </w:tcBorders>
            <w:shd w:val="clear" w:color="auto" w:fill="auto"/>
            <w:noWrap/>
          </w:tcPr>
          <w:p w14:paraId="20AF7891" w14:textId="77777777" w:rsidR="003E6B36" w:rsidRPr="00B333E1" w:rsidRDefault="003E6B36" w:rsidP="0073357E">
            <w:pPr>
              <w:spacing w:after="0" w:line="240" w:lineRule="auto"/>
              <w:rPr>
                <w:ins w:id="982" w:author="Petal Smart" w:date="2020-02-12T09:59:00Z"/>
                <w:rFonts w:asciiTheme="majorBidi" w:eastAsia="Times New Roman" w:hAnsiTheme="majorBidi" w:cstheme="majorBidi"/>
                <w:color w:val="000000"/>
                <w:sz w:val="24"/>
                <w:szCs w:val="24"/>
              </w:rPr>
            </w:pPr>
            <w:ins w:id="983" w:author="Petal Smart" w:date="2020-02-12T09:59:00Z">
              <w:r w:rsidRPr="00B333E1">
                <w:rPr>
                  <w:rFonts w:asciiTheme="majorBidi" w:eastAsia="Times New Roman" w:hAnsiTheme="majorBidi" w:cstheme="majorBidi"/>
                  <w:color w:val="000000"/>
                  <w:sz w:val="24"/>
                  <w:szCs w:val="24"/>
                </w:rPr>
                <w:t xml:space="preserve">.72 </w:t>
              </w:r>
            </w:ins>
          </w:p>
        </w:tc>
        <w:tc>
          <w:tcPr>
            <w:tcW w:w="708" w:type="dxa"/>
            <w:gridSpan w:val="2"/>
            <w:tcBorders>
              <w:top w:val="nil"/>
              <w:left w:val="nil"/>
              <w:bottom w:val="nil"/>
              <w:right w:val="nil"/>
            </w:tcBorders>
            <w:shd w:val="clear" w:color="auto" w:fill="auto"/>
            <w:noWrap/>
          </w:tcPr>
          <w:p w14:paraId="06B125ED" w14:textId="77777777" w:rsidR="003E6B36" w:rsidRPr="00B333E1" w:rsidRDefault="003E6B36" w:rsidP="0073357E">
            <w:pPr>
              <w:spacing w:after="0" w:line="240" w:lineRule="auto"/>
              <w:ind w:left="-59"/>
              <w:rPr>
                <w:ins w:id="984" w:author="Petal Smart" w:date="2020-02-12T09:59:00Z"/>
                <w:rFonts w:asciiTheme="majorBidi" w:eastAsia="Times New Roman" w:hAnsiTheme="majorBidi" w:cstheme="majorBidi"/>
                <w:color w:val="000000"/>
                <w:sz w:val="24"/>
                <w:szCs w:val="24"/>
              </w:rPr>
            </w:pPr>
            <w:ins w:id="985" w:author="Petal Smart" w:date="2020-02-12T09:59:00Z">
              <w:r w:rsidRPr="00B333E1">
                <w:rPr>
                  <w:rFonts w:asciiTheme="majorBidi" w:eastAsia="Times New Roman" w:hAnsiTheme="majorBidi" w:cstheme="majorBidi"/>
                  <w:color w:val="000000"/>
                  <w:sz w:val="24"/>
                  <w:szCs w:val="24"/>
                </w:rPr>
                <w:t xml:space="preserve">.53 </w:t>
              </w:r>
            </w:ins>
          </w:p>
        </w:tc>
        <w:tc>
          <w:tcPr>
            <w:tcW w:w="1134" w:type="dxa"/>
            <w:gridSpan w:val="3"/>
            <w:tcBorders>
              <w:top w:val="nil"/>
              <w:left w:val="nil"/>
              <w:bottom w:val="nil"/>
              <w:right w:val="nil"/>
            </w:tcBorders>
            <w:shd w:val="clear" w:color="auto" w:fill="auto"/>
            <w:noWrap/>
          </w:tcPr>
          <w:p w14:paraId="5508A101" w14:textId="77777777" w:rsidR="003E6B36" w:rsidRPr="00B333E1" w:rsidRDefault="003E6B36" w:rsidP="0073357E">
            <w:pPr>
              <w:spacing w:after="0" w:line="240" w:lineRule="auto"/>
              <w:rPr>
                <w:ins w:id="986" w:author="Petal Smart" w:date="2020-02-12T09:59:00Z"/>
                <w:rFonts w:asciiTheme="majorBidi" w:eastAsia="Times New Roman" w:hAnsiTheme="majorBidi" w:cstheme="majorBidi"/>
                <w:color w:val="000000"/>
                <w:sz w:val="24"/>
                <w:szCs w:val="24"/>
              </w:rPr>
            </w:pPr>
            <w:ins w:id="987" w:author="Petal Smart" w:date="2020-02-12T09:59:00Z">
              <w:r w:rsidRPr="00B333E1">
                <w:rPr>
                  <w:rFonts w:asciiTheme="majorBidi" w:eastAsia="Times New Roman" w:hAnsiTheme="majorBidi" w:cstheme="majorBidi"/>
                  <w:color w:val="000000"/>
                  <w:sz w:val="24"/>
                  <w:szCs w:val="24"/>
                </w:rPr>
                <w:t>-1.90**</w:t>
              </w:r>
            </w:ins>
          </w:p>
        </w:tc>
        <w:tc>
          <w:tcPr>
            <w:tcW w:w="1134" w:type="dxa"/>
            <w:gridSpan w:val="2"/>
            <w:tcBorders>
              <w:top w:val="nil"/>
              <w:left w:val="nil"/>
              <w:bottom w:val="nil"/>
              <w:right w:val="nil"/>
            </w:tcBorders>
            <w:shd w:val="clear" w:color="auto" w:fill="auto"/>
          </w:tcPr>
          <w:p w14:paraId="47158E23" w14:textId="77777777" w:rsidR="003E6B36" w:rsidRPr="00B333E1" w:rsidRDefault="003E6B36" w:rsidP="0073357E">
            <w:pPr>
              <w:spacing w:after="0" w:line="240" w:lineRule="auto"/>
              <w:ind w:left="-59"/>
              <w:rPr>
                <w:ins w:id="988" w:author="Petal Smart" w:date="2020-02-12T09:59:00Z"/>
                <w:rFonts w:asciiTheme="majorBidi" w:eastAsia="Times New Roman" w:hAnsiTheme="majorBidi" w:cstheme="majorBidi"/>
                <w:color w:val="000000"/>
                <w:sz w:val="24"/>
                <w:szCs w:val="24"/>
              </w:rPr>
            </w:pPr>
            <w:ins w:id="989" w:author="Petal Smart" w:date="2020-02-12T09:59:00Z">
              <w:r w:rsidRPr="00B333E1">
                <w:rPr>
                  <w:rFonts w:asciiTheme="majorBidi" w:eastAsia="Times New Roman" w:hAnsiTheme="majorBidi" w:cstheme="majorBidi"/>
                  <w:color w:val="000000"/>
                  <w:sz w:val="24"/>
                  <w:szCs w:val="24"/>
                </w:rPr>
                <w:t>.66</w:t>
              </w:r>
            </w:ins>
          </w:p>
        </w:tc>
      </w:tr>
      <w:tr w:rsidR="003E6B36" w:rsidRPr="00B333E1" w14:paraId="022D274C" w14:textId="77777777" w:rsidTr="0073357E">
        <w:trPr>
          <w:gridAfter w:val="1"/>
          <w:wAfter w:w="568" w:type="dxa"/>
          <w:trHeight w:val="332"/>
          <w:ins w:id="990" w:author="Petal Smart" w:date="2020-02-12T09:59:00Z"/>
        </w:trPr>
        <w:tc>
          <w:tcPr>
            <w:tcW w:w="3862" w:type="dxa"/>
            <w:tcBorders>
              <w:top w:val="nil"/>
              <w:left w:val="nil"/>
              <w:bottom w:val="nil"/>
              <w:right w:val="nil"/>
            </w:tcBorders>
            <w:shd w:val="clear" w:color="auto" w:fill="auto"/>
            <w:noWrap/>
            <w:vAlign w:val="bottom"/>
          </w:tcPr>
          <w:p w14:paraId="4B18B9FE" w14:textId="77777777" w:rsidR="003E6B36" w:rsidRPr="00B333E1" w:rsidRDefault="003E6B36" w:rsidP="0073357E">
            <w:pPr>
              <w:spacing w:after="0" w:line="240" w:lineRule="auto"/>
              <w:rPr>
                <w:ins w:id="991" w:author="Petal Smart" w:date="2020-02-12T09:59:00Z"/>
                <w:rFonts w:asciiTheme="majorBidi" w:eastAsia="Times New Roman" w:hAnsiTheme="majorBidi" w:cstheme="majorBidi"/>
                <w:color w:val="000000"/>
                <w:sz w:val="24"/>
                <w:szCs w:val="24"/>
              </w:rPr>
            </w:pPr>
            <w:ins w:id="992" w:author="Petal Smart" w:date="2020-02-12T09:59:00Z">
              <w:r w:rsidRPr="00B333E1">
                <w:rPr>
                  <w:rFonts w:asciiTheme="majorBidi" w:eastAsia="Times New Roman" w:hAnsiTheme="majorBidi" w:cstheme="majorBidi"/>
                  <w:color w:val="000000"/>
                  <w:sz w:val="24"/>
                  <w:szCs w:val="24"/>
                </w:rPr>
                <w:t>Language</w:t>
              </w:r>
              <w:r>
                <w:rPr>
                  <w:rFonts w:asciiTheme="majorBidi" w:eastAsia="Times New Roman" w:hAnsiTheme="majorBidi" w:cstheme="majorBidi"/>
                  <w:color w:val="000000"/>
                  <w:sz w:val="24"/>
                  <w:szCs w:val="24"/>
                </w:rPr>
                <w:t>:</w:t>
              </w:r>
              <w:r w:rsidRPr="00B333E1">
                <w:rPr>
                  <w:rFonts w:asciiTheme="majorBidi" w:eastAsia="Times New Roman" w:hAnsiTheme="majorBidi" w:cstheme="majorBidi"/>
                  <w:color w:val="000000"/>
                  <w:sz w:val="24"/>
                  <w:szCs w:val="24"/>
                </w:rPr>
                <w:t xml:space="preserve"> Russian </w:t>
              </w:r>
            </w:ins>
          </w:p>
        </w:tc>
        <w:tc>
          <w:tcPr>
            <w:tcW w:w="1242" w:type="dxa"/>
            <w:tcBorders>
              <w:top w:val="nil"/>
              <w:left w:val="nil"/>
              <w:bottom w:val="nil"/>
              <w:right w:val="nil"/>
            </w:tcBorders>
            <w:shd w:val="clear" w:color="auto" w:fill="auto"/>
            <w:noWrap/>
          </w:tcPr>
          <w:p w14:paraId="0EA41B72" w14:textId="77777777" w:rsidR="003E6B36" w:rsidRPr="00B333E1" w:rsidRDefault="003E6B36" w:rsidP="0073357E">
            <w:pPr>
              <w:spacing w:after="0" w:line="240" w:lineRule="auto"/>
              <w:rPr>
                <w:ins w:id="993" w:author="Petal Smart" w:date="2020-02-12T09:59:00Z"/>
                <w:rFonts w:asciiTheme="majorBidi" w:eastAsia="Times New Roman" w:hAnsiTheme="majorBidi" w:cstheme="majorBidi"/>
                <w:color w:val="000000"/>
                <w:sz w:val="24"/>
                <w:szCs w:val="24"/>
              </w:rPr>
            </w:pPr>
            <w:ins w:id="994" w:author="Petal Smart" w:date="2020-02-12T09:59:00Z">
              <w:r w:rsidRPr="00B333E1">
                <w:rPr>
                  <w:rFonts w:asciiTheme="majorBidi" w:eastAsia="Times New Roman" w:hAnsiTheme="majorBidi" w:cstheme="majorBidi"/>
                  <w:color w:val="000000"/>
                  <w:sz w:val="24"/>
                  <w:szCs w:val="24"/>
                </w:rPr>
                <w:t>-.37</w:t>
              </w:r>
            </w:ins>
          </w:p>
        </w:tc>
        <w:tc>
          <w:tcPr>
            <w:tcW w:w="708" w:type="dxa"/>
            <w:gridSpan w:val="2"/>
            <w:tcBorders>
              <w:top w:val="nil"/>
              <w:left w:val="nil"/>
              <w:bottom w:val="nil"/>
              <w:right w:val="nil"/>
            </w:tcBorders>
            <w:shd w:val="clear" w:color="auto" w:fill="auto"/>
            <w:noWrap/>
          </w:tcPr>
          <w:p w14:paraId="48BD938B" w14:textId="77777777" w:rsidR="003E6B36" w:rsidRPr="00B333E1" w:rsidRDefault="003E6B36" w:rsidP="0073357E">
            <w:pPr>
              <w:spacing w:after="0" w:line="240" w:lineRule="auto"/>
              <w:ind w:left="-59"/>
              <w:rPr>
                <w:ins w:id="995" w:author="Petal Smart" w:date="2020-02-12T09:59:00Z"/>
                <w:rFonts w:asciiTheme="majorBidi" w:eastAsia="Times New Roman" w:hAnsiTheme="majorBidi" w:cstheme="majorBidi"/>
                <w:color w:val="000000"/>
                <w:sz w:val="24"/>
                <w:szCs w:val="24"/>
              </w:rPr>
            </w:pPr>
            <w:ins w:id="996" w:author="Petal Smart" w:date="2020-02-12T09:59:00Z">
              <w:r w:rsidRPr="00B333E1">
                <w:rPr>
                  <w:rFonts w:asciiTheme="majorBidi" w:eastAsia="Times New Roman" w:hAnsiTheme="majorBidi" w:cstheme="majorBidi"/>
                  <w:color w:val="000000"/>
                  <w:sz w:val="24"/>
                  <w:szCs w:val="24"/>
                </w:rPr>
                <w:t>.38</w:t>
              </w:r>
            </w:ins>
          </w:p>
        </w:tc>
        <w:tc>
          <w:tcPr>
            <w:tcW w:w="1134" w:type="dxa"/>
            <w:gridSpan w:val="3"/>
            <w:tcBorders>
              <w:top w:val="nil"/>
              <w:left w:val="nil"/>
              <w:bottom w:val="nil"/>
              <w:right w:val="nil"/>
            </w:tcBorders>
            <w:shd w:val="clear" w:color="auto" w:fill="auto"/>
            <w:noWrap/>
          </w:tcPr>
          <w:p w14:paraId="2BD21F01" w14:textId="77777777" w:rsidR="003E6B36" w:rsidRPr="00B333E1" w:rsidRDefault="003E6B36" w:rsidP="0073357E">
            <w:pPr>
              <w:spacing w:after="0" w:line="240" w:lineRule="auto"/>
              <w:rPr>
                <w:ins w:id="997" w:author="Petal Smart" w:date="2020-02-12T09:59:00Z"/>
                <w:rFonts w:asciiTheme="majorBidi" w:eastAsia="Times New Roman" w:hAnsiTheme="majorBidi" w:cstheme="majorBidi"/>
                <w:color w:val="000000"/>
                <w:sz w:val="24"/>
                <w:szCs w:val="24"/>
              </w:rPr>
            </w:pPr>
            <w:ins w:id="998" w:author="Petal Smart" w:date="2020-02-12T09:59:00Z">
              <w:r w:rsidRPr="00B333E1">
                <w:rPr>
                  <w:rFonts w:asciiTheme="majorBidi" w:eastAsia="Times New Roman" w:hAnsiTheme="majorBidi" w:cstheme="majorBidi"/>
                  <w:color w:val="000000"/>
                  <w:sz w:val="24"/>
                  <w:szCs w:val="24"/>
                </w:rPr>
                <w:t>-.14</w:t>
              </w:r>
            </w:ins>
          </w:p>
        </w:tc>
        <w:tc>
          <w:tcPr>
            <w:tcW w:w="1134" w:type="dxa"/>
            <w:gridSpan w:val="2"/>
            <w:tcBorders>
              <w:top w:val="nil"/>
              <w:left w:val="nil"/>
              <w:bottom w:val="nil"/>
              <w:right w:val="nil"/>
            </w:tcBorders>
            <w:shd w:val="clear" w:color="auto" w:fill="auto"/>
          </w:tcPr>
          <w:p w14:paraId="36FC253B" w14:textId="77777777" w:rsidR="003E6B36" w:rsidRPr="00B333E1" w:rsidRDefault="003E6B36" w:rsidP="0073357E">
            <w:pPr>
              <w:spacing w:after="0" w:line="240" w:lineRule="auto"/>
              <w:ind w:left="-59"/>
              <w:rPr>
                <w:ins w:id="999" w:author="Petal Smart" w:date="2020-02-12T09:59:00Z"/>
                <w:rFonts w:asciiTheme="majorBidi" w:eastAsia="Times New Roman" w:hAnsiTheme="majorBidi" w:cstheme="majorBidi"/>
                <w:color w:val="000000"/>
                <w:sz w:val="24"/>
                <w:szCs w:val="24"/>
              </w:rPr>
            </w:pPr>
            <w:ins w:id="1000" w:author="Petal Smart" w:date="2020-02-12T09:59:00Z">
              <w:r w:rsidRPr="00B333E1">
                <w:rPr>
                  <w:rFonts w:asciiTheme="majorBidi" w:eastAsia="Times New Roman" w:hAnsiTheme="majorBidi" w:cstheme="majorBidi"/>
                  <w:color w:val="000000"/>
                  <w:sz w:val="24"/>
                  <w:szCs w:val="24"/>
                </w:rPr>
                <w:t>.46</w:t>
              </w:r>
            </w:ins>
          </w:p>
        </w:tc>
      </w:tr>
      <w:tr w:rsidR="003E6B36" w:rsidRPr="00B333E1" w14:paraId="4F64B9AE" w14:textId="77777777" w:rsidTr="0073357E">
        <w:trPr>
          <w:gridAfter w:val="1"/>
          <w:wAfter w:w="568" w:type="dxa"/>
          <w:trHeight w:val="300"/>
          <w:ins w:id="1001" w:author="Petal Smart" w:date="2020-02-12T09:59:00Z"/>
        </w:trPr>
        <w:tc>
          <w:tcPr>
            <w:tcW w:w="3862" w:type="dxa"/>
            <w:tcBorders>
              <w:top w:val="nil"/>
              <w:left w:val="nil"/>
              <w:bottom w:val="nil"/>
              <w:right w:val="nil"/>
            </w:tcBorders>
            <w:shd w:val="clear" w:color="auto" w:fill="auto"/>
            <w:noWrap/>
            <w:vAlign w:val="bottom"/>
          </w:tcPr>
          <w:p w14:paraId="19494070" w14:textId="77777777" w:rsidR="003E6B36" w:rsidRPr="00B333E1" w:rsidRDefault="003E6B36" w:rsidP="0073357E">
            <w:pPr>
              <w:spacing w:after="0" w:line="240" w:lineRule="auto"/>
              <w:rPr>
                <w:ins w:id="1002" w:author="Petal Smart" w:date="2020-02-12T09:59:00Z"/>
                <w:rFonts w:asciiTheme="majorBidi" w:eastAsia="Times New Roman" w:hAnsiTheme="majorBidi" w:cstheme="majorBidi"/>
                <w:color w:val="000000"/>
                <w:sz w:val="24"/>
                <w:szCs w:val="24"/>
              </w:rPr>
            </w:pPr>
            <w:ins w:id="1003" w:author="Petal Smart" w:date="2020-02-12T09:59:00Z">
              <w:r w:rsidRPr="00B333E1">
                <w:rPr>
                  <w:rFonts w:asciiTheme="majorBidi" w:eastAsia="Times New Roman" w:hAnsiTheme="majorBidi" w:cstheme="majorBidi"/>
                  <w:color w:val="000000"/>
                  <w:sz w:val="24"/>
                  <w:szCs w:val="24"/>
                </w:rPr>
                <w:t xml:space="preserve">Openness to </w:t>
              </w:r>
              <w:r>
                <w:rPr>
                  <w:rFonts w:asciiTheme="majorBidi" w:eastAsia="Times New Roman" w:hAnsiTheme="majorBidi" w:cstheme="majorBidi"/>
                  <w:color w:val="000000"/>
                  <w:sz w:val="24"/>
                  <w:szCs w:val="24"/>
                </w:rPr>
                <w:t>d</w:t>
              </w:r>
              <w:r w:rsidRPr="00B333E1">
                <w:rPr>
                  <w:rFonts w:asciiTheme="majorBidi" w:eastAsia="Times New Roman" w:hAnsiTheme="majorBidi" w:cstheme="majorBidi"/>
                  <w:color w:val="000000"/>
                  <w:sz w:val="24"/>
                  <w:szCs w:val="24"/>
                </w:rPr>
                <w:t>iversity (OTD)</w:t>
              </w:r>
            </w:ins>
          </w:p>
        </w:tc>
        <w:tc>
          <w:tcPr>
            <w:tcW w:w="1242" w:type="dxa"/>
            <w:tcBorders>
              <w:top w:val="nil"/>
              <w:left w:val="nil"/>
              <w:bottom w:val="nil"/>
              <w:right w:val="nil"/>
            </w:tcBorders>
            <w:shd w:val="clear" w:color="auto" w:fill="auto"/>
            <w:noWrap/>
          </w:tcPr>
          <w:p w14:paraId="2A39DA83" w14:textId="77777777" w:rsidR="003E6B36" w:rsidRPr="00B333E1" w:rsidRDefault="003E6B36" w:rsidP="0073357E">
            <w:pPr>
              <w:spacing w:after="0" w:line="240" w:lineRule="auto"/>
              <w:rPr>
                <w:ins w:id="1004" w:author="Petal Smart" w:date="2020-02-12T09:59:00Z"/>
                <w:rFonts w:asciiTheme="majorBidi" w:eastAsia="Times New Roman" w:hAnsiTheme="majorBidi" w:cstheme="majorBidi"/>
                <w:color w:val="000000"/>
                <w:sz w:val="24"/>
                <w:szCs w:val="24"/>
              </w:rPr>
            </w:pPr>
            <w:ins w:id="1005" w:author="Petal Smart" w:date="2020-02-12T09:59:00Z">
              <w:r w:rsidRPr="00B333E1">
                <w:rPr>
                  <w:rFonts w:asciiTheme="majorBidi" w:eastAsia="Times New Roman" w:hAnsiTheme="majorBidi" w:cstheme="majorBidi"/>
                  <w:color w:val="000000"/>
                  <w:sz w:val="24"/>
                  <w:szCs w:val="24"/>
                </w:rPr>
                <w:t xml:space="preserve">.44** </w:t>
              </w:r>
            </w:ins>
          </w:p>
        </w:tc>
        <w:tc>
          <w:tcPr>
            <w:tcW w:w="708" w:type="dxa"/>
            <w:gridSpan w:val="2"/>
            <w:tcBorders>
              <w:top w:val="nil"/>
              <w:left w:val="nil"/>
              <w:bottom w:val="nil"/>
              <w:right w:val="nil"/>
            </w:tcBorders>
            <w:shd w:val="clear" w:color="auto" w:fill="auto"/>
            <w:noWrap/>
          </w:tcPr>
          <w:p w14:paraId="0880AB8F" w14:textId="77777777" w:rsidR="003E6B36" w:rsidRPr="00B333E1" w:rsidRDefault="003E6B36" w:rsidP="0073357E">
            <w:pPr>
              <w:spacing w:after="0" w:line="240" w:lineRule="auto"/>
              <w:ind w:left="-59"/>
              <w:rPr>
                <w:ins w:id="1006" w:author="Petal Smart" w:date="2020-02-12T09:59:00Z"/>
                <w:rFonts w:asciiTheme="majorBidi" w:eastAsia="Times New Roman" w:hAnsiTheme="majorBidi" w:cstheme="majorBidi"/>
                <w:color w:val="000000"/>
                <w:sz w:val="24"/>
                <w:szCs w:val="24"/>
              </w:rPr>
            </w:pPr>
            <w:ins w:id="1007" w:author="Petal Smart" w:date="2020-02-12T09:59:00Z">
              <w:r w:rsidRPr="00B333E1">
                <w:rPr>
                  <w:rFonts w:asciiTheme="majorBidi" w:eastAsia="Times New Roman" w:hAnsiTheme="majorBidi" w:cstheme="majorBidi"/>
                  <w:color w:val="000000"/>
                  <w:sz w:val="24"/>
                  <w:szCs w:val="24"/>
                </w:rPr>
                <w:t xml:space="preserve">.14 </w:t>
              </w:r>
            </w:ins>
          </w:p>
        </w:tc>
        <w:tc>
          <w:tcPr>
            <w:tcW w:w="1134" w:type="dxa"/>
            <w:gridSpan w:val="3"/>
            <w:tcBorders>
              <w:top w:val="nil"/>
              <w:left w:val="nil"/>
              <w:bottom w:val="nil"/>
              <w:right w:val="nil"/>
            </w:tcBorders>
            <w:shd w:val="clear" w:color="auto" w:fill="auto"/>
            <w:noWrap/>
          </w:tcPr>
          <w:p w14:paraId="4B4249DE" w14:textId="77777777" w:rsidR="003E6B36" w:rsidRPr="00B333E1" w:rsidRDefault="003E6B36" w:rsidP="0073357E">
            <w:pPr>
              <w:spacing w:after="0" w:line="240" w:lineRule="auto"/>
              <w:rPr>
                <w:ins w:id="1008" w:author="Petal Smart" w:date="2020-02-12T09:59:00Z"/>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491896F9" w14:textId="77777777" w:rsidR="003E6B36" w:rsidRPr="00B333E1" w:rsidRDefault="003E6B36" w:rsidP="0073357E">
            <w:pPr>
              <w:spacing w:after="0" w:line="240" w:lineRule="auto"/>
              <w:ind w:left="-59"/>
              <w:rPr>
                <w:ins w:id="1009" w:author="Petal Smart" w:date="2020-02-12T09:59:00Z"/>
                <w:rFonts w:asciiTheme="majorBidi" w:eastAsia="Times New Roman" w:hAnsiTheme="majorBidi" w:cstheme="majorBidi"/>
                <w:color w:val="000000"/>
                <w:sz w:val="24"/>
                <w:szCs w:val="24"/>
              </w:rPr>
            </w:pPr>
          </w:p>
        </w:tc>
      </w:tr>
      <w:tr w:rsidR="003E6B36" w:rsidRPr="00B333E1" w14:paraId="3FAF5B80" w14:textId="77777777" w:rsidTr="0073357E">
        <w:trPr>
          <w:gridAfter w:val="1"/>
          <w:wAfter w:w="568" w:type="dxa"/>
          <w:trHeight w:val="300"/>
          <w:ins w:id="1010" w:author="Petal Smart" w:date="2020-02-12T09:59:00Z"/>
        </w:trPr>
        <w:tc>
          <w:tcPr>
            <w:tcW w:w="3862" w:type="dxa"/>
            <w:tcBorders>
              <w:top w:val="nil"/>
              <w:left w:val="nil"/>
              <w:bottom w:val="nil"/>
              <w:right w:val="nil"/>
            </w:tcBorders>
            <w:shd w:val="clear" w:color="auto" w:fill="auto"/>
            <w:noWrap/>
            <w:vAlign w:val="bottom"/>
            <w:hideMark/>
          </w:tcPr>
          <w:p w14:paraId="66341F47" w14:textId="77777777" w:rsidR="003E6B36" w:rsidRPr="00B333E1" w:rsidRDefault="003E6B36" w:rsidP="0073357E">
            <w:pPr>
              <w:spacing w:after="0" w:line="240" w:lineRule="auto"/>
              <w:rPr>
                <w:ins w:id="1011" w:author="Petal Smart" w:date="2020-02-12T09:59:00Z"/>
                <w:rFonts w:asciiTheme="majorBidi" w:eastAsia="Times New Roman" w:hAnsiTheme="majorBidi" w:cstheme="majorBidi"/>
                <w:color w:val="000000"/>
                <w:sz w:val="24"/>
                <w:szCs w:val="24"/>
              </w:rPr>
            </w:pPr>
            <w:ins w:id="1012" w:author="Petal Smart" w:date="2020-02-12T09:59:00Z">
              <w:r w:rsidRPr="00B333E1">
                <w:rPr>
                  <w:rFonts w:asciiTheme="majorBidi" w:eastAsia="Times New Roman" w:hAnsiTheme="majorBidi" w:cstheme="majorBidi"/>
                  <w:color w:val="000000"/>
                  <w:sz w:val="24"/>
                  <w:szCs w:val="24"/>
                </w:rPr>
                <w:t>Motivational CQ (MCQ)</w:t>
              </w:r>
            </w:ins>
          </w:p>
        </w:tc>
        <w:tc>
          <w:tcPr>
            <w:tcW w:w="1242" w:type="dxa"/>
            <w:tcBorders>
              <w:top w:val="nil"/>
              <w:left w:val="nil"/>
              <w:bottom w:val="nil"/>
              <w:right w:val="nil"/>
            </w:tcBorders>
            <w:shd w:val="clear" w:color="auto" w:fill="auto"/>
            <w:noWrap/>
          </w:tcPr>
          <w:p w14:paraId="78A0C32D" w14:textId="77777777" w:rsidR="003E6B36" w:rsidRPr="00B333E1" w:rsidRDefault="003E6B36" w:rsidP="0073357E">
            <w:pPr>
              <w:spacing w:after="0" w:line="240" w:lineRule="auto"/>
              <w:rPr>
                <w:ins w:id="1013" w:author="Petal Smart" w:date="2020-02-12T09:59:00Z"/>
                <w:rFonts w:asciiTheme="majorBidi" w:eastAsia="Times New Roman" w:hAnsiTheme="majorBidi" w:cstheme="majorBidi"/>
                <w:color w:val="000000"/>
                <w:sz w:val="24"/>
                <w:szCs w:val="24"/>
              </w:rPr>
            </w:pPr>
            <w:ins w:id="1014" w:author="Petal Smart" w:date="2020-02-12T09:59:00Z">
              <w:r w:rsidRPr="00B333E1">
                <w:rPr>
                  <w:rFonts w:asciiTheme="majorBidi" w:eastAsia="Times New Roman" w:hAnsiTheme="majorBidi" w:cstheme="majorBidi"/>
                  <w:color w:val="000000"/>
                  <w:sz w:val="24"/>
                  <w:szCs w:val="24"/>
                </w:rPr>
                <w:t xml:space="preserve">.34 </w:t>
              </w:r>
            </w:ins>
          </w:p>
        </w:tc>
        <w:tc>
          <w:tcPr>
            <w:tcW w:w="708" w:type="dxa"/>
            <w:gridSpan w:val="2"/>
            <w:tcBorders>
              <w:top w:val="nil"/>
              <w:left w:val="nil"/>
              <w:bottom w:val="nil"/>
              <w:right w:val="nil"/>
            </w:tcBorders>
            <w:shd w:val="clear" w:color="auto" w:fill="auto"/>
            <w:noWrap/>
          </w:tcPr>
          <w:p w14:paraId="4A6C9420" w14:textId="77777777" w:rsidR="003E6B36" w:rsidRPr="00B333E1" w:rsidRDefault="003E6B36" w:rsidP="0073357E">
            <w:pPr>
              <w:spacing w:after="0" w:line="240" w:lineRule="auto"/>
              <w:ind w:left="-59"/>
              <w:rPr>
                <w:ins w:id="1015" w:author="Petal Smart" w:date="2020-02-12T09:59:00Z"/>
                <w:rFonts w:asciiTheme="majorBidi" w:eastAsia="Times New Roman" w:hAnsiTheme="majorBidi" w:cstheme="majorBidi"/>
                <w:color w:val="000000"/>
                <w:sz w:val="24"/>
                <w:szCs w:val="24"/>
              </w:rPr>
            </w:pPr>
            <w:ins w:id="1016" w:author="Petal Smart" w:date="2020-02-12T09:59:00Z">
              <w:r w:rsidRPr="00B333E1">
                <w:rPr>
                  <w:rFonts w:asciiTheme="majorBidi" w:eastAsia="Times New Roman" w:hAnsiTheme="majorBidi" w:cstheme="majorBidi"/>
                  <w:color w:val="000000"/>
                  <w:sz w:val="24"/>
                  <w:szCs w:val="24"/>
                </w:rPr>
                <w:t xml:space="preserve">.47 </w:t>
              </w:r>
            </w:ins>
          </w:p>
        </w:tc>
        <w:tc>
          <w:tcPr>
            <w:tcW w:w="1134" w:type="dxa"/>
            <w:gridSpan w:val="3"/>
            <w:tcBorders>
              <w:top w:val="nil"/>
              <w:left w:val="nil"/>
              <w:bottom w:val="nil"/>
              <w:right w:val="nil"/>
            </w:tcBorders>
            <w:shd w:val="clear" w:color="auto" w:fill="auto"/>
            <w:noWrap/>
          </w:tcPr>
          <w:p w14:paraId="427B765A" w14:textId="77777777" w:rsidR="003E6B36" w:rsidRPr="00B333E1" w:rsidRDefault="003E6B36" w:rsidP="0073357E">
            <w:pPr>
              <w:spacing w:after="0" w:line="240" w:lineRule="auto"/>
              <w:rPr>
                <w:ins w:id="1017" w:author="Petal Smart" w:date="2020-02-12T09:59:00Z"/>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157835A9" w14:textId="77777777" w:rsidR="003E6B36" w:rsidRPr="00B333E1" w:rsidRDefault="003E6B36" w:rsidP="0073357E">
            <w:pPr>
              <w:spacing w:after="0" w:line="240" w:lineRule="auto"/>
              <w:ind w:left="-59"/>
              <w:rPr>
                <w:ins w:id="1018" w:author="Petal Smart" w:date="2020-02-12T09:59:00Z"/>
                <w:rFonts w:asciiTheme="majorBidi" w:eastAsia="Times New Roman" w:hAnsiTheme="majorBidi" w:cstheme="majorBidi"/>
                <w:color w:val="000000"/>
                <w:sz w:val="24"/>
                <w:szCs w:val="24"/>
              </w:rPr>
            </w:pPr>
          </w:p>
        </w:tc>
      </w:tr>
      <w:tr w:rsidR="003E6B36" w:rsidRPr="00B333E1" w14:paraId="506DE57D" w14:textId="77777777" w:rsidTr="0073357E">
        <w:trPr>
          <w:gridAfter w:val="1"/>
          <w:wAfter w:w="568" w:type="dxa"/>
          <w:trHeight w:val="300"/>
          <w:ins w:id="1019" w:author="Petal Smart" w:date="2020-02-12T09:59:00Z"/>
        </w:trPr>
        <w:tc>
          <w:tcPr>
            <w:tcW w:w="3862" w:type="dxa"/>
            <w:tcBorders>
              <w:top w:val="nil"/>
              <w:left w:val="nil"/>
              <w:bottom w:val="nil"/>
              <w:right w:val="nil"/>
            </w:tcBorders>
            <w:shd w:val="clear" w:color="auto" w:fill="auto"/>
            <w:noWrap/>
            <w:vAlign w:val="bottom"/>
            <w:hideMark/>
          </w:tcPr>
          <w:p w14:paraId="455625CD" w14:textId="77777777" w:rsidR="003E6B36" w:rsidRPr="00B333E1" w:rsidRDefault="003E6B36" w:rsidP="0073357E">
            <w:pPr>
              <w:spacing w:after="0" w:line="240" w:lineRule="auto"/>
              <w:rPr>
                <w:ins w:id="1020" w:author="Petal Smart" w:date="2020-02-12T09:59:00Z"/>
                <w:rFonts w:asciiTheme="majorBidi" w:eastAsia="Times New Roman" w:hAnsiTheme="majorBidi" w:cstheme="majorBidi"/>
                <w:color w:val="000000"/>
                <w:sz w:val="24"/>
                <w:szCs w:val="24"/>
              </w:rPr>
            </w:pPr>
            <w:ins w:id="1021" w:author="Petal Smart" w:date="2020-02-12T09:59:00Z">
              <w:r w:rsidRPr="00B333E1">
                <w:rPr>
                  <w:rFonts w:asciiTheme="majorBidi" w:eastAsia="Times New Roman" w:hAnsiTheme="majorBidi" w:cstheme="majorBidi"/>
                  <w:color w:val="000000"/>
                  <w:sz w:val="24"/>
                  <w:szCs w:val="24"/>
                </w:rPr>
                <w:t xml:space="preserve">OTD X MCQ </w:t>
              </w:r>
            </w:ins>
          </w:p>
        </w:tc>
        <w:tc>
          <w:tcPr>
            <w:tcW w:w="1242" w:type="dxa"/>
            <w:tcBorders>
              <w:top w:val="nil"/>
              <w:left w:val="nil"/>
              <w:bottom w:val="nil"/>
              <w:right w:val="nil"/>
            </w:tcBorders>
            <w:shd w:val="clear" w:color="auto" w:fill="auto"/>
            <w:noWrap/>
          </w:tcPr>
          <w:p w14:paraId="14F4FD52" w14:textId="77777777" w:rsidR="003E6B36" w:rsidRPr="00B333E1" w:rsidRDefault="003E6B36" w:rsidP="0073357E">
            <w:pPr>
              <w:spacing w:after="0" w:line="240" w:lineRule="auto"/>
              <w:ind w:left="-56"/>
              <w:rPr>
                <w:ins w:id="1022" w:author="Petal Smart" w:date="2020-02-12T09:59:00Z"/>
                <w:rFonts w:asciiTheme="majorBidi" w:eastAsia="Times New Roman" w:hAnsiTheme="majorBidi" w:cstheme="majorBidi"/>
                <w:color w:val="000000"/>
                <w:sz w:val="24"/>
                <w:szCs w:val="24"/>
              </w:rPr>
            </w:pPr>
            <w:ins w:id="1023" w:author="Petal Smart" w:date="2020-02-12T09:59:00Z">
              <w:r w:rsidRPr="00B333E1">
                <w:rPr>
                  <w:rFonts w:asciiTheme="majorBidi" w:eastAsia="Times New Roman" w:hAnsiTheme="majorBidi" w:cstheme="majorBidi"/>
                  <w:color w:val="000000"/>
                  <w:sz w:val="24"/>
                  <w:szCs w:val="24"/>
                </w:rPr>
                <w:t>-1.33*</w:t>
              </w:r>
            </w:ins>
          </w:p>
        </w:tc>
        <w:tc>
          <w:tcPr>
            <w:tcW w:w="708" w:type="dxa"/>
            <w:gridSpan w:val="2"/>
            <w:tcBorders>
              <w:top w:val="nil"/>
              <w:left w:val="nil"/>
              <w:bottom w:val="nil"/>
              <w:right w:val="nil"/>
            </w:tcBorders>
            <w:shd w:val="clear" w:color="auto" w:fill="auto"/>
            <w:noWrap/>
          </w:tcPr>
          <w:p w14:paraId="15A6F015" w14:textId="77777777" w:rsidR="003E6B36" w:rsidRPr="00B333E1" w:rsidRDefault="003E6B36" w:rsidP="0073357E">
            <w:pPr>
              <w:spacing w:after="0" w:line="240" w:lineRule="auto"/>
              <w:ind w:left="-56"/>
              <w:rPr>
                <w:ins w:id="1024" w:author="Petal Smart" w:date="2020-02-12T09:59:00Z"/>
                <w:rFonts w:asciiTheme="majorBidi" w:eastAsia="Times New Roman" w:hAnsiTheme="majorBidi" w:cstheme="majorBidi"/>
                <w:color w:val="000000"/>
                <w:sz w:val="24"/>
                <w:szCs w:val="24"/>
              </w:rPr>
            </w:pPr>
            <w:ins w:id="1025" w:author="Petal Smart" w:date="2020-02-12T09:59:00Z">
              <w:r w:rsidRPr="00B333E1">
                <w:rPr>
                  <w:rFonts w:asciiTheme="majorBidi" w:eastAsia="Times New Roman" w:hAnsiTheme="majorBidi" w:cstheme="majorBidi"/>
                  <w:color w:val="000000"/>
                  <w:sz w:val="24"/>
                  <w:szCs w:val="24"/>
                </w:rPr>
                <w:t>.65</w:t>
              </w:r>
            </w:ins>
          </w:p>
        </w:tc>
        <w:tc>
          <w:tcPr>
            <w:tcW w:w="1134" w:type="dxa"/>
            <w:gridSpan w:val="3"/>
            <w:tcBorders>
              <w:top w:val="nil"/>
              <w:left w:val="nil"/>
              <w:bottom w:val="nil"/>
              <w:right w:val="nil"/>
            </w:tcBorders>
            <w:shd w:val="clear" w:color="auto" w:fill="auto"/>
            <w:noWrap/>
          </w:tcPr>
          <w:p w14:paraId="40551F6F" w14:textId="77777777" w:rsidR="003E6B36" w:rsidRPr="00B333E1" w:rsidRDefault="003E6B36" w:rsidP="0073357E">
            <w:pPr>
              <w:spacing w:after="0" w:line="240" w:lineRule="auto"/>
              <w:rPr>
                <w:ins w:id="1026" w:author="Petal Smart" w:date="2020-02-12T09:59:00Z"/>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1CA3BBF2" w14:textId="77777777" w:rsidR="003E6B36" w:rsidRPr="00B333E1" w:rsidRDefault="003E6B36" w:rsidP="0073357E">
            <w:pPr>
              <w:spacing w:after="0" w:line="240" w:lineRule="auto"/>
              <w:ind w:left="-56"/>
              <w:rPr>
                <w:ins w:id="1027" w:author="Petal Smart" w:date="2020-02-12T09:59:00Z"/>
                <w:rFonts w:asciiTheme="majorBidi" w:eastAsia="Times New Roman" w:hAnsiTheme="majorBidi" w:cstheme="majorBidi"/>
                <w:color w:val="000000"/>
                <w:sz w:val="24"/>
                <w:szCs w:val="24"/>
              </w:rPr>
            </w:pPr>
          </w:p>
        </w:tc>
      </w:tr>
      <w:tr w:rsidR="003E6B36" w:rsidRPr="00B333E1" w14:paraId="6EBAC628" w14:textId="77777777" w:rsidTr="0073357E">
        <w:trPr>
          <w:gridAfter w:val="1"/>
          <w:wAfter w:w="568" w:type="dxa"/>
          <w:trHeight w:val="300"/>
          <w:ins w:id="1028" w:author="Petal Smart" w:date="2020-02-12T09:59:00Z"/>
        </w:trPr>
        <w:tc>
          <w:tcPr>
            <w:tcW w:w="3862" w:type="dxa"/>
            <w:tcBorders>
              <w:top w:val="nil"/>
              <w:left w:val="nil"/>
              <w:bottom w:val="nil"/>
              <w:right w:val="nil"/>
            </w:tcBorders>
            <w:shd w:val="clear" w:color="auto" w:fill="auto"/>
            <w:noWrap/>
            <w:vAlign w:val="bottom"/>
          </w:tcPr>
          <w:p w14:paraId="2309DD8E" w14:textId="77777777" w:rsidR="003E6B36" w:rsidRPr="00B333E1" w:rsidRDefault="003E6B36" w:rsidP="0073357E">
            <w:pPr>
              <w:spacing w:after="0" w:line="240" w:lineRule="auto"/>
              <w:rPr>
                <w:ins w:id="1029" w:author="Petal Smart" w:date="2020-02-12T09:59:00Z"/>
                <w:rFonts w:asciiTheme="majorBidi" w:eastAsia="Times New Roman" w:hAnsiTheme="majorBidi" w:cstheme="majorBidi"/>
                <w:color w:val="000000"/>
                <w:sz w:val="24"/>
                <w:szCs w:val="24"/>
              </w:rPr>
            </w:pPr>
            <w:ins w:id="1030" w:author="Petal Smart" w:date="2020-02-12T09:59:00Z">
              <w:r w:rsidRPr="00B333E1">
                <w:rPr>
                  <w:rFonts w:asciiTheme="majorBidi" w:eastAsia="Times New Roman" w:hAnsiTheme="majorBidi" w:cstheme="majorBidi"/>
                  <w:color w:val="000000"/>
                  <w:sz w:val="24"/>
                  <w:szCs w:val="24"/>
                </w:rPr>
                <w:t xml:space="preserve">Satisfaction </w:t>
              </w:r>
            </w:ins>
          </w:p>
        </w:tc>
        <w:tc>
          <w:tcPr>
            <w:tcW w:w="1242" w:type="dxa"/>
            <w:tcBorders>
              <w:top w:val="nil"/>
              <w:left w:val="nil"/>
              <w:bottom w:val="nil"/>
              <w:right w:val="nil"/>
            </w:tcBorders>
            <w:shd w:val="clear" w:color="auto" w:fill="auto"/>
            <w:noWrap/>
          </w:tcPr>
          <w:p w14:paraId="4C854EB3" w14:textId="77777777" w:rsidR="003E6B36" w:rsidRPr="00B333E1" w:rsidRDefault="003E6B36" w:rsidP="0073357E">
            <w:pPr>
              <w:spacing w:after="0" w:line="240" w:lineRule="auto"/>
              <w:ind w:left="-56"/>
              <w:rPr>
                <w:ins w:id="1031" w:author="Petal Smart" w:date="2020-02-12T09:59:00Z"/>
                <w:rFonts w:asciiTheme="majorBidi" w:eastAsia="Times New Roman" w:hAnsiTheme="majorBidi" w:cstheme="majorBidi"/>
                <w:color w:val="000000"/>
                <w:sz w:val="24"/>
                <w:szCs w:val="24"/>
              </w:rPr>
            </w:pPr>
          </w:p>
        </w:tc>
        <w:tc>
          <w:tcPr>
            <w:tcW w:w="708" w:type="dxa"/>
            <w:gridSpan w:val="2"/>
            <w:tcBorders>
              <w:top w:val="nil"/>
              <w:left w:val="nil"/>
              <w:bottom w:val="nil"/>
              <w:right w:val="nil"/>
            </w:tcBorders>
            <w:shd w:val="clear" w:color="auto" w:fill="auto"/>
            <w:noWrap/>
          </w:tcPr>
          <w:p w14:paraId="3129191F" w14:textId="77777777" w:rsidR="003E6B36" w:rsidRPr="00B333E1" w:rsidRDefault="003E6B36" w:rsidP="0073357E">
            <w:pPr>
              <w:spacing w:after="0" w:line="240" w:lineRule="auto"/>
              <w:ind w:left="-56"/>
              <w:rPr>
                <w:ins w:id="1032" w:author="Petal Smart" w:date="2020-02-12T09:59:00Z"/>
                <w:rFonts w:asciiTheme="majorBidi" w:eastAsia="Times New Roman" w:hAnsiTheme="majorBidi" w:cstheme="majorBidi"/>
                <w:color w:val="000000"/>
                <w:sz w:val="24"/>
                <w:szCs w:val="24"/>
              </w:rPr>
            </w:pPr>
          </w:p>
        </w:tc>
        <w:tc>
          <w:tcPr>
            <w:tcW w:w="1134" w:type="dxa"/>
            <w:gridSpan w:val="3"/>
            <w:tcBorders>
              <w:top w:val="nil"/>
              <w:left w:val="nil"/>
              <w:bottom w:val="nil"/>
              <w:right w:val="nil"/>
            </w:tcBorders>
            <w:shd w:val="clear" w:color="auto" w:fill="auto"/>
            <w:noWrap/>
          </w:tcPr>
          <w:p w14:paraId="10B589EA" w14:textId="77777777" w:rsidR="003E6B36" w:rsidRPr="00B333E1" w:rsidRDefault="003E6B36" w:rsidP="0073357E">
            <w:pPr>
              <w:spacing w:after="0" w:line="240" w:lineRule="auto"/>
              <w:ind w:left="-56"/>
              <w:rPr>
                <w:ins w:id="1033" w:author="Petal Smart" w:date="2020-02-12T09:59:00Z"/>
                <w:rFonts w:asciiTheme="majorBidi" w:eastAsia="Times New Roman" w:hAnsiTheme="majorBidi" w:cstheme="majorBidi"/>
                <w:color w:val="000000"/>
                <w:sz w:val="24"/>
                <w:szCs w:val="24"/>
              </w:rPr>
            </w:pPr>
            <w:ins w:id="1034" w:author="Petal Smart" w:date="2020-02-12T09:59:00Z">
              <w:r w:rsidRPr="00B333E1">
                <w:rPr>
                  <w:rFonts w:asciiTheme="majorBidi" w:eastAsia="Times New Roman" w:hAnsiTheme="majorBidi" w:cstheme="majorBidi"/>
                  <w:color w:val="000000"/>
                  <w:sz w:val="24"/>
                  <w:szCs w:val="24"/>
                </w:rPr>
                <w:t>-.28**</w:t>
              </w:r>
            </w:ins>
          </w:p>
        </w:tc>
        <w:tc>
          <w:tcPr>
            <w:tcW w:w="1134" w:type="dxa"/>
            <w:gridSpan w:val="2"/>
            <w:tcBorders>
              <w:top w:val="nil"/>
              <w:left w:val="nil"/>
              <w:bottom w:val="nil"/>
              <w:right w:val="nil"/>
            </w:tcBorders>
          </w:tcPr>
          <w:p w14:paraId="1F788CB5" w14:textId="77777777" w:rsidR="003E6B36" w:rsidRPr="00B333E1" w:rsidRDefault="003E6B36" w:rsidP="0073357E">
            <w:pPr>
              <w:spacing w:after="0" w:line="240" w:lineRule="auto"/>
              <w:ind w:left="-56"/>
              <w:rPr>
                <w:ins w:id="1035" w:author="Petal Smart" w:date="2020-02-12T09:59:00Z"/>
                <w:rFonts w:asciiTheme="majorBidi" w:eastAsia="Times New Roman" w:hAnsiTheme="majorBidi" w:cstheme="majorBidi"/>
                <w:color w:val="000000"/>
                <w:sz w:val="24"/>
                <w:szCs w:val="24"/>
              </w:rPr>
            </w:pPr>
            <w:ins w:id="1036" w:author="Petal Smart" w:date="2020-02-12T09:59:00Z">
              <w:r w:rsidRPr="00B333E1">
                <w:rPr>
                  <w:rFonts w:asciiTheme="majorBidi" w:eastAsia="Times New Roman" w:hAnsiTheme="majorBidi" w:cstheme="majorBidi"/>
                  <w:color w:val="000000"/>
                  <w:sz w:val="24"/>
                  <w:szCs w:val="24"/>
                </w:rPr>
                <w:t>.10</w:t>
              </w:r>
            </w:ins>
          </w:p>
        </w:tc>
      </w:tr>
      <w:tr w:rsidR="003E6B36" w:rsidRPr="00B333E1" w14:paraId="42D6DE9B" w14:textId="77777777" w:rsidTr="0073357E">
        <w:trPr>
          <w:trHeight w:val="300"/>
          <w:ins w:id="1037" w:author="Petal Smart" w:date="2020-02-12T09:59:00Z"/>
        </w:trPr>
        <w:tc>
          <w:tcPr>
            <w:tcW w:w="3862" w:type="dxa"/>
            <w:tcBorders>
              <w:top w:val="nil"/>
              <w:left w:val="nil"/>
              <w:right w:val="nil"/>
            </w:tcBorders>
            <w:shd w:val="clear" w:color="auto" w:fill="auto"/>
            <w:noWrap/>
          </w:tcPr>
          <w:p w14:paraId="0E50D489" w14:textId="77777777" w:rsidR="003E6B36" w:rsidRPr="00B333E1" w:rsidRDefault="003E6B36" w:rsidP="0073357E">
            <w:pPr>
              <w:spacing w:after="0" w:line="240" w:lineRule="auto"/>
              <w:rPr>
                <w:ins w:id="1038" w:author="Petal Smart" w:date="2020-02-12T09:59:00Z"/>
                <w:rFonts w:ascii="Times New Roman" w:eastAsia="Times New Roman" w:hAnsi="Times New Roman" w:cs="Times New Roman"/>
                <w:sz w:val="24"/>
                <w:szCs w:val="24"/>
              </w:rPr>
            </w:pPr>
          </w:p>
        </w:tc>
        <w:tc>
          <w:tcPr>
            <w:tcW w:w="1242" w:type="dxa"/>
            <w:tcBorders>
              <w:top w:val="nil"/>
              <w:left w:val="nil"/>
              <w:right w:val="nil"/>
            </w:tcBorders>
            <w:shd w:val="clear" w:color="auto" w:fill="auto"/>
            <w:noWrap/>
          </w:tcPr>
          <w:p w14:paraId="4DF643BE" w14:textId="77777777" w:rsidR="003E6B36" w:rsidRPr="00B333E1" w:rsidRDefault="003E6B36" w:rsidP="0073357E">
            <w:pPr>
              <w:spacing w:after="0" w:line="240" w:lineRule="auto"/>
              <w:ind w:left="-56"/>
              <w:rPr>
                <w:ins w:id="1039" w:author="Petal Smart" w:date="2020-02-12T09:59:00Z"/>
                <w:rFonts w:ascii="Times New Roman" w:eastAsia="Times New Roman" w:hAnsi="Times New Roman" w:cs="Times New Roman"/>
                <w:color w:val="000000"/>
                <w:sz w:val="24"/>
                <w:szCs w:val="24"/>
              </w:rPr>
            </w:pPr>
          </w:p>
        </w:tc>
        <w:tc>
          <w:tcPr>
            <w:tcW w:w="567" w:type="dxa"/>
            <w:tcBorders>
              <w:top w:val="nil"/>
              <w:left w:val="nil"/>
              <w:right w:val="nil"/>
            </w:tcBorders>
            <w:shd w:val="clear" w:color="auto" w:fill="auto"/>
            <w:noWrap/>
          </w:tcPr>
          <w:p w14:paraId="7B919DCC" w14:textId="77777777" w:rsidR="003E6B36" w:rsidRPr="00B333E1" w:rsidRDefault="003E6B36" w:rsidP="0073357E">
            <w:pPr>
              <w:spacing w:after="0" w:line="240" w:lineRule="auto"/>
              <w:ind w:left="-56"/>
              <w:rPr>
                <w:ins w:id="1040" w:author="Petal Smart" w:date="2020-02-12T09:59:00Z"/>
                <w:rFonts w:ascii="Times New Roman" w:eastAsia="Times New Roman" w:hAnsi="Times New Roman" w:cs="Times New Roman"/>
                <w:color w:val="000000"/>
                <w:sz w:val="24"/>
                <w:szCs w:val="24"/>
              </w:rPr>
            </w:pPr>
          </w:p>
        </w:tc>
        <w:tc>
          <w:tcPr>
            <w:tcW w:w="1134" w:type="dxa"/>
            <w:gridSpan w:val="2"/>
            <w:tcBorders>
              <w:top w:val="nil"/>
              <w:left w:val="nil"/>
              <w:right w:val="nil"/>
            </w:tcBorders>
            <w:shd w:val="clear" w:color="auto" w:fill="auto"/>
            <w:noWrap/>
          </w:tcPr>
          <w:p w14:paraId="1C5F89C8" w14:textId="77777777" w:rsidR="003E6B36" w:rsidRPr="00B333E1" w:rsidRDefault="003E6B36" w:rsidP="0073357E">
            <w:pPr>
              <w:spacing w:after="0" w:line="240" w:lineRule="auto"/>
              <w:ind w:left="-56"/>
              <w:rPr>
                <w:ins w:id="1041" w:author="Petal Smart" w:date="2020-02-12T09:59:00Z"/>
                <w:rFonts w:ascii="Times New Roman" w:eastAsia="Times New Roman" w:hAnsi="Times New Roman" w:cs="Times New Roman"/>
                <w:color w:val="000000"/>
                <w:sz w:val="24"/>
                <w:szCs w:val="24"/>
              </w:rPr>
            </w:pPr>
          </w:p>
        </w:tc>
        <w:tc>
          <w:tcPr>
            <w:tcW w:w="1134" w:type="dxa"/>
            <w:gridSpan w:val="3"/>
            <w:tcBorders>
              <w:top w:val="nil"/>
              <w:left w:val="nil"/>
              <w:right w:val="nil"/>
            </w:tcBorders>
          </w:tcPr>
          <w:p w14:paraId="18357C13" w14:textId="77777777" w:rsidR="003E6B36" w:rsidRPr="00B333E1" w:rsidRDefault="003E6B36" w:rsidP="0073357E">
            <w:pPr>
              <w:spacing w:after="0" w:line="240" w:lineRule="auto"/>
              <w:ind w:left="-56"/>
              <w:rPr>
                <w:ins w:id="1042" w:author="Petal Smart" w:date="2020-02-12T09:59:00Z"/>
                <w:rFonts w:ascii="Times New Roman" w:eastAsia="Times New Roman" w:hAnsi="Times New Roman" w:cs="Times New Roman"/>
                <w:color w:val="000000"/>
                <w:sz w:val="24"/>
                <w:szCs w:val="24"/>
              </w:rPr>
            </w:pPr>
          </w:p>
        </w:tc>
        <w:tc>
          <w:tcPr>
            <w:tcW w:w="709" w:type="dxa"/>
            <w:gridSpan w:val="2"/>
            <w:tcBorders>
              <w:top w:val="nil"/>
              <w:left w:val="nil"/>
              <w:right w:val="nil"/>
            </w:tcBorders>
            <w:shd w:val="clear" w:color="auto" w:fill="auto"/>
            <w:noWrap/>
          </w:tcPr>
          <w:p w14:paraId="56E5A424" w14:textId="77777777" w:rsidR="003E6B36" w:rsidRPr="00B333E1" w:rsidRDefault="003E6B36" w:rsidP="0073357E">
            <w:pPr>
              <w:spacing w:after="0" w:line="240" w:lineRule="auto"/>
              <w:ind w:left="-56"/>
              <w:rPr>
                <w:ins w:id="1043" w:author="Petal Smart" w:date="2020-02-12T09:59:00Z"/>
                <w:rFonts w:ascii="Times New Roman" w:eastAsia="Times New Roman" w:hAnsi="Times New Roman" w:cs="Times New Roman"/>
                <w:color w:val="000000"/>
                <w:sz w:val="24"/>
                <w:szCs w:val="24"/>
              </w:rPr>
            </w:pPr>
          </w:p>
        </w:tc>
      </w:tr>
      <w:tr w:rsidR="003E6B36" w:rsidRPr="00B333E1" w14:paraId="76B35FAF" w14:textId="77777777" w:rsidTr="0073357E">
        <w:trPr>
          <w:trHeight w:val="300"/>
          <w:ins w:id="1044" w:author="Petal Smart" w:date="2020-02-12T09:59:00Z"/>
        </w:trPr>
        <w:tc>
          <w:tcPr>
            <w:tcW w:w="3862" w:type="dxa"/>
            <w:tcBorders>
              <w:left w:val="nil"/>
              <w:bottom w:val="single" w:sz="4" w:space="0" w:color="auto"/>
              <w:right w:val="nil"/>
            </w:tcBorders>
            <w:shd w:val="clear" w:color="auto" w:fill="auto"/>
            <w:noWrap/>
            <w:vAlign w:val="center"/>
          </w:tcPr>
          <w:p w14:paraId="4826BEDE" w14:textId="77777777" w:rsidR="003E6B36" w:rsidRPr="00B333E1" w:rsidRDefault="003E6B36" w:rsidP="0073357E">
            <w:pPr>
              <w:spacing w:after="0" w:line="240" w:lineRule="auto"/>
              <w:rPr>
                <w:ins w:id="1045" w:author="Petal Smart" w:date="2020-02-12T09:59:00Z"/>
                <w:rFonts w:ascii="Times New Roman" w:eastAsia="Times New Roman" w:hAnsi="Times New Roman" w:cs="Times New Roman"/>
                <w:sz w:val="24"/>
                <w:szCs w:val="24"/>
              </w:rPr>
            </w:pPr>
            <w:ins w:id="1046" w:author="Petal Smart" w:date="2020-02-12T09:59:00Z">
              <w:r w:rsidRPr="00B333E1">
                <w:rPr>
                  <w:rFonts w:ascii="Times New Roman" w:eastAsia="Times New Roman" w:hAnsi="Times New Roman" w:cs="Times New Roman"/>
                  <w:sz w:val="24"/>
                  <w:szCs w:val="24"/>
                </w:rPr>
                <w:t>R</w:t>
              </w:r>
              <w:r w:rsidRPr="00B333E1">
                <w:rPr>
                  <w:rFonts w:ascii="Times New Roman" w:eastAsia="Times New Roman" w:hAnsi="Times New Roman" w:cs="Times New Roman"/>
                  <w:sz w:val="24"/>
                  <w:szCs w:val="24"/>
                  <w:vertAlign w:val="superscript"/>
                </w:rPr>
                <w:t>2</w:t>
              </w:r>
              <w:r w:rsidRPr="00B333E1">
                <w:rPr>
                  <w:rFonts w:ascii="Times New Roman" w:eastAsia="Times New Roman" w:hAnsi="Times New Roman" w:cs="Times New Roman"/>
                  <w:sz w:val="24"/>
                  <w:szCs w:val="24"/>
                </w:rPr>
                <w:t xml:space="preserve"> </w:t>
              </w:r>
            </w:ins>
          </w:p>
        </w:tc>
        <w:tc>
          <w:tcPr>
            <w:tcW w:w="1242" w:type="dxa"/>
            <w:tcBorders>
              <w:left w:val="nil"/>
              <w:bottom w:val="single" w:sz="4" w:space="0" w:color="auto"/>
              <w:right w:val="nil"/>
            </w:tcBorders>
            <w:shd w:val="clear" w:color="auto" w:fill="auto"/>
            <w:noWrap/>
            <w:vAlign w:val="bottom"/>
          </w:tcPr>
          <w:p w14:paraId="11752D55" w14:textId="77777777" w:rsidR="003E6B36" w:rsidRPr="00B333E1" w:rsidRDefault="003E6B36" w:rsidP="0073357E">
            <w:pPr>
              <w:spacing w:after="0" w:line="240" w:lineRule="auto"/>
              <w:ind w:left="-56"/>
              <w:jc w:val="center"/>
              <w:rPr>
                <w:ins w:id="1047" w:author="Petal Smart" w:date="2020-02-12T09:59:00Z"/>
                <w:rFonts w:ascii="Times New Roman" w:eastAsia="Times New Roman" w:hAnsi="Times New Roman" w:cs="Times New Roman"/>
                <w:sz w:val="24"/>
                <w:szCs w:val="24"/>
              </w:rPr>
            </w:pPr>
            <w:ins w:id="1048" w:author="Petal Smart" w:date="2020-02-12T09:59:00Z">
              <w:r w:rsidRPr="00B333E1">
                <w:rPr>
                  <w:rFonts w:ascii="Times New Roman" w:eastAsia="Times New Roman" w:hAnsi="Times New Roman" w:cs="Times New Roman"/>
                  <w:sz w:val="24"/>
                  <w:szCs w:val="24"/>
                </w:rPr>
                <w:t>.23</w:t>
              </w:r>
            </w:ins>
          </w:p>
        </w:tc>
        <w:tc>
          <w:tcPr>
            <w:tcW w:w="567" w:type="dxa"/>
            <w:tcBorders>
              <w:left w:val="nil"/>
              <w:bottom w:val="single" w:sz="4" w:space="0" w:color="auto"/>
              <w:right w:val="nil"/>
            </w:tcBorders>
            <w:shd w:val="clear" w:color="auto" w:fill="auto"/>
            <w:noWrap/>
            <w:vAlign w:val="bottom"/>
          </w:tcPr>
          <w:p w14:paraId="5758D1D2" w14:textId="77777777" w:rsidR="003E6B36" w:rsidRPr="00B333E1" w:rsidRDefault="003E6B36" w:rsidP="0073357E">
            <w:pPr>
              <w:spacing w:after="0" w:line="240" w:lineRule="auto"/>
              <w:ind w:left="-56"/>
              <w:jc w:val="center"/>
              <w:rPr>
                <w:ins w:id="1049" w:author="Petal Smart" w:date="2020-02-12T09:59:00Z"/>
                <w:rFonts w:ascii="Times New Roman" w:eastAsia="Times New Roman" w:hAnsi="Times New Roman" w:cs="Times New Roman"/>
                <w:sz w:val="24"/>
                <w:szCs w:val="24"/>
              </w:rPr>
            </w:pPr>
          </w:p>
        </w:tc>
        <w:tc>
          <w:tcPr>
            <w:tcW w:w="1134" w:type="dxa"/>
            <w:gridSpan w:val="2"/>
            <w:tcBorders>
              <w:left w:val="nil"/>
              <w:bottom w:val="single" w:sz="4" w:space="0" w:color="auto"/>
              <w:right w:val="nil"/>
            </w:tcBorders>
            <w:shd w:val="clear" w:color="auto" w:fill="auto"/>
            <w:noWrap/>
            <w:vAlign w:val="bottom"/>
          </w:tcPr>
          <w:p w14:paraId="05764B1F" w14:textId="77777777" w:rsidR="003E6B36" w:rsidRPr="00B333E1" w:rsidRDefault="003E6B36" w:rsidP="0073357E">
            <w:pPr>
              <w:spacing w:after="0" w:line="240" w:lineRule="auto"/>
              <w:ind w:left="-56"/>
              <w:jc w:val="center"/>
              <w:rPr>
                <w:ins w:id="1050" w:author="Petal Smart" w:date="2020-02-12T09:59:00Z"/>
                <w:rFonts w:ascii="Times New Roman" w:eastAsia="Times New Roman" w:hAnsi="Times New Roman" w:cs="Times New Roman"/>
                <w:sz w:val="24"/>
                <w:szCs w:val="24"/>
              </w:rPr>
            </w:pPr>
            <w:ins w:id="1051" w:author="Petal Smart" w:date="2020-02-12T09:59:00Z">
              <w:r w:rsidRPr="00B333E1">
                <w:rPr>
                  <w:rFonts w:ascii="Times New Roman" w:eastAsia="Times New Roman" w:hAnsi="Times New Roman" w:cs="Times New Roman"/>
                  <w:sz w:val="24"/>
                  <w:szCs w:val="24"/>
                </w:rPr>
                <w:t>.18</w:t>
              </w:r>
            </w:ins>
          </w:p>
        </w:tc>
        <w:tc>
          <w:tcPr>
            <w:tcW w:w="1134" w:type="dxa"/>
            <w:gridSpan w:val="3"/>
            <w:tcBorders>
              <w:left w:val="nil"/>
              <w:bottom w:val="single" w:sz="4" w:space="0" w:color="auto"/>
              <w:right w:val="nil"/>
            </w:tcBorders>
          </w:tcPr>
          <w:p w14:paraId="262C91F8" w14:textId="77777777" w:rsidR="003E6B36" w:rsidRPr="00B333E1" w:rsidRDefault="003E6B36" w:rsidP="0073357E">
            <w:pPr>
              <w:spacing w:after="0" w:line="240" w:lineRule="auto"/>
              <w:ind w:left="-56"/>
              <w:jc w:val="center"/>
              <w:rPr>
                <w:ins w:id="1052" w:author="Petal Smart" w:date="2020-02-12T09:59:00Z"/>
                <w:rFonts w:ascii="Times New Roman" w:eastAsia="Times New Roman" w:hAnsi="Times New Roman" w:cs="Times New Roman"/>
                <w:color w:val="000000"/>
                <w:sz w:val="24"/>
                <w:szCs w:val="24"/>
              </w:rPr>
            </w:pPr>
          </w:p>
        </w:tc>
        <w:tc>
          <w:tcPr>
            <w:tcW w:w="709" w:type="dxa"/>
            <w:gridSpan w:val="2"/>
            <w:tcBorders>
              <w:left w:val="nil"/>
              <w:bottom w:val="single" w:sz="4" w:space="0" w:color="auto"/>
              <w:right w:val="nil"/>
            </w:tcBorders>
            <w:shd w:val="clear" w:color="auto" w:fill="auto"/>
            <w:noWrap/>
            <w:vAlign w:val="bottom"/>
          </w:tcPr>
          <w:p w14:paraId="16E8A94B" w14:textId="77777777" w:rsidR="003E6B36" w:rsidRPr="00B333E1" w:rsidRDefault="003E6B36" w:rsidP="0073357E">
            <w:pPr>
              <w:spacing w:after="0" w:line="240" w:lineRule="auto"/>
              <w:ind w:left="-56"/>
              <w:jc w:val="center"/>
              <w:rPr>
                <w:ins w:id="1053" w:author="Petal Smart" w:date="2020-02-12T09:59:00Z"/>
                <w:rFonts w:ascii="Times New Roman" w:eastAsia="Times New Roman" w:hAnsi="Times New Roman" w:cs="Times New Roman"/>
                <w:color w:val="000000"/>
                <w:sz w:val="24"/>
                <w:szCs w:val="24"/>
              </w:rPr>
            </w:pPr>
          </w:p>
        </w:tc>
      </w:tr>
      <w:tr w:rsidR="003E6B36" w:rsidRPr="00B333E1" w14:paraId="66826339" w14:textId="77777777" w:rsidTr="0073357E">
        <w:trPr>
          <w:trHeight w:val="300"/>
          <w:ins w:id="1054" w:author="Petal Smart" w:date="2020-02-12T09:59:00Z"/>
        </w:trPr>
        <w:tc>
          <w:tcPr>
            <w:tcW w:w="3862" w:type="dxa"/>
            <w:tcBorders>
              <w:top w:val="single" w:sz="4" w:space="0" w:color="auto"/>
              <w:left w:val="nil"/>
              <w:bottom w:val="nil"/>
              <w:right w:val="nil"/>
            </w:tcBorders>
            <w:shd w:val="clear" w:color="auto" w:fill="auto"/>
            <w:noWrap/>
            <w:vAlign w:val="center"/>
          </w:tcPr>
          <w:p w14:paraId="5A6ABAAD" w14:textId="77777777" w:rsidR="003E6B36" w:rsidRPr="00B333E1" w:rsidRDefault="003E6B36" w:rsidP="0073357E">
            <w:pPr>
              <w:spacing w:after="0" w:line="240" w:lineRule="auto"/>
              <w:rPr>
                <w:ins w:id="1055" w:author="Petal Smart" w:date="2020-02-12T09:59:00Z"/>
                <w:rFonts w:ascii="Times New Roman" w:eastAsia="Times New Roman" w:hAnsi="Times New Roman" w:cs="Times New Roman"/>
                <w:sz w:val="24"/>
                <w:szCs w:val="24"/>
              </w:rPr>
            </w:pPr>
          </w:p>
        </w:tc>
        <w:tc>
          <w:tcPr>
            <w:tcW w:w="1809" w:type="dxa"/>
            <w:gridSpan w:val="2"/>
            <w:tcBorders>
              <w:top w:val="single" w:sz="4" w:space="0" w:color="auto"/>
              <w:left w:val="nil"/>
              <w:bottom w:val="nil"/>
              <w:right w:val="nil"/>
            </w:tcBorders>
            <w:shd w:val="clear" w:color="auto" w:fill="auto"/>
            <w:noWrap/>
            <w:vAlign w:val="bottom"/>
          </w:tcPr>
          <w:p w14:paraId="4B8873A9" w14:textId="77777777" w:rsidR="003E6B36" w:rsidRPr="00B333E1" w:rsidRDefault="003E6B36" w:rsidP="0073357E">
            <w:pPr>
              <w:spacing w:after="0" w:line="240" w:lineRule="auto"/>
              <w:ind w:left="-56"/>
              <w:jc w:val="center"/>
              <w:rPr>
                <w:ins w:id="1056" w:author="Petal Smart" w:date="2020-02-12T09:59:00Z"/>
                <w:rFonts w:ascii="Times New Roman" w:eastAsia="Times New Roman" w:hAnsi="Times New Roman" w:cs="Times New Roman"/>
                <w:color w:val="000000"/>
                <w:sz w:val="24"/>
                <w:szCs w:val="24"/>
              </w:rPr>
            </w:pPr>
          </w:p>
        </w:tc>
        <w:tc>
          <w:tcPr>
            <w:tcW w:w="1134" w:type="dxa"/>
            <w:gridSpan w:val="2"/>
            <w:tcBorders>
              <w:top w:val="single" w:sz="4" w:space="0" w:color="auto"/>
              <w:left w:val="nil"/>
              <w:bottom w:val="nil"/>
              <w:right w:val="nil"/>
            </w:tcBorders>
            <w:shd w:val="clear" w:color="auto" w:fill="auto"/>
            <w:noWrap/>
            <w:vAlign w:val="bottom"/>
          </w:tcPr>
          <w:p w14:paraId="4CC9FB0D" w14:textId="77777777" w:rsidR="003E6B36" w:rsidRPr="00B333E1" w:rsidRDefault="003E6B36" w:rsidP="0073357E">
            <w:pPr>
              <w:spacing w:after="0" w:line="240" w:lineRule="auto"/>
              <w:ind w:left="-56"/>
              <w:jc w:val="center"/>
              <w:rPr>
                <w:ins w:id="1057" w:author="Petal Smart" w:date="2020-02-12T09:59:00Z"/>
                <w:rFonts w:ascii="Times New Roman" w:eastAsia="Times New Roman" w:hAnsi="Times New Roman" w:cs="Times New Roman"/>
                <w:color w:val="000000"/>
                <w:sz w:val="24"/>
                <w:szCs w:val="24"/>
              </w:rPr>
            </w:pPr>
          </w:p>
        </w:tc>
        <w:tc>
          <w:tcPr>
            <w:tcW w:w="1134" w:type="dxa"/>
            <w:gridSpan w:val="3"/>
            <w:tcBorders>
              <w:top w:val="single" w:sz="4" w:space="0" w:color="auto"/>
              <w:left w:val="nil"/>
              <w:bottom w:val="nil"/>
              <w:right w:val="nil"/>
            </w:tcBorders>
          </w:tcPr>
          <w:p w14:paraId="7BB107B2" w14:textId="77777777" w:rsidR="003E6B36" w:rsidRPr="00B333E1" w:rsidRDefault="003E6B36" w:rsidP="0073357E">
            <w:pPr>
              <w:spacing w:after="0" w:line="240" w:lineRule="auto"/>
              <w:ind w:left="-56"/>
              <w:jc w:val="center"/>
              <w:rPr>
                <w:ins w:id="1058" w:author="Petal Smart" w:date="2020-02-12T09:59:00Z"/>
                <w:rFonts w:ascii="Times New Roman" w:eastAsia="Times New Roman" w:hAnsi="Times New Roman" w:cs="Times New Roman"/>
                <w:color w:val="000000"/>
                <w:sz w:val="24"/>
                <w:szCs w:val="24"/>
              </w:rPr>
            </w:pPr>
          </w:p>
        </w:tc>
        <w:tc>
          <w:tcPr>
            <w:tcW w:w="709" w:type="dxa"/>
            <w:gridSpan w:val="2"/>
            <w:tcBorders>
              <w:top w:val="single" w:sz="4" w:space="0" w:color="auto"/>
              <w:left w:val="nil"/>
              <w:bottom w:val="nil"/>
              <w:right w:val="nil"/>
            </w:tcBorders>
            <w:shd w:val="clear" w:color="auto" w:fill="auto"/>
            <w:noWrap/>
            <w:vAlign w:val="bottom"/>
          </w:tcPr>
          <w:p w14:paraId="51814008" w14:textId="77777777" w:rsidR="003E6B36" w:rsidRPr="00B333E1" w:rsidRDefault="003E6B36" w:rsidP="0073357E">
            <w:pPr>
              <w:spacing w:after="0" w:line="240" w:lineRule="auto"/>
              <w:ind w:left="-56"/>
              <w:jc w:val="center"/>
              <w:rPr>
                <w:ins w:id="1059" w:author="Petal Smart" w:date="2020-02-12T09:59:00Z"/>
                <w:rFonts w:ascii="Times New Roman" w:eastAsia="Times New Roman" w:hAnsi="Times New Roman" w:cs="Times New Roman"/>
                <w:color w:val="000000"/>
                <w:sz w:val="24"/>
                <w:szCs w:val="24"/>
              </w:rPr>
            </w:pPr>
          </w:p>
        </w:tc>
      </w:tr>
      <w:tr w:rsidR="003E6B36" w:rsidRPr="00B333E1" w14:paraId="5C73E53C" w14:textId="77777777" w:rsidTr="0073357E">
        <w:trPr>
          <w:trHeight w:val="300"/>
          <w:ins w:id="1060" w:author="Petal Smart" w:date="2020-02-12T09:59:00Z"/>
        </w:trPr>
        <w:tc>
          <w:tcPr>
            <w:tcW w:w="3862" w:type="dxa"/>
            <w:tcBorders>
              <w:top w:val="nil"/>
              <w:left w:val="nil"/>
              <w:bottom w:val="nil"/>
              <w:right w:val="nil"/>
            </w:tcBorders>
            <w:shd w:val="clear" w:color="auto" w:fill="auto"/>
            <w:noWrap/>
            <w:vAlign w:val="center"/>
          </w:tcPr>
          <w:p w14:paraId="33256643" w14:textId="77777777" w:rsidR="003E6B36" w:rsidRPr="00B333E1" w:rsidRDefault="003E6B36" w:rsidP="0073357E">
            <w:pPr>
              <w:spacing w:after="0" w:line="240" w:lineRule="auto"/>
              <w:rPr>
                <w:ins w:id="1061" w:author="Petal Smart" w:date="2020-02-12T09:59:00Z"/>
                <w:rFonts w:ascii="Times New Roman" w:eastAsia="Times New Roman" w:hAnsi="Times New Roman" w:cs="Times New Roman"/>
                <w:sz w:val="24"/>
                <w:szCs w:val="24"/>
              </w:rPr>
            </w:pPr>
          </w:p>
        </w:tc>
        <w:tc>
          <w:tcPr>
            <w:tcW w:w="1809" w:type="dxa"/>
            <w:gridSpan w:val="2"/>
            <w:tcBorders>
              <w:top w:val="nil"/>
              <w:left w:val="nil"/>
              <w:bottom w:val="nil"/>
              <w:right w:val="nil"/>
            </w:tcBorders>
            <w:shd w:val="clear" w:color="auto" w:fill="auto"/>
            <w:noWrap/>
            <w:vAlign w:val="bottom"/>
          </w:tcPr>
          <w:p w14:paraId="3CD0E90A" w14:textId="77777777" w:rsidR="003E6B36" w:rsidRPr="00B333E1" w:rsidRDefault="003E6B36" w:rsidP="0073357E">
            <w:pPr>
              <w:spacing w:after="0" w:line="240" w:lineRule="auto"/>
              <w:ind w:left="-56"/>
              <w:jc w:val="center"/>
              <w:rPr>
                <w:ins w:id="1062" w:author="Petal Smart" w:date="2020-02-12T09:59:00Z"/>
                <w:rFonts w:ascii="Times New Roman" w:eastAsia="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tcPr>
          <w:p w14:paraId="3588F029" w14:textId="77777777" w:rsidR="003E6B36" w:rsidRPr="00B333E1" w:rsidRDefault="003E6B36" w:rsidP="0073357E">
            <w:pPr>
              <w:spacing w:after="0" w:line="240" w:lineRule="auto"/>
              <w:ind w:left="-56"/>
              <w:jc w:val="center"/>
              <w:rPr>
                <w:ins w:id="1063" w:author="Petal Smart" w:date="2020-02-12T09:59:00Z"/>
                <w:rFonts w:ascii="Times New Roman" w:eastAsia="Times New Roman" w:hAnsi="Times New Roman" w:cs="Times New Roman"/>
                <w:color w:val="000000"/>
                <w:sz w:val="24"/>
                <w:szCs w:val="24"/>
              </w:rPr>
            </w:pPr>
          </w:p>
        </w:tc>
        <w:tc>
          <w:tcPr>
            <w:tcW w:w="1134" w:type="dxa"/>
            <w:gridSpan w:val="3"/>
            <w:tcBorders>
              <w:top w:val="nil"/>
              <w:left w:val="nil"/>
              <w:bottom w:val="nil"/>
              <w:right w:val="nil"/>
            </w:tcBorders>
          </w:tcPr>
          <w:p w14:paraId="61723254" w14:textId="77777777" w:rsidR="003E6B36" w:rsidRPr="00B333E1" w:rsidRDefault="003E6B36" w:rsidP="0073357E">
            <w:pPr>
              <w:spacing w:after="0" w:line="240" w:lineRule="auto"/>
              <w:ind w:left="-56"/>
              <w:jc w:val="center"/>
              <w:rPr>
                <w:ins w:id="1064" w:author="Petal Smart" w:date="2020-02-12T09:59:00Z"/>
                <w:rFonts w:ascii="Times New Roman" w:eastAsia="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14:paraId="7501ADC2" w14:textId="77777777" w:rsidR="003E6B36" w:rsidRPr="00B333E1" w:rsidRDefault="003E6B36" w:rsidP="0073357E">
            <w:pPr>
              <w:spacing w:after="0" w:line="240" w:lineRule="auto"/>
              <w:ind w:left="-56"/>
              <w:jc w:val="center"/>
              <w:rPr>
                <w:ins w:id="1065" w:author="Petal Smart" w:date="2020-02-12T09:59:00Z"/>
                <w:rFonts w:ascii="Times New Roman" w:eastAsia="Times New Roman" w:hAnsi="Times New Roman" w:cs="Times New Roman"/>
                <w:color w:val="000000"/>
                <w:sz w:val="24"/>
                <w:szCs w:val="24"/>
              </w:rPr>
            </w:pPr>
          </w:p>
        </w:tc>
      </w:tr>
    </w:tbl>
    <w:p w14:paraId="652E0F14" w14:textId="77777777" w:rsidR="003E6B36" w:rsidRPr="00B333E1" w:rsidRDefault="003E6B36" w:rsidP="003E6B36">
      <w:pPr>
        <w:rPr>
          <w:ins w:id="1066" w:author="Petal Smart" w:date="2020-02-12T09:59:00Z"/>
          <w:rFonts w:asciiTheme="majorBidi" w:hAnsiTheme="majorBidi" w:cstheme="majorBidi"/>
          <w:sz w:val="24"/>
          <w:szCs w:val="24"/>
        </w:rPr>
      </w:pPr>
      <w:ins w:id="1067" w:author="Petal Smart" w:date="2020-02-12T09:59:00Z">
        <w:r w:rsidRPr="0073357E">
          <w:rPr>
            <w:rFonts w:ascii="Times New Roman" w:hAnsi="Times New Roman" w:cs="Times New Roman"/>
          </w:rPr>
          <w:t>N</w:t>
        </w:r>
        <w:r>
          <w:t xml:space="preserve"> </w:t>
        </w:r>
        <w:r w:rsidRPr="00B333E1">
          <w:rPr>
            <w:rFonts w:asciiTheme="majorBidi" w:hAnsiTheme="majorBidi" w:cstheme="majorBidi"/>
            <w:sz w:val="24"/>
            <w:szCs w:val="24"/>
          </w:rPr>
          <w:t>=</w:t>
        </w:r>
        <w:r>
          <w:rPr>
            <w:rFonts w:asciiTheme="majorBidi" w:hAnsiTheme="majorBidi" w:cstheme="majorBidi"/>
            <w:sz w:val="24"/>
            <w:szCs w:val="24"/>
          </w:rPr>
          <w:t xml:space="preserve"> </w:t>
        </w:r>
        <w:r w:rsidRPr="00B333E1">
          <w:rPr>
            <w:rFonts w:asciiTheme="majorBidi" w:hAnsiTheme="majorBidi" w:cstheme="majorBidi"/>
            <w:sz w:val="24"/>
            <w:szCs w:val="24"/>
          </w:rPr>
          <w:t xml:space="preserve">168; † </w:t>
        </w:r>
        <w:r>
          <w:rPr>
            <w:rFonts w:asciiTheme="majorBidi" w:hAnsiTheme="majorBidi" w:cstheme="majorBidi"/>
            <w:sz w:val="24"/>
            <w:szCs w:val="24"/>
          </w:rPr>
          <w:t xml:space="preserve">P </w:t>
        </w:r>
        <w:r w:rsidRPr="00B333E1">
          <w:rPr>
            <w:rFonts w:asciiTheme="majorBidi" w:hAnsiTheme="majorBidi" w:cstheme="majorBidi"/>
            <w:sz w:val="24"/>
            <w:szCs w:val="24"/>
          </w:rPr>
          <w:t>&lt;</w:t>
        </w:r>
        <w:r>
          <w:rPr>
            <w:rFonts w:asciiTheme="majorBidi" w:hAnsiTheme="majorBidi" w:cstheme="majorBidi"/>
            <w:sz w:val="24"/>
            <w:szCs w:val="24"/>
          </w:rPr>
          <w:t xml:space="preserve"> </w:t>
        </w:r>
        <w:r w:rsidRPr="00B333E1">
          <w:rPr>
            <w:rFonts w:asciiTheme="majorBidi" w:hAnsiTheme="majorBidi" w:cstheme="majorBidi"/>
            <w:sz w:val="24"/>
            <w:szCs w:val="24"/>
          </w:rPr>
          <w:t xml:space="preserve">.10, * </w:t>
        </w:r>
        <w:r>
          <w:rPr>
            <w:rFonts w:asciiTheme="majorBidi" w:hAnsiTheme="majorBidi" w:cstheme="majorBidi"/>
            <w:sz w:val="24"/>
            <w:szCs w:val="24"/>
          </w:rPr>
          <w:t>P</w:t>
        </w:r>
        <w:r w:rsidRPr="00B333E1">
          <w:rPr>
            <w:rFonts w:asciiTheme="majorBidi" w:hAnsiTheme="majorBidi" w:cstheme="majorBidi"/>
            <w:sz w:val="24"/>
            <w:szCs w:val="24"/>
          </w:rPr>
          <w:t xml:space="preserve"> &lt;</w:t>
        </w:r>
        <w:r>
          <w:rPr>
            <w:rFonts w:asciiTheme="majorBidi" w:hAnsiTheme="majorBidi" w:cstheme="majorBidi"/>
            <w:sz w:val="24"/>
            <w:szCs w:val="24"/>
          </w:rPr>
          <w:t xml:space="preserve"> </w:t>
        </w:r>
        <w:r w:rsidRPr="00B333E1">
          <w:rPr>
            <w:rFonts w:asciiTheme="majorBidi" w:hAnsiTheme="majorBidi" w:cstheme="majorBidi"/>
            <w:sz w:val="24"/>
            <w:szCs w:val="24"/>
          </w:rPr>
          <w:t>.05, *</w:t>
        </w:r>
        <w:commentRangeStart w:id="1068"/>
        <w:r>
          <w:rPr>
            <w:rFonts w:asciiTheme="majorBidi" w:hAnsiTheme="majorBidi" w:cstheme="majorBidi"/>
            <w:sz w:val="24"/>
            <w:szCs w:val="24"/>
          </w:rPr>
          <w:t>*</w:t>
        </w:r>
        <w:commentRangeEnd w:id="1068"/>
        <w:r>
          <w:rPr>
            <w:rStyle w:val="CommentReference"/>
          </w:rPr>
          <w:commentReference w:id="1068"/>
        </w:r>
        <w:r w:rsidRPr="00B333E1">
          <w:rPr>
            <w:rFonts w:asciiTheme="majorBidi" w:hAnsiTheme="majorBidi" w:cstheme="majorBidi"/>
            <w:sz w:val="24"/>
            <w:szCs w:val="24"/>
          </w:rPr>
          <w:t xml:space="preserve"> </w:t>
        </w:r>
        <w:r>
          <w:rPr>
            <w:rFonts w:asciiTheme="majorBidi" w:hAnsiTheme="majorBidi" w:cstheme="majorBidi"/>
            <w:sz w:val="24"/>
            <w:szCs w:val="24"/>
          </w:rPr>
          <w:t>P</w:t>
        </w:r>
        <w:r w:rsidRPr="00B333E1">
          <w:rPr>
            <w:rFonts w:asciiTheme="majorBidi" w:hAnsiTheme="majorBidi" w:cstheme="majorBidi"/>
            <w:sz w:val="24"/>
            <w:szCs w:val="24"/>
          </w:rPr>
          <w:t xml:space="preserve"> &lt;</w:t>
        </w:r>
        <w:r>
          <w:rPr>
            <w:rFonts w:asciiTheme="majorBidi" w:hAnsiTheme="majorBidi" w:cstheme="majorBidi"/>
            <w:sz w:val="24"/>
            <w:szCs w:val="24"/>
          </w:rPr>
          <w:t xml:space="preserve"> </w:t>
        </w:r>
        <w:r w:rsidRPr="00B333E1">
          <w:rPr>
            <w:rFonts w:asciiTheme="majorBidi" w:hAnsiTheme="majorBidi" w:cstheme="majorBidi"/>
            <w:sz w:val="24"/>
            <w:szCs w:val="24"/>
          </w:rPr>
          <w:t xml:space="preserve">.01 </w:t>
        </w:r>
      </w:ins>
    </w:p>
    <w:p w14:paraId="6F9E3E73" w14:textId="37728139" w:rsidR="003E6B36" w:rsidRPr="00B333E1" w:rsidRDefault="003E6B36" w:rsidP="003E6B36">
      <w:pPr>
        <w:rPr>
          <w:ins w:id="1069" w:author="Petal Smart" w:date="2020-02-12T09:59:00Z"/>
        </w:rPr>
      </w:pPr>
      <w:ins w:id="1070" w:author="Petal Smart" w:date="2020-02-12T09:59:00Z">
        <w:r w:rsidRPr="00B333E1">
          <w:rPr>
            <w:rFonts w:asciiTheme="majorBidi" w:hAnsiTheme="majorBidi" w:cstheme="majorBidi"/>
            <w:sz w:val="24"/>
            <w:szCs w:val="24"/>
          </w:rPr>
          <w:t>Note</w:t>
        </w:r>
        <w:r>
          <w:rPr>
            <w:rFonts w:asciiTheme="majorBidi" w:hAnsiTheme="majorBidi" w:cstheme="majorBidi"/>
            <w:sz w:val="24"/>
            <w:szCs w:val="24"/>
          </w:rPr>
          <w:t>s</w:t>
        </w:r>
        <w:r w:rsidRPr="00B333E1">
          <w:rPr>
            <w:rFonts w:asciiTheme="majorBidi" w:hAnsiTheme="majorBidi" w:cstheme="majorBidi"/>
            <w:sz w:val="24"/>
            <w:szCs w:val="24"/>
          </w:rPr>
          <w:t>: Age 1</w:t>
        </w:r>
        <w:r>
          <w:rPr>
            <w:rFonts w:asciiTheme="majorBidi" w:hAnsiTheme="majorBidi" w:cstheme="majorBidi"/>
            <w:sz w:val="24"/>
            <w:szCs w:val="24"/>
          </w:rPr>
          <w:t xml:space="preserve"> </w:t>
        </w:r>
        <w:r w:rsidRPr="00B333E1">
          <w:rPr>
            <w:rFonts w:asciiTheme="majorBidi" w:hAnsiTheme="majorBidi" w:cstheme="majorBidi"/>
            <w:sz w:val="24"/>
            <w:szCs w:val="24"/>
          </w:rPr>
          <w:t>= 18</w:t>
        </w:r>
        <w:r>
          <w:rPr>
            <w:rFonts w:asciiTheme="majorBidi" w:hAnsiTheme="majorBidi" w:cstheme="majorBidi"/>
            <w:sz w:val="24"/>
            <w:szCs w:val="24"/>
          </w:rPr>
          <w:t>–</w:t>
        </w:r>
        <w:r w:rsidRPr="00B333E1">
          <w:rPr>
            <w:rFonts w:asciiTheme="majorBidi" w:hAnsiTheme="majorBidi" w:cstheme="majorBidi"/>
            <w:sz w:val="24"/>
            <w:szCs w:val="24"/>
          </w:rPr>
          <w:t>29, Age 2</w:t>
        </w:r>
        <w:r>
          <w:rPr>
            <w:rFonts w:asciiTheme="majorBidi" w:hAnsiTheme="majorBidi" w:cstheme="majorBidi"/>
            <w:sz w:val="24"/>
            <w:szCs w:val="24"/>
          </w:rPr>
          <w:t xml:space="preserve"> </w:t>
        </w:r>
        <w:r w:rsidRPr="00B333E1">
          <w:rPr>
            <w:rFonts w:asciiTheme="majorBidi" w:hAnsiTheme="majorBidi" w:cstheme="majorBidi"/>
            <w:sz w:val="24"/>
            <w:szCs w:val="24"/>
          </w:rPr>
          <w:t>= 30</w:t>
        </w:r>
        <w:r>
          <w:rPr>
            <w:rFonts w:asciiTheme="majorBidi" w:hAnsiTheme="majorBidi" w:cstheme="majorBidi"/>
            <w:sz w:val="24"/>
            <w:szCs w:val="24"/>
          </w:rPr>
          <w:t>–</w:t>
        </w:r>
        <w:r w:rsidRPr="00B333E1">
          <w:rPr>
            <w:rFonts w:asciiTheme="majorBidi" w:hAnsiTheme="majorBidi" w:cstheme="majorBidi"/>
            <w:sz w:val="24"/>
            <w:szCs w:val="24"/>
          </w:rPr>
          <w:t>49, Age 3</w:t>
        </w:r>
        <w:r>
          <w:rPr>
            <w:rFonts w:asciiTheme="majorBidi" w:hAnsiTheme="majorBidi" w:cstheme="majorBidi"/>
            <w:sz w:val="24"/>
            <w:szCs w:val="24"/>
          </w:rPr>
          <w:t xml:space="preserve"> </w:t>
        </w:r>
        <w:r w:rsidRPr="00B333E1">
          <w:rPr>
            <w:rFonts w:asciiTheme="majorBidi" w:hAnsiTheme="majorBidi" w:cstheme="majorBidi"/>
            <w:sz w:val="24"/>
            <w:szCs w:val="24"/>
          </w:rPr>
          <w:t>= 50</w:t>
        </w:r>
        <w:r>
          <w:rPr>
            <w:rFonts w:asciiTheme="majorBidi" w:hAnsiTheme="majorBidi" w:cstheme="majorBidi"/>
            <w:sz w:val="24"/>
            <w:szCs w:val="24"/>
          </w:rPr>
          <w:t>–</w:t>
        </w:r>
        <w:r w:rsidRPr="00B333E1">
          <w:rPr>
            <w:rFonts w:asciiTheme="majorBidi" w:hAnsiTheme="majorBidi" w:cstheme="majorBidi"/>
            <w:sz w:val="24"/>
            <w:szCs w:val="24"/>
          </w:rPr>
          <w:t>69; Age 4</w:t>
        </w:r>
        <w:r>
          <w:rPr>
            <w:rFonts w:asciiTheme="majorBidi" w:hAnsiTheme="majorBidi" w:cstheme="majorBidi"/>
            <w:sz w:val="24"/>
            <w:szCs w:val="24"/>
          </w:rPr>
          <w:t xml:space="preserve"> </w:t>
        </w:r>
        <w:r w:rsidRPr="00B333E1">
          <w:rPr>
            <w:rFonts w:asciiTheme="majorBidi" w:hAnsiTheme="majorBidi" w:cstheme="majorBidi"/>
            <w:sz w:val="24"/>
            <w:szCs w:val="24"/>
          </w:rPr>
          <w:t>= 70+. Age 1 is the reference age crit</w:t>
        </w:r>
        <w:r>
          <w:rPr>
            <w:rFonts w:asciiTheme="majorBidi" w:hAnsiTheme="majorBidi" w:cstheme="majorBidi"/>
            <w:sz w:val="24"/>
            <w:szCs w:val="24"/>
          </w:rPr>
          <w:t>e</w:t>
        </w:r>
        <w:r w:rsidRPr="00B333E1">
          <w:rPr>
            <w:rFonts w:asciiTheme="majorBidi" w:hAnsiTheme="majorBidi" w:cstheme="majorBidi"/>
            <w:sz w:val="24"/>
            <w:szCs w:val="24"/>
          </w:rPr>
          <w:t xml:space="preserve">rion. </w:t>
        </w:r>
        <w:r w:rsidRPr="00B333E1">
          <w:rPr>
            <w:rFonts w:asciiTheme="majorBidi" w:eastAsia="Times New Roman" w:hAnsiTheme="majorBidi" w:cstheme="majorBidi"/>
            <w:color w:val="000000"/>
            <w:sz w:val="24"/>
            <w:szCs w:val="24"/>
          </w:rPr>
          <w:t xml:space="preserve">Hebrew </w:t>
        </w:r>
        <w:r w:rsidRPr="00B333E1">
          <w:rPr>
            <w:rFonts w:asciiTheme="majorBidi" w:hAnsiTheme="majorBidi" w:cstheme="majorBidi"/>
            <w:sz w:val="24"/>
            <w:szCs w:val="24"/>
          </w:rPr>
          <w:t xml:space="preserve">is the </w:t>
        </w:r>
        <w:r w:rsidRPr="00B333E1">
          <w:rPr>
            <w:rFonts w:asciiTheme="majorBidi" w:eastAsia="Times New Roman" w:hAnsiTheme="majorBidi" w:cstheme="majorBidi"/>
            <w:color w:val="000000"/>
            <w:sz w:val="24"/>
            <w:szCs w:val="24"/>
          </w:rPr>
          <w:t>reference language</w:t>
        </w:r>
        <w:r w:rsidRPr="00B333E1">
          <w:rPr>
            <w:rFonts w:asciiTheme="majorBidi" w:hAnsiTheme="majorBidi" w:cstheme="majorBidi"/>
            <w:sz w:val="24"/>
            <w:szCs w:val="24"/>
          </w:rPr>
          <w:t xml:space="preserve"> criterion. Unstandardized </w:t>
        </w:r>
        <w:r>
          <w:rPr>
            <w:rFonts w:asciiTheme="majorBidi" w:hAnsiTheme="majorBidi" w:cstheme="majorBidi"/>
            <w:sz w:val="24"/>
            <w:szCs w:val="24"/>
          </w:rPr>
          <w:t>c</w:t>
        </w:r>
        <w:r w:rsidRPr="00B333E1">
          <w:rPr>
            <w:rFonts w:asciiTheme="majorBidi" w:hAnsiTheme="majorBidi" w:cstheme="majorBidi"/>
            <w:sz w:val="24"/>
            <w:szCs w:val="24"/>
          </w:rPr>
          <w:t xml:space="preserve">oefficients with </w:t>
        </w:r>
        <w:r>
          <w:rPr>
            <w:rFonts w:asciiTheme="majorBidi" w:hAnsiTheme="majorBidi" w:cstheme="majorBidi"/>
            <w:sz w:val="24"/>
            <w:szCs w:val="24"/>
          </w:rPr>
          <w:t>s</w:t>
        </w:r>
        <w:r w:rsidRPr="00B333E1">
          <w:rPr>
            <w:rFonts w:asciiTheme="majorBidi" w:hAnsiTheme="majorBidi" w:cstheme="majorBidi"/>
            <w:sz w:val="24"/>
            <w:szCs w:val="24"/>
          </w:rPr>
          <w:t xml:space="preserve">tandard </w:t>
        </w:r>
        <w:r>
          <w:rPr>
            <w:rFonts w:asciiTheme="majorBidi" w:hAnsiTheme="majorBidi" w:cstheme="majorBidi"/>
            <w:sz w:val="24"/>
            <w:szCs w:val="24"/>
          </w:rPr>
          <w:t>e</w:t>
        </w:r>
        <w:r w:rsidRPr="00B333E1">
          <w:rPr>
            <w:rFonts w:asciiTheme="majorBidi" w:hAnsiTheme="majorBidi" w:cstheme="majorBidi"/>
            <w:sz w:val="24"/>
            <w:szCs w:val="24"/>
          </w:rPr>
          <w:t>rrors</w:t>
        </w:r>
        <w:r>
          <w:rPr>
            <w:rFonts w:asciiTheme="majorBidi" w:hAnsiTheme="majorBidi" w:cstheme="majorBidi"/>
            <w:sz w:val="24"/>
            <w:szCs w:val="24"/>
          </w:rPr>
          <w:t>.</w:t>
        </w:r>
      </w:ins>
    </w:p>
    <w:p w14:paraId="27C11439" w14:textId="27A0E04B" w:rsidR="00F83DC3" w:rsidRPr="00B333E1" w:rsidDel="003E6B36" w:rsidRDefault="00F83DC3" w:rsidP="00F83DC3">
      <w:pPr>
        <w:spacing w:after="0" w:line="240" w:lineRule="auto"/>
        <w:ind w:firstLine="720"/>
        <w:jc w:val="center"/>
        <w:rPr>
          <w:del w:id="1071" w:author="Petal Smart" w:date="2020-02-12T09:59:00Z"/>
          <w:rFonts w:ascii="Times New Roman" w:eastAsia="Times New Roman" w:hAnsi="Times New Roman" w:cs="Times New Roman"/>
          <w:sz w:val="24"/>
          <w:szCs w:val="24"/>
        </w:rPr>
      </w:pPr>
      <w:del w:id="1072" w:author="Petal Smart" w:date="2020-02-12T09:59:00Z">
        <w:r w:rsidRPr="00B333E1" w:rsidDel="003E6B36">
          <w:rPr>
            <w:rFonts w:ascii="Times New Roman" w:eastAsia="Times New Roman" w:hAnsi="Times New Roman" w:cs="Times New Roman"/>
            <w:sz w:val="24"/>
            <w:szCs w:val="24"/>
          </w:rPr>
          <w:delText>Insert Table 6 about here</w:delText>
        </w:r>
      </w:del>
    </w:p>
    <w:p w14:paraId="3531A074"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4BE5627F" w14:textId="77777777"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02806887" w14:textId="28D3F1DF" w:rsidR="00117565" w:rsidRPr="00117565" w:rsidRDefault="00F83DC3" w:rsidP="00117565">
      <w:pPr>
        <w:spacing w:after="0" w:line="240" w:lineRule="auto"/>
        <w:ind w:firstLine="720"/>
        <w:rPr>
          <w:ins w:id="1073" w:author="Petal Smart" w:date="2020-02-12T09:46:00Z"/>
          <w:rFonts w:ascii="Times New Roman" w:eastAsia="Calibri" w:hAnsi="Times New Roman" w:cs="Arial"/>
          <w:sz w:val="24"/>
          <w:szCs w:val="24"/>
        </w:rPr>
        <w:pPrChange w:id="1074" w:author="Petal Smart" w:date="2020-02-12T09:47:00Z">
          <w:pPr>
            <w:spacing w:after="0" w:line="240" w:lineRule="auto"/>
            <w:ind w:firstLine="720"/>
            <w:jc w:val="center"/>
          </w:pPr>
        </w:pPrChange>
      </w:pPr>
      <w:del w:id="1075" w:author="Petal Smart" w:date="2020-02-12T09:47:00Z">
        <w:r w:rsidRPr="00B333E1" w:rsidDel="00117565">
          <w:rPr>
            <w:rFonts w:ascii="Times New Roman" w:eastAsia="Calibri" w:hAnsi="Times New Roman" w:cs="Arial"/>
            <w:sz w:val="24"/>
            <w:szCs w:val="24"/>
          </w:rPr>
          <w:lastRenderedPageBreak/>
          <w:delText xml:space="preserve">Insert </w:delText>
        </w:r>
      </w:del>
      <w:r w:rsidRPr="00B333E1">
        <w:rPr>
          <w:rFonts w:ascii="Times New Roman" w:eastAsia="Calibri" w:hAnsi="Times New Roman" w:cs="Arial"/>
          <w:sz w:val="24"/>
          <w:szCs w:val="24"/>
        </w:rPr>
        <w:t>Figure 3</w:t>
      </w:r>
      <w:ins w:id="1076" w:author="Petal Smart" w:date="2020-02-12T09:47:00Z">
        <w:r w:rsidR="00117565">
          <w:rPr>
            <w:rFonts w:ascii="Times New Roman" w:eastAsia="Calibri" w:hAnsi="Times New Roman" w:cs="Arial"/>
            <w:sz w:val="24"/>
            <w:szCs w:val="24"/>
          </w:rPr>
          <w:t>.</w:t>
        </w:r>
      </w:ins>
      <w:del w:id="1077" w:author="Petal Smart" w:date="2020-02-12T09:47:00Z">
        <w:r w:rsidRPr="00B333E1" w:rsidDel="00117565">
          <w:rPr>
            <w:rFonts w:ascii="Times New Roman" w:eastAsia="Calibri" w:hAnsi="Times New Roman" w:cs="Arial"/>
            <w:sz w:val="24"/>
            <w:szCs w:val="24"/>
          </w:rPr>
          <w:delText xml:space="preserve"> about here</w:delText>
        </w:r>
      </w:del>
      <w:ins w:id="1078" w:author="Petal Smart" w:date="2020-02-12T09:47:00Z">
        <w:r w:rsidR="00117565">
          <w:rPr>
            <w:rFonts w:ascii="Times New Roman" w:eastAsia="Calibri" w:hAnsi="Times New Roman" w:cs="Arial"/>
            <w:sz w:val="24"/>
            <w:szCs w:val="24"/>
          </w:rPr>
          <w:t xml:space="preserve"> </w:t>
        </w:r>
      </w:ins>
      <w:ins w:id="1079" w:author="Petal Smart" w:date="2020-02-12T09:46:00Z">
        <w:r w:rsidR="00117565" w:rsidRPr="00117565">
          <w:rPr>
            <w:rFonts w:ascii="Times New Roman" w:eastAsia="Calibri" w:hAnsi="Times New Roman" w:cs="Arial"/>
            <w:sz w:val="24"/>
            <w:szCs w:val="24"/>
          </w:rPr>
          <w:t>Study 2: Structural equation analysis for the research model</w:t>
        </w:r>
      </w:ins>
    </w:p>
    <w:p w14:paraId="3F21E87A" w14:textId="77777777" w:rsidR="00117565" w:rsidRPr="00117565" w:rsidRDefault="00117565" w:rsidP="00117565">
      <w:pPr>
        <w:spacing w:after="0" w:line="240" w:lineRule="auto"/>
        <w:ind w:firstLine="720"/>
        <w:rPr>
          <w:ins w:id="1080" w:author="Petal Smart" w:date="2020-02-12T09:47:00Z"/>
          <w:rFonts w:ascii="Times New Roman" w:eastAsia="Calibri" w:hAnsi="Times New Roman" w:cs="Arial"/>
          <w:sz w:val="24"/>
          <w:szCs w:val="24"/>
        </w:rPr>
        <w:pPrChange w:id="1081" w:author="Petal Smart" w:date="2020-02-12T09:47:00Z">
          <w:pPr>
            <w:spacing w:after="0" w:line="240" w:lineRule="auto"/>
            <w:ind w:firstLine="720"/>
            <w:jc w:val="center"/>
          </w:pPr>
        </w:pPrChange>
      </w:pPr>
      <w:ins w:id="1082" w:author="Petal Smart" w:date="2020-02-12T09:47:00Z">
        <w:r w:rsidRPr="00117565">
          <w:rPr>
            <w:rFonts w:ascii="Times New Roman" w:eastAsia="Calibri" w:hAnsi="Times New Roman" w:cs="Arial"/>
            <w:sz w:val="24"/>
            <w:szCs w:val="24"/>
          </w:rPr>
          <w:t>Note: N =168; * P &lt; .05., ** P &lt; .01. Unstandardized coefficients with standard errors in</w:t>
        </w:r>
      </w:ins>
    </w:p>
    <w:p w14:paraId="12E05795" w14:textId="77777777" w:rsidR="00117565" w:rsidRPr="00117565" w:rsidRDefault="00117565" w:rsidP="00F7126B">
      <w:pPr>
        <w:spacing w:after="0" w:line="240" w:lineRule="auto"/>
        <w:ind w:left="720"/>
        <w:rPr>
          <w:ins w:id="1083" w:author="Petal Smart" w:date="2020-02-12T09:47:00Z"/>
          <w:rFonts w:ascii="Times New Roman" w:eastAsia="Calibri" w:hAnsi="Times New Roman" w:cs="Arial"/>
          <w:sz w:val="24"/>
          <w:szCs w:val="24"/>
        </w:rPr>
        <w:pPrChange w:id="1084" w:author="Petal Smart" w:date="2020-02-12T09:47:00Z">
          <w:pPr>
            <w:spacing w:after="0" w:line="240" w:lineRule="auto"/>
            <w:ind w:firstLine="720"/>
            <w:jc w:val="center"/>
          </w:pPr>
        </w:pPrChange>
      </w:pPr>
      <w:ins w:id="1085" w:author="Petal Smart" w:date="2020-02-12T09:47:00Z">
        <w:r w:rsidRPr="00117565">
          <w:rPr>
            <w:rFonts w:ascii="Times New Roman" w:eastAsia="Calibri" w:hAnsi="Times New Roman" w:cs="Arial"/>
            <w:sz w:val="24"/>
            <w:szCs w:val="24"/>
          </w:rPr>
          <w:t>parentheses. Observed variables are denoted as squares and latent variables as circles. Control variables are not depicted.</w:t>
        </w:r>
      </w:ins>
    </w:p>
    <w:p w14:paraId="49915D79" w14:textId="77777777" w:rsidR="00117565" w:rsidRPr="00B333E1" w:rsidRDefault="00117565" w:rsidP="00F83DC3">
      <w:pPr>
        <w:spacing w:after="0" w:line="240" w:lineRule="auto"/>
        <w:ind w:firstLine="720"/>
        <w:jc w:val="center"/>
        <w:rPr>
          <w:rFonts w:ascii="Times New Roman" w:eastAsia="Calibri" w:hAnsi="Times New Roman" w:cs="Arial"/>
          <w:sz w:val="24"/>
          <w:szCs w:val="24"/>
        </w:rPr>
      </w:pPr>
    </w:p>
    <w:p w14:paraId="43051070" w14:textId="77777777"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4F8A345B" w14:textId="77777777" w:rsidR="00F83DC3" w:rsidRPr="00B333E1" w:rsidRDefault="00F83DC3" w:rsidP="004B4D6F">
      <w:pPr>
        <w:spacing w:after="0" w:line="480" w:lineRule="auto"/>
        <w:ind w:firstLine="720"/>
        <w:rPr>
          <w:rFonts w:ascii="Times New Roman" w:eastAsia="Arial Unicode MS" w:hAnsi="Times New Roman" w:cs="Times New Roman"/>
          <w:sz w:val="24"/>
          <w:szCs w:val="24"/>
        </w:rPr>
      </w:pPr>
    </w:p>
    <w:p w14:paraId="41B2B10A" w14:textId="4C091E47" w:rsidR="001C77BB" w:rsidRPr="00B333E1" w:rsidRDefault="00D42244" w:rsidP="00F950E9">
      <w:pPr>
        <w:spacing w:after="0" w:line="480" w:lineRule="auto"/>
        <w:ind w:firstLine="720"/>
        <w:rPr>
          <w:rFonts w:ascii="Times New Roman" w:eastAsia="Arial Unicode MS" w:hAnsi="Times New Roman" w:cs="Times New Roman"/>
          <w:sz w:val="24"/>
          <w:szCs w:val="24"/>
        </w:rPr>
      </w:pPr>
      <w:r w:rsidRPr="00B333E1">
        <w:rPr>
          <w:rFonts w:ascii="Times New Roman" w:eastAsia="Arial Unicode MS" w:hAnsi="Times New Roman" w:cs="Times New Roman"/>
          <w:sz w:val="24"/>
          <w:szCs w:val="24"/>
        </w:rPr>
        <w:t>A simple slope analysis</w:t>
      </w:r>
      <w:r w:rsidR="0095142D">
        <w:rPr>
          <w:rFonts w:ascii="Times New Roman" w:eastAsia="Arial Unicode MS" w:hAnsi="Times New Roman" w:cs="Times New Roman"/>
          <w:sz w:val="24"/>
          <w:szCs w:val="24"/>
        </w:rPr>
        <w:t xml:space="preserve"> is</w:t>
      </w:r>
      <w:r w:rsidR="001C77BB" w:rsidRPr="00B333E1">
        <w:rPr>
          <w:rFonts w:ascii="Times New Roman" w:eastAsia="Arial Unicode MS" w:hAnsi="Times New Roman" w:cs="Times New Roman"/>
          <w:sz w:val="24"/>
          <w:szCs w:val="24"/>
        </w:rPr>
        <w:t xml:space="preserve"> illustrated in Figure </w:t>
      </w:r>
      <w:r w:rsidR="008B38EB" w:rsidRPr="00B333E1">
        <w:rPr>
          <w:rFonts w:ascii="Times New Roman" w:eastAsia="Arial Unicode MS" w:hAnsi="Times New Roman" w:cs="Times New Roman"/>
          <w:sz w:val="24"/>
          <w:szCs w:val="24"/>
        </w:rPr>
        <w:t>4</w:t>
      </w:r>
      <w:r w:rsidR="0095142D">
        <w:rPr>
          <w:rFonts w:ascii="Times New Roman" w:eastAsia="Arial Unicode MS" w:hAnsi="Times New Roman" w:cs="Times New Roman"/>
          <w:sz w:val="24"/>
          <w:szCs w:val="24"/>
        </w:rPr>
        <w:t>. As the figure shows,</w:t>
      </w:r>
      <w:r w:rsidR="001C77BB" w:rsidRPr="00B333E1">
        <w:rPr>
          <w:rFonts w:ascii="Times New Roman" w:eastAsia="Arial Unicode MS" w:hAnsi="Times New Roman" w:cs="Times New Roman"/>
          <w:sz w:val="24"/>
          <w:szCs w:val="24"/>
        </w:rPr>
        <w:t xml:space="preserve"> care receivers’ </w:t>
      </w:r>
      <w:r w:rsidR="001F5CBC"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xml:space="preserve"> was positively related to their satisfaction level only when </w:t>
      </w:r>
      <w:r w:rsidR="0095142D">
        <w:rPr>
          <w:rFonts w:ascii="Times New Roman" w:eastAsia="Arial Unicode MS" w:hAnsi="Times New Roman" w:cs="Times New Roman"/>
          <w:sz w:val="24"/>
          <w:szCs w:val="24"/>
        </w:rPr>
        <w:t>the residents’</w:t>
      </w:r>
      <w:r w:rsidR="001C77BB" w:rsidRPr="00B333E1">
        <w:rPr>
          <w:rFonts w:ascii="Times New Roman" w:eastAsia="Arial Unicode MS" w:hAnsi="Times New Roman" w:cs="Times New Roman"/>
          <w:sz w:val="24"/>
          <w:szCs w:val="24"/>
        </w:rPr>
        <w:t xml:space="preserve"> motivational CQ was low (1 SD below the mean; B</w:t>
      </w:r>
      <w:ins w:id="1086"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ins w:id="1087" w:author="Petal Smart" w:date="2020-02-11T21:36:00Z">
        <w:r w:rsidR="002E2BB3">
          <w:rPr>
            <w:rFonts w:ascii="Times New Roman" w:eastAsia="Arial Unicode MS" w:hAnsi="Times New Roman" w:cs="Times New Roman"/>
            <w:sz w:val="24"/>
            <w:szCs w:val="24"/>
          </w:rPr>
          <w:t xml:space="preserve"> </w:t>
        </w:r>
      </w:ins>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75, P</w:t>
      </w:r>
      <w:ins w:id="1088"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&lt;</w:t>
      </w:r>
      <w:ins w:id="1089"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.01), but not when it was high (1 SD above the mean; B</w:t>
      </w:r>
      <w:ins w:id="1090"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ins w:id="1091" w:author="Petal Smart" w:date="2020-02-11T21:36:00Z">
        <w:r w:rsidR="002E2BB3">
          <w:rPr>
            <w:rFonts w:ascii="Times New Roman" w:eastAsia="Arial Unicode MS" w:hAnsi="Times New Roman" w:cs="Times New Roman"/>
            <w:sz w:val="24"/>
            <w:szCs w:val="24"/>
          </w:rPr>
          <w:t xml:space="preserve"> </w:t>
        </w:r>
      </w:ins>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12, n.s.). </w:t>
      </w:r>
      <w:r w:rsidR="00E54484">
        <w:rPr>
          <w:rFonts w:ascii="Times New Roman" w:eastAsia="Arial Unicode MS" w:hAnsi="Times New Roman" w:cs="Times New Roman"/>
          <w:sz w:val="24"/>
          <w:szCs w:val="24"/>
        </w:rPr>
        <w:t>At the same time</w:t>
      </w:r>
      <w:r w:rsidR="001C77BB" w:rsidRPr="00B333E1">
        <w:rPr>
          <w:rFonts w:ascii="Times New Roman" w:eastAsia="Arial Unicode MS" w:hAnsi="Times New Roman" w:cs="Times New Roman"/>
          <w:sz w:val="24"/>
          <w:szCs w:val="24"/>
        </w:rPr>
        <w:t xml:space="preserve">, care receivers with low levels of </w:t>
      </w:r>
      <w:r w:rsidR="001F5CBC"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xml:space="preserve"> (1 SD below the mean) were more satisfied when medical residents had high levels of motivational CQ compared to low levels (B</w:t>
      </w:r>
      <w:ins w:id="1092"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ins w:id="1093"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.71, P</w:t>
      </w:r>
      <w:ins w:id="1094" w:author="Petal Smart" w:date="2020-02-11T22:25:00Z">
        <w:r w:rsidR="00787606">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&lt;</w:t>
      </w:r>
      <w:ins w:id="1095" w:author="Petal Smart" w:date="2020-02-11T22:25:00Z">
        <w:r w:rsidR="00787606">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 xml:space="preserve">.05). This effect was not found for care receivers with high levels of </w:t>
      </w:r>
      <w:r w:rsidR="001F5CBC"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xml:space="preserve"> (B</w:t>
      </w:r>
      <w:ins w:id="1096"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ins w:id="1097" w:author="Petal Smart" w:date="2020-02-11T21:36:00Z">
        <w:r w:rsidR="002E2BB3">
          <w:rPr>
            <w:rFonts w:ascii="Times New Roman" w:eastAsia="Arial Unicode MS" w:hAnsi="Times New Roman" w:cs="Times New Roman"/>
            <w:sz w:val="24"/>
            <w:szCs w:val="24"/>
          </w:rPr>
          <w:t xml:space="preserve"> </w:t>
        </w:r>
      </w:ins>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39, n.s.). These results demonstrate a compensation effect</w:t>
      </w:r>
      <w:r w:rsidR="00E54484">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such that </w:t>
      </w:r>
      <w:r w:rsidR="00E54484">
        <w:rPr>
          <w:rFonts w:ascii="Times New Roman" w:eastAsia="Arial Unicode MS" w:hAnsi="Times New Roman" w:cs="Times New Roman"/>
          <w:sz w:val="24"/>
          <w:szCs w:val="24"/>
        </w:rPr>
        <w:t xml:space="preserve">either high </w:t>
      </w:r>
      <w:r w:rsidR="00E54484">
        <w:rPr>
          <w:rFonts w:asciiTheme="majorBidi" w:hAnsiTheme="majorBidi" w:cstheme="majorBidi"/>
          <w:sz w:val="24"/>
          <w:szCs w:val="24"/>
        </w:rPr>
        <w:t xml:space="preserve">OTD in </w:t>
      </w:r>
      <w:r w:rsidR="001C77BB" w:rsidRPr="00B333E1">
        <w:rPr>
          <w:rFonts w:asciiTheme="majorBidi" w:hAnsiTheme="majorBidi" w:cstheme="majorBidi"/>
          <w:sz w:val="24"/>
          <w:szCs w:val="24"/>
        </w:rPr>
        <w:t>care receivers</w:t>
      </w:r>
      <w:r w:rsidR="00E54484">
        <w:rPr>
          <w:rFonts w:asciiTheme="majorBidi" w:hAnsiTheme="majorBidi" w:cstheme="majorBidi"/>
          <w:sz w:val="24"/>
          <w:szCs w:val="24"/>
        </w:rPr>
        <w:t xml:space="preserve"> or high</w:t>
      </w:r>
      <w:r w:rsidR="001C77BB" w:rsidRPr="00B333E1">
        <w:rPr>
          <w:rFonts w:asciiTheme="majorBidi" w:hAnsiTheme="majorBidi" w:cstheme="majorBidi"/>
          <w:sz w:val="24"/>
          <w:szCs w:val="24"/>
        </w:rPr>
        <w:t xml:space="preserve"> motivational CQ </w:t>
      </w:r>
      <w:r w:rsidR="00E54484">
        <w:rPr>
          <w:rFonts w:asciiTheme="majorBidi" w:hAnsiTheme="majorBidi" w:cstheme="majorBidi"/>
          <w:sz w:val="24"/>
          <w:szCs w:val="24"/>
        </w:rPr>
        <w:t>in residents was sufficient to increase the care receivers’ satisfaction, and low levels of either variable could be compensated for by high levels of the other</w:t>
      </w:r>
      <w:r w:rsidR="001C77BB" w:rsidRPr="00B333E1">
        <w:rPr>
          <w:rFonts w:asciiTheme="majorBidi" w:hAnsiTheme="majorBidi" w:cstheme="majorBidi"/>
          <w:sz w:val="24"/>
          <w:szCs w:val="24"/>
        </w:rPr>
        <w:t xml:space="preserve">. </w:t>
      </w:r>
      <w:r w:rsidR="00B24BFA" w:rsidRPr="00B333E1">
        <w:rPr>
          <w:rFonts w:ascii="Times New Roman" w:eastAsia="Arial Unicode MS" w:hAnsi="Times New Roman" w:cs="Times New Roman"/>
          <w:sz w:val="24"/>
          <w:szCs w:val="24"/>
        </w:rPr>
        <w:t xml:space="preserve">These results </w:t>
      </w:r>
      <w:r w:rsidR="00F905D9">
        <w:rPr>
          <w:rFonts w:ascii="Times New Roman" w:eastAsia="Arial Unicode MS" w:hAnsi="Times New Roman" w:cs="Times New Roman"/>
          <w:sz w:val="24"/>
          <w:szCs w:val="24"/>
        </w:rPr>
        <w:t xml:space="preserve">only </w:t>
      </w:r>
      <w:r w:rsidR="00B24BFA" w:rsidRPr="00B333E1">
        <w:rPr>
          <w:rFonts w:ascii="Times New Roman" w:eastAsia="Arial Unicode MS" w:hAnsi="Times New Roman" w:cs="Times New Roman"/>
          <w:sz w:val="24"/>
          <w:szCs w:val="24"/>
        </w:rPr>
        <w:t xml:space="preserve">partially </w:t>
      </w:r>
      <w:r w:rsidR="00F905D9">
        <w:rPr>
          <w:rFonts w:ascii="Times New Roman" w:eastAsia="Arial Unicode MS" w:hAnsi="Times New Roman" w:cs="Times New Roman"/>
          <w:sz w:val="24"/>
          <w:szCs w:val="24"/>
        </w:rPr>
        <w:t>support H</w:t>
      </w:r>
      <w:r w:rsidR="001C77BB" w:rsidRPr="00B333E1">
        <w:rPr>
          <w:rFonts w:ascii="Times New Roman" w:eastAsia="Arial Unicode MS" w:hAnsi="Times New Roman" w:cs="Times New Roman"/>
          <w:sz w:val="24"/>
          <w:szCs w:val="24"/>
        </w:rPr>
        <w:t xml:space="preserve">ypothesis </w:t>
      </w:r>
      <w:r w:rsidR="00B02FA0" w:rsidRPr="00B333E1">
        <w:rPr>
          <w:rFonts w:ascii="Times New Roman" w:eastAsia="Arial Unicode MS" w:hAnsi="Times New Roman" w:cs="Times New Roman"/>
          <w:sz w:val="24"/>
          <w:szCs w:val="24"/>
        </w:rPr>
        <w:t>4</w:t>
      </w:r>
      <w:r w:rsidR="00E1439A" w:rsidRPr="00B333E1">
        <w:rPr>
          <w:rFonts w:ascii="Times New Roman" w:eastAsia="Arial Unicode MS" w:hAnsi="Times New Roman" w:cs="Times New Roman"/>
          <w:sz w:val="24"/>
          <w:szCs w:val="24"/>
        </w:rPr>
        <w:t xml:space="preserve">, as we expected </w:t>
      </w:r>
      <w:r w:rsidR="00F905D9">
        <w:rPr>
          <w:rFonts w:ascii="Times New Roman" w:eastAsia="Arial Unicode MS" w:hAnsi="Times New Roman" w:cs="Times New Roman"/>
          <w:sz w:val="24"/>
          <w:szCs w:val="24"/>
        </w:rPr>
        <w:t xml:space="preserve">residents’ </w:t>
      </w:r>
      <w:r w:rsidR="00E1439A" w:rsidRPr="00B333E1">
        <w:rPr>
          <w:rFonts w:ascii="Times New Roman" w:eastAsia="Arial Unicode MS" w:hAnsi="Times New Roman" w:cs="Times New Roman"/>
          <w:sz w:val="24"/>
          <w:szCs w:val="24"/>
        </w:rPr>
        <w:t xml:space="preserve">motivational CQ </w:t>
      </w:r>
      <w:r w:rsidR="00F905D9">
        <w:rPr>
          <w:rFonts w:ascii="Times New Roman" w:eastAsia="Arial Unicode MS" w:hAnsi="Times New Roman" w:cs="Times New Roman"/>
          <w:sz w:val="24"/>
          <w:szCs w:val="24"/>
        </w:rPr>
        <w:t xml:space="preserve">to facilitate </w:t>
      </w:r>
      <w:r w:rsidR="00E154DC" w:rsidRPr="00B333E1">
        <w:rPr>
          <w:rFonts w:ascii="Times New Roman" w:eastAsia="Arial Unicode MS" w:hAnsi="Times New Roman" w:cs="Times New Roman"/>
          <w:sz w:val="24"/>
          <w:szCs w:val="24"/>
        </w:rPr>
        <w:t xml:space="preserve">the positive </w:t>
      </w:r>
      <w:r w:rsidR="00487411" w:rsidRPr="00B333E1">
        <w:rPr>
          <w:rFonts w:ascii="Times New Roman" w:eastAsia="Arial Unicode MS" w:hAnsi="Times New Roman" w:cs="Times New Roman"/>
          <w:sz w:val="24"/>
          <w:szCs w:val="24"/>
        </w:rPr>
        <w:t>relationship</w:t>
      </w:r>
      <w:r w:rsidR="00B31A99" w:rsidRPr="00B333E1">
        <w:rPr>
          <w:rFonts w:ascii="Times New Roman" w:eastAsia="Arial Unicode MS" w:hAnsi="Times New Roman" w:cs="Times New Roman"/>
          <w:sz w:val="24"/>
          <w:szCs w:val="24"/>
        </w:rPr>
        <w:t xml:space="preserve"> </w:t>
      </w:r>
      <w:r w:rsidR="00E154DC" w:rsidRPr="00B333E1">
        <w:rPr>
          <w:rFonts w:ascii="Times New Roman" w:eastAsia="Arial Unicode MS" w:hAnsi="Times New Roman" w:cs="Times New Roman"/>
          <w:sz w:val="24"/>
          <w:szCs w:val="24"/>
        </w:rPr>
        <w:t>between care receivers</w:t>
      </w:r>
      <w:r w:rsidR="00F905D9">
        <w:rPr>
          <w:rFonts w:ascii="Times New Roman" w:eastAsia="Arial Unicode MS" w:hAnsi="Times New Roman" w:cs="Times New Roman"/>
          <w:sz w:val="24"/>
          <w:szCs w:val="24"/>
        </w:rPr>
        <w:t>’</w:t>
      </w:r>
      <w:r w:rsidR="00E154DC" w:rsidRPr="00B333E1">
        <w:rPr>
          <w:rFonts w:ascii="Times New Roman" w:eastAsia="Arial Unicode MS" w:hAnsi="Times New Roman" w:cs="Times New Roman"/>
          <w:sz w:val="24"/>
          <w:szCs w:val="24"/>
        </w:rPr>
        <w:t xml:space="preserve"> OTD and their </w:t>
      </w:r>
      <w:r w:rsidR="00B24BFA" w:rsidRPr="00B333E1">
        <w:rPr>
          <w:rFonts w:ascii="Times New Roman" w:eastAsia="Arial Unicode MS" w:hAnsi="Times New Roman" w:cs="Times New Roman"/>
          <w:sz w:val="24"/>
          <w:szCs w:val="24"/>
        </w:rPr>
        <w:t>satisfaction</w:t>
      </w:r>
      <w:r w:rsidR="00F950E9">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w:t>
      </w:r>
    </w:p>
    <w:p w14:paraId="20A8EFA2" w14:textId="77777777" w:rsidR="00606230" w:rsidRPr="00B333E1" w:rsidRDefault="00606230" w:rsidP="00606230">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56445A73" w14:textId="1F87EAD7" w:rsidR="00BB0827" w:rsidRPr="00BB0827" w:rsidRDefault="00606230" w:rsidP="00BB0827">
      <w:pPr>
        <w:spacing w:after="0" w:line="240" w:lineRule="auto"/>
        <w:ind w:firstLine="720"/>
        <w:rPr>
          <w:ins w:id="1098" w:author="Petal Smart" w:date="2020-02-12T09:48:00Z"/>
          <w:rFonts w:ascii="Times New Roman" w:eastAsia="Calibri" w:hAnsi="Times New Roman" w:cs="Arial"/>
          <w:sz w:val="24"/>
          <w:szCs w:val="24"/>
        </w:rPr>
        <w:pPrChange w:id="1099" w:author="Petal Smart" w:date="2020-02-12T09:48:00Z">
          <w:pPr>
            <w:spacing w:after="0" w:line="240" w:lineRule="auto"/>
            <w:ind w:firstLine="720"/>
            <w:jc w:val="center"/>
          </w:pPr>
        </w:pPrChange>
      </w:pPr>
      <w:del w:id="1100" w:author="Petal Smart" w:date="2020-02-12T09:48:00Z">
        <w:r w:rsidRPr="00B333E1" w:rsidDel="00BB0827">
          <w:rPr>
            <w:rFonts w:ascii="Times New Roman" w:eastAsia="Calibri" w:hAnsi="Times New Roman" w:cs="Arial"/>
            <w:sz w:val="24"/>
            <w:szCs w:val="24"/>
          </w:rPr>
          <w:delText xml:space="preserve">Insert </w:delText>
        </w:r>
      </w:del>
      <w:r w:rsidRPr="00B333E1">
        <w:rPr>
          <w:rFonts w:ascii="Times New Roman" w:eastAsia="Calibri" w:hAnsi="Times New Roman" w:cs="Arial"/>
          <w:sz w:val="24"/>
          <w:szCs w:val="24"/>
        </w:rPr>
        <w:t>Figure 4</w:t>
      </w:r>
      <w:ins w:id="1101" w:author="Petal Smart" w:date="2020-02-12T09:48:00Z">
        <w:r w:rsidR="00BB0827">
          <w:rPr>
            <w:rFonts w:ascii="Times New Roman" w:eastAsia="Calibri" w:hAnsi="Times New Roman" w:cs="Arial"/>
            <w:sz w:val="24"/>
            <w:szCs w:val="24"/>
          </w:rPr>
          <w:t>.</w:t>
        </w:r>
      </w:ins>
      <w:r w:rsidRPr="00B333E1">
        <w:rPr>
          <w:rFonts w:ascii="Times New Roman" w:eastAsia="Calibri" w:hAnsi="Times New Roman" w:cs="Arial"/>
          <w:sz w:val="24"/>
          <w:szCs w:val="24"/>
        </w:rPr>
        <w:t xml:space="preserve"> </w:t>
      </w:r>
      <w:ins w:id="1102" w:author="Petal Smart" w:date="2020-02-12T09:48:00Z">
        <w:r w:rsidR="00BB0827" w:rsidRPr="00BB0827">
          <w:rPr>
            <w:rFonts w:ascii="Times New Roman" w:eastAsia="Calibri" w:hAnsi="Times New Roman" w:cs="Arial"/>
            <w:sz w:val="24"/>
            <w:szCs w:val="24"/>
          </w:rPr>
          <w:t xml:space="preserve">Interaction of care receivers’ openness to diversity and medical residents’ motivational CQ predicting care receivers’ satisfaction. </w:t>
        </w:r>
      </w:ins>
    </w:p>
    <w:p w14:paraId="0BFDD7BF" w14:textId="276302DC" w:rsidR="00606230" w:rsidRPr="00B333E1" w:rsidDel="00BB0827" w:rsidRDefault="00606230" w:rsidP="00606230">
      <w:pPr>
        <w:spacing w:after="0" w:line="240" w:lineRule="auto"/>
        <w:ind w:firstLine="720"/>
        <w:jc w:val="center"/>
        <w:rPr>
          <w:del w:id="1103" w:author="Petal Smart" w:date="2020-02-12T09:48:00Z"/>
          <w:rFonts w:ascii="Times New Roman" w:eastAsia="Calibri" w:hAnsi="Times New Roman" w:cs="Arial"/>
          <w:sz w:val="24"/>
          <w:szCs w:val="24"/>
        </w:rPr>
      </w:pPr>
      <w:del w:id="1104" w:author="Petal Smart" w:date="2020-02-12T09:48:00Z">
        <w:r w:rsidRPr="00B333E1" w:rsidDel="00BB0827">
          <w:rPr>
            <w:rFonts w:ascii="Times New Roman" w:eastAsia="Calibri" w:hAnsi="Times New Roman" w:cs="Arial"/>
            <w:sz w:val="24"/>
            <w:szCs w:val="24"/>
          </w:rPr>
          <w:delText>about here</w:delText>
        </w:r>
      </w:del>
    </w:p>
    <w:p w14:paraId="244A6F37" w14:textId="77777777" w:rsidR="00606230" w:rsidRPr="00B333E1" w:rsidRDefault="00606230" w:rsidP="00606230">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7F3E9DA0" w14:textId="1B2CEC44" w:rsidR="001C77BB" w:rsidRPr="00B333E1" w:rsidRDefault="00B82FD1" w:rsidP="00E154DC">
      <w:pPr>
        <w:spacing w:after="0" w:line="480" w:lineRule="auto"/>
        <w:ind w:firstLine="720"/>
        <w:rPr>
          <w:rFonts w:ascii="Times New Roman" w:eastAsia="Arial Unicode MS" w:hAnsi="Times New Roman" w:cs="Times New Roman"/>
          <w:sz w:val="24"/>
          <w:szCs w:val="24"/>
        </w:rPr>
      </w:pPr>
      <w:r>
        <w:rPr>
          <w:rFonts w:asciiTheme="majorBidi" w:hAnsiTheme="majorBidi" w:cstheme="majorBidi"/>
          <w:sz w:val="24"/>
          <w:szCs w:val="24"/>
        </w:rPr>
        <w:t>As predicted in</w:t>
      </w:r>
      <w:r w:rsidR="001C77BB" w:rsidRPr="00B333E1">
        <w:rPr>
          <w:rFonts w:asciiTheme="majorBidi" w:hAnsiTheme="majorBidi" w:cstheme="majorBidi"/>
          <w:sz w:val="24"/>
          <w:szCs w:val="24"/>
        </w:rPr>
        <w:t xml:space="preserve"> Hypothesis </w:t>
      </w:r>
      <w:r w:rsidR="00B02FA0" w:rsidRPr="00B333E1">
        <w:rPr>
          <w:rFonts w:asciiTheme="majorBidi" w:hAnsiTheme="majorBidi" w:cstheme="majorBidi"/>
          <w:sz w:val="24"/>
          <w:szCs w:val="24"/>
        </w:rPr>
        <w:t>5</w:t>
      </w:r>
      <w:r w:rsidR="001C77BB" w:rsidRPr="00B333E1">
        <w:rPr>
          <w:rFonts w:asciiTheme="majorBidi" w:hAnsiTheme="majorBidi" w:cstheme="majorBidi"/>
          <w:sz w:val="24"/>
          <w:szCs w:val="24"/>
        </w:rPr>
        <w:t xml:space="preserve">, </w:t>
      </w:r>
      <w:r w:rsidRPr="00B82FD1">
        <w:rPr>
          <w:rFonts w:ascii="Times New Roman" w:eastAsia="Arial Unicode MS" w:hAnsi="Times New Roman" w:cs="Times New Roman"/>
          <w:sz w:val="24"/>
          <w:szCs w:val="24"/>
        </w:rPr>
        <w:t xml:space="preserve">a negative relationship was found </w:t>
      </w:r>
      <w:r w:rsidR="001C77BB" w:rsidRPr="00B333E1">
        <w:rPr>
          <w:rFonts w:ascii="Times New Roman" w:eastAsia="Arial Unicode MS" w:hAnsi="Times New Roman" w:cs="Times New Roman"/>
          <w:sz w:val="24"/>
          <w:szCs w:val="24"/>
        </w:rPr>
        <w:t>between care receivers’ satisfaction and their aggressive tendencies (B</w:t>
      </w:r>
      <w:ins w:id="1105"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ins w:id="1106"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28, P</w:t>
      </w:r>
      <w:ins w:id="1107"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&lt;</w:t>
      </w:r>
      <w:ins w:id="1108" w:author="Petal Smart" w:date="2020-02-11T21:36:00Z">
        <w:r w:rsidR="002E2BB3">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 xml:space="preserve">.015). </w:t>
      </w:r>
    </w:p>
    <w:p w14:paraId="203210E4" w14:textId="6BD67CC7" w:rsidR="001C77BB" w:rsidRPr="00B333E1" w:rsidRDefault="00D87AD7" w:rsidP="001A21AC">
      <w:pPr>
        <w:spacing w:after="0" w:line="480" w:lineRule="auto"/>
        <w:ind w:firstLine="720"/>
        <w:rPr>
          <w:rFonts w:ascii="Courier New" w:hAnsi="Courier New" w:cs="Courier New"/>
          <w:sz w:val="16"/>
          <w:szCs w:val="16"/>
        </w:rPr>
      </w:pPr>
      <w:r>
        <w:rPr>
          <w:rFonts w:ascii="Times New Roman" w:eastAsia="Arial Unicode MS" w:hAnsi="Times New Roman" w:cs="Times New Roman"/>
          <w:sz w:val="24"/>
          <w:szCs w:val="24"/>
        </w:rPr>
        <w:t>To test</w:t>
      </w:r>
      <w:r w:rsidR="001C77BB" w:rsidRPr="00B333E1">
        <w:rPr>
          <w:rFonts w:ascii="Times New Roman" w:eastAsia="Arial Unicode MS" w:hAnsi="Times New Roman" w:cs="Times New Roman"/>
          <w:sz w:val="24"/>
          <w:szCs w:val="24"/>
        </w:rPr>
        <w:t xml:space="preserve"> Hypothesis </w:t>
      </w:r>
      <w:r w:rsidR="00B02FA0" w:rsidRPr="00B333E1">
        <w:rPr>
          <w:rFonts w:ascii="Times New Roman" w:eastAsia="Arial Unicode MS" w:hAnsi="Times New Roman" w:cs="Times New Roman"/>
          <w:sz w:val="24"/>
          <w:szCs w:val="24"/>
        </w:rPr>
        <w:t>6</w:t>
      </w:r>
      <w:r w:rsidR="001C77BB" w:rsidRPr="00B333E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w:t>
      </w:r>
      <w:r w:rsidRPr="00D87AD7">
        <w:rPr>
          <w:rFonts w:ascii="Times New Roman" w:eastAsia="Arial Unicode MS" w:hAnsi="Times New Roman" w:cs="Times New Roman"/>
          <w:sz w:val="24"/>
          <w:szCs w:val="24"/>
        </w:rPr>
        <w:t xml:space="preserve">e checked for a conditional indirect effect </w:t>
      </w:r>
      <w:r>
        <w:rPr>
          <w:rFonts w:ascii="Times New Roman" w:eastAsia="Arial Unicode MS" w:hAnsi="Times New Roman" w:cs="Times New Roman"/>
          <w:sz w:val="24"/>
          <w:szCs w:val="24"/>
        </w:rPr>
        <w:t>of</w:t>
      </w:r>
      <w:r w:rsidRPr="00D87AD7">
        <w:rPr>
          <w:rFonts w:ascii="Times New Roman" w:eastAsia="Arial Unicode MS" w:hAnsi="Times New Roman" w:cs="Times New Roman"/>
          <w:sz w:val="24"/>
          <w:szCs w:val="24"/>
        </w:rPr>
        <w:t xml:space="preserve"> care receivers’ OTD </w:t>
      </w:r>
      <w:r>
        <w:rPr>
          <w:rFonts w:ascii="Times New Roman" w:eastAsia="Arial Unicode MS" w:hAnsi="Times New Roman" w:cs="Times New Roman"/>
          <w:sz w:val="24"/>
          <w:szCs w:val="24"/>
        </w:rPr>
        <w:t>on</w:t>
      </w:r>
      <w:r w:rsidRPr="00D87AD7">
        <w:rPr>
          <w:rFonts w:ascii="Times New Roman" w:eastAsia="Arial Unicode MS" w:hAnsi="Times New Roman" w:cs="Times New Roman"/>
          <w:sz w:val="24"/>
          <w:szCs w:val="24"/>
        </w:rPr>
        <w:t xml:space="preserve"> their aggressive tendencies through satisfaction</w:t>
      </w:r>
      <w:r>
        <w:rPr>
          <w:rFonts w:ascii="Times New Roman" w:eastAsia="Arial Unicode MS" w:hAnsi="Times New Roman" w:cs="Times New Roman"/>
          <w:sz w:val="24"/>
          <w:szCs w:val="24"/>
        </w:rPr>
        <w:t xml:space="preserve"> at different levels of residents’</w:t>
      </w:r>
      <w:r w:rsidR="001C77BB" w:rsidRPr="00B333E1">
        <w:rPr>
          <w:rFonts w:asciiTheme="majorBidi" w:hAnsiTheme="majorBidi" w:cstheme="majorBidi"/>
          <w:sz w:val="24"/>
          <w:szCs w:val="24"/>
        </w:rPr>
        <w:t xml:space="preserve"> motivational CQ</w:t>
      </w:r>
      <w:r>
        <w:rPr>
          <w:rFonts w:asciiTheme="majorBidi" w:hAnsiTheme="majorBidi" w:cstheme="majorBidi"/>
          <w:sz w:val="24"/>
          <w:szCs w:val="24"/>
        </w:rPr>
        <w:t>. Specifically, the effect</w:t>
      </w:r>
      <w:r w:rsidR="001C77BB" w:rsidRPr="00B333E1">
        <w:rPr>
          <w:rFonts w:ascii="Times New Roman" w:eastAsia="Arial Unicode MS" w:hAnsi="Times New Roman" w:cs="Times New Roman"/>
          <w:sz w:val="24"/>
          <w:szCs w:val="24"/>
        </w:rPr>
        <w:t xml:space="preserve"> was significant when residents </w:t>
      </w:r>
      <w:r w:rsidR="00E154DC" w:rsidRPr="00B333E1">
        <w:rPr>
          <w:rFonts w:ascii="Times New Roman" w:eastAsia="Arial Unicode MS" w:hAnsi="Times New Roman" w:cs="Times New Roman"/>
          <w:sz w:val="24"/>
          <w:szCs w:val="24"/>
        </w:rPr>
        <w:t xml:space="preserve">had </w:t>
      </w:r>
      <w:r w:rsidR="001C77BB" w:rsidRPr="00B333E1">
        <w:rPr>
          <w:rFonts w:ascii="Times New Roman" w:eastAsia="Arial Unicode MS" w:hAnsi="Times New Roman" w:cs="Times New Roman"/>
          <w:sz w:val="24"/>
          <w:szCs w:val="24"/>
        </w:rPr>
        <w:t xml:space="preserve">low motivational CQ </w:t>
      </w:r>
      <w:r>
        <w:rPr>
          <w:rFonts w:ascii="Times New Roman" w:eastAsia="Arial Unicode MS" w:hAnsi="Times New Roman" w:cs="Times New Roman"/>
          <w:sz w:val="24"/>
          <w:szCs w:val="24"/>
        </w:rPr>
        <w:t>(</w:t>
      </w:r>
      <w:r w:rsidR="00E1439A" w:rsidRPr="00B333E1">
        <w:rPr>
          <w:rFonts w:ascii="Times New Roman" w:eastAsia="Arial Unicode MS" w:hAnsi="Times New Roman" w:cs="Times New Roman"/>
          <w:sz w:val="24"/>
          <w:szCs w:val="24"/>
        </w:rPr>
        <w:t xml:space="preserve">1 SD below </w:t>
      </w:r>
      <w:r w:rsidR="00E1439A" w:rsidRPr="00B333E1">
        <w:rPr>
          <w:rFonts w:ascii="Times New Roman" w:eastAsia="Arial Unicode MS" w:hAnsi="Times New Roman" w:cs="Times New Roman"/>
          <w:sz w:val="24"/>
          <w:szCs w:val="24"/>
        </w:rPr>
        <w:lastRenderedPageBreak/>
        <w:t xml:space="preserve">the mean; </w:t>
      </w:r>
      <w:r w:rsidR="001C77BB" w:rsidRPr="00B333E1">
        <w:rPr>
          <w:rFonts w:ascii="Times New Roman" w:eastAsia="Arial Unicode MS" w:hAnsi="Times New Roman" w:cs="Times New Roman"/>
          <w:sz w:val="24"/>
          <w:szCs w:val="24"/>
        </w:rPr>
        <w:t>B =</w:t>
      </w:r>
      <w:ins w:id="1109" w:author="Petal Smart" w:date="2020-02-10T17:52:00Z">
        <w:r w:rsidR="00B62B8E">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del w:id="1110" w:author="Petal Smart" w:date="2020-02-10T12:27:00Z">
        <w:r w:rsidR="001C77BB"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21; 95</w:t>
      </w:r>
      <w:del w:id="1111" w:author="Petal Smart" w:date="2020-02-11T21:35:00Z">
        <w:r w:rsidR="001C77BB" w:rsidRPr="00B333E1" w:rsidDel="00206F78">
          <w:rPr>
            <w:rFonts w:ascii="Times New Roman" w:eastAsia="Arial Unicode MS" w:hAnsi="Times New Roman" w:cs="Times New Roman"/>
            <w:sz w:val="24"/>
            <w:szCs w:val="24"/>
          </w:rPr>
          <w:delText xml:space="preserve"> </w:delText>
        </w:r>
      </w:del>
      <w:r w:rsidR="001C77BB"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54,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02</w:t>
      </w:r>
      <w:r w:rsidRPr="00B333E1">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r w:rsidR="001C77BB" w:rsidRPr="00B333E1">
        <w:rPr>
          <w:rFonts w:ascii="Times New Roman" w:eastAsia="Arial Unicode MS" w:hAnsi="Times New Roman" w:cs="Times New Roman"/>
          <w:sz w:val="24"/>
          <w:szCs w:val="24"/>
        </w:rPr>
        <w:t xml:space="preserve">but not high motivational CQ </w:t>
      </w:r>
      <w:r w:rsidR="001717D2">
        <w:rPr>
          <w:rFonts w:ascii="Times New Roman" w:eastAsia="Arial Unicode MS" w:hAnsi="Times New Roman" w:cs="Times New Roman"/>
          <w:sz w:val="24"/>
          <w:szCs w:val="24"/>
        </w:rPr>
        <w:t>(</w:t>
      </w:r>
      <w:r w:rsidR="00E154DC" w:rsidRPr="00B333E1">
        <w:rPr>
          <w:rFonts w:ascii="Times New Roman" w:eastAsia="Arial Unicode MS" w:hAnsi="Times New Roman" w:cs="Times New Roman"/>
          <w:sz w:val="24"/>
          <w:szCs w:val="24"/>
        </w:rPr>
        <w:t xml:space="preserve">1 SD above the mean; </w:t>
      </w:r>
      <w:r w:rsidR="001C77BB" w:rsidRPr="00B333E1">
        <w:rPr>
          <w:rFonts w:ascii="Times New Roman" w:eastAsia="Arial Unicode MS" w:hAnsi="Times New Roman" w:cs="Times New Roman"/>
          <w:sz w:val="24"/>
          <w:szCs w:val="24"/>
        </w:rPr>
        <w:t>B =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04; 95</w:t>
      </w:r>
      <w:del w:id="1112" w:author="Petal Smart" w:date="2020-02-11T21:35:00Z">
        <w:r w:rsidR="001C77BB" w:rsidRPr="00B333E1" w:rsidDel="00206F78">
          <w:rPr>
            <w:rFonts w:ascii="Times New Roman" w:eastAsia="Arial Unicode MS" w:hAnsi="Times New Roman" w:cs="Times New Roman"/>
            <w:sz w:val="24"/>
            <w:szCs w:val="24"/>
          </w:rPr>
          <w:delText xml:space="preserve"> </w:delText>
        </w:r>
      </w:del>
      <w:r w:rsidR="001C77BB"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21,</w:t>
      </w:r>
      <w:ins w:id="1113" w:author="Petal Smart" w:date="2020-02-10T17:52:00Z">
        <w:r w:rsidR="00B62B8E">
          <w:rPr>
            <w:rFonts w:ascii="Times New Roman" w:eastAsia="Arial Unicode MS" w:hAnsi="Times New Roman" w:cs="Times New Roman"/>
            <w:sz w:val="24"/>
            <w:szCs w:val="24"/>
          </w:rPr>
          <w:t xml:space="preserve"> </w:t>
        </w:r>
      </w:ins>
      <w:del w:id="1114" w:author="Petal Smart" w:date="2020-02-10T12:27:00Z">
        <w:r w:rsidR="001C77BB"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05); IMM</w:t>
      </w:r>
      <w:ins w:id="1115" w:author="Petal Smart" w:date="2020-02-10T17:52:00Z">
        <w:r w:rsidR="00B62B8E">
          <w:rPr>
            <w:rFonts w:ascii="Times New Roman" w:eastAsia="Arial Unicode MS" w:hAnsi="Times New Roman" w:cs="Times New Roman"/>
            <w:sz w:val="24"/>
            <w:szCs w:val="24"/>
          </w:rPr>
          <w:t xml:space="preserve"> </w:t>
        </w:r>
      </w:ins>
      <w:r w:rsidR="001C77BB" w:rsidRPr="00B333E1">
        <w:rPr>
          <w:rFonts w:ascii="Times New Roman" w:eastAsia="Arial Unicode MS" w:hAnsi="Times New Roman" w:cs="Times New Roman"/>
          <w:sz w:val="24"/>
          <w:szCs w:val="24"/>
        </w:rPr>
        <w:t>=</w:t>
      </w:r>
      <w:ins w:id="1116" w:author="Petal Smart" w:date="2020-02-10T17:52:00Z">
        <w:r w:rsidR="00B62B8E">
          <w:rPr>
            <w:rFonts w:ascii="Times New Roman" w:eastAsia="Arial Unicode MS" w:hAnsi="Times New Roman" w:cs="Times New Roman"/>
            <w:sz w:val="24"/>
            <w:szCs w:val="24"/>
          </w:rPr>
          <w:t xml:space="preserve"> </w:t>
        </w:r>
      </w:ins>
      <w:del w:id="1117" w:author="Petal Smart" w:date="2020-02-10T12:27:00Z">
        <w:r w:rsidR="001C77BB" w:rsidRPr="00B333E1" w:rsidDel="00625C3D">
          <w:rPr>
            <w:rFonts w:ascii="Times New Roman" w:eastAsia="Arial Unicode MS" w:hAnsi="Times New Roman" w:cs="Times New Roman"/>
            <w:sz w:val="24"/>
            <w:szCs w:val="24"/>
          </w:rPr>
          <w:delText xml:space="preserve"> </w:delText>
        </w:r>
      </w:del>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37; 95</w:t>
      </w:r>
      <w:del w:id="1118" w:author="Petal Smart" w:date="2020-02-11T21:35:00Z">
        <w:r w:rsidR="001C77BB" w:rsidRPr="00B333E1" w:rsidDel="00206F78">
          <w:rPr>
            <w:rFonts w:ascii="Times New Roman" w:eastAsia="Arial Unicode MS" w:hAnsi="Times New Roman" w:cs="Times New Roman"/>
            <w:sz w:val="24"/>
            <w:szCs w:val="24"/>
          </w:rPr>
          <w:delText xml:space="preserve"> </w:delText>
        </w:r>
      </w:del>
      <w:r w:rsidR="001C77BB" w:rsidRPr="00B333E1">
        <w:rPr>
          <w:rFonts w:ascii="Times New Roman" w:eastAsia="Arial Unicode MS" w:hAnsi="Times New Roman" w:cs="Times New Roman"/>
          <w:sz w:val="24"/>
          <w:szCs w:val="24"/>
        </w:rPr>
        <w:t>% CI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01, 1.72)</w:t>
      </w:r>
      <w:r w:rsidR="001717D2">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These results are partially </w:t>
      </w:r>
      <w:r w:rsidR="001717D2">
        <w:rPr>
          <w:rFonts w:ascii="Times New Roman" w:eastAsia="Arial Unicode MS" w:hAnsi="Times New Roman" w:cs="Times New Roman"/>
          <w:sz w:val="24"/>
          <w:szCs w:val="24"/>
        </w:rPr>
        <w:t>consistent with H</w:t>
      </w:r>
      <w:r w:rsidR="001C77BB" w:rsidRPr="00B333E1">
        <w:rPr>
          <w:rFonts w:ascii="Times New Roman" w:eastAsia="Arial Unicode MS" w:hAnsi="Times New Roman" w:cs="Times New Roman"/>
          <w:sz w:val="24"/>
          <w:szCs w:val="24"/>
        </w:rPr>
        <w:t xml:space="preserve">ypothesis </w:t>
      </w:r>
      <w:r w:rsidR="001717D2">
        <w:rPr>
          <w:rFonts w:ascii="Times New Roman" w:eastAsia="Arial Unicode MS" w:hAnsi="Times New Roman" w:cs="Times New Roman"/>
          <w:sz w:val="24"/>
          <w:szCs w:val="24"/>
        </w:rPr>
        <w:t>6</w:t>
      </w:r>
      <w:r w:rsidR="00B24BFA" w:rsidRPr="00B333E1">
        <w:rPr>
          <w:rFonts w:ascii="Times New Roman" w:eastAsia="Arial Unicode MS" w:hAnsi="Times New Roman" w:cs="Times New Roman"/>
          <w:sz w:val="24"/>
          <w:szCs w:val="24"/>
        </w:rPr>
        <w:t xml:space="preserve">, as we expected to find </w:t>
      </w:r>
      <w:r w:rsidR="001A21AC" w:rsidRPr="00B333E1">
        <w:rPr>
          <w:rFonts w:ascii="Times New Roman" w:eastAsia="Arial Unicode MS" w:hAnsi="Times New Roman" w:cs="Times New Roman"/>
          <w:sz w:val="24"/>
          <w:szCs w:val="24"/>
        </w:rPr>
        <w:t xml:space="preserve">a </w:t>
      </w:r>
      <w:r w:rsidR="00E353AB" w:rsidRPr="00B333E1">
        <w:rPr>
          <w:rFonts w:asciiTheme="majorBidi" w:hAnsiTheme="majorBidi" w:cstheme="majorBidi"/>
          <w:sz w:val="24"/>
          <w:szCs w:val="24"/>
        </w:rPr>
        <w:t>conditional indirect effect</w:t>
      </w:r>
      <w:r w:rsidR="001A21AC" w:rsidRPr="00B333E1">
        <w:rPr>
          <w:rFonts w:asciiTheme="majorBidi" w:hAnsiTheme="majorBidi" w:cstheme="majorBidi"/>
          <w:sz w:val="24"/>
          <w:szCs w:val="24"/>
        </w:rPr>
        <w:t>. H</w:t>
      </w:r>
      <w:r w:rsidR="00E353AB" w:rsidRPr="00B333E1">
        <w:rPr>
          <w:rFonts w:asciiTheme="majorBidi" w:hAnsiTheme="majorBidi" w:cstheme="majorBidi"/>
          <w:sz w:val="24"/>
          <w:szCs w:val="24"/>
        </w:rPr>
        <w:t xml:space="preserve">owever, we expected to find </w:t>
      </w:r>
      <w:r w:rsidR="001717D2">
        <w:rPr>
          <w:rFonts w:asciiTheme="majorBidi" w:hAnsiTheme="majorBidi" w:cstheme="majorBidi"/>
          <w:sz w:val="24"/>
          <w:szCs w:val="24"/>
        </w:rPr>
        <w:t>an effect with</w:t>
      </w:r>
      <w:r w:rsidR="00B24BFA" w:rsidRPr="00B333E1">
        <w:rPr>
          <w:rFonts w:asciiTheme="majorBidi" w:hAnsiTheme="majorBidi" w:cstheme="majorBidi"/>
          <w:sz w:val="24"/>
          <w:szCs w:val="24"/>
        </w:rPr>
        <w:t xml:space="preserve"> higher </w:t>
      </w:r>
      <w:r w:rsidR="001717D2">
        <w:rPr>
          <w:rFonts w:asciiTheme="majorBidi" w:hAnsiTheme="majorBidi" w:cstheme="majorBidi"/>
          <w:sz w:val="24"/>
          <w:szCs w:val="24"/>
        </w:rPr>
        <w:t>levels of</w:t>
      </w:r>
      <w:r w:rsidR="00E353AB" w:rsidRPr="00B333E1">
        <w:rPr>
          <w:rFonts w:asciiTheme="majorBidi" w:hAnsiTheme="majorBidi" w:cstheme="majorBidi"/>
          <w:sz w:val="24"/>
          <w:szCs w:val="24"/>
        </w:rPr>
        <w:t xml:space="preserve"> motivational</w:t>
      </w:r>
      <w:r w:rsidR="00B24BFA" w:rsidRPr="00B333E1">
        <w:rPr>
          <w:rFonts w:asciiTheme="majorBidi" w:hAnsiTheme="majorBidi" w:cstheme="majorBidi"/>
          <w:sz w:val="24"/>
          <w:szCs w:val="24"/>
        </w:rPr>
        <w:t xml:space="preserve"> CQ</w:t>
      </w:r>
      <w:r w:rsidR="00E353AB" w:rsidRPr="00B333E1">
        <w:rPr>
          <w:rFonts w:asciiTheme="majorBidi" w:hAnsiTheme="majorBidi" w:cstheme="majorBidi"/>
          <w:sz w:val="24"/>
          <w:szCs w:val="24"/>
        </w:rPr>
        <w:t xml:space="preserve"> and not lower</w:t>
      </w:r>
      <w:r w:rsidR="001717D2">
        <w:rPr>
          <w:rFonts w:asciiTheme="majorBidi" w:hAnsiTheme="majorBidi" w:cstheme="majorBidi"/>
          <w:sz w:val="24"/>
          <w:szCs w:val="24"/>
        </w:rPr>
        <w:t xml:space="preserve"> levels</w:t>
      </w:r>
      <w:r w:rsidR="00E353AB" w:rsidRPr="00B333E1">
        <w:rPr>
          <w:rFonts w:asciiTheme="majorBidi" w:hAnsiTheme="majorBidi" w:cstheme="majorBidi"/>
          <w:sz w:val="24"/>
          <w:szCs w:val="24"/>
        </w:rPr>
        <w:t xml:space="preserve">. </w:t>
      </w:r>
      <w:del w:id="1119" w:author="Petal Smart" w:date="2020-02-10T12:27:00Z">
        <w:r w:rsidR="00E353AB" w:rsidRPr="00B333E1" w:rsidDel="00625C3D">
          <w:rPr>
            <w:rFonts w:asciiTheme="majorBidi" w:hAnsiTheme="majorBidi" w:cstheme="majorBidi"/>
            <w:sz w:val="24"/>
            <w:szCs w:val="24"/>
          </w:rPr>
          <w:delText xml:space="preserve"> </w:delText>
        </w:r>
        <w:r w:rsidR="001C77BB" w:rsidRPr="00B333E1" w:rsidDel="00625C3D">
          <w:rPr>
            <w:rFonts w:ascii="Times New Roman" w:eastAsia="Arial Unicode MS" w:hAnsi="Times New Roman" w:cs="Times New Roman"/>
            <w:sz w:val="24"/>
            <w:szCs w:val="24"/>
          </w:rPr>
          <w:delText xml:space="preserve">  </w:delText>
        </w:r>
      </w:del>
    </w:p>
    <w:p w14:paraId="21A89F7E" w14:textId="7E89A632" w:rsidR="0086477C" w:rsidRPr="009C0DFA" w:rsidRDefault="0086477C" w:rsidP="009C0DFA">
      <w:pPr>
        <w:spacing w:after="0" w:line="480" w:lineRule="auto"/>
        <w:rPr>
          <w:rFonts w:ascii="Times New Roman" w:eastAsia="Times New Roman" w:hAnsi="Times New Roman" w:cs="Times New Roman"/>
          <w:b/>
          <w:bCs/>
          <w:noProof/>
          <w:sz w:val="24"/>
          <w:szCs w:val="24"/>
        </w:rPr>
      </w:pPr>
      <w:r w:rsidRPr="009C0DFA">
        <w:rPr>
          <w:rFonts w:ascii="Times New Roman" w:eastAsia="Times New Roman" w:hAnsi="Times New Roman" w:cs="Times New Roman"/>
          <w:b/>
          <w:bCs/>
          <w:noProof/>
          <w:sz w:val="24"/>
          <w:szCs w:val="24"/>
        </w:rPr>
        <w:t>Discussion</w:t>
      </w:r>
    </w:p>
    <w:p w14:paraId="192D4414" w14:textId="4150830A" w:rsidR="008F472E" w:rsidRPr="00B333E1" w:rsidRDefault="008F472E" w:rsidP="002D2577">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In recent years, </w:t>
      </w:r>
      <w:r w:rsidR="00B02FA0" w:rsidRPr="00B333E1">
        <w:rPr>
          <w:rFonts w:ascii="Times New Roman" w:eastAsia="Times New Roman" w:hAnsi="Times New Roman" w:cs="Times New Roman"/>
          <w:noProof/>
          <w:sz w:val="24"/>
          <w:szCs w:val="24"/>
        </w:rPr>
        <w:t xml:space="preserve">as migration and cultural diversity </w:t>
      </w:r>
      <w:r w:rsidR="005606C8">
        <w:rPr>
          <w:rFonts w:ascii="Times New Roman" w:eastAsia="Times New Roman" w:hAnsi="Times New Roman" w:cs="Times New Roman"/>
          <w:noProof/>
          <w:sz w:val="24"/>
          <w:szCs w:val="24"/>
        </w:rPr>
        <w:t>have</w:t>
      </w:r>
      <w:r w:rsidR="005606C8" w:rsidRPr="00B333E1">
        <w:rPr>
          <w:rFonts w:ascii="Times New Roman" w:eastAsia="Times New Roman" w:hAnsi="Times New Roman" w:cs="Times New Roman"/>
          <w:noProof/>
          <w:sz w:val="24"/>
          <w:szCs w:val="24"/>
        </w:rPr>
        <w:t xml:space="preserve"> </w:t>
      </w:r>
      <w:r w:rsidR="00B02FA0" w:rsidRPr="00B333E1">
        <w:rPr>
          <w:rFonts w:ascii="Times New Roman" w:eastAsia="Times New Roman" w:hAnsi="Times New Roman" w:cs="Times New Roman"/>
          <w:noProof/>
          <w:sz w:val="24"/>
          <w:szCs w:val="24"/>
        </w:rPr>
        <w:t xml:space="preserve">risen </w:t>
      </w:r>
      <w:ins w:id="1120" w:author="Petal Smart" w:date="2020-02-11T15:18:00Z">
        <w:r w:rsidR="00922DB2">
          <w:rPr>
            <w:rFonts w:ascii="Times New Roman" w:eastAsia="Times New Roman" w:hAnsi="Times New Roman" w:cs="Times New Roman"/>
            <w:noProof/>
            <w:sz w:val="24"/>
            <w:szCs w:val="24"/>
          </w:rPr>
          <w:t>[3</w:t>
        </w:r>
      </w:ins>
      <w:ins w:id="1121" w:author="Petal Smart" w:date="2020-02-12T09:32:00Z">
        <w:r w:rsidR="004B05D2">
          <w:rPr>
            <w:rFonts w:ascii="Times New Roman" w:eastAsia="Times New Roman" w:hAnsi="Times New Roman" w:cs="Times New Roman"/>
            <w:noProof/>
            <w:sz w:val="24"/>
            <w:szCs w:val="24"/>
          </w:rPr>
          <w:t>2</w:t>
        </w:r>
      </w:ins>
      <w:ins w:id="1122" w:author="Petal Smart" w:date="2020-02-11T15:21:00Z">
        <w:r w:rsidR="00315FAB">
          <w:rPr>
            <w:rFonts w:ascii="Times New Roman" w:eastAsia="Times New Roman" w:hAnsi="Times New Roman" w:cs="Times New Roman"/>
            <w:noProof/>
            <w:sz w:val="24"/>
            <w:szCs w:val="24"/>
          </w:rPr>
          <w:t>]</w:t>
        </w:r>
      </w:ins>
      <w:del w:id="1123" w:author="Petal Smart" w:date="2020-02-11T15:21:00Z">
        <w:r w:rsidR="00B02FA0" w:rsidRPr="00B333E1" w:rsidDel="00315FAB">
          <w:rPr>
            <w:rFonts w:asciiTheme="majorBidi" w:hAnsiTheme="majorBidi" w:cstheme="majorBidi"/>
            <w:color w:val="000000"/>
            <w:sz w:val="24"/>
            <w:szCs w:val="24"/>
          </w:rPr>
          <w:delText>(Fearon, 2003;</w:delText>
        </w:r>
      </w:del>
      <w:r w:rsidR="00B02FA0" w:rsidRPr="00B333E1">
        <w:rPr>
          <w:rFonts w:asciiTheme="majorBidi" w:hAnsiTheme="majorBidi" w:cstheme="majorBidi"/>
          <w:color w:val="000000"/>
          <w:sz w:val="24"/>
          <w:szCs w:val="24"/>
        </w:rPr>
        <w:t xml:space="preserve"> </w:t>
      </w:r>
      <w:ins w:id="1124" w:author="Petal Smart" w:date="2020-02-11T15:23:00Z">
        <w:r w:rsidR="00377B1F">
          <w:rPr>
            <w:rFonts w:asciiTheme="majorBidi" w:hAnsiTheme="majorBidi" w:cstheme="majorBidi"/>
            <w:color w:val="000000"/>
            <w:sz w:val="24"/>
            <w:szCs w:val="24"/>
          </w:rPr>
          <w:t>[3</w:t>
        </w:r>
      </w:ins>
      <w:ins w:id="1125" w:author="Petal Smart" w:date="2020-02-12T09:32:00Z">
        <w:r w:rsidR="004B05D2">
          <w:rPr>
            <w:rFonts w:asciiTheme="majorBidi" w:hAnsiTheme="majorBidi" w:cstheme="majorBidi"/>
            <w:color w:val="000000"/>
            <w:sz w:val="24"/>
            <w:szCs w:val="24"/>
          </w:rPr>
          <w:t>3</w:t>
        </w:r>
      </w:ins>
      <w:ins w:id="1126" w:author="Petal Smart" w:date="2020-02-11T15:23:00Z">
        <w:r w:rsidR="00377B1F">
          <w:rPr>
            <w:rFonts w:asciiTheme="majorBidi" w:hAnsiTheme="majorBidi" w:cstheme="majorBidi"/>
            <w:color w:val="000000"/>
            <w:sz w:val="24"/>
            <w:szCs w:val="24"/>
          </w:rPr>
          <w:t>]</w:t>
        </w:r>
      </w:ins>
      <w:del w:id="1127" w:author="Petal Smart" w:date="2020-02-11T15:24:00Z">
        <w:r w:rsidR="00B02FA0" w:rsidRPr="00B333E1" w:rsidDel="00377B1F">
          <w:rPr>
            <w:rFonts w:asciiTheme="majorBidi" w:hAnsiTheme="majorBidi" w:cstheme="majorBidi"/>
            <w:color w:val="000000"/>
            <w:sz w:val="24"/>
            <w:szCs w:val="24"/>
          </w:rPr>
          <w:delText>Leshem, 2017</w:delText>
        </w:r>
        <w:r w:rsidR="00B02FA0" w:rsidRPr="00B333E1" w:rsidDel="00377B1F">
          <w:rPr>
            <w:rFonts w:ascii="Times New Roman" w:eastAsia="Times New Roman" w:hAnsi="Times New Roman" w:cs="Times New Roman"/>
            <w:noProof/>
            <w:sz w:val="24"/>
            <w:szCs w:val="24"/>
          </w:rPr>
          <w:delText>)</w:delText>
        </w:r>
      </w:del>
      <w:r w:rsidR="00B02FA0"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health care systems </w:t>
      </w:r>
      <w:r w:rsidR="005606C8">
        <w:rPr>
          <w:rFonts w:ascii="Times New Roman" w:eastAsia="Times New Roman" w:hAnsi="Times New Roman" w:cs="Times New Roman"/>
          <w:noProof/>
          <w:sz w:val="24"/>
          <w:szCs w:val="24"/>
        </w:rPr>
        <w:t xml:space="preserve">have </w:t>
      </w:r>
      <w:r w:rsidRPr="00B333E1">
        <w:rPr>
          <w:rFonts w:ascii="Times New Roman" w:eastAsia="Times New Roman" w:hAnsi="Times New Roman" w:cs="Times New Roman"/>
          <w:noProof/>
          <w:sz w:val="24"/>
          <w:szCs w:val="24"/>
        </w:rPr>
        <w:t xml:space="preserve">dedicated time and effort to enhance the cultural competence </w:t>
      </w:r>
      <w:r w:rsidR="005606C8">
        <w:rPr>
          <w:rFonts w:ascii="Times New Roman" w:eastAsia="Times New Roman" w:hAnsi="Times New Roman" w:cs="Times New Roman"/>
          <w:noProof/>
          <w:sz w:val="24"/>
          <w:szCs w:val="24"/>
        </w:rPr>
        <w:t xml:space="preserve">of their medical staff </w:t>
      </w:r>
      <w:r w:rsidRPr="00B333E1">
        <w:rPr>
          <w:rFonts w:ascii="Times New Roman" w:eastAsia="Times New Roman" w:hAnsi="Times New Roman" w:cs="Times New Roman"/>
          <w:noProof/>
          <w:sz w:val="24"/>
          <w:szCs w:val="24"/>
        </w:rPr>
        <w:t xml:space="preserve">in order to facilitate cultural knowledge and sensitivity </w:t>
      </w:r>
      <w:ins w:id="1128" w:author="Petal Smart" w:date="2020-02-11T22:26:00Z">
        <w:r w:rsidR="0080617B">
          <w:rPr>
            <w:rFonts w:ascii="Times New Roman" w:eastAsia="Times New Roman" w:hAnsi="Times New Roman" w:cs="Times New Roman"/>
            <w:noProof/>
            <w:sz w:val="24"/>
            <w:szCs w:val="24"/>
          </w:rPr>
          <w:t>[10</w:t>
        </w:r>
      </w:ins>
      <w:ins w:id="1129" w:author="Petal Smart" w:date="2020-02-12T09:32:00Z">
        <w:r w:rsidR="000D0C62">
          <w:rPr>
            <w:rFonts w:ascii="Times New Roman" w:eastAsia="Times New Roman" w:hAnsi="Times New Roman" w:cs="Times New Roman"/>
            <w:noProof/>
            <w:sz w:val="24"/>
            <w:szCs w:val="24"/>
          </w:rPr>
          <w:t>5</w:t>
        </w:r>
      </w:ins>
      <w:ins w:id="1130" w:author="Petal Smart" w:date="2020-02-11T22:26:00Z">
        <w:r w:rsidR="0080617B">
          <w:rPr>
            <w:rFonts w:ascii="Times New Roman" w:eastAsia="Times New Roman" w:hAnsi="Times New Roman" w:cs="Times New Roman"/>
            <w:noProof/>
            <w:sz w:val="24"/>
            <w:szCs w:val="24"/>
          </w:rPr>
          <w:t>]</w:t>
        </w:r>
        <w:r w:rsidR="005535FA">
          <w:rPr>
            <w:rFonts w:ascii="Times New Roman" w:eastAsia="Times New Roman" w:hAnsi="Times New Roman" w:cs="Times New Roman"/>
            <w:noProof/>
            <w:sz w:val="24"/>
            <w:szCs w:val="24"/>
          </w:rPr>
          <w:t xml:space="preserve"> [10</w:t>
        </w:r>
      </w:ins>
      <w:ins w:id="1131" w:author="Petal Smart" w:date="2020-02-12T09:32:00Z">
        <w:r w:rsidR="000D0C62">
          <w:rPr>
            <w:rFonts w:ascii="Times New Roman" w:eastAsia="Times New Roman" w:hAnsi="Times New Roman" w:cs="Times New Roman"/>
            <w:noProof/>
            <w:sz w:val="24"/>
            <w:szCs w:val="24"/>
          </w:rPr>
          <w:t>6</w:t>
        </w:r>
      </w:ins>
      <w:ins w:id="1132" w:author="Petal Smart" w:date="2020-02-11T22:26:00Z">
        <w:r w:rsidR="005535FA">
          <w:rPr>
            <w:rFonts w:ascii="Times New Roman" w:eastAsia="Times New Roman" w:hAnsi="Times New Roman" w:cs="Times New Roman"/>
            <w:noProof/>
            <w:sz w:val="24"/>
            <w:szCs w:val="24"/>
          </w:rPr>
          <w:t>]</w:t>
        </w:r>
      </w:ins>
      <w:del w:id="1133" w:author="Petal Smart" w:date="2020-02-12T08:04:00Z">
        <w:r w:rsidRPr="00B333E1" w:rsidDel="00706468">
          <w:rPr>
            <w:rFonts w:ascii="Times New Roman" w:eastAsia="Times New Roman" w:hAnsi="Times New Roman" w:cs="Times New Roman"/>
            <w:noProof/>
            <w:sz w:val="24"/>
            <w:szCs w:val="24"/>
          </w:rPr>
          <w:delText>(</w:delText>
        </w:r>
        <w:r w:rsidR="008B4404" w:rsidRPr="00B333E1" w:rsidDel="00706468">
          <w:rPr>
            <w:rFonts w:ascii="Times New Roman" w:eastAsia="Times New Roman" w:hAnsi="Times New Roman" w:cs="Times New Roman"/>
            <w:noProof/>
            <w:sz w:val="24"/>
            <w:szCs w:val="24"/>
          </w:rPr>
          <w:delText>Betancourt, Green, Carrillo, &amp; Park, 2005</w:delText>
        </w:r>
        <w:r w:rsidR="008B4404" w:rsidDel="00706468">
          <w:rPr>
            <w:rFonts w:ascii="Times New Roman" w:eastAsia="Times New Roman" w:hAnsi="Times New Roman" w:cs="Times New Roman"/>
            <w:noProof/>
            <w:sz w:val="24"/>
            <w:szCs w:val="24"/>
          </w:rPr>
          <w:delText>;</w:delText>
        </w:r>
      </w:del>
      <w:del w:id="1134" w:author="Petal Smart" w:date="2020-02-12T08:08:00Z">
        <w:r w:rsidR="008B4404" w:rsidDel="009A0CC4">
          <w:rPr>
            <w:rFonts w:ascii="Times New Roman" w:eastAsia="Times New Roman" w:hAnsi="Times New Roman" w:cs="Times New Roman"/>
            <w:noProof/>
            <w:sz w:val="24"/>
            <w:szCs w:val="24"/>
          </w:rPr>
          <w:delText xml:space="preserve"> </w:delText>
        </w:r>
        <w:r w:rsidRPr="00B333E1" w:rsidDel="009A0CC4">
          <w:rPr>
            <w:rFonts w:ascii="Times New Roman" w:eastAsia="Times New Roman" w:hAnsi="Times New Roman" w:cs="Times New Roman"/>
            <w:noProof/>
            <w:sz w:val="24"/>
            <w:szCs w:val="24"/>
          </w:rPr>
          <w:delText>Saha, Beach, &amp; Cooper, 2008)</w:delText>
        </w:r>
      </w:del>
      <w:r w:rsidRPr="00B333E1">
        <w:rPr>
          <w:rFonts w:ascii="Times New Roman" w:eastAsia="Times New Roman" w:hAnsi="Times New Roman" w:cs="Times New Roman"/>
          <w:noProof/>
          <w:sz w:val="24"/>
          <w:szCs w:val="24"/>
        </w:rPr>
        <w:t>. Our</w:t>
      </w:r>
      <w:r w:rsidR="00823FEB">
        <w:rPr>
          <w:rFonts w:ascii="Times New Roman" w:eastAsia="Times New Roman" w:hAnsi="Times New Roman" w:cs="Times New Roman"/>
          <w:noProof/>
          <w:sz w:val="24"/>
          <w:szCs w:val="24"/>
        </w:rPr>
        <w:t xml:space="preserve"> second</w:t>
      </w:r>
      <w:r w:rsidRPr="00B333E1">
        <w:rPr>
          <w:rFonts w:ascii="Times New Roman" w:eastAsia="Times New Roman" w:hAnsi="Times New Roman" w:cs="Times New Roman"/>
          <w:noProof/>
          <w:sz w:val="24"/>
          <w:szCs w:val="24"/>
        </w:rPr>
        <w:t xml:space="preserve"> study adds to </w:t>
      </w:r>
      <w:r w:rsidR="008B4404">
        <w:rPr>
          <w:rFonts w:ascii="Times New Roman" w:eastAsia="Times New Roman" w:hAnsi="Times New Roman" w:cs="Times New Roman"/>
          <w:noProof/>
          <w:sz w:val="24"/>
          <w:szCs w:val="24"/>
        </w:rPr>
        <w:t>an emerging</w:t>
      </w:r>
      <w:r w:rsidRPr="00B333E1">
        <w:rPr>
          <w:rFonts w:ascii="Times New Roman" w:eastAsia="Times New Roman" w:hAnsi="Times New Roman" w:cs="Times New Roman"/>
          <w:noProof/>
          <w:sz w:val="24"/>
          <w:szCs w:val="24"/>
        </w:rPr>
        <w:t xml:space="preserve"> literature </w:t>
      </w:r>
      <w:r w:rsidR="008B4404">
        <w:rPr>
          <w:rFonts w:ascii="Times New Roman" w:eastAsia="Times New Roman" w:hAnsi="Times New Roman" w:cs="Times New Roman"/>
          <w:noProof/>
          <w:sz w:val="24"/>
          <w:szCs w:val="24"/>
        </w:rPr>
        <w:t xml:space="preserve">on this trend </w:t>
      </w:r>
      <w:r w:rsidRPr="00B333E1">
        <w:rPr>
          <w:rFonts w:ascii="Times New Roman" w:eastAsia="Times New Roman" w:hAnsi="Times New Roman" w:cs="Times New Roman"/>
          <w:noProof/>
          <w:sz w:val="24"/>
          <w:szCs w:val="24"/>
        </w:rPr>
        <w:t>by explor</w:t>
      </w:r>
      <w:r w:rsidR="0060215E" w:rsidRPr="00B333E1">
        <w:rPr>
          <w:rFonts w:ascii="Times New Roman" w:eastAsia="Times New Roman" w:hAnsi="Times New Roman" w:cs="Times New Roman"/>
          <w:noProof/>
          <w:sz w:val="24"/>
          <w:szCs w:val="24"/>
        </w:rPr>
        <w:t>ing</w:t>
      </w:r>
      <w:r w:rsidRPr="00B333E1">
        <w:rPr>
          <w:rFonts w:ascii="Times New Roman" w:eastAsia="Times New Roman" w:hAnsi="Times New Roman" w:cs="Times New Roman"/>
          <w:noProof/>
          <w:sz w:val="24"/>
          <w:szCs w:val="24"/>
        </w:rPr>
        <w:t xml:space="preserve"> the interaction between </w:t>
      </w:r>
      <w:r w:rsidR="008B4404">
        <w:rPr>
          <w:rFonts w:ascii="Times New Roman" w:eastAsia="Times New Roman" w:hAnsi="Times New Roman" w:cs="Times New Roman"/>
          <w:noProof/>
          <w:sz w:val="24"/>
          <w:szCs w:val="24"/>
        </w:rPr>
        <w:t>the cultural proficiency of medical staff and that of care receivers</w:t>
      </w:r>
      <w:r w:rsidR="00823FEB">
        <w:rPr>
          <w:rFonts w:ascii="Times New Roman" w:eastAsia="Times New Roman" w:hAnsi="Times New Roman" w:cs="Times New Roman"/>
          <w:noProof/>
          <w:sz w:val="24"/>
          <w:szCs w:val="24"/>
        </w:rPr>
        <w:t xml:space="preserve"> </w:t>
      </w:r>
      <w:r w:rsidR="0020269F" w:rsidRPr="00B333E1">
        <w:rPr>
          <w:rFonts w:ascii="Times New Roman" w:eastAsia="Times New Roman" w:hAnsi="Times New Roman" w:cs="Times New Roman"/>
          <w:noProof/>
          <w:sz w:val="24"/>
          <w:szCs w:val="24"/>
        </w:rPr>
        <w:t xml:space="preserve">as </w:t>
      </w:r>
      <w:r w:rsidR="002A3CAA" w:rsidRPr="00B333E1">
        <w:rPr>
          <w:rFonts w:ascii="Times New Roman" w:eastAsia="Times New Roman" w:hAnsi="Times New Roman" w:cs="Times New Roman"/>
          <w:noProof/>
          <w:sz w:val="24"/>
          <w:szCs w:val="24"/>
        </w:rPr>
        <w:t xml:space="preserve">a </w:t>
      </w:r>
      <w:r w:rsidR="0020269F" w:rsidRPr="00B333E1">
        <w:rPr>
          <w:rFonts w:ascii="Times New Roman" w:eastAsia="Times New Roman" w:hAnsi="Times New Roman" w:cs="Times New Roman"/>
          <w:noProof/>
          <w:sz w:val="24"/>
          <w:szCs w:val="24"/>
        </w:rPr>
        <w:t xml:space="preserve">predictor of </w:t>
      </w:r>
      <w:r w:rsidR="008B4404">
        <w:rPr>
          <w:rFonts w:ascii="Times New Roman" w:eastAsia="Times New Roman" w:hAnsi="Times New Roman" w:cs="Times New Roman"/>
          <w:noProof/>
          <w:sz w:val="24"/>
          <w:szCs w:val="24"/>
        </w:rPr>
        <w:t>the latter’s</w:t>
      </w:r>
      <w:r w:rsidR="0020269F" w:rsidRPr="00B333E1">
        <w:rPr>
          <w:rFonts w:ascii="Times New Roman" w:eastAsia="Times New Roman" w:hAnsi="Times New Roman" w:cs="Times New Roman"/>
          <w:noProof/>
          <w:sz w:val="24"/>
          <w:szCs w:val="24"/>
        </w:rPr>
        <w:t xml:space="preserve"> satisfaction and </w:t>
      </w:r>
      <w:r w:rsidR="004C3275" w:rsidRPr="00B333E1">
        <w:rPr>
          <w:rFonts w:ascii="Times New Roman" w:eastAsia="Times New Roman" w:hAnsi="Times New Roman" w:cs="Times New Roman"/>
          <w:noProof/>
          <w:sz w:val="24"/>
          <w:szCs w:val="24"/>
        </w:rPr>
        <w:t>aggressive tendencies</w:t>
      </w:r>
      <w:r w:rsidRPr="00B333E1">
        <w:rPr>
          <w:rFonts w:ascii="Times New Roman" w:eastAsia="Times New Roman" w:hAnsi="Times New Roman" w:cs="Times New Roman"/>
          <w:noProof/>
          <w:sz w:val="24"/>
          <w:szCs w:val="24"/>
        </w:rPr>
        <w:t xml:space="preserve">. As expected, we found that care receivers’ OTD is positively related to their satisfaction </w:t>
      </w:r>
      <w:r w:rsidR="00823FEB">
        <w:rPr>
          <w:rFonts w:ascii="Times New Roman" w:eastAsia="Times New Roman" w:hAnsi="Times New Roman" w:cs="Times New Roman"/>
          <w:noProof/>
          <w:sz w:val="24"/>
          <w:szCs w:val="24"/>
        </w:rPr>
        <w:t>with their experience in the ED,</w:t>
      </w:r>
      <w:r w:rsidRPr="00B333E1">
        <w:rPr>
          <w:rFonts w:ascii="Times New Roman" w:eastAsia="Times New Roman" w:hAnsi="Times New Roman" w:cs="Times New Roman"/>
          <w:noProof/>
          <w:sz w:val="24"/>
          <w:szCs w:val="24"/>
        </w:rPr>
        <w:t xml:space="preserve"> and that medical resident’s motivational CQ moderates this relationship. However, </w:t>
      </w:r>
      <w:r w:rsidR="00060EF5">
        <w:rPr>
          <w:rFonts w:ascii="Times New Roman" w:eastAsia="Times New Roman" w:hAnsi="Times New Roman" w:cs="Times New Roman"/>
          <w:noProof/>
          <w:sz w:val="24"/>
          <w:szCs w:val="24"/>
        </w:rPr>
        <w:t xml:space="preserve">the nature of this moderating role is </w:t>
      </w:r>
      <w:r w:rsidRPr="00B333E1">
        <w:rPr>
          <w:rFonts w:ascii="Times New Roman" w:eastAsia="Times New Roman" w:hAnsi="Times New Roman" w:cs="Times New Roman"/>
          <w:noProof/>
          <w:sz w:val="24"/>
          <w:szCs w:val="24"/>
        </w:rPr>
        <w:t>not in line with our prediction</w:t>
      </w:r>
      <w:r w:rsidR="00060EF5">
        <w:rPr>
          <w:rFonts w:ascii="Times New Roman" w:eastAsia="Times New Roman" w:hAnsi="Times New Roman" w:cs="Times New Roman"/>
          <w:noProof/>
          <w:sz w:val="24"/>
          <w:szCs w:val="24"/>
        </w:rPr>
        <w:t xml:space="preserve">. </w:t>
      </w:r>
      <w:r w:rsidR="002D2577">
        <w:rPr>
          <w:rFonts w:ascii="Times New Roman" w:eastAsia="Times New Roman" w:hAnsi="Times New Roman" w:cs="Times New Roman"/>
          <w:noProof/>
          <w:sz w:val="24"/>
          <w:szCs w:val="24"/>
        </w:rPr>
        <w:t>O</w:t>
      </w:r>
      <w:r w:rsidR="00060EF5">
        <w:rPr>
          <w:rFonts w:ascii="Times New Roman" w:eastAsia="Times New Roman" w:hAnsi="Times New Roman" w:cs="Times New Roman"/>
          <w:noProof/>
          <w:sz w:val="24"/>
          <w:szCs w:val="24"/>
        </w:rPr>
        <w:t>ur analysis</w:t>
      </w:r>
      <w:r w:rsidRPr="00B333E1">
        <w:rPr>
          <w:rFonts w:ascii="Times New Roman" w:eastAsia="Times New Roman" w:hAnsi="Times New Roman" w:cs="Times New Roman"/>
          <w:noProof/>
          <w:sz w:val="24"/>
          <w:szCs w:val="24"/>
        </w:rPr>
        <w:t xml:space="preserve"> revealed a compensation effect between care receiver</w:t>
      </w:r>
      <w:r w:rsidR="00060EF5">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 xml:space="preserve">’ OTD and medical residents' motivational CQ. We found that when medical residents are motivated to </w:t>
      </w:r>
      <w:r w:rsidR="00060EF5">
        <w:rPr>
          <w:rFonts w:ascii="Times New Roman" w:eastAsia="Times New Roman" w:hAnsi="Times New Roman" w:cs="Times New Roman"/>
          <w:noProof/>
          <w:sz w:val="24"/>
          <w:szCs w:val="24"/>
        </w:rPr>
        <w:t>invest</w:t>
      </w:r>
      <w:r w:rsidR="00060EF5"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energy and resources to cope with cross-cultural situations and interactions, care receivers are more satisfied</w:t>
      </w:r>
      <w:r w:rsidR="00060EF5">
        <w:rPr>
          <w:rFonts w:ascii="Times New Roman" w:eastAsia="Times New Roman" w:hAnsi="Times New Roman" w:cs="Times New Roman"/>
          <w:noProof/>
          <w:sz w:val="24"/>
          <w:szCs w:val="24"/>
        </w:rPr>
        <w:t>—and less likely to aggress––</w:t>
      </w:r>
      <w:r w:rsidRPr="00B333E1">
        <w:rPr>
          <w:rFonts w:ascii="Times New Roman" w:eastAsia="Times New Roman" w:hAnsi="Times New Roman" w:cs="Times New Roman"/>
          <w:noProof/>
          <w:sz w:val="24"/>
          <w:szCs w:val="24"/>
        </w:rPr>
        <w:t xml:space="preserve">regardless of their level of OTD. </w:t>
      </w:r>
      <w:r w:rsidR="00060EF5">
        <w:rPr>
          <w:rFonts w:ascii="Times New Roman" w:eastAsia="Times New Roman" w:hAnsi="Times New Roman" w:cs="Times New Roman"/>
          <w:noProof/>
          <w:sz w:val="24"/>
          <w:szCs w:val="24"/>
        </w:rPr>
        <w:t>Likewise</w:t>
      </w:r>
      <w:r w:rsidRPr="00B333E1">
        <w:rPr>
          <w:rFonts w:ascii="Times New Roman" w:eastAsia="Times New Roman" w:hAnsi="Times New Roman" w:cs="Times New Roman"/>
          <w:noProof/>
          <w:sz w:val="24"/>
          <w:szCs w:val="24"/>
        </w:rPr>
        <w:t xml:space="preserve">, when medical staff </w:t>
      </w:r>
      <w:r w:rsidR="00060EF5">
        <w:rPr>
          <w:rFonts w:ascii="Times New Roman" w:eastAsia="Times New Roman" w:hAnsi="Times New Roman" w:cs="Times New Roman"/>
          <w:noProof/>
          <w:sz w:val="24"/>
          <w:szCs w:val="24"/>
        </w:rPr>
        <w:t xml:space="preserve">exhibit </w:t>
      </w:r>
      <w:r w:rsidRPr="00B333E1">
        <w:rPr>
          <w:rFonts w:ascii="Times New Roman" w:eastAsia="Times New Roman" w:hAnsi="Times New Roman" w:cs="Times New Roman"/>
          <w:noProof/>
          <w:sz w:val="24"/>
          <w:szCs w:val="24"/>
        </w:rPr>
        <w:t xml:space="preserve">low motivational CQ, </w:t>
      </w:r>
      <w:r w:rsidR="00060EF5">
        <w:rPr>
          <w:rFonts w:ascii="Times New Roman" w:eastAsia="Times New Roman" w:hAnsi="Times New Roman" w:cs="Times New Roman"/>
          <w:noProof/>
          <w:sz w:val="24"/>
          <w:szCs w:val="24"/>
        </w:rPr>
        <w:t xml:space="preserve">high levels of OTD in </w:t>
      </w:r>
      <w:r w:rsidRPr="00B333E1">
        <w:rPr>
          <w:rFonts w:ascii="Times New Roman" w:eastAsia="Times New Roman" w:hAnsi="Times New Roman" w:cs="Times New Roman"/>
          <w:noProof/>
          <w:sz w:val="24"/>
          <w:szCs w:val="24"/>
        </w:rPr>
        <w:t xml:space="preserve">care </w:t>
      </w:r>
      <w:r w:rsidR="00060EF5" w:rsidRPr="00B333E1">
        <w:rPr>
          <w:rFonts w:ascii="Times New Roman" w:eastAsia="Times New Roman" w:hAnsi="Times New Roman" w:cs="Times New Roman"/>
          <w:noProof/>
          <w:sz w:val="24"/>
          <w:szCs w:val="24"/>
        </w:rPr>
        <w:t>receivers</w:t>
      </w:r>
      <w:r w:rsidR="00060EF5">
        <w:rPr>
          <w:rFonts w:ascii="Times New Roman" w:eastAsia="Times New Roman" w:hAnsi="Times New Roman" w:cs="Times New Roman"/>
          <w:noProof/>
          <w:sz w:val="24"/>
          <w:szCs w:val="24"/>
        </w:rPr>
        <w:t xml:space="preserve"> can compensate for the former</w:t>
      </w:r>
      <w:r w:rsidR="00944996">
        <w:rPr>
          <w:rFonts w:ascii="Times New Roman" w:eastAsia="Times New Roman" w:hAnsi="Times New Roman" w:cs="Times New Roman"/>
          <w:noProof/>
          <w:sz w:val="24"/>
          <w:szCs w:val="24"/>
        </w:rPr>
        <w:t>’</w:t>
      </w:r>
      <w:r w:rsidR="00060EF5">
        <w:rPr>
          <w:rFonts w:ascii="Times New Roman" w:eastAsia="Times New Roman" w:hAnsi="Times New Roman" w:cs="Times New Roman"/>
          <w:noProof/>
          <w:sz w:val="24"/>
          <w:szCs w:val="24"/>
        </w:rPr>
        <w:t>s lower cultural proficiency, again leading to greater</w:t>
      </w:r>
      <w:r w:rsidR="00060EF5"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satisfaction</w:t>
      </w:r>
      <w:r w:rsidR="0093569F" w:rsidRPr="00B333E1">
        <w:rPr>
          <w:rFonts w:ascii="Times New Roman" w:eastAsia="Times New Roman" w:hAnsi="Times New Roman" w:cs="Times New Roman"/>
          <w:noProof/>
          <w:sz w:val="24"/>
          <w:szCs w:val="24"/>
        </w:rPr>
        <w:t xml:space="preserve"> (and</w:t>
      </w:r>
      <w:r w:rsidR="00944996">
        <w:rPr>
          <w:rFonts w:ascii="Times New Roman" w:eastAsia="Times New Roman" w:hAnsi="Times New Roman" w:cs="Times New Roman"/>
          <w:noProof/>
          <w:sz w:val="24"/>
          <w:szCs w:val="24"/>
        </w:rPr>
        <w:t>,</w:t>
      </w:r>
      <w:r w:rsidR="0093569F" w:rsidRPr="00B333E1">
        <w:rPr>
          <w:rFonts w:ascii="Times New Roman" w:eastAsia="Times New Roman" w:hAnsi="Times New Roman" w:cs="Times New Roman"/>
          <w:noProof/>
          <w:sz w:val="24"/>
          <w:szCs w:val="24"/>
        </w:rPr>
        <w:t xml:space="preserve"> indirec</w:t>
      </w:r>
      <w:r w:rsidR="009E24A8" w:rsidRPr="00B333E1">
        <w:rPr>
          <w:rFonts w:ascii="Times New Roman" w:eastAsia="Times New Roman" w:hAnsi="Times New Roman" w:cs="Times New Roman"/>
          <w:noProof/>
          <w:sz w:val="24"/>
          <w:szCs w:val="24"/>
        </w:rPr>
        <w:t>tl</w:t>
      </w:r>
      <w:r w:rsidR="0093569F" w:rsidRPr="00B333E1">
        <w:rPr>
          <w:rFonts w:ascii="Times New Roman" w:eastAsia="Times New Roman" w:hAnsi="Times New Roman" w:cs="Times New Roman"/>
          <w:noProof/>
          <w:sz w:val="24"/>
          <w:szCs w:val="24"/>
        </w:rPr>
        <w:t xml:space="preserve">y, </w:t>
      </w:r>
      <w:r w:rsidR="00944996">
        <w:rPr>
          <w:rFonts w:ascii="Times New Roman" w:eastAsia="Times New Roman" w:hAnsi="Times New Roman" w:cs="Times New Roman"/>
          <w:noProof/>
          <w:sz w:val="24"/>
          <w:szCs w:val="24"/>
        </w:rPr>
        <w:t>lower</w:t>
      </w:r>
      <w:r w:rsidR="00944996" w:rsidRPr="00B333E1">
        <w:rPr>
          <w:rFonts w:ascii="Times New Roman" w:eastAsia="Times New Roman" w:hAnsi="Times New Roman" w:cs="Times New Roman"/>
          <w:noProof/>
          <w:sz w:val="24"/>
          <w:szCs w:val="24"/>
        </w:rPr>
        <w:t xml:space="preserve"> </w:t>
      </w:r>
      <w:r w:rsidR="004C3275" w:rsidRPr="00B333E1">
        <w:rPr>
          <w:rFonts w:ascii="Times New Roman" w:eastAsia="Times New Roman" w:hAnsi="Times New Roman" w:cs="Times New Roman"/>
          <w:noProof/>
          <w:sz w:val="24"/>
          <w:szCs w:val="24"/>
        </w:rPr>
        <w:t>aggressive tendencies</w:t>
      </w:r>
      <w:r w:rsidR="0093569F" w:rsidRPr="00B333E1">
        <w:rPr>
          <w:rFonts w:ascii="Times New Roman" w:eastAsia="Times New Roman" w:hAnsi="Times New Roman" w:cs="Times New Roman"/>
          <w:noProof/>
          <w:sz w:val="24"/>
          <w:szCs w:val="24"/>
        </w:rPr>
        <w:t>)</w:t>
      </w:r>
      <w:r w:rsidR="00944996">
        <w:rPr>
          <w:rFonts w:ascii="Times New Roman" w:eastAsia="Times New Roman" w:hAnsi="Times New Roman" w:cs="Times New Roman"/>
          <w:noProof/>
          <w:sz w:val="24"/>
          <w:szCs w:val="24"/>
        </w:rPr>
        <w:t xml:space="preserve"> in care receivers. If neither party is culturally proficient—i.e., if care givers are not willing to invest effort to engage with</w:t>
      </w:r>
      <w:r w:rsidR="00944996" w:rsidRPr="00944996">
        <w:t xml:space="preserve"> </w:t>
      </w:r>
      <w:r w:rsidR="00944996" w:rsidRPr="00944996">
        <w:rPr>
          <w:rFonts w:ascii="Times New Roman" w:eastAsia="Times New Roman" w:hAnsi="Times New Roman" w:cs="Times New Roman"/>
          <w:noProof/>
          <w:sz w:val="24"/>
          <w:szCs w:val="24"/>
        </w:rPr>
        <w:t xml:space="preserve">culturally diverse </w:t>
      </w:r>
      <w:r w:rsidR="00944996" w:rsidRPr="00944996">
        <w:rPr>
          <w:rFonts w:ascii="Times New Roman" w:eastAsia="Times New Roman" w:hAnsi="Times New Roman" w:cs="Times New Roman"/>
          <w:noProof/>
          <w:sz w:val="24"/>
          <w:szCs w:val="24"/>
        </w:rPr>
        <w:lastRenderedPageBreak/>
        <w:t>others</w:t>
      </w:r>
      <w:r w:rsidR="00944996">
        <w:rPr>
          <w:rFonts w:ascii="Times New Roman" w:eastAsia="Times New Roman" w:hAnsi="Times New Roman" w:cs="Times New Roman"/>
          <w:noProof/>
          <w:sz w:val="24"/>
          <w:szCs w:val="24"/>
        </w:rPr>
        <w:t>, and care receivers too are culturally closed-minded—the outcome is</w:t>
      </w:r>
      <w:r w:rsidRPr="00B333E1">
        <w:rPr>
          <w:rFonts w:ascii="Times New Roman" w:eastAsia="Times New Roman" w:hAnsi="Times New Roman" w:cs="Times New Roman"/>
          <w:noProof/>
          <w:sz w:val="24"/>
          <w:szCs w:val="24"/>
        </w:rPr>
        <w:t xml:space="preserve"> low satisfaction </w:t>
      </w:r>
      <w:r w:rsidR="0093569F" w:rsidRPr="00B333E1">
        <w:rPr>
          <w:rFonts w:ascii="Times New Roman" w:eastAsia="Times New Roman" w:hAnsi="Times New Roman" w:cs="Times New Roman"/>
          <w:noProof/>
          <w:sz w:val="24"/>
          <w:szCs w:val="24"/>
        </w:rPr>
        <w:t xml:space="preserve">and higher </w:t>
      </w:r>
      <w:r w:rsidR="004C3275" w:rsidRPr="00B333E1">
        <w:rPr>
          <w:rFonts w:ascii="Times New Roman" w:eastAsia="Times New Roman" w:hAnsi="Times New Roman" w:cs="Times New Roman"/>
          <w:noProof/>
          <w:sz w:val="24"/>
          <w:szCs w:val="24"/>
        </w:rPr>
        <w:t>aggressive tendencies</w:t>
      </w:r>
      <w:r w:rsidR="0093569F" w:rsidRPr="00B333E1">
        <w:rPr>
          <w:rFonts w:ascii="Times New Roman" w:eastAsia="Times New Roman" w:hAnsi="Times New Roman" w:cs="Times New Roman"/>
          <w:noProof/>
          <w:sz w:val="24"/>
          <w:szCs w:val="24"/>
        </w:rPr>
        <w:t xml:space="preserve">. </w:t>
      </w:r>
    </w:p>
    <w:p w14:paraId="1C98249B" w14:textId="1EED1E40" w:rsidR="0060215E" w:rsidRPr="00B333E1" w:rsidRDefault="00ED104C" w:rsidP="009D7025">
      <w:pPr>
        <w:spacing w:after="0" w:line="48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w:t>
      </w:r>
      <w:r w:rsidR="008F472E" w:rsidRPr="00B333E1">
        <w:rPr>
          <w:rFonts w:ascii="Times New Roman" w:eastAsia="Times New Roman" w:hAnsi="Times New Roman" w:cs="Times New Roman"/>
          <w:noProof/>
          <w:sz w:val="24"/>
          <w:szCs w:val="24"/>
        </w:rPr>
        <w:t xml:space="preserve"> results support previous findings </w:t>
      </w:r>
      <w:r>
        <w:rPr>
          <w:rFonts w:ascii="Times New Roman" w:eastAsia="Times New Roman" w:hAnsi="Times New Roman" w:cs="Times New Roman"/>
          <w:noProof/>
          <w:sz w:val="24"/>
          <w:szCs w:val="24"/>
        </w:rPr>
        <w:t>suggesting that</w:t>
      </w:r>
      <w:r w:rsidR="008F472E" w:rsidRPr="00B333E1">
        <w:rPr>
          <w:rFonts w:ascii="Times New Roman" w:eastAsia="Times New Roman" w:hAnsi="Times New Roman" w:cs="Times New Roman"/>
          <w:noProof/>
          <w:sz w:val="24"/>
          <w:szCs w:val="24"/>
        </w:rPr>
        <w:t xml:space="preserve"> cultural competency training </w:t>
      </w:r>
      <w:r>
        <w:rPr>
          <w:rFonts w:ascii="Times New Roman" w:eastAsia="Times New Roman" w:hAnsi="Times New Roman" w:cs="Times New Roman"/>
          <w:noProof/>
          <w:sz w:val="24"/>
          <w:szCs w:val="24"/>
        </w:rPr>
        <w:t xml:space="preserve">for </w:t>
      </w:r>
      <w:r w:rsidR="008F472E" w:rsidRPr="00B333E1">
        <w:rPr>
          <w:rFonts w:ascii="Times New Roman" w:eastAsia="Times New Roman" w:hAnsi="Times New Roman" w:cs="Times New Roman"/>
          <w:noProof/>
          <w:sz w:val="24"/>
          <w:szCs w:val="24"/>
        </w:rPr>
        <w:t xml:space="preserve">medical staff </w:t>
      </w:r>
      <w:r>
        <w:rPr>
          <w:rFonts w:ascii="Times New Roman" w:eastAsia="Times New Roman" w:hAnsi="Times New Roman" w:cs="Times New Roman"/>
          <w:noProof/>
          <w:sz w:val="24"/>
          <w:szCs w:val="24"/>
        </w:rPr>
        <w:t xml:space="preserve">is </w:t>
      </w:r>
      <w:r w:rsidR="004E12AF">
        <w:rPr>
          <w:rFonts w:ascii="Times New Roman" w:eastAsia="Times New Roman" w:hAnsi="Times New Roman" w:cs="Times New Roman"/>
          <w:noProof/>
          <w:sz w:val="24"/>
          <w:szCs w:val="24"/>
        </w:rPr>
        <w:t xml:space="preserve">potentially </w:t>
      </w:r>
      <w:r>
        <w:rPr>
          <w:rFonts w:ascii="Times New Roman" w:eastAsia="Times New Roman" w:hAnsi="Times New Roman" w:cs="Times New Roman"/>
          <w:noProof/>
          <w:sz w:val="24"/>
          <w:szCs w:val="24"/>
        </w:rPr>
        <w:t>a potent way</w:t>
      </w:r>
      <w:r w:rsidR="008F472E" w:rsidRPr="00B333E1">
        <w:rPr>
          <w:rFonts w:ascii="Times New Roman" w:eastAsia="Times New Roman" w:hAnsi="Times New Roman" w:cs="Times New Roman"/>
          <w:noProof/>
          <w:sz w:val="24"/>
          <w:szCs w:val="24"/>
        </w:rPr>
        <w:t xml:space="preserve"> to enhance care receivers’ satisfaction </w:t>
      </w:r>
      <w:ins w:id="1135" w:author="Petal Smart" w:date="2020-02-11T21:51:00Z">
        <w:r w:rsidR="009F0DA3">
          <w:rPr>
            <w:rFonts w:ascii="Times New Roman" w:eastAsia="Times New Roman" w:hAnsi="Times New Roman" w:cs="Times New Roman"/>
            <w:noProof/>
            <w:sz w:val="24"/>
            <w:szCs w:val="24"/>
          </w:rPr>
          <w:t>[9</w:t>
        </w:r>
      </w:ins>
      <w:ins w:id="1136" w:author="Petal Smart" w:date="2020-02-12T09:33:00Z">
        <w:r w:rsidR="00E9520B">
          <w:rPr>
            <w:rFonts w:ascii="Times New Roman" w:eastAsia="Times New Roman" w:hAnsi="Times New Roman" w:cs="Times New Roman"/>
            <w:noProof/>
            <w:sz w:val="24"/>
            <w:szCs w:val="24"/>
          </w:rPr>
          <w:t>1</w:t>
        </w:r>
      </w:ins>
      <w:ins w:id="1137" w:author="Petal Smart" w:date="2020-02-11T21:51:00Z">
        <w:r w:rsidR="009F0DA3">
          <w:rPr>
            <w:rFonts w:ascii="Times New Roman" w:eastAsia="Times New Roman" w:hAnsi="Times New Roman" w:cs="Times New Roman"/>
            <w:noProof/>
            <w:sz w:val="24"/>
            <w:szCs w:val="24"/>
          </w:rPr>
          <w:t>]</w:t>
        </w:r>
      </w:ins>
      <w:del w:id="1138" w:author="Petal Smart" w:date="2020-02-11T21:51:00Z">
        <w:r w:rsidR="008F472E" w:rsidRPr="00B333E1" w:rsidDel="009F0DA3">
          <w:rPr>
            <w:rFonts w:ascii="Times New Roman" w:eastAsia="Times New Roman" w:hAnsi="Times New Roman" w:cs="Times New Roman"/>
            <w:noProof/>
            <w:sz w:val="24"/>
            <w:szCs w:val="24"/>
          </w:rPr>
          <w:delText>(Govere &amp; Govere, 2016)</w:delText>
        </w:r>
      </w:del>
      <w:r>
        <w:rPr>
          <w:rFonts w:ascii="Times New Roman" w:eastAsia="Times New Roman" w:hAnsi="Times New Roman" w:cs="Times New Roman"/>
          <w:noProof/>
          <w:sz w:val="24"/>
          <w:szCs w:val="24"/>
        </w:rPr>
        <w:t>. Our findings show that this is particularly true when care receivers themselves have low cultural proficiency</w:t>
      </w:r>
      <w:r w:rsidR="001A3CE7">
        <w:rPr>
          <w:rFonts w:ascii="Times New Roman" w:eastAsia="Times New Roman" w:hAnsi="Times New Roman" w:cs="Times New Roman"/>
          <w:noProof/>
          <w:sz w:val="24"/>
          <w:szCs w:val="24"/>
        </w:rPr>
        <w:t>, as</w:t>
      </w:r>
      <w:r w:rsidR="0079746E">
        <w:rPr>
          <w:rFonts w:ascii="Times New Roman" w:eastAsia="Times New Roman" w:hAnsi="Times New Roman" w:cs="Times New Roman"/>
          <w:noProof/>
          <w:sz w:val="24"/>
          <w:szCs w:val="24"/>
        </w:rPr>
        <w:t xml:space="preserve"> </w:t>
      </w:r>
      <w:r w:rsidR="00BD2048">
        <w:rPr>
          <w:rFonts w:ascii="Times New Roman" w:eastAsia="Times New Roman" w:hAnsi="Times New Roman" w:cs="Times New Roman"/>
          <w:noProof/>
          <w:sz w:val="24"/>
          <w:szCs w:val="24"/>
        </w:rPr>
        <w:t>cultural intelligence in</w:t>
      </w:r>
      <w:r w:rsidR="001A3CE7">
        <w:rPr>
          <w:rFonts w:ascii="Times New Roman" w:eastAsia="Times New Roman" w:hAnsi="Times New Roman" w:cs="Times New Roman"/>
          <w:noProof/>
          <w:sz w:val="24"/>
          <w:szCs w:val="24"/>
        </w:rPr>
        <w:t xml:space="preserve"> medical staff (at least motivational CQ) can then</w:t>
      </w:r>
      <w:r>
        <w:rPr>
          <w:rFonts w:ascii="Times New Roman" w:eastAsia="Times New Roman" w:hAnsi="Times New Roman" w:cs="Times New Roman"/>
          <w:noProof/>
          <w:sz w:val="24"/>
          <w:szCs w:val="24"/>
        </w:rPr>
        <w:t xml:space="preserve"> </w:t>
      </w:r>
      <w:r w:rsidR="0093569F" w:rsidRPr="00B333E1">
        <w:rPr>
          <w:rFonts w:ascii="Times New Roman" w:eastAsia="Times New Roman" w:hAnsi="Times New Roman" w:cs="Times New Roman"/>
          <w:noProof/>
          <w:sz w:val="24"/>
          <w:szCs w:val="24"/>
        </w:rPr>
        <w:t>compens</w:t>
      </w:r>
      <w:r w:rsidR="005C477E" w:rsidRPr="00B333E1">
        <w:rPr>
          <w:rFonts w:ascii="Times New Roman" w:eastAsia="Times New Roman" w:hAnsi="Times New Roman" w:cs="Times New Roman"/>
          <w:noProof/>
          <w:sz w:val="24"/>
          <w:szCs w:val="24"/>
        </w:rPr>
        <w:t>at</w:t>
      </w:r>
      <w:r w:rsidR="0093569F" w:rsidRPr="00B333E1">
        <w:rPr>
          <w:rFonts w:ascii="Times New Roman" w:eastAsia="Times New Roman" w:hAnsi="Times New Roman" w:cs="Times New Roman"/>
          <w:noProof/>
          <w:sz w:val="24"/>
          <w:szCs w:val="24"/>
        </w:rPr>
        <w:t xml:space="preserve">e for </w:t>
      </w:r>
      <w:r w:rsidR="001A3CE7">
        <w:rPr>
          <w:rFonts w:ascii="Times New Roman" w:eastAsia="Times New Roman" w:hAnsi="Times New Roman" w:cs="Times New Roman"/>
          <w:noProof/>
          <w:sz w:val="24"/>
          <w:szCs w:val="24"/>
        </w:rPr>
        <w:t>lower engagement in patients and their escorts</w:t>
      </w:r>
      <w:r w:rsidR="005C477E" w:rsidRPr="00B333E1">
        <w:rPr>
          <w:rFonts w:ascii="Times New Roman" w:eastAsia="Times New Roman" w:hAnsi="Times New Roman" w:cs="Times New Roman"/>
          <w:noProof/>
          <w:sz w:val="24"/>
          <w:szCs w:val="24"/>
        </w:rPr>
        <w:t xml:space="preserve">. </w:t>
      </w:r>
    </w:p>
    <w:p w14:paraId="2D36088F" w14:textId="01C4E826" w:rsidR="000B7866" w:rsidRPr="00B333E1" w:rsidRDefault="0093569F" w:rsidP="009D7025">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I</w:t>
      </w:r>
      <w:r w:rsidR="000B7866" w:rsidRPr="00B333E1">
        <w:rPr>
          <w:rFonts w:ascii="Times New Roman" w:eastAsia="Times New Roman" w:hAnsi="Times New Roman" w:cs="Times New Roman"/>
          <w:noProof/>
          <w:sz w:val="24"/>
          <w:szCs w:val="24"/>
        </w:rPr>
        <w:t>n this study</w:t>
      </w:r>
      <w:r w:rsidR="005C477E" w:rsidRPr="00B333E1">
        <w:rPr>
          <w:rFonts w:ascii="Times New Roman" w:eastAsia="Times New Roman" w:hAnsi="Times New Roman" w:cs="Times New Roman"/>
          <w:noProof/>
          <w:sz w:val="24"/>
          <w:szCs w:val="24"/>
        </w:rPr>
        <w:t>,</w:t>
      </w:r>
      <w:r w:rsidR="000B7866" w:rsidRPr="00B333E1">
        <w:rPr>
          <w:rFonts w:ascii="Times New Roman" w:eastAsia="Times New Roman" w:hAnsi="Times New Roman" w:cs="Times New Roman"/>
          <w:noProof/>
          <w:sz w:val="24"/>
          <w:szCs w:val="24"/>
        </w:rPr>
        <w:t xml:space="preserve"> we </w:t>
      </w:r>
      <w:r w:rsidRPr="00B333E1">
        <w:rPr>
          <w:rFonts w:ascii="Times New Roman" w:eastAsia="Times New Roman" w:hAnsi="Times New Roman" w:cs="Times New Roman"/>
          <w:noProof/>
          <w:sz w:val="24"/>
          <w:szCs w:val="24"/>
        </w:rPr>
        <w:t xml:space="preserve">also </w:t>
      </w:r>
      <w:r w:rsidR="001A3CE7">
        <w:rPr>
          <w:rFonts w:ascii="Times New Roman" w:eastAsia="Times New Roman" w:hAnsi="Times New Roman" w:cs="Times New Roman"/>
          <w:noProof/>
          <w:sz w:val="24"/>
          <w:szCs w:val="24"/>
        </w:rPr>
        <w:t>focused a spotlight on</w:t>
      </w:r>
      <w:r w:rsidR="000B7866" w:rsidRPr="00B333E1">
        <w:rPr>
          <w:rFonts w:ascii="Times New Roman" w:eastAsia="Times New Roman" w:hAnsi="Times New Roman" w:cs="Times New Roman"/>
          <w:noProof/>
          <w:sz w:val="24"/>
          <w:szCs w:val="24"/>
        </w:rPr>
        <w:t xml:space="preserve"> medical residents</w:t>
      </w:r>
      <w:r w:rsidR="001A3CE7">
        <w:rPr>
          <w:rFonts w:ascii="Times New Roman" w:eastAsia="Times New Roman" w:hAnsi="Times New Roman" w:cs="Times New Roman"/>
          <w:noProof/>
          <w:sz w:val="24"/>
          <w:szCs w:val="24"/>
        </w:rPr>
        <w:t xml:space="preserve"> assigned to the ED.</w:t>
      </w:r>
      <w:r w:rsidR="000B7866" w:rsidRPr="00B333E1">
        <w:rPr>
          <w:rFonts w:ascii="Times New Roman" w:eastAsia="Times New Roman" w:hAnsi="Times New Roman" w:cs="Times New Roman"/>
          <w:noProof/>
          <w:sz w:val="24"/>
          <w:szCs w:val="24"/>
        </w:rPr>
        <w:t xml:space="preserve"> </w:t>
      </w:r>
      <w:del w:id="1139" w:author="Petal Smart" w:date="2020-02-10T12:27:00Z">
        <w:r w:rsidR="000B7866" w:rsidRPr="00B333E1" w:rsidDel="00625C3D">
          <w:rPr>
            <w:rFonts w:ascii="Times New Roman" w:eastAsia="Times New Roman" w:hAnsi="Times New Roman" w:cs="Times New Roman"/>
            <w:noProof/>
            <w:sz w:val="24"/>
            <w:szCs w:val="24"/>
          </w:rPr>
          <w:delText xml:space="preserve"> </w:delText>
        </w:r>
      </w:del>
      <w:r w:rsidR="000B7866" w:rsidRPr="00B333E1">
        <w:rPr>
          <w:rFonts w:ascii="Times New Roman" w:eastAsia="Times New Roman" w:hAnsi="Times New Roman" w:cs="Times New Roman"/>
          <w:noProof/>
          <w:sz w:val="24"/>
          <w:szCs w:val="24"/>
        </w:rPr>
        <w:t xml:space="preserve">Medical residents usually work long shifts and are involved in most interactions with </w:t>
      </w:r>
      <w:r w:rsidR="00AA7ECA" w:rsidRPr="00B333E1">
        <w:rPr>
          <w:rFonts w:ascii="Times New Roman" w:eastAsia="Times New Roman" w:hAnsi="Times New Roman" w:cs="Times New Roman"/>
          <w:noProof/>
          <w:sz w:val="24"/>
          <w:szCs w:val="24"/>
        </w:rPr>
        <w:t xml:space="preserve">care receivers </w:t>
      </w:r>
      <w:ins w:id="1140" w:author="Petal Smart" w:date="2020-02-11T22:26:00Z">
        <w:r w:rsidR="005535FA">
          <w:rPr>
            <w:rFonts w:ascii="Times New Roman" w:eastAsia="Times New Roman" w:hAnsi="Times New Roman" w:cs="Times New Roman"/>
            <w:noProof/>
            <w:sz w:val="24"/>
            <w:szCs w:val="24"/>
          </w:rPr>
          <w:t>[10</w:t>
        </w:r>
      </w:ins>
      <w:ins w:id="1141" w:author="Petal Smart" w:date="2020-02-12T09:33:00Z">
        <w:r w:rsidR="00217DE7">
          <w:rPr>
            <w:rFonts w:ascii="Times New Roman" w:eastAsia="Times New Roman" w:hAnsi="Times New Roman" w:cs="Times New Roman"/>
            <w:noProof/>
            <w:sz w:val="24"/>
            <w:szCs w:val="24"/>
          </w:rPr>
          <w:t>7</w:t>
        </w:r>
      </w:ins>
      <w:ins w:id="1142" w:author="Petal Smart" w:date="2020-02-11T22:26:00Z">
        <w:r w:rsidR="005535FA">
          <w:rPr>
            <w:rFonts w:ascii="Times New Roman" w:eastAsia="Times New Roman" w:hAnsi="Times New Roman" w:cs="Times New Roman"/>
            <w:noProof/>
            <w:sz w:val="24"/>
            <w:szCs w:val="24"/>
          </w:rPr>
          <w:t>]</w:t>
        </w:r>
      </w:ins>
      <w:del w:id="1143" w:author="Petal Smart" w:date="2020-02-12T08:11:00Z">
        <w:r w:rsidR="00AA7ECA" w:rsidRPr="00B333E1" w:rsidDel="00F05F27">
          <w:rPr>
            <w:rFonts w:ascii="Times New Roman" w:eastAsia="Times New Roman" w:hAnsi="Times New Roman" w:cs="Times New Roman"/>
            <w:noProof/>
            <w:sz w:val="24"/>
            <w:szCs w:val="24"/>
          </w:rPr>
          <w:delText>(</w:delText>
        </w:r>
        <w:r w:rsidR="006E254F" w:rsidRPr="00B333E1" w:rsidDel="00F05F27">
          <w:rPr>
            <w:rFonts w:ascii="Times New Roman" w:eastAsia="Times New Roman" w:hAnsi="Times New Roman" w:cs="Times New Roman"/>
            <w:noProof/>
            <w:sz w:val="24"/>
            <w:szCs w:val="24"/>
          </w:rPr>
          <w:delText xml:space="preserve">Ashkenazi, Rosen, Gordon, &amp; Yankellevich, </w:delText>
        </w:r>
      </w:del>
      <w:del w:id="1144" w:author="Petal Smart" w:date="2020-02-10T12:27:00Z">
        <w:r w:rsidR="006E254F" w:rsidRPr="00B333E1" w:rsidDel="00625C3D">
          <w:rPr>
            <w:rFonts w:ascii="Times New Roman" w:eastAsia="Times New Roman" w:hAnsi="Times New Roman" w:cs="Times New Roman"/>
            <w:noProof/>
            <w:sz w:val="24"/>
            <w:szCs w:val="24"/>
          </w:rPr>
          <w:delText xml:space="preserve"> </w:delText>
        </w:r>
      </w:del>
      <w:del w:id="1145" w:author="Petal Smart" w:date="2020-02-12T08:11:00Z">
        <w:r w:rsidR="000B7866" w:rsidRPr="00B333E1" w:rsidDel="00F05F27">
          <w:rPr>
            <w:rFonts w:ascii="Times New Roman" w:eastAsia="Times New Roman" w:hAnsi="Times New Roman" w:cs="Times New Roman"/>
            <w:noProof/>
            <w:sz w:val="24"/>
            <w:szCs w:val="24"/>
          </w:rPr>
          <w:delText>2011)</w:delText>
        </w:r>
      </w:del>
      <w:r w:rsidR="000B7866" w:rsidRPr="00B333E1">
        <w:rPr>
          <w:rFonts w:ascii="Times New Roman" w:eastAsia="Times New Roman" w:hAnsi="Times New Roman" w:cs="Times New Roman"/>
          <w:noProof/>
          <w:sz w:val="24"/>
          <w:szCs w:val="24"/>
        </w:rPr>
        <w:t xml:space="preserve">. However, </w:t>
      </w:r>
      <w:r w:rsidR="001A3CE7">
        <w:rPr>
          <w:rFonts w:ascii="Times New Roman" w:eastAsia="Times New Roman" w:hAnsi="Times New Roman" w:cs="Times New Roman"/>
          <w:noProof/>
          <w:sz w:val="24"/>
          <w:szCs w:val="24"/>
        </w:rPr>
        <w:t>research on</w:t>
      </w:r>
      <w:r w:rsidR="000B7866" w:rsidRPr="00B333E1">
        <w:rPr>
          <w:rFonts w:ascii="Times New Roman" w:eastAsia="Times New Roman" w:hAnsi="Times New Roman" w:cs="Times New Roman"/>
          <w:noProof/>
          <w:sz w:val="24"/>
          <w:szCs w:val="24"/>
        </w:rPr>
        <w:t xml:space="preserve"> their contribution to the satisfaction of care receivers is currently limited. </w:t>
      </w:r>
      <w:r w:rsidR="000546F7">
        <w:rPr>
          <w:rFonts w:ascii="Times New Roman" w:eastAsia="Times New Roman" w:hAnsi="Times New Roman" w:cs="Times New Roman"/>
          <w:noProof/>
          <w:sz w:val="24"/>
          <w:szCs w:val="24"/>
        </w:rPr>
        <w:t xml:space="preserve">The present study offers a point of departure for understanding the possibly </w:t>
      </w:r>
      <w:r w:rsidR="000B7866" w:rsidRPr="00B333E1">
        <w:rPr>
          <w:rFonts w:ascii="Times New Roman" w:eastAsia="Times New Roman" w:hAnsi="Times New Roman" w:cs="Times New Roman"/>
          <w:noProof/>
          <w:sz w:val="24"/>
          <w:szCs w:val="24"/>
        </w:rPr>
        <w:t>unique contribution</w:t>
      </w:r>
      <w:r w:rsidR="000546F7">
        <w:rPr>
          <w:rFonts w:ascii="Times New Roman" w:eastAsia="Times New Roman" w:hAnsi="Times New Roman" w:cs="Times New Roman"/>
          <w:noProof/>
          <w:sz w:val="24"/>
          <w:szCs w:val="24"/>
        </w:rPr>
        <w:t>s</w:t>
      </w:r>
      <w:r w:rsidR="000B7866" w:rsidRPr="00B333E1">
        <w:rPr>
          <w:rFonts w:ascii="Times New Roman" w:eastAsia="Times New Roman" w:hAnsi="Times New Roman" w:cs="Times New Roman"/>
          <w:noProof/>
          <w:sz w:val="24"/>
          <w:szCs w:val="24"/>
        </w:rPr>
        <w:t xml:space="preserve"> </w:t>
      </w:r>
      <w:r w:rsidR="000546F7">
        <w:rPr>
          <w:rFonts w:ascii="Times New Roman" w:eastAsia="Times New Roman" w:hAnsi="Times New Roman" w:cs="Times New Roman"/>
          <w:noProof/>
          <w:sz w:val="24"/>
          <w:szCs w:val="24"/>
        </w:rPr>
        <w:t>of this particular group of medical professionals.</w:t>
      </w:r>
      <w:r w:rsidR="000B7866" w:rsidRPr="00B333E1">
        <w:rPr>
          <w:rFonts w:ascii="Times New Roman" w:eastAsia="Times New Roman" w:hAnsi="Times New Roman" w:cs="Times New Roman"/>
          <w:noProof/>
          <w:sz w:val="24"/>
          <w:szCs w:val="24"/>
        </w:rPr>
        <w:t xml:space="preserve"> </w:t>
      </w:r>
    </w:p>
    <w:p w14:paraId="2D850008" w14:textId="7426F0C2" w:rsidR="00253E42" w:rsidRPr="009C0DFA" w:rsidRDefault="00253E42" w:rsidP="009C0DFA">
      <w:pPr>
        <w:spacing w:after="0" w:line="480" w:lineRule="auto"/>
        <w:jc w:val="center"/>
        <w:rPr>
          <w:rFonts w:ascii="Times New Roman" w:eastAsia="Times New Roman" w:hAnsi="Times New Roman" w:cs="Times New Roman"/>
          <w:b/>
          <w:bCs/>
          <w:noProof/>
          <w:sz w:val="20"/>
          <w:szCs w:val="24"/>
        </w:rPr>
      </w:pPr>
      <w:r w:rsidRPr="009C0DFA">
        <w:rPr>
          <w:rFonts w:ascii="Times New Roman" w:eastAsia="Times New Roman" w:hAnsi="Times New Roman" w:cs="Times New Roman"/>
          <w:b/>
          <w:bCs/>
          <w:noProof/>
          <w:sz w:val="24"/>
          <w:szCs w:val="24"/>
        </w:rPr>
        <w:t>General Discussion</w:t>
      </w:r>
      <w:r w:rsidR="00003210">
        <w:rPr>
          <w:rFonts w:ascii="Times New Roman" w:eastAsia="Times New Roman" w:hAnsi="Times New Roman" w:cs="Times New Roman"/>
          <w:b/>
          <w:bCs/>
          <w:noProof/>
          <w:sz w:val="24"/>
          <w:szCs w:val="24"/>
        </w:rPr>
        <w:t xml:space="preserve"> and Conclusion</w:t>
      </w:r>
    </w:p>
    <w:p w14:paraId="405EE790" w14:textId="13EFD3FA" w:rsidR="000E4E07" w:rsidRPr="00FB33C6" w:rsidRDefault="000E4E07" w:rsidP="00E04D3E">
      <w:pPr>
        <w:spacing w:after="0" w:line="480" w:lineRule="auto"/>
        <w:ind w:firstLine="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sz w:val="24"/>
          <w:szCs w:val="24"/>
          <w:lang w:eastAsia="he-IL" w:bidi="ar-SA"/>
        </w:rPr>
        <w:t xml:space="preserve">Enhancing </w:t>
      </w:r>
      <w:r w:rsidRPr="00237903">
        <w:rPr>
          <w:rFonts w:asciiTheme="majorBidi" w:eastAsia="Times New Roman" w:hAnsiTheme="majorBidi" w:cstheme="majorBidi"/>
          <w:sz w:val="24"/>
          <w:szCs w:val="24"/>
          <w:lang w:eastAsia="he-IL" w:bidi="ar-SA"/>
        </w:rPr>
        <w:t>care receiver satisfaction and reducing aggressive tendencies has great</w:t>
      </w:r>
      <w:r w:rsidRPr="00B333E1">
        <w:rPr>
          <w:rFonts w:asciiTheme="majorBidi" w:eastAsia="Times New Roman" w:hAnsiTheme="majorBidi" w:cstheme="majorBidi"/>
          <w:sz w:val="24"/>
          <w:szCs w:val="24"/>
          <w:lang w:eastAsia="he-IL" w:bidi="ar-SA"/>
        </w:rPr>
        <w:t xml:space="preserve"> economic and psychological benefits for care receivers, staff, and health</w:t>
      </w:r>
      <w:r w:rsidR="0023340B">
        <w:rPr>
          <w:rFonts w:asciiTheme="majorBidi" w:eastAsia="Times New Roman" w:hAnsiTheme="majorBidi" w:cstheme="majorBidi"/>
          <w:sz w:val="24"/>
          <w:szCs w:val="24"/>
          <w:lang w:eastAsia="he-IL" w:bidi="ar-SA"/>
        </w:rPr>
        <w:t xml:space="preserve"> </w:t>
      </w:r>
      <w:r w:rsidRPr="00B333E1">
        <w:rPr>
          <w:rFonts w:asciiTheme="majorBidi" w:eastAsia="Times New Roman" w:hAnsiTheme="majorBidi" w:cstheme="majorBidi"/>
          <w:sz w:val="24"/>
          <w:szCs w:val="24"/>
          <w:lang w:eastAsia="he-IL" w:bidi="ar-SA"/>
        </w:rPr>
        <w:t xml:space="preserve">care organizations. In the current research, we explored </w:t>
      </w:r>
      <w:r w:rsidR="00FB33C6">
        <w:rPr>
          <w:rFonts w:asciiTheme="majorBidi" w:eastAsia="Times New Roman" w:hAnsiTheme="majorBidi" w:cstheme="majorBidi"/>
          <w:sz w:val="24"/>
          <w:szCs w:val="24"/>
          <w:lang w:eastAsia="he-IL" w:bidi="ar-SA"/>
        </w:rPr>
        <w:t xml:space="preserve">how </w:t>
      </w:r>
      <w:r w:rsidRPr="00B333E1">
        <w:rPr>
          <w:rFonts w:asciiTheme="majorBidi" w:eastAsia="Times New Roman" w:hAnsiTheme="majorBidi" w:cstheme="majorBidi"/>
          <w:sz w:val="24"/>
          <w:szCs w:val="24"/>
          <w:lang w:eastAsia="he-IL" w:bidi="ar-SA"/>
        </w:rPr>
        <w:t>cultural factors</w:t>
      </w:r>
      <w:r w:rsidR="00FB33C6">
        <w:rPr>
          <w:rFonts w:asciiTheme="majorBidi" w:eastAsia="Times New Roman" w:hAnsiTheme="majorBidi" w:cstheme="majorBidi"/>
          <w:sz w:val="24"/>
          <w:szCs w:val="24"/>
          <w:lang w:eastAsia="he-IL" w:bidi="ar-SA"/>
        </w:rPr>
        <w:t>, alone or in interaction, can help achieve these outcomes</w:t>
      </w:r>
      <w:r w:rsidR="004725C8">
        <w:rPr>
          <w:rFonts w:asciiTheme="majorBidi" w:eastAsia="Times New Roman" w:hAnsiTheme="majorBidi" w:cstheme="majorBidi"/>
          <w:sz w:val="24"/>
          <w:szCs w:val="24"/>
          <w:lang w:eastAsia="he-IL" w:bidi="ar-SA"/>
        </w:rPr>
        <w:t xml:space="preserve"> in a multicultural ED setting</w:t>
      </w:r>
      <w:r w:rsidR="00FB33C6">
        <w:rPr>
          <w:rFonts w:asciiTheme="majorBidi" w:eastAsia="Times New Roman" w:hAnsiTheme="majorBidi" w:cstheme="majorBidi"/>
          <w:sz w:val="24"/>
          <w:szCs w:val="24"/>
          <w:lang w:eastAsia="he-IL" w:bidi="ar-SA"/>
        </w:rPr>
        <w:t xml:space="preserve">. In particular, we found that </w:t>
      </w:r>
      <w:r w:rsidR="004725C8">
        <w:rPr>
          <w:rFonts w:asciiTheme="majorBidi" w:eastAsia="Times New Roman" w:hAnsiTheme="majorBidi" w:cstheme="majorBidi"/>
          <w:sz w:val="24"/>
          <w:szCs w:val="24"/>
          <w:lang w:eastAsia="he-IL" w:bidi="ar-SA"/>
        </w:rPr>
        <w:t xml:space="preserve">ensuring language accessibility for cultural minority care receivers (Study 1), and cultural proficiency in care receivers (OTD; Study 1) </w:t>
      </w:r>
      <w:r w:rsidR="004F5977">
        <w:rPr>
          <w:rFonts w:asciiTheme="majorBidi" w:eastAsia="Times New Roman" w:hAnsiTheme="majorBidi" w:cstheme="majorBidi"/>
          <w:sz w:val="24"/>
          <w:szCs w:val="24"/>
          <w:lang w:eastAsia="he-IL" w:bidi="ar-SA"/>
        </w:rPr>
        <w:t>and</w:t>
      </w:r>
      <w:r w:rsidR="004725C8">
        <w:rPr>
          <w:rFonts w:asciiTheme="majorBidi" w:eastAsia="Times New Roman" w:hAnsiTheme="majorBidi" w:cstheme="majorBidi"/>
          <w:sz w:val="24"/>
          <w:szCs w:val="24"/>
          <w:lang w:eastAsia="he-IL" w:bidi="ar-SA"/>
        </w:rPr>
        <w:t xml:space="preserve"> medical staff (motivational CQ; Study 2), play a strong role in enhancing</w:t>
      </w:r>
      <w:r w:rsidRPr="00B333E1">
        <w:rPr>
          <w:rFonts w:asciiTheme="majorBidi" w:eastAsia="Times New Roman" w:hAnsiTheme="majorBidi" w:cstheme="majorBidi"/>
          <w:sz w:val="24"/>
          <w:szCs w:val="24"/>
          <w:lang w:eastAsia="he-IL" w:bidi="ar-SA"/>
        </w:rPr>
        <w:t xml:space="preserve"> care receivers’ satisfaction and </w:t>
      </w:r>
      <w:r w:rsidR="004725C8">
        <w:rPr>
          <w:rFonts w:asciiTheme="majorBidi" w:eastAsia="Times New Roman" w:hAnsiTheme="majorBidi" w:cstheme="majorBidi"/>
          <w:sz w:val="24"/>
          <w:szCs w:val="24"/>
          <w:lang w:eastAsia="he-IL" w:bidi="ar-SA"/>
        </w:rPr>
        <w:t>reducing</w:t>
      </w:r>
      <w:r w:rsidR="004725C8" w:rsidRPr="00B333E1">
        <w:rPr>
          <w:rFonts w:asciiTheme="majorBidi" w:eastAsia="Times New Roman" w:hAnsiTheme="majorBidi" w:cstheme="majorBidi"/>
          <w:sz w:val="24"/>
          <w:szCs w:val="24"/>
          <w:lang w:eastAsia="he-IL" w:bidi="ar-SA"/>
        </w:rPr>
        <w:t xml:space="preserve"> </w:t>
      </w:r>
      <w:r w:rsidRPr="00B333E1">
        <w:rPr>
          <w:rFonts w:asciiTheme="majorBidi" w:eastAsia="Times New Roman" w:hAnsiTheme="majorBidi" w:cstheme="majorBidi"/>
          <w:sz w:val="24"/>
          <w:szCs w:val="24"/>
          <w:lang w:eastAsia="he-IL" w:bidi="ar-SA"/>
        </w:rPr>
        <w:t xml:space="preserve">their aggressive tendencies. </w:t>
      </w:r>
      <w:del w:id="1146" w:author="Petal Smart" w:date="2020-02-10T12:27:00Z">
        <w:r w:rsidR="008F01C9" w:rsidDel="00625C3D">
          <w:rPr>
            <w:rFonts w:asciiTheme="majorBidi" w:eastAsia="Times New Roman" w:hAnsiTheme="majorBidi" w:cstheme="majorBidi"/>
            <w:sz w:val="24"/>
            <w:szCs w:val="24"/>
            <w:lang w:eastAsia="he-IL" w:bidi="ar-SA"/>
          </w:rPr>
          <w:delText xml:space="preserve"> </w:delText>
        </w:r>
      </w:del>
      <w:r w:rsidR="00E04D3E">
        <w:rPr>
          <w:rFonts w:asciiTheme="majorBidi" w:eastAsia="Times New Roman" w:hAnsiTheme="majorBidi" w:cstheme="majorBidi"/>
          <w:sz w:val="24"/>
          <w:szCs w:val="24"/>
          <w:lang w:eastAsia="he-IL" w:bidi="ar-SA"/>
        </w:rPr>
        <w:t>Our</w:t>
      </w:r>
      <w:r w:rsidRPr="00B333E1">
        <w:rPr>
          <w:rFonts w:asciiTheme="majorBidi" w:eastAsia="Times New Roman" w:hAnsiTheme="majorBidi" w:cstheme="majorBidi"/>
          <w:sz w:val="24"/>
          <w:szCs w:val="24"/>
          <w:lang w:eastAsia="he-IL" w:bidi="ar-SA"/>
        </w:rPr>
        <w:t xml:space="preserve"> results </w:t>
      </w:r>
      <w:r w:rsidR="00E604AF">
        <w:rPr>
          <w:rFonts w:asciiTheme="majorBidi" w:eastAsia="Times New Roman" w:hAnsiTheme="majorBidi" w:cstheme="majorBidi"/>
          <w:sz w:val="24"/>
          <w:szCs w:val="24"/>
          <w:lang w:eastAsia="he-IL" w:bidi="ar-SA"/>
        </w:rPr>
        <w:t>suggest</w:t>
      </w:r>
      <w:r w:rsidR="00E604AF" w:rsidRPr="00B333E1">
        <w:rPr>
          <w:rFonts w:asciiTheme="majorBidi" w:eastAsia="Times New Roman" w:hAnsiTheme="majorBidi" w:cstheme="majorBidi"/>
          <w:sz w:val="24"/>
          <w:szCs w:val="24"/>
          <w:lang w:eastAsia="he-IL" w:bidi="ar-SA"/>
        </w:rPr>
        <w:t xml:space="preserve"> </w:t>
      </w:r>
      <w:r w:rsidRPr="00B333E1">
        <w:rPr>
          <w:rFonts w:asciiTheme="majorBidi" w:eastAsia="Times New Roman" w:hAnsiTheme="majorBidi" w:cstheme="majorBidi"/>
          <w:sz w:val="24"/>
          <w:szCs w:val="24"/>
          <w:lang w:eastAsia="he-IL" w:bidi="ar-SA"/>
        </w:rPr>
        <w:t xml:space="preserve">that ED managers can have a meaningful impact by </w:t>
      </w:r>
      <w:r w:rsidR="008B496D">
        <w:rPr>
          <w:rFonts w:asciiTheme="majorBidi" w:eastAsia="Times New Roman" w:hAnsiTheme="majorBidi" w:cstheme="majorBidi"/>
          <w:sz w:val="24"/>
          <w:szCs w:val="24"/>
          <w:lang w:eastAsia="he-IL" w:bidi="ar-SA"/>
        </w:rPr>
        <w:t xml:space="preserve">investing resources in programs and </w:t>
      </w:r>
      <w:r w:rsidR="008B496D">
        <w:rPr>
          <w:rFonts w:asciiTheme="majorBidi" w:eastAsia="Times New Roman" w:hAnsiTheme="majorBidi" w:cstheme="majorBidi"/>
          <w:sz w:val="24"/>
          <w:szCs w:val="24"/>
          <w:lang w:eastAsia="he-IL" w:bidi="ar-SA"/>
        </w:rPr>
        <w:lastRenderedPageBreak/>
        <w:t xml:space="preserve">procedures aimed at </w:t>
      </w:r>
      <w:r w:rsidR="008F01C9">
        <w:rPr>
          <w:rFonts w:asciiTheme="majorBidi" w:eastAsia="Times New Roman" w:hAnsiTheme="majorBidi" w:cstheme="majorBidi"/>
          <w:sz w:val="24"/>
          <w:szCs w:val="24"/>
          <w:lang w:eastAsia="he-IL" w:bidi="ar-SA"/>
        </w:rPr>
        <w:t xml:space="preserve">improving the cultural proficiency of staff, and </w:t>
      </w:r>
      <w:r w:rsidR="008B496D">
        <w:rPr>
          <w:rFonts w:asciiTheme="majorBidi" w:eastAsia="Times New Roman" w:hAnsiTheme="majorBidi" w:cstheme="majorBidi"/>
          <w:sz w:val="24"/>
          <w:szCs w:val="24"/>
          <w:lang w:eastAsia="he-IL" w:bidi="ar-SA"/>
        </w:rPr>
        <w:t>creating an atmosphere of</w:t>
      </w:r>
      <w:r w:rsidRPr="008B496D">
        <w:rPr>
          <w:rFonts w:asciiTheme="majorBidi" w:eastAsia="Times New Roman" w:hAnsiTheme="majorBidi" w:cstheme="majorBidi"/>
          <w:sz w:val="24"/>
          <w:szCs w:val="24"/>
          <w:lang w:eastAsia="he-IL" w:bidi="ar-SA"/>
        </w:rPr>
        <w:t xml:space="preserve"> cultural sensitivity</w:t>
      </w:r>
      <w:r w:rsidR="008B496D">
        <w:rPr>
          <w:rFonts w:asciiTheme="majorBidi" w:eastAsia="Times New Roman" w:hAnsiTheme="majorBidi" w:cstheme="majorBidi"/>
          <w:sz w:val="24"/>
          <w:szCs w:val="24"/>
          <w:lang w:eastAsia="he-IL" w:bidi="ar-SA"/>
        </w:rPr>
        <w:t xml:space="preserve"> </w:t>
      </w:r>
      <w:r w:rsidR="008F01C9">
        <w:rPr>
          <w:rFonts w:asciiTheme="majorBidi" w:eastAsia="Times New Roman" w:hAnsiTheme="majorBidi" w:cstheme="majorBidi"/>
          <w:sz w:val="24"/>
          <w:szCs w:val="24"/>
          <w:lang w:eastAsia="he-IL" w:bidi="ar-SA"/>
        </w:rPr>
        <w:t xml:space="preserve">(e.g., through language accessibility) </w:t>
      </w:r>
      <w:r w:rsidR="008B496D">
        <w:rPr>
          <w:rFonts w:asciiTheme="majorBidi" w:eastAsia="Times New Roman" w:hAnsiTheme="majorBidi" w:cstheme="majorBidi"/>
          <w:sz w:val="24"/>
          <w:szCs w:val="24"/>
          <w:lang w:eastAsia="he-IL" w:bidi="ar-SA"/>
        </w:rPr>
        <w:t>in the ED</w:t>
      </w:r>
      <w:r w:rsidRPr="00B333E1">
        <w:rPr>
          <w:rFonts w:asciiTheme="majorBidi" w:eastAsia="Calibri" w:hAnsiTheme="majorBidi" w:cstheme="majorBidi"/>
          <w:sz w:val="24"/>
          <w:szCs w:val="24"/>
        </w:rPr>
        <w:t>.</w:t>
      </w:r>
      <w:r w:rsidR="00230DF9" w:rsidRPr="00B333E1">
        <w:rPr>
          <w:rFonts w:asciiTheme="majorBidi" w:eastAsia="Times New Roman" w:hAnsiTheme="majorBidi" w:cstheme="majorBidi"/>
          <w:b/>
          <w:bCs/>
          <w:noProof/>
          <w:sz w:val="24"/>
          <w:szCs w:val="24"/>
          <w:lang w:eastAsia="he-IL"/>
        </w:rPr>
        <w:t xml:space="preserve"> </w:t>
      </w:r>
    </w:p>
    <w:p w14:paraId="099B23E4" w14:textId="68F7EB7D" w:rsidR="0086477C" w:rsidRPr="00B333E1" w:rsidRDefault="0086477C" w:rsidP="0086477C">
      <w:pPr>
        <w:spacing w:after="0" w:line="480" w:lineRule="auto"/>
        <w:rPr>
          <w:rFonts w:ascii="Times New Roman" w:eastAsia="Times New Roman" w:hAnsi="Times New Roman" w:cs="Times New Roman"/>
          <w:b/>
          <w:bCs/>
          <w:noProof/>
          <w:sz w:val="24"/>
          <w:szCs w:val="24"/>
        </w:rPr>
      </w:pPr>
      <w:r w:rsidRPr="00B333E1">
        <w:rPr>
          <w:rFonts w:ascii="Times New Roman" w:eastAsia="Times New Roman" w:hAnsi="Times New Roman" w:cs="Times New Roman"/>
          <w:b/>
          <w:bCs/>
          <w:noProof/>
          <w:sz w:val="24"/>
          <w:szCs w:val="24"/>
        </w:rPr>
        <w:t xml:space="preserve">Practical </w:t>
      </w:r>
      <w:r w:rsidR="00C4014F" w:rsidRPr="00B333E1">
        <w:rPr>
          <w:rFonts w:ascii="Times New Roman" w:eastAsia="Times New Roman" w:hAnsi="Times New Roman" w:cs="Times New Roman"/>
          <w:b/>
          <w:bCs/>
          <w:noProof/>
          <w:sz w:val="24"/>
          <w:szCs w:val="24"/>
        </w:rPr>
        <w:t>imp</w:t>
      </w:r>
      <w:r w:rsidRPr="00B333E1">
        <w:rPr>
          <w:rFonts w:ascii="Times New Roman" w:eastAsia="Times New Roman" w:hAnsi="Times New Roman" w:cs="Times New Roman"/>
          <w:b/>
          <w:bCs/>
          <w:noProof/>
          <w:sz w:val="24"/>
          <w:szCs w:val="24"/>
        </w:rPr>
        <w:t xml:space="preserve">lications </w:t>
      </w:r>
    </w:p>
    <w:p w14:paraId="1A266DE6" w14:textId="3A30C66B" w:rsidR="00FF1870" w:rsidRPr="00B333E1" w:rsidRDefault="00292A0E" w:rsidP="008D5221">
      <w:pPr>
        <w:spacing w:after="0" w:line="480" w:lineRule="auto"/>
        <w:ind w:firstLine="720"/>
        <w:rPr>
          <w:rFonts w:ascii="Times New Roman" w:eastAsia="Times New Roman" w:hAnsi="Times New Roman" w:cs="Times New Roman"/>
          <w:noProof/>
          <w:sz w:val="24"/>
          <w:szCs w:val="24"/>
        </w:rPr>
      </w:pPr>
      <w:r w:rsidRPr="00292A0E">
        <w:rPr>
          <w:rFonts w:asciiTheme="majorBidi" w:eastAsia="Cambria" w:hAnsiTheme="majorBidi" w:cstheme="majorBidi"/>
          <w:sz w:val="24"/>
          <w:szCs w:val="24"/>
        </w:rPr>
        <w:t xml:space="preserve">From a practical perspective, the findings of Study 1 suggest that </w:t>
      </w:r>
      <w:r w:rsidR="000B4DA0">
        <w:rPr>
          <w:rFonts w:asciiTheme="majorBidi" w:eastAsia="Cambria" w:hAnsiTheme="majorBidi" w:cstheme="majorBidi"/>
          <w:sz w:val="24"/>
          <w:szCs w:val="24"/>
        </w:rPr>
        <w:t>delivering</w:t>
      </w:r>
      <w:r w:rsidR="000B4DA0" w:rsidRPr="00B333E1">
        <w:rPr>
          <w:rFonts w:asciiTheme="majorBidi" w:eastAsia="Cambria" w:hAnsiTheme="majorBidi" w:cstheme="majorBidi"/>
          <w:sz w:val="24"/>
          <w:szCs w:val="24"/>
        </w:rPr>
        <w:t xml:space="preserve"> </w:t>
      </w:r>
      <w:r w:rsidR="00813772" w:rsidRPr="00B333E1">
        <w:rPr>
          <w:rFonts w:asciiTheme="majorBidi" w:eastAsia="Cambria" w:hAnsiTheme="majorBidi" w:cstheme="majorBidi"/>
          <w:sz w:val="24"/>
          <w:szCs w:val="24"/>
        </w:rPr>
        <w:t>medical and administrative information to cultural minority groups</w:t>
      </w:r>
      <w:r w:rsidR="000B4DA0" w:rsidRPr="000B4DA0">
        <w:t xml:space="preserve"> </w:t>
      </w:r>
      <w:r w:rsidR="000B4DA0" w:rsidRPr="000B4DA0">
        <w:rPr>
          <w:rFonts w:asciiTheme="majorBidi" w:eastAsia="Cambria" w:hAnsiTheme="majorBidi" w:cstheme="majorBidi"/>
          <w:sz w:val="24"/>
          <w:szCs w:val="24"/>
        </w:rPr>
        <w:t xml:space="preserve">via written </w:t>
      </w:r>
      <w:r w:rsidR="00B90501">
        <w:rPr>
          <w:rFonts w:asciiTheme="majorBidi" w:eastAsia="Cambria" w:hAnsiTheme="majorBidi" w:cstheme="majorBidi"/>
          <w:sz w:val="24"/>
          <w:szCs w:val="24"/>
        </w:rPr>
        <w:t>material</w:t>
      </w:r>
      <w:r w:rsidR="000B4DA0" w:rsidRPr="000B4DA0">
        <w:rPr>
          <w:rFonts w:asciiTheme="majorBidi" w:eastAsia="Cambria" w:hAnsiTheme="majorBidi" w:cstheme="majorBidi"/>
          <w:sz w:val="24"/>
          <w:szCs w:val="24"/>
        </w:rPr>
        <w:t xml:space="preserve"> in different languages is an efficient, low-cost way to enhance care receivers’</w:t>
      </w:r>
      <w:r w:rsidR="00B95614" w:rsidRPr="00B95614">
        <w:rPr>
          <w:rFonts w:asciiTheme="majorBidi" w:eastAsia="Cambria" w:hAnsiTheme="majorBidi" w:cstheme="majorBidi"/>
          <w:sz w:val="24"/>
          <w:szCs w:val="24"/>
        </w:rPr>
        <w:t xml:space="preserve"> </w:t>
      </w:r>
      <w:r w:rsidR="00813772" w:rsidRPr="00B333E1">
        <w:rPr>
          <w:rFonts w:asciiTheme="majorBidi" w:eastAsia="Cambria" w:hAnsiTheme="majorBidi" w:cstheme="majorBidi"/>
          <w:sz w:val="24"/>
          <w:szCs w:val="24"/>
        </w:rPr>
        <w:t xml:space="preserve">satisfaction and </w:t>
      </w:r>
      <w:r>
        <w:rPr>
          <w:rFonts w:asciiTheme="majorBidi" w:eastAsia="Cambria" w:hAnsiTheme="majorBidi" w:cstheme="majorBidi"/>
          <w:sz w:val="24"/>
          <w:szCs w:val="24"/>
        </w:rPr>
        <w:t>reduce</w:t>
      </w:r>
      <w:r w:rsidRPr="00B333E1">
        <w:rPr>
          <w:rFonts w:asciiTheme="majorBidi" w:eastAsia="Cambria" w:hAnsiTheme="majorBidi" w:cstheme="majorBidi"/>
          <w:sz w:val="24"/>
          <w:szCs w:val="24"/>
        </w:rPr>
        <w:t xml:space="preserve"> </w:t>
      </w:r>
      <w:r w:rsidR="00813772" w:rsidRPr="00B333E1">
        <w:rPr>
          <w:rFonts w:asciiTheme="majorBidi" w:eastAsia="Cambria" w:hAnsiTheme="majorBidi" w:cstheme="majorBidi"/>
          <w:sz w:val="24"/>
          <w:szCs w:val="24"/>
        </w:rPr>
        <w:t>aggression</w:t>
      </w:r>
      <w:r w:rsidR="008D5221">
        <w:rPr>
          <w:rFonts w:asciiTheme="majorBidi" w:eastAsia="Cambria" w:hAnsiTheme="majorBidi" w:cstheme="majorBidi"/>
          <w:sz w:val="24"/>
          <w:szCs w:val="24"/>
        </w:rPr>
        <w:t xml:space="preserve"> tendencies</w:t>
      </w:r>
      <w:del w:id="1147" w:author="Petal Smart" w:date="2020-02-10T12:27:00Z">
        <w:r w:rsidR="008D5221" w:rsidDel="00625C3D">
          <w:rPr>
            <w:rFonts w:asciiTheme="majorBidi" w:eastAsia="Cambria" w:hAnsiTheme="majorBidi" w:cstheme="majorBidi"/>
            <w:sz w:val="24"/>
            <w:szCs w:val="24"/>
          </w:rPr>
          <w:delText xml:space="preserve"> </w:delText>
        </w:r>
      </w:del>
      <w:r w:rsidR="00813772" w:rsidRPr="00B333E1">
        <w:rPr>
          <w:rFonts w:asciiTheme="majorBidi" w:eastAsia="Cambria" w:hAnsiTheme="majorBidi" w:cstheme="majorBidi"/>
          <w:sz w:val="24"/>
          <w:szCs w:val="24"/>
        </w:rPr>
        <w:t xml:space="preserve">. </w:t>
      </w:r>
      <w:r w:rsidR="00B90501">
        <w:rPr>
          <w:rFonts w:asciiTheme="majorBidi" w:eastAsia="Cambria" w:hAnsiTheme="majorBidi" w:cstheme="majorBidi"/>
          <w:sz w:val="24"/>
          <w:szCs w:val="24"/>
        </w:rPr>
        <w:t>Indeed, we found an effect even with just a single page of information distributed at</w:t>
      </w:r>
      <w:r w:rsidR="00813772" w:rsidRPr="00B333E1">
        <w:rPr>
          <w:rFonts w:asciiTheme="majorBidi" w:eastAsia="Cambria" w:hAnsiTheme="majorBidi" w:cstheme="majorBidi"/>
          <w:sz w:val="24"/>
          <w:szCs w:val="24"/>
        </w:rPr>
        <w:t xml:space="preserve"> the reception desk. </w:t>
      </w:r>
      <w:r w:rsidR="00922E1E" w:rsidRPr="00B333E1">
        <w:rPr>
          <w:rFonts w:asciiTheme="majorBidi" w:eastAsia="Cambria" w:hAnsiTheme="majorBidi" w:cstheme="majorBidi"/>
          <w:sz w:val="24"/>
          <w:szCs w:val="24"/>
        </w:rPr>
        <w:t xml:space="preserve">Moreover, </w:t>
      </w:r>
      <w:r w:rsidR="00F57143">
        <w:rPr>
          <w:rFonts w:asciiTheme="majorBidi" w:eastAsia="Cambria" w:hAnsiTheme="majorBidi" w:cstheme="majorBidi"/>
          <w:sz w:val="24"/>
          <w:szCs w:val="24"/>
        </w:rPr>
        <w:t xml:space="preserve">today’s </w:t>
      </w:r>
      <w:r w:rsidR="00813772" w:rsidRPr="00B333E1">
        <w:rPr>
          <w:rFonts w:asciiTheme="majorBidi" w:eastAsia="Cambria" w:hAnsiTheme="majorBidi" w:cstheme="majorBidi"/>
          <w:sz w:val="24"/>
          <w:szCs w:val="24"/>
        </w:rPr>
        <w:t>technology allows</w:t>
      </w:r>
      <w:r w:rsidR="00F57143">
        <w:rPr>
          <w:rFonts w:asciiTheme="majorBidi" w:eastAsia="Cambria" w:hAnsiTheme="majorBidi" w:cstheme="majorBidi"/>
          <w:sz w:val="24"/>
          <w:szCs w:val="24"/>
        </w:rPr>
        <w:t xml:space="preserve"> for multiple ways of </w:t>
      </w:r>
      <w:proofErr w:type="gramStart"/>
      <w:r w:rsidR="00F57143">
        <w:rPr>
          <w:rFonts w:asciiTheme="majorBidi" w:eastAsia="Cambria" w:hAnsiTheme="majorBidi" w:cstheme="majorBidi"/>
          <w:sz w:val="24"/>
          <w:szCs w:val="24"/>
        </w:rPr>
        <w:t>providing</w:t>
      </w:r>
      <w:proofErr w:type="gramEnd"/>
      <w:r w:rsidR="00F57143">
        <w:rPr>
          <w:rFonts w:asciiTheme="majorBidi" w:eastAsia="Cambria" w:hAnsiTheme="majorBidi" w:cstheme="majorBidi"/>
          <w:sz w:val="24"/>
          <w:szCs w:val="24"/>
        </w:rPr>
        <w:t xml:space="preserve"> such information, from old-fashioned hard copies to instant messages sent</w:t>
      </w:r>
      <w:r w:rsidR="00813772" w:rsidRPr="00B333E1">
        <w:rPr>
          <w:rFonts w:asciiTheme="majorBidi" w:eastAsia="Cambria" w:hAnsiTheme="majorBidi" w:cstheme="majorBidi"/>
          <w:sz w:val="24"/>
          <w:szCs w:val="24"/>
        </w:rPr>
        <w:t xml:space="preserve"> </w:t>
      </w:r>
      <w:r w:rsidR="00922E1E" w:rsidRPr="00B333E1">
        <w:rPr>
          <w:rFonts w:asciiTheme="majorBidi" w:eastAsia="Cambria" w:hAnsiTheme="majorBidi" w:cstheme="majorBidi"/>
          <w:sz w:val="24"/>
          <w:szCs w:val="24"/>
        </w:rPr>
        <w:t>directly to care receivers’</w:t>
      </w:r>
      <w:r w:rsidR="00F57143">
        <w:rPr>
          <w:rFonts w:asciiTheme="majorBidi" w:eastAsia="Cambria" w:hAnsiTheme="majorBidi" w:cstheme="majorBidi"/>
          <w:sz w:val="24"/>
          <w:szCs w:val="24"/>
        </w:rPr>
        <w:t xml:space="preserve"> mobile phones</w:t>
      </w:r>
      <w:r w:rsidR="00813772" w:rsidRPr="00B333E1">
        <w:rPr>
          <w:rFonts w:asciiTheme="majorBidi" w:eastAsia="Cambria" w:hAnsiTheme="majorBidi" w:cstheme="majorBidi"/>
          <w:sz w:val="24"/>
          <w:szCs w:val="24"/>
        </w:rPr>
        <w:t xml:space="preserve">. </w:t>
      </w:r>
    </w:p>
    <w:p w14:paraId="6C6F26E9" w14:textId="52B928B2" w:rsidR="00813772" w:rsidRPr="00B333E1" w:rsidRDefault="0022286A" w:rsidP="00AC08C4">
      <w:pPr>
        <w:spacing w:after="0" w:line="48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results of </w:t>
      </w:r>
      <w:r w:rsidR="00FF1870" w:rsidRPr="00B333E1">
        <w:rPr>
          <w:rFonts w:ascii="Times New Roman" w:eastAsia="Times New Roman" w:hAnsi="Times New Roman" w:cs="Times New Roman"/>
          <w:noProof/>
          <w:sz w:val="24"/>
          <w:szCs w:val="24"/>
        </w:rPr>
        <w:t>S</w:t>
      </w:r>
      <w:r w:rsidR="00813772" w:rsidRPr="00B333E1">
        <w:rPr>
          <w:rFonts w:ascii="Times New Roman" w:eastAsia="Times New Roman" w:hAnsi="Times New Roman" w:cs="Times New Roman"/>
          <w:noProof/>
          <w:sz w:val="24"/>
          <w:szCs w:val="24"/>
        </w:rPr>
        <w:t xml:space="preserve">tudy 2 </w:t>
      </w:r>
      <w:r>
        <w:rPr>
          <w:rFonts w:ascii="Times New Roman" w:eastAsia="Times New Roman" w:hAnsi="Times New Roman" w:cs="Times New Roman"/>
          <w:noProof/>
          <w:sz w:val="24"/>
          <w:szCs w:val="24"/>
        </w:rPr>
        <w:t xml:space="preserve">show that </w:t>
      </w:r>
      <w:r w:rsidR="00030B9D">
        <w:rPr>
          <w:rFonts w:ascii="Times New Roman" w:eastAsia="Times New Roman" w:hAnsi="Times New Roman" w:cs="Times New Roman"/>
          <w:noProof/>
          <w:sz w:val="24"/>
          <w:szCs w:val="24"/>
        </w:rPr>
        <w:t>building up</w:t>
      </w:r>
      <w:r>
        <w:rPr>
          <w:rFonts w:ascii="Times New Roman" w:eastAsia="Times New Roman" w:hAnsi="Times New Roman" w:cs="Times New Roman"/>
          <w:noProof/>
          <w:sz w:val="24"/>
          <w:szCs w:val="24"/>
        </w:rPr>
        <w:t xml:space="preserve"> the</w:t>
      </w:r>
      <w:r w:rsidR="00813772" w:rsidRPr="00B333E1">
        <w:rPr>
          <w:rFonts w:ascii="Times New Roman" w:eastAsia="Times New Roman" w:hAnsi="Times New Roman" w:cs="Times New Roman"/>
          <w:noProof/>
          <w:sz w:val="24"/>
          <w:szCs w:val="24"/>
        </w:rPr>
        <w:t xml:space="preserve"> motivational CQ</w:t>
      </w:r>
      <w:r>
        <w:rPr>
          <w:rFonts w:ascii="Times New Roman" w:eastAsia="Times New Roman" w:hAnsi="Times New Roman" w:cs="Times New Roman"/>
          <w:noProof/>
          <w:sz w:val="24"/>
          <w:szCs w:val="24"/>
        </w:rPr>
        <w:t xml:space="preserve"> of medical staff</w:t>
      </w:r>
      <w:r w:rsidR="00813772" w:rsidRPr="00B333E1">
        <w:rPr>
          <w:rFonts w:ascii="Times New Roman" w:eastAsia="Times New Roman" w:hAnsi="Times New Roman" w:cs="Times New Roman"/>
          <w:noProof/>
          <w:sz w:val="24"/>
          <w:szCs w:val="24"/>
        </w:rPr>
        <w:t xml:space="preserve"> is an efficient tool for </w:t>
      </w:r>
      <w:r w:rsidRPr="00B333E1">
        <w:rPr>
          <w:rFonts w:ascii="Times New Roman" w:eastAsia="Times New Roman" w:hAnsi="Times New Roman" w:cs="Times New Roman"/>
          <w:noProof/>
          <w:sz w:val="24"/>
          <w:szCs w:val="24"/>
        </w:rPr>
        <w:t xml:space="preserve">maintaining care receivers’ satisfaction </w:t>
      </w:r>
      <w:r>
        <w:rPr>
          <w:rFonts w:ascii="Times New Roman" w:eastAsia="Times New Roman" w:hAnsi="Times New Roman" w:cs="Times New Roman"/>
          <w:noProof/>
          <w:sz w:val="24"/>
          <w:szCs w:val="24"/>
        </w:rPr>
        <w:t xml:space="preserve">and </w:t>
      </w:r>
      <w:r w:rsidR="00813772" w:rsidRPr="00B333E1">
        <w:rPr>
          <w:rFonts w:ascii="Times New Roman" w:eastAsia="Times New Roman" w:hAnsi="Times New Roman" w:cs="Times New Roman"/>
          <w:noProof/>
          <w:sz w:val="24"/>
          <w:szCs w:val="24"/>
        </w:rPr>
        <w:t xml:space="preserve">reducing aggressive tendencies within </w:t>
      </w:r>
      <w:r w:rsidR="008C3AEC">
        <w:rPr>
          <w:rFonts w:ascii="Times New Roman" w:eastAsia="Times New Roman" w:hAnsi="Times New Roman" w:cs="Times New Roman"/>
          <w:noProof/>
          <w:sz w:val="24"/>
          <w:szCs w:val="24"/>
        </w:rPr>
        <w:t>a</w:t>
      </w:r>
      <w:r w:rsidR="008C3AEC" w:rsidRPr="00B333E1">
        <w:rPr>
          <w:rFonts w:ascii="Times New Roman" w:eastAsia="Times New Roman" w:hAnsi="Times New Roman" w:cs="Times New Roman"/>
          <w:noProof/>
          <w:sz w:val="24"/>
          <w:szCs w:val="24"/>
        </w:rPr>
        <w:t xml:space="preserve"> </w:t>
      </w:r>
      <w:r w:rsidR="00813772" w:rsidRPr="00B333E1">
        <w:rPr>
          <w:rFonts w:ascii="Times New Roman" w:eastAsia="Times New Roman" w:hAnsi="Times New Roman" w:cs="Times New Roman"/>
          <w:noProof/>
          <w:sz w:val="24"/>
          <w:szCs w:val="24"/>
        </w:rPr>
        <w:t xml:space="preserve">culturally diverse ED. </w:t>
      </w:r>
      <w:r w:rsidR="00DC5D09">
        <w:rPr>
          <w:rFonts w:ascii="Times New Roman" w:eastAsia="Times New Roman" w:hAnsi="Times New Roman" w:cs="Times New Roman"/>
          <w:noProof/>
          <w:sz w:val="24"/>
          <w:szCs w:val="24"/>
        </w:rPr>
        <w:t>As discussed above,</w:t>
      </w:r>
      <w:r w:rsidR="00813772" w:rsidRPr="00B333E1">
        <w:rPr>
          <w:rFonts w:ascii="Times New Roman" w:eastAsia="Times New Roman" w:hAnsi="Times New Roman" w:cs="Times New Roman"/>
          <w:noProof/>
          <w:sz w:val="24"/>
          <w:szCs w:val="24"/>
        </w:rPr>
        <w:t xml:space="preserve"> motivational CQ </w:t>
      </w:r>
      <w:r w:rsidR="00DC5D09">
        <w:rPr>
          <w:rFonts w:ascii="Times New Roman" w:eastAsia="Times New Roman" w:hAnsi="Times New Roman" w:cs="Times New Roman"/>
          <w:noProof/>
          <w:sz w:val="24"/>
          <w:szCs w:val="24"/>
        </w:rPr>
        <w:t xml:space="preserve">can be strengthened </w:t>
      </w:r>
      <w:r w:rsidR="00813772" w:rsidRPr="00B333E1">
        <w:rPr>
          <w:rFonts w:ascii="Times New Roman" w:eastAsia="Times New Roman" w:hAnsi="Times New Roman" w:cs="Times New Roman"/>
          <w:noProof/>
          <w:sz w:val="24"/>
          <w:szCs w:val="24"/>
        </w:rPr>
        <w:t xml:space="preserve">by </w:t>
      </w:r>
      <w:r w:rsidR="00030B9D">
        <w:rPr>
          <w:rFonts w:ascii="Times New Roman" w:eastAsia="Times New Roman" w:hAnsi="Times New Roman" w:cs="Times New Roman"/>
          <w:noProof/>
          <w:sz w:val="24"/>
          <w:szCs w:val="24"/>
        </w:rPr>
        <w:t>investing in</w:t>
      </w:r>
      <w:r w:rsidR="00030B9D" w:rsidRPr="00B333E1">
        <w:rPr>
          <w:rFonts w:ascii="Times New Roman" w:eastAsia="Times New Roman" w:hAnsi="Times New Roman" w:cs="Times New Roman"/>
          <w:noProof/>
          <w:sz w:val="24"/>
          <w:szCs w:val="24"/>
        </w:rPr>
        <w:t xml:space="preserve"> </w:t>
      </w:r>
      <w:r w:rsidR="00813772" w:rsidRPr="00B333E1">
        <w:rPr>
          <w:rFonts w:ascii="Times New Roman" w:eastAsia="Times New Roman" w:hAnsi="Times New Roman" w:cs="Times New Roman"/>
          <w:noProof/>
          <w:sz w:val="24"/>
          <w:szCs w:val="24"/>
        </w:rPr>
        <w:t xml:space="preserve">cultural sensitivity training (e.g., </w:t>
      </w:r>
      <w:ins w:id="1148" w:author="Petal Smart" w:date="2020-02-11T16:50:00Z">
        <w:r w:rsidR="00F51BB8">
          <w:rPr>
            <w:rFonts w:ascii="Times New Roman" w:eastAsia="Times New Roman" w:hAnsi="Times New Roman" w:cs="Times New Roman"/>
            <w:noProof/>
            <w:sz w:val="24"/>
            <w:szCs w:val="24"/>
          </w:rPr>
          <w:t>[5</w:t>
        </w:r>
      </w:ins>
      <w:ins w:id="1149" w:author="Petal Smart" w:date="2020-02-12T09:35:00Z">
        <w:r w:rsidR="006C101B">
          <w:rPr>
            <w:rFonts w:ascii="Times New Roman" w:eastAsia="Times New Roman" w:hAnsi="Times New Roman" w:cs="Times New Roman"/>
            <w:noProof/>
            <w:sz w:val="24"/>
            <w:szCs w:val="24"/>
          </w:rPr>
          <w:t>3</w:t>
        </w:r>
      </w:ins>
      <w:ins w:id="1150" w:author="Petal Smart" w:date="2020-02-11T16:50:00Z">
        <w:r w:rsidR="00F51BB8">
          <w:rPr>
            <w:rFonts w:ascii="Times New Roman" w:eastAsia="Times New Roman" w:hAnsi="Times New Roman" w:cs="Times New Roman"/>
            <w:noProof/>
            <w:sz w:val="24"/>
            <w:szCs w:val="24"/>
          </w:rPr>
          <w:t>]</w:t>
        </w:r>
      </w:ins>
      <w:del w:id="1151" w:author="Petal Smart" w:date="2020-02-11T16:50:00Z">
        <w:r w:rsidR="00AC08C4" w:rsidRPr="00AC08C4" w:rsidDel="00713B5A">
          <w:rPr>
            <w:rFonts w:ascii="Times New Roman" w:eastAsia="Times New Roman" w:hAnsi="Times New Roman" w:cs="Times New Roman"/>
            <w:noProof/>
            <w:sz w:val="24"/>
            <w:szCs w:val="24"/>
          </w:rPr>
          <w:delText>Earley &amp; Peterson, 2004</w:delText>
        </w:r>
        <w:r w:rsidR="00AC08C4" w:rsidRPr="00AC08C4" w:rsidDel="00C74D9E">
          <w:rPr>
            <w:rFonts w:ascii="Times New Roman" w:eastAsia="Times New Roman" w:hAnsi="Times New Roman" w:cs="Times New Roman"/>
            <w:noProof/>
            <w:sz w:val="24"/>
            <w:szCs w:val="24"/>
          </w:rPr>
          <w:delText>;</w:delText>
        </w:r>
      </w:del>
      <w:r w:rsidR="00AC08C4" w:rsidRPr="00AC08C4">
        <w:rPr>
          <w:rFonts w:ascii="Times New Roman" w:eastAsia="Times New Roman" w:hAnsi="Times New Roman" w:cs="Times New Roman"/>
          <w:noProof/>
          <w:sz w:val="24"/>
          <w:szCs w:val="24"/>
        </w:rPr>
        <w:t xml:space="preserve"> </w:t>
      </w:r>
      <w:ins w:id="1152" w:author="Petal Smart" w:date="2020-02-11T16:53:00Z">
        <w:r w:rsidR="001E6C3F">
          <w:rPr>
            <w:rFonts w:ascii="Times New Roman" w:eastAsia="Times New Roman" w:hAnsi="Times New Roman" w:cs="Times New Roman"/>
            <w:noProof/>
            <w:sz w:val="24"/>
            <w:szCs w:val="24"/>
          </w:rPr>
          <w:t>[5</w:t>
        </w:r>
      </w:ins>
      <w:ins w:id="1153" w:author="Petal Smart" w:date="2020-02-12T09:35:00Z">
        <w:r w:rsidR="006C101B">
          <w:rPr>
            <w:rFonts w:ascii="Times New Roman" w:eastAsia="Times New Roman" w:hAnsi="Times New Roman" w:cs="Times New Roman"/>
            <w:noProof/>
            <w:sz w:val="24"/>
            <w:szCs w:val="24"/>
          </w:rPr>
          <w:t>4</w:t>
        </w:r>
      </w:ins>
      <w:ins w:id="1154" w:author="Petal Smart" w:date="2020-02-11T16:53:00Z">
        <w:r w:rsidR="001E6C3F">
          <w:rPr>
            <w:rFonts w:ascii="Times New Roman" w:eastAsia="Times New Roman" w:hAnsi="Times New Roman" w:cs="Times New Roman"/>
            <w:noProof/>
            <w:sz w:val="24"/>
            <w:szCs w:val="24"/>
          </w:rPr>
          <w:t>]</w:t>
        </w:r>
      </w:ins>
      <w:del w:id="1155" w:author="Petal Smart" w:date="2020-02-11T16:53:00Z">
        <w:r w:rsidR="00AC08C4" w:rsidRPr="00AC08C4" w:rsidDel="001E6C3F">
          <w:rPr>
            <w:rFonts w:ascii="Times New Roman" w:eastAsia="Times New Roman" w:hAnsi="Times New Roman" w:cs="Times New Roman"/>
            <w:noProof/>
            <w:sz w:val="24"/>
            <w:szCs w:val="24"/>
          </w:rPr>
          <w:delText>Erez et al., 2013</w:delText>
        </w:r>
      </w:del>
      <w:r w:rsidR="00813772" w:rsidRPr="00B333E1">
        <w:rPr>
          <w:rFonts w:ascii="Times New Roman" w:eastAsia="Times New Roman" w:hAnsi="Times New Roman" w:cs="Times New Roman"/>
          <w:noProof/>
          <w:sz w:val="24"/>
          <w:szCs w:val="24"/>
        </w:rPr>
        <w:t>).</w:t>
      </w:r>
      <w:r w:rsidR="006D7A82">
        <w:rPr>
          <w:rFonts w:ascii="Times New Roman" w:eastAsia="Times New Roman" w:hAnsi="Times New Roman" w:cs="Times New Roman"/>
          <w:noProof/>
          <w:sz w:val="24"/>
          <w:szCs w:val="24"/>
        </w:rPr>
        <w:t xml:space="preserve"> This may be particularly </w:t>
      </w:r>
      <w:r w:rsidR="0098242F">
        <w:rPr>
          <w:rFonts w:ascii="Times New Roman" w:eastAsia="Times New Roman" w:hAnsi="Times New Roman" w:cs="Times New Roman"/>
          <w:noProof/>
          <w:sz w:val="24"/>
          <w:szCs w:val="24"/>
        </w:rPr>
        <w:t>important</w:t>
      </w:r>
      <w:r w:rsidR="006D7A82">
        <w:rPr>
          <w:rFonts w:ascii="Times New Roman" w:eastAsia="Times New Roman" w:hAnsi="Times New Roman" w:cs="Times New Roman"/>
          <w:noProof/>
          <w:sz w:val="24"/>
          <w:szCs w:val="24"/>
        </w:rPr>
        <w:t xml:space="preserve"> for</w:t>
      </w:r>
      <w:r w:rsidR="00DF4DD5">
        <w:rPr>
          <w:rFonts w:ascii="Times New Roman" w:eastAsia="Times New Roman" w:hAnsi="Times New Roman" w:cs="Times New Roman"/>
          <w:noProof/>
          <w:sz w:val="24"/>
          <w:szCs w:val="24"/>
        </w:rPr>
        <w:t xml:space="preserve"> </w:t>
      </w:r>
      <w:del w:id="1156" w:author="Petal Smart" w:date="2020-02-10T12:27:00Z">
        <w:r w:rsidR="00813772" w:rsidRPr="00B333E1" w:rsidDel="00625C3D">
          <w:rPr>
            <w:rFonts w:ascii="Times New Roman" w:eastAsia="Times New Roman" w:hAnsi="Times New Roman" w:cs="Times New Roman"/>
            <w:noProof/>
            <w:sz w:val="24"/>
            <w:szCs w:val="24"/>
          </w:rPr>
          <w:delText xml:space="preserve"> </w:delText>
        </w:r>
      </w:del>
      <w:r w:rsidR="00813772" w:rsidRPr="00B333E1">
        <w:rPr>
          <w:rFonts w:ascii="Times New Roman" w:eastAsia="Times New Roman" w:hAnsi="Times New Roman" w:cs="Times New Roman"/>
          <w:noProof/>
          <w:sz w:val="24"/>
          <w:szCs w:val="24"/>
        </w:rPr>
        <w:t>medical residents</w:t>
      </w:r>
      <w:r w:rsidR="00B02FA0" w:rsidRPr="00B333E1">
        <w:rPr>
          <w:rFonts w:ascii="Times New Roman" w:eastAsia="Times New Roman" w:hAnsi="Times New Roman" w:cs="Times New Roman"/>
          <w:noProof/>
          <w:sz w:val="24"/>
          <w:szCs w:val="24"/>
        </w:rPr>
        <w:t xml:space="preserve">, who </w:t>
      </w:r>
      <w:del w:id="1157" w:author="Petal Smart" w:date="2020-02-10T12:27:00Z">
        <w:r w:rsidR="00813772" w:rsidRPr="00B333E1" w:rsidDel="00625C3D">
          <w:rPr>
            <w:rFonts w:ascii="Times New Roman" w:eastAsia="Times New Roman" w:hAnsi="Times New Roman" w:cs="Times New Roman"/>
            <w:noProof/>
            <w:sz w:val="24"/>
            <w:szCs w:val="24"/>
          </w:rPr>
          <w:delText xml:space="preserve"> </w:delText>
        </w:r>
      </w:del>
      <w:r w:rsidR="00813772" w:rsidRPr="00B333E1">
        <w:rPr>
          <w:rFonts w:ascii="Times New Roman" w:eastAsia="Times New Roman" w:hAnsi="Times New Roman" w:cs="Times New Roman"/>
          <w:noProof/>
          <w:sz w:val="24"/>
          <w:szCs w:val="24"/>
        </w:rPr>
        <w:t xml:space="preserve">usually work long shifts and are involved in most interactions with </w:t>
      </w:r>
      <w:r w:rsidR="006D7A82">
        <w:rPr>
          <w:rFonts w:ascii="Times New Roman" w:eastAsia="Times New Roman" w:hAnsi="Times New Roman" w:cs="Times New Roman"/>
          <w:noProof/>
          <w:sz w:val="24"/>
          <w:szCs w:val="24"/>
        </w:rPr>
        <w:t>care receivers</w:t>
      </w:r>
      <w:r w:rsidR="00813772" w:rsidRPr="00B333E1">
        <w:rPr>
          <w:rFonts w:ascii="Times New Roman" w:eastAsia="Times New Roman" w:hAnsi="Times New Roman" w:cs="Times New Roman"/>
          <w:noProof/>
          <w:sz w:val="24"/>
          <w:szCs w:val="24"/>
        </w:rPr>
        <w:t xml:space="preserve"> </w:t>
      </w:r>
      <w:ins w:id="1158" w:author="Petal Smart" w:date="2020-02-11T22:27:00Z">
        <w:r w:rsidR="005535FA">
          <w:rPr>
            <w:rFonts w:ascii="Times New Roman" w:eastAsia="Times New Roman" w:hAnsi="Times New Roman" w:cs="Times New Roman"/>
            <w:noProof/>
            <w:sz w:val="24"/>
            <w:szCs w:val="24"/>
          </w:rPr>
          <w:t>[10</w:t>
        </w:r>
      </w:ins>
      <w:ins w:id="1159" w:author="Petal Smart" w:date="2020-02-12T09:35:00Z">
        <w:r w:rsidR="006C101B">
          <w:rPr>
            <w:rFonts w:ascii="Times New Roman" w:eastAsia="Times New Roman" w:hAnsi="Times New Roman" w:cs="Times New Roman"/>
            <w:noProof/>
            <w:sz w:val="24"/>
            <w:szCs w:val="24"/>
          </w:rPr>
          <w:t>7</w:t>
        </w:r>
      </w:ins>
      <w:ins w:id="1160" w:author="Petal Smart" w:date="2020-02-11T22:27:00Z">
        <w:r w:rsidR="005535FA">
          <w:rPr>
            <w:rFonts w:ascii="Times New Roman" w:eastAsia="Times New Roman" w:hAnsi="Times New Roman" w:cs="Times New Roman"/>
            <w:noProof/>
            <w:sz w:val="24"/>
            <w:szCs w:val="24"/>
          </w:rPr>
          <w:t>]</w:t>
        </w:r>
      </w:ins>
      <w:del w:id="1161" w:author="Petal Smart" w:date="2020-02-12T08:11:00Z">
        <w:r w:rsidR="00813772" w:rsidRPr="00B333E1" w:rsidDel="00E2668A">
          <w:rPr>
            <w:rFonts w:ascii="Times New Roman" w:eastAsia="Times New Roman" w:hAnsi="Times New Roman" w:cs="Times New Roman"/>
            <w:noProof/>
            <w:sz w:val="24"/>
            <w:szCs w:val="24"/>
          </w:rPr>
          <w:delText>(Ashkenazi et al., 2011)</w:delText>
        </w:r>
      </w:del>
      <w:r w:rsidR="00813772" w:rsidRPr="00B333E1">
        <w:rPr>
          <w:rFonts w:ascii="Times New Roman" w:eastAsia="Times New Roman" w:hAnsi="Times New Roman" w:cs="Times New Roman"/>
          <w:noProof/>
          <w:sz w:val="24"/>
          <w:szCs w:val="24"/>
        </w:rPr>
        <w:t xml:space="preserve">. </w:t>
      </w:r>
      <w:r w:rsidR="0098242F">
        <w:rPr>
          <w:rFonts w:ascii="Times New Roman" w:eastAsia="Times New Roman" w:hAnsi="Times New Roman" w:cs="Times New Roman"/>
          <w:noProof/>
          <w:sz w:val="24"/>
          <w:szCs w:val="24"/>
        </w:rPr>
        <w:t xml:space="preserve">Moreover, residents are still in the early stages </w:t>
      </w:r>
      <w:r w:rsidR="0098242F" w:rsidRPr="00B333E1">
        <w:rPr>
          <w:rFonts w:ascii="Times New Roman" w:eastAsia="Times New Roman" w:hAnsi="Times New Roman" w:cs="Times New Roman"/>
          <w:noProof/>
          <w:sz w:val="24"/>
          <w:szCs w:val="24"/>
        </w:rPr>
        <w:t xml:space="preserve">of </w:t>
      </w:r>
      <w:r w:rsidR="0098242F">
        <w:rPr>
          <w:rFonts w:ascii="Times New Roman" w:eastAsia="Times New Roman" w:hAnsi="Times New Roman" w:cs="Times New Roman"/>
          <w:noProof/>
          <w:sz w:val="24"/>
          <w:szCs w:val="24"/>
        </w:rPr>
        <w:t>their</w:t>
      </w:r>
      <w:r w:rsidR="0098242F" w:rsidRPr="00B333E1">
        <w:rPr>
          <w:rFonts w:ascii="Times New Roman" w:eastAsia="Times New Roman" w:hAnsi="Times New Roman" w:cs="Times New Roman"/>
          <w:noProof/>
          <w:sz w:val="24"/>
          <w:szCs w:val="24"/>
        </w:rPr>
        <w:t xml:space="preserve"> medical career, </w:t>
      </w:r>
      <w:r w:rsidR="0098242F">
        <w:rPr>
          <w:rFonts w:ascii="Times New Roman" w:eastAsia="Times New Roman" w:hAnsi="Times New Roman" w:cs="Times New Roman"/>
          <w:noProof/>
          <w:sz w:val="24"/>
          <w:szCs w:val="24"/>
        </w:rPr>
        <w:t xml:space="preserve">a time when strengthening </w:t>
      </w:r>
      <w:r w:rsidR="0098242F" w:rsidRPr="00B333E1">
        <w:rPr>
          <w:rFonts w:ascii="Times New Roman" w:eastAsia="Times New Roman" w:hAnsi="Times New Roman" w:cs="Times New Roman"/>
          <w:noProof/>
          <w:sz w:val="24"/>
          <w:szCs w:val="24"/>
        </w:rPr>
        <w:t>their motivation to understand diverse cultural perspectives and</w:t>
      </w:r>
      <w:r w:rsidR="00124E3C">
        <w:rPr>
          <w:rFonts w:ascii="Times New Roman" w:eastAsia="Times New Roman" w:hAnsi="Times New Roman" w:cs="Times New Roman"/>
          <w:noProof/>
          <w:sz w:val="24"/>
          <w:szCs w:val="24"/>
        </w:rPr>
        <w:t xml:space="preserve"> to</w:t>
      </w:r>
      <w:r w:rsidR="0098242F" w:rsidRPr="00B333E1">
        <w:rPr>
          <w:rFonts w:ascii="Times New Roman" w:eastAsia="Times New Roman" w:hAnsi="Times New Roman" w:cs="Times New Roman"/>
          <w:noProof/>
          <w:sz w:val="24"/>
          <w:szCs w:val="24"/>
        </w:rPr>
        <w:t xml:space="preserve"> effectively interact with cultural</w:t>
      </w:r>
      <w:r w:rsidR="0098242F">
        <w:rPr>
          <w:rFonts w:ascii="Times New Roman" w:eastAsia="Times New Roman" w:hAnsi="Times New Roman" w:cs="Times New Roman"/>
          <w:noProof/>
          <w:sz w:val="24"/>
          <w:szCs w:val="24"/>
        </w:rPr>
        <w:t xml:space="preserve"> minority</w:t>
      </w:r>
      <w:r w:rsidR="0098242F" w:rsidRPr="00B333E1">
        <w:rPr>
          <w:rFonts w:ascii="Times New Roman" w:eastAsia="Times New Roman" w:hAnsi="Times New Roman" w:cs="Times New Roman"/>
          <w:noProof/>
          <w:sz w:val="24"/>
          <w:szCs w:val="24"/>
        </w:rPr>
        <w:t xml:space="preserve"> care receivers can have a significant</w:t>
      </w:r>
      <w:r w:rsidR="00124E3C">
        <w:rPr>
          <w:rFonts w:ascii="Times New Roman" w:eastAsia="Times New Roman" w:hAnsi="Times New Roman" w:cs="Times New Roman"/>
          <w:noProof/>
          <w:sz w:val="24"/>
          <w:szCs w:val="24"/>
        </w:rPr>
        <w:t xml:space="preserve"> long-term</w:t>
      </w:r>
      <w:r w:rsidR="0098242F" w:rsidRPr="00B333E1">
        <w:rPr>
          <w:rFonts w:ascii="Times New Roman" w:eastAsia="Times New Roman" w:hAnsi="Times New Roman" w:cs="Times New Roman"/>
          <w:noProof/>
          <w:sz w:val="24"/>
          <w:szCs w:val="24"/>
        </w:rPr>
        <w:t xml:space="preserve"> impact</w:t>
      </w:r>
      <w:r w:rsidR="0098242F">
        <w:rPr>
          <w:rFonts w:ascii="Times New Roman" w:eastAsia="Times New Roman" w:hAnsi="Times New Roman" w:cs="Times New Roman"/>
          <w:noProof/>
          <w:sz w:val="24"/>
          <w:szCs w:val="24"/>
        </w:rPr>
        <w:t>. As such</w:t>
      </w:r>
      <w:r w:rsidR="00813772" w:rsidRPr="00B333E1">
        <w:rPr>
          <w:rFonts w:ascii="Times New Roman" w:eastAsia="Times New Roman" w:hAnsi="Times New Roman" w:cs="Times New Roman"/>
          <w:noProof/>
          <w:sz w:val="24"/>
          <w:szCs w:val="24"/>
        </w:rPr>
        <w:t xml:space="preserve">, we recommend that cultural training </w:t>
      </w:r>
      <w:r w:rsidR="00DE61EB">
        <w:rPr>
          <w:rFonts w:ascii="Times New Roman" w:eastAsia="Times New Roman" w:hAnsi="Times New Roman" w:cs="Times New Roman"/>
          <w:noProof/>
          <w:sz w:val="24"/>
          <w:szCs w:val="24"/>
        </w:rPr>
        <w:t xml:space="preserve">should be included in the </w:t>
      </w:r>
      <w:r w:rsidR="00DE61EB" w:rsidRPr="00B333E1">
        <w:rPr>
          <w:rFonts w:ascii="Times New Roman" w:eastAsia="Times New Roman" w:hAnsi="Times New Roman" w:cs="Times New Roman"/>
          <w:noProof/>
          <w:sz w:val="24"/>
          <w:szCs w:val="24"/>
        </w:rPr>
        <w:t xml:space="preserve">general training </w:t>
      </w:r>
      <w:r w:rsidR="00813772" w:rsidRPr="00B333E1">
        <w:rPr>
          <w:rFonts w:ascii="Times New Roman" w:eastAsia="Times New Roman" w:hAnsi="Times New Roman" w:cs="Times New Roman"/>
          <w:noProof/>
          <w:sz w:val="24"/>
          <w:szCs w:val="24"/>
        </w:rPr>
        <w:t xml:space="preserve">of medical residents. </w:t>
      </w:r>
      <w:r w:rsidR="00E8759E">
        <w:rPr>
          <w:rFonts w:ascii="Times New Roman" w:eastAsia="Times New Roman" w:hAnsi="Times New Roman" w:cs="Times New Roman"/>
          <w:noProof/>
          <w:sz w:val="24"/>
          <w:szCs w:val="24"/>
        </w:rPr>
        <w:t>More broadly, such training should be incorporated into</w:t>
      </w:r>
      <w:r w:rsidR="00813772" w:rsidRPr="00B333E1">
        <w:rPr>
          <w:rFonts w:ascii="Times New Roman" w:eastAsia="Times New Roman" w:hAnsi="Times New Roman" w:cs="Times New Roman"/>
          <w:noProof/>
          <w:sz w:val="24"/>
          <w:szCs w:val="24"/>
        </w:rPr>
        <w:t xml:space="preserve"> all stages of medical studies. </w:t>
      </w:r>
    </w:p>
    <w:p w14:paraId="7F34A7E9" w14:textId="176FDB88" w:rsidR="00813772" w:rsidRPr="00B333E1" w:rsidRDefault="00813772" w:rsidP="003A30F8">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Last, our studies </w:t>
      </w:r>
      <w:r w:rsidR="00C66936">
        <w:rPr>
          <w:rFonts w:ascii="Times New Roman" w:eastAsia="Times New Roman" w:hAnsi="Times New Roman" w:cs="Times New Roman"/>
          <w:noProof/>
          <w:sz w:val="24"/>
          <w:szCs w:val="24"/>
        </w:rPr>
        <w:t>support previous findings showing that low satisfaction levels among care receivers are an antecendent of aggressive tendencies. Hence,</w:t>
      </w:r>
      <w:r w:rsidRPr="00B333E1">
        <w:rPr>
          <w:rFonts w:ascii="Times New Roman" w:eastAsia="Times New Roman" w:hAnsi="Times New Roman" w:cs="Times New Roman"/>
          <w:noProof/>
          <w:sz w:val="24"/>
          <w:szCs w:val="24"/>
        </w:rPr>
        <w:t xml:space="preserve"> ED medical staff </w:t>
      </w:r>
      <w:r w:rsidR="00945CB8" w:rsidRPr="00945CB8">
        <w:rPr>
          <w:rFonts w:ascii="Times New Roman" w:eastAsia="Times New Roman" w:hAnsi="Times New Roman" w:cs="Times New Roman"/>
          <w:noProof/>
          <w:sz w:val="24"/>
          <w:szCs w:val="24"/>
        </w:rPr>
        <w:t xml:space="preserve">should be </w:t>
      </w:r>
      <w:r w:rsidR="00945CB8" w:rsidRPr="00945CB8">
        <w:rPr>
          <w:rFonts w:ascii="Times New Roman" w:eastAsia="Times New Roman" w:hAnsi="Times New Roman" w:cs="Times New Roman"/>
          <w:noProof/>
          <w:sz w:val="24"/>
          <w:szCs w:val="24"/>
        </w:rPr>
        <w:lastRenderedPageBreak/>
        <w:t xml:space="preserve">attentive to the feelings and behaviors of care receivers to the extent possible, especially </w:t>
      </w:r>
      <w:r w:rsidRPr="00B333E1">
        <w:rPr>
          <w:rFonts w:ascii="Times New Roman" w:eastAsia="Times New Roman" w:hAnsi="Times New Roman" w:cs="Times New Roman"/>
          <w:noProof/>
          <w:sz w:val="24"/>
          <w:szCs w:val="24"/>
        </w:rPr>
        <w:t>in cross-cultural interactions</w:t>
      </w:r>
      <w:r w:rsidR="003A30F8">
        <w:rPr>
          <w:rFonts w:ascii="Times New Roman" w:eastAsia="Times New Roman" w:hAnsi="Times New Roman" w:cs="Times New Roman"/>
          <w:noProof/>
          <w:sz w:val="24"/>
          <w:szCs w:val="24"/>
        </w:rPr>
        <w:t>. For example,</w:t>
      </w:r>
      <w:r w:rsidRPr="00B333E1">
        <w:rPr>
          <w:rFonts w:ascii="Times New Roman" w:eastAsia="Times New Roman" w:hAnsi="Times New Roman" w:cs="Times New Roman"/>
          <w:noProof/>
          <w:sz w:val="24"/>
          <w:szCs w:val="24"/>
        </w:rPr>
        <w:t xml:space="preserve"> </w:t>
      </w:r>
      <w:r w:rsidR="003A30F8">
        <w:rPr>
          <w:rFonts w:ascii="Times New Roman" w:eastAsia="Times New Roman" w:hAnsi="Times New Roman" w:cs="Times New Roman"/>
          <w:noProof/>
          <w:sz w:val="24"/>
          <w:szCs w:val="24"/>
        </w:rPr>
        <w:t>m</w:t>
      </w:r>
      <w:r w:rsidRPr="00B333E1">
        <w:rPr>
          <w:rFonts w:ascii="Times New Roman" w:eastAsia="Times New Roman" w:hAnsi="Times New Roman" w:cs="Times New Roman"/>
          <w:noProof/>
          <w:sz w:val="24"/>
          <w:szCs w:val="24"/>
        </w:rPr>
        <w:t xml:space="preserve">edical staff may find it easier to treat and communicate with culturally diverse care receivers who are open to diversity. In such a positive atmosphere, the medical staff might have a higher willingness to understand the care receivers’ diverse cultural perspective and to support medical information that can contribute to care receivers’ satisfaction. However, our results demonstrate that culturally sensitive behaviors of the medical staff are most efficient in enhancing satisfaction and reducing aggressive tendencies of care receivers who are low in </w:t>
      </w:r>
      <w:r w:rsidR="00043A91" w:rsidRPr="00B333E1">
        <w:rPr>
          <w:rFonts w:ascii="Times New Roman" w:eastAsia="Times New Roman" w:hAnsi="Times New Roman" w:cs="Times New Roman"/>
          <w:noProof/>
          <w:sz w:val="24"/>
          <w:szCs w:val="24"/>
        </w:rPr>
        <w:t>OTD</w:t>
      </w:r>
      <w:r w:rsidRPr="00B333E1">
        <w:rPr>
          <w:rFonts w:ascii="Times New Roman" w:eastAsia="Times New Roman" w:hAnsi="Times New Roman" w:cs="Times New Roman"/>
          <w:noProof/>
          <w:sz w:val="24"/>
          <w:szCs w:val="24"/>
        </w:rPr>
        <w:t xml:space="preserve">, as those who are high can compensate on their own, for </w:t>
      </w:r>
      <w:r w:rsidR="00043A91" w:rsidRPr="00B333E1">
        <w:rPr>
          <w:rFonts w:ascii="Times New Roman" w:eastAsia="Times New Roman" w:hAnsi="Times New Roman" w:cs="Times New Roman"/>
          <w:noProof/>
          <w:sz w:val="24"/>
          <w:szCs w:val="24"/>
        </w:rPr>
        <w:t xml:space="preserve">the medical staff’s insensitive </w:t>
      </w:r>
      <w:r w:rsidRPr="00B333E1">
        <w:rPr>
          <w:rFonts w:ascii="Times New Roman" w:eastAsia="Times New Roman" w:hAnsi="Times New Roman" w:cs="Times New Roman"/>
          <w:noProof/>
          <w:sz w:val="24"/>
          <w:szCs w:val="24"/>
        </w:rPr>
        <w:t xml:space="preserve">cultural behaviors. </w:t>
      </w:r>
    </w:p>
    <w:p w14:paraId="4ADA0922" w14:textId="509FA444" w:rsidR="00033389" w:rsidRPr="00B333E1" w:rsidRDefault="005C7E25" w:rsidP="00033389">
      <w:pPr>
        <w:tabs>
          <w:tab w:val="right" w:pos="9576"/>
          <w:tab w:val="right" w:pos="9666"/>
        </w:tabs>
        <w:autoSpaceDE w:val="0"/>
        <w:autoSpaceDN w:val="0"/>
        <w:adjustRightInd w:val="0"/>
        <w:spacing w:after="0" w:line="480" w:lineRule="auto"/>
        <w:ind w:right="-180"/>
        <w:rPr>
          <w:rFonts w:ascii="Times New Roman" w:eastAsia="Times New Roman" w:hAnsi="Times New Roman" w:cs="Times New Roman"/>
          <w:b/>
          <w:bCs/>
          <w:noProof/>
          <w:sz w:val="24"/>
          <w:szCs w:val="24"/>
        </w:rPr>
      </w:pPr>
      <w:r w:rsidRPr="00B333E1">
        <w:rPr>
          <w:rFonts w:ascii="Times New Roman" w:eastAsia="Times New Roman" w:hAnsi="Times New Roman" w:cs="Times New Roman"/>
          <w:b/>
          <w:bCs/>
          <w:sz w:val="24"/>
          <w:szCs w:val="24"/>
          <w:lang w:bidi="ar-SA"/>
        </w:rPr>
        <w:t xml:space="preserve">Limitations </w:t>
      </w:r>
      <w:r w:rsidR="00C4014F" w:rsidRPr="00B333E1">
        <w:rPr>
          <w:rFonts w:ascii="Times New Roman" w:eastAsia="Times New Roman" w:hAnsi="Times New Roman" w:cs="Times New Roman"/>
          <w:b/>
          <w:bCs/>
          <w:sz w:val="24"/>
          <w:szCs w:val="24"/>
          <w:lang w:bidi="ar-SA"/>
        </w:rPr>
        <w:t xml:space="preserve">and future directions </w:t>
      </w:r>
    </w:p>
    <w:p w14:paraId="0FFC1D3C" w14:textId="22DC0DD9" w:rsidR="00033389" w:rsidRPr="00B333E1" w:rsidRDefault="00033389" w:rsidP="006E0D59">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Our </w:t>
      </w:r>
      <w:r w:rsidR="003B0C77" w:rsidRPr="00B333E1">
        <w:rPr>
          <w:rFonts w:ascii="Times New Roman" w:eastAsia="Times New Roman" w:hAnsi="Times New Roman" w:cs="Times New Roman"/>
          <w:noProof/>
          <w:sz w:val="24"/>
          <w:szCs w:val="24"/>
        </w:rPr>
        <w:t>research</w:t>
      </w:r>
      <w:r w:rsidRPr="00B333E1">
        <w:rPr>
          <w:rFonts w:ascii="Times New Roman" w:eastAsia="Times New Roman" w:hAnsi="Times New Roman" w:cs="Times New Roman"/>
          <w:noProof/>
          <w:sz w:val="24"/>
          <w:szCs w:val="24"/>
        </w:rPr>
        <w:t xml:space="preserve"> has </w:t>
      </w:r>
      <w:r w:rsidR="00003210">
        <w:rPr>
          <w:rFonts w:ascii="Times New Roman" w:eastAsia="Times New Roman" w:hAnsi="Times New Roman" w:cs="Times New Roman"/>
          <w:noProof/>
          <w:sz w:val="24"/>
          <w:szCs w:val="24"/>
        </w:rPr>
        <w:t>several</w:t>
      </w:r>
      <w:r w:rsidR="00003210"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limitations that </w:t>
      </w:r>
      <w:r w:rsidR="00003210">
        <w:rPr>
          <w:rFonts w:ascii="Times New Roman" w:eastAsia="Times New Roman" w:hAnsi="Times New Roman" w:cs="Times New Roman"/>
          <w:noProof/>
          <w:sz w:val="24"/>
          <w:szCs w:val="24"/>
        </w:rPr>
        <w:t xml:space="preserve">also </w:t>
      </w:r>
      <w:r w:rsidRPr="00B333E1">
        <w:rPr>
          <w:rFonts w:ascii="Times New Roman" w:eastAsia="Times New Roman" w:hAnsi="Times New Roman" w:cs="Times New Roman"/>
          <w:noProof/>
          <w:sz w:val="24"/>
          <w:szCs w:val="24"/>
        </w:rPr>
        <w:t>present opportunit</w:t>
      </w:r>
      <w:r w:rsidR="00003210">
        <w:rPr>
          <w:rFonts w:ascii="Times New Roman" w:eastAsia="Times New Roman" w:hAnsi="Times New Roman" w:cs="Times New Roman"/>
          <w:noProof/>
          <w:sz w:val="24"/>
          <w:szCs w:val="24"/>
        </w:rPr>
        <w:t>ies</w:t>
      </w:r>
      <w:r w:rsidRPr="00B333E1">
        <w:rPr>
          <w:rFonts w:ascii="Times New Roman" w:eastAsia="Times New Roman" w:hAnsi="Times New Roman" w:cs="Times New Roman"/>
          <w:noProof/>
          <w:sz w:val="24"/>
          <w:szCs w:val="24"/>
        </w:rPr>
        <w:t xml:space="preserve"> for future research</w:t>
      </w:r>
      <w:r w:rsidR="00A40854" w:rsidRPr="00B333E1">
        <w:rPr>
          <w:rFonts w:ascii="Times New Roman" w:eastAsia="Times New Roman" w:hAnsi="Times New Roman" w:cs="Times New Roman"/>
          <w:noProof/>
          <w:sz w:val="24"/>
          <w:szCs w:val="24"/>
        </w:rPr>
        <w:t>.</w:t>
      </w:r>
      <w:r w:rsidR="00003210">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First, </w:t>
      </w:r>
      <w:r w:rsidR="00003210">
        <w:rPr>
          <w:rFonts w:ascii="Times New Roman" w:eastAsia="Times New Roman" w:hAnsi="Times New Roman" w:cs="Times New Roman"/>
          <w:noProof/>
          <w:sz w:val="24"/>
          <w:szCs w:val="24"/>
        </w:rPr>
        <w:t>i</w:t>
      </w:r>
      <w:r w:rsidR="00003210" w:rsidRPr="00B333E1">
        <w:rPr>
          <w:rFonts w:ascii="Times New Roman" w:eastAsia="Times New Roman" w:hAnsi="Times New Roman" w:cs="Times New Roman"/>
          <w:noProof/>
          <w:sz w:val="24"/>
          <w:szCs w:val="24"/>
        </w:rPr>
        <w:t xml:space="preserve">n </w:t>
      </w:r>
      <w:r w:rsidR="00003210">
        <w:rPr>
          <w:rFonts w:ascii="Times New Roman" w:eastAsia="Times New Roman" w:hAnsi="Times New Roman" w:cs="Times New Roman"/>
          <w:noProof/>
          <w:sz w:val="24"/>
          <w:szCs w:val="24"/>
        </w:rPr>
        <w:t>S</w:t>
      </w:r>
      <w:r w:rsidR="00003210" w:rsidRPr="00B333E1">
        <w:rPr>
          <w:rFonts w:ascii="Times New Roman" w:eastAsia="Times New Roman" w:hAnsi="Times New Roman" w:cs="Times New Roman"/>
          <w:noProof/>
          <w:sz w:val="24"/>
          <w:szCs w:val="24"/>
        </w:rPr>
        <w:t>tudy 2</w:t>
      </w:r>
      <w:r w:rsidR="00003210">
        <w:rPr>
          <w:rFonts w:ascii="Times New Roman" w:eastAsia="Times New Roman" w:hAnsi="Times New Roman" w:cs="Times New Roman"/>
          <w:noProof/>
          <w:sz w:val="24"/>
          <w:szCs w:val="24"/>
        </w:rPr>
        <w:t xml:space="preserve"> we limit our examination of medical staff to a small number of residents. Residents were chosen for this study because of </w:t>
      </w:r>
      <w:r w:rsidRPr="00B333E1">
        <w:rPr>
          <w:rFonts w:ascii="Times New Roman" w:eastAsia="Times New Roman" w:hAnsi="Times New Roman" w:cs="Times New Roman"/>
          <w:noProof/>
          <w:sz w:val="24"/>
          <w:szCs w:val="24"/>
        </w:rPr>
        <w:t xml:space="preserve">their dominant presence in </w:t>
      </w:r>
      <w:r w:rsidR="00003210">
        <w:rPr>
          <w:rFonts w:ascii="Times New Roman" w:eastAsia="Times New Roman" w:hAnsi="Times New Roman" w:cs="Times New Roman"/>
          <w:noProof/>
          <w:sz w:val="24"/>
          <w:szCs w:val="24"/>
        </w:rPr>
        <w:t>the ED</w:t>
      </w:r>
      <w:r w:rsidRPr="00B333E1">
        <w:rPr>
          <w:rFonts w:ascii="Times New Roman" w:eastAsia="Times New Roman" w:hAnsi="Times New Roman" w:cs="Times New Roman"/>
          <w:noProof/>
          <w:sz w:val="24"/>
          <w:szCs w:val="24"/>
        </w:rPr>
        <w:t xml:space="preserve">. </w:t>
      </w:r>
      <w:r w:rsidR="00A2369E">
        <w:rPr>
          <w:rFonts w:ascii="Times New Roman" w:eastAsia="Times New Roman" w:hAnsi="Times New Roman" w:cs="Times New Roman"/>
          <w:noProof/>
          <w:sz w:val="24"/>
          <w:szCs w:val="24"/>
        </w:rPr>
        <w:t>Future</w:t>
      </w:r>
      <w:r w:rsidRPr="00B333E1">
        <w:rPr>
          <w:rFonts w:ascii="Times New Roman" w:eastAsia="Times New Roman" w:hAnsi="Times New Roman" w:cs="Times New Roman"/>
          <w:noProof/>
          <w:sz w:val="24"/>
          <w:szCs w:val="24"/>
        </w:rPr>
        <w:t xml:space="preserve"> research is needed to understand the impact of </w:t>
      </w:r>
      <w:r w:rsidR="00A2369E">
        <w:rPr>
          <w:rFonts w:ascii="Times New Roman" w:eastAsia="Times New Roman" w:hAnsi="Times New Roman" w:cs="Times New Roman"/>
          <w:noProof/>
          <w:sz w:val="24"/>
          <w:szCs w:val="24"/>
        </w:rPr>
        <w:t>other groups who interact with</w:t>
      </w:r>
      <w:r w:rsidRPr="00B333E1">
        <w:rPr>
          <w:rFonts w:ascii="Times New Roman" w:eastAsia="Times New Roman" w:hAnsi="Times New Roman" w:cs="Times New Roman"/>
          <w:noProof/>
          <w:sz w:val="24"/>
          <w:szCs w:val="24"/>
        </w:rPr>
        <w:t xml:space="preserve"> </w:t>
      </w:r>
      <w:r w:rsidR="00A2369E" w:rsidRPr="00B333E1">
        <w:rPr>
          <w:rFonts w:ascii="Times New Roman" w:eastAsia="Times New Roman" w:hAnsi="Times New Roman" w:cs="Times New Roman"/>
          <w:noProof/>
          <w:sz w:val="24"/>
          <w:szCs w:val="24"/>
        </w:rPr>
        <w:t xml:space="preserve">care receivers </w:t>
      </w:r>
      <w:r w:rsidRPr="00B333E1">
        <w:rPr>
          <w:rFonts w:ascii="Times New Roman" w:eastAsia="Times New Roman" w:hAnsi="Times New Roman" w:cs="Times New Roman"/>
          <w:noProof/>
          <w:sz w:val="24"/>
          <w:szCs w:val="24"/>
        </w:rPr>
        <w:t xml:space="preserve">on </w:t>
      </w:r>
      <w:r w:rsidR="00A2369E">
        <w:rPr>
          <w:rFonts w:ascii="Times New Roman" w:eastAsia="Times New Roman" w:hAnsi="Times New Roman" w:cs="Times New Roman"/>
          <w:noProof/>
          <w:sz w:val="24"/>
          <w:szCs w:val="24"/>
        </w:rPr>
        <w:t>the latter’s</w:t>
      </w:r>
      <w:r w:rsidRPr="00B333E1">
        <w:rPr>
          <w:rFonts w:ascii="Times New Roman" w:eastAsia="Times New Roman" w:hAnsi="Times New Roman" w:cs="Times New Roman"/>
          <w:noProof/>
          <w:sz w:val="24"/>
          <w:szCs w:val="24"/>
        </w:rPr>
        <w:t xml:space="preserve"> satisfaction and aggressive tendencies</w:t>
      </w:r>
      <w:r w:rsidR="00A2369E">
        <w:rPr>
          <w:rFonts w:ascii="Times New Roman" w:eastAsia="Times New Roman" w:hAnsi="Times New Roman" w:cs="Times New Roman"/>
          <w:noProof/>
          <w:sz w:val="24"/>
          <w:szCs w:val="24"/>
        </w:rPr>
        <w:t xml:space="preserve">—e.g., </w:t>
      </w:r>
      <w:r w:rsidRPr="00B333E1">
        <w:rPr>
          <w:rFonts w:ascii="Times New Roman" w:eastAsia="Times New Roman" w:hAnsi="Times New Roman" w:cs="Times New Roman"/>
          <w:noProof/>
          <w:sz w:val="24"/>
          <w:szCs w:val="24"/>
        </w:rPr>
        <w:t xml:space="preserve">senior doctors, nurses, medical </w:t>
      </w:r>
      <w:r w:rsidR="00687E41">
        <w:rPr>
          <w:rFonts w:ascii="Times New Roman" w:eastAsia="Times New Roman" w:hAnsi="Times New Roman" w:cs="Times New Roman"/>
          <w:noProof/>
          <w:sz w:val="24"/>
          <w:szCs w:val="24"/>
        </w:rPr>
        <w:t>aides</w:t>
      </w:r>
      <w:r w:rsidR="00687E41" w:rsidRPr="00B333E1">
        <w:rPr>
          <w:rFonts w:ascii="Times New Roman" w:eastAsia="Times New Roman" w:hAnsi="Times New Roman" w:cs="Times New Roman"/>
          <w:noProof/>
          <w:sz w:val="24"/>
          <w:szCs w:val="24"/>
        </w:rPr>
        <w:t xml:space="preserve">, </w:t>
      </w:r>
      <w:r w:rsidR="00687E41">
        <w:rPr>
          <w:rFonts w:ascii="Times New Roman" w:eastAsia="Times New Roman" w:hAnsi="Times New Roman" w:cs="Times New Roman"/>
          <w:noProof/>
          <w:sz w:val="24"/>
          <w:szCs w:val="24"/>
        </w:rPr>
        <w:t>or</w:t>
      </w:r>
      <w:r w:rsidR="00687E41" w:rsidRPr="00B333E1">
        <w:rPr>
          <w:rFonts w:ascii="Times New Roman" w:eastAsia="Times New Roman" w:hAnsi="Times New Roman" w:cs="Times New Roman"/>
          <w:noProof/>
          <w:sz w:val="24"/>
          <w:szCs w:val="24"/>
        </w:rPr>
        <w:t xml:space="preserve"> </w:t>
      </w:r>
      <w:r w:rsidR="00687E41">
        <w:rPr>
          <w:rFonts w:ascii="Times New Roman" w:eastAsia="Times New Roman" w:hAnsi="Times New Roman" w:cs="Times New Roman"/>
          <w:noProof/>
          <w:sz w:val="24"/>
          <w:szCs w:val="24"/>
        </w:rPr>
        <w:t>orderlies</w:t>
      </w:r>
      <w:r w:rsidRPr="00B333E1">
        <w:rPr>
          <w:rFonts w:ascii="Times New Roman" w:eastAsia="Times New Roman" w:hAnsi="Times New Roman" w:cs="Times New Roman"/>
          <w:noProof/>
          <w:sz w:val="24"/>
          <w:szCs w:val="24"/>
        </w:rPr>
        <w:t xml:space="preserve">. </w:t>
      </w:r>
    </w:p>
    <w:p w14:paraId="7B7222E9" w14:textId="5A2BA0A1" w:rsidR="00033389" w:rsidRPr="00B333E1" w:rsidRDefault="00033389" w:rsidP="009D7025">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Second, in </w:t>
      </w:r>
      <w:r w:rsidR="00936036">
        <w:rPr>
          <w:rFonts w:ascii="Times New Roman" w:eastAsia="Times New Roman" w:hAnsi="Times New Roman" w:cs="Times New Roman"/>
          <w:noProof/>
          <w:sz w:val="24"/>
          <w:szCs w:val="24"/>
        </w:rPr>
        <w:t>both</w:t>
      </w:r>
      <w:r w:rsidR="00936036" w:rsidRPr="00B333E1">
        <w:rPr>
          <w:rFonts w:ascii="Times New Roman" w:eastAsia="Times New Roman" w:hAnsi="Times New Roman" w:cs="Times New Roman"/>
          <w:noProof/>
          <w:sz w:val="24"/>
          <w:szCs w:val="24"/>
        </w:rPr>
        <w:t xml:space="preserve"> </w:t>
      </w:r>
      <w:r w:rsidR="003B0C77" w:rsidRPr="00B333E1">
        <w:rPr>
          <w:rFonts w:ascii="Times New Roman" w:eastAsia="Times New Roman" w:hAnsi="Times New Roman" w:cs="Times New Roman"/>
          <w:noProof/>
          <w:sz w:val="24"/>
          <w:szCs w:val="24"/>
        </w:rPr>
        <w:t>studies</w:t>
      </w:r>
      <w:r w:rsidRPr="00B333E1">
        <w:rPr>
          <w:rFonts w:ascii="Times New Roman" w:eastAsia="Times New Roman" w:hAnsi="Times New Roman" w:cs="Times New Roman"/>
          <w:noProof/>
          <w:sz w:val="24"/>
          <w:szCs w:val="24"/>
        </w:rPr>
        <w:t xml:space="preserve"> we examine</w:t>
      </w:r>
      <w:r w:rsidR="00936036">
        <w:rPr>
          <w:rFonts w:ascii="Times New Roman" w:eastAsia="Times New Roman" w:hAnsi="Times New Roman" w:cs="Times New Roman"/>
          <w:noProof/>
          <w:sz w:val="24"/>
          <w:szCs w:val="24"/>
        </w:rPr>
        <w:t>d</w:t>
      </w:r>
      <w:r w:rsidRPr="00B333E1">
        <w:rPr>
          <w:rFonts w:ascii="Times New Roman" w:eastAsia="Times New Roman" w:hAnsi="Times New Roman" w:cs="Times New Roman"/>
          <w:noProof/>
          <w:sz w:val="24"/>
          <w:szCs w:val="24"/>
        </w:rPr>
        <w:t xml:space="preserve"> care receivers</w:t>
      </w:r>
      <w:r w:rsidR="00B14026" w:rsidRPr="00B333E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 xml:space="preserve"> aggressive tendencies rather than actual behavioral aggression. </w:t>
      </w:r>
      <w:r w:rsidR="00936036">
        <w:rPr>
          <w:rFonts w:ascii="Times New Roman" w:eastAsia="Times New Roman" w:hAnsi="Times New Roman" w:cs="Times New Roman"/>
          <w:noProof/>
          <w:sz w:val="24"/>
          <w:szCs w:val="24"/>
        </w:rPr>
        <w:t>Although it is</w:t>
      </w:r>
      <w:r w:rsidR="00936036"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extremely difficult to collect data from aggressive care receivers, we call </w:t>
      </w:r>
      <w:r w:rsidR="00936036">
        <w:rPr>
          <w:rFonts w:ascii="Times New Roman" w:eastAsia="Times New Roman" w:hAnsi="Times New Roman" w:cs="Times New Roman"/>
          <w:noProof/>
          <w:sz w:val="24"/>
          <w:szCs w:val="24"/>
        </w:rPr>
        <w:t xml:space="preserve">on scholars </w:t>
      </w:r>
      <w:r w:rsidRPr="00B333E1">
        <w:rPr>
          <w:rFonts w:ascii="Times New Roman" w:eastAsia="Times New Roman" w:hAnsi="Times New Roman" w:cs="Times New Roman"/>
          <w:noProof/>
          <w:sz w:val="24"/>
          <w:szCs w:val="24"/>
        </w:rPr>
        <w:t xml:space="preserve">to meet this challenge in future research. </w:t>
      </w:r>
      <w:del w:id="1162" w:author="Petal Smart" w:date="2020-02-10T12:27:00Z">
        <w:r w:rsidRPr="00B333E1" w:rsidDel="00625C3D">
          <w:rPr>
            <w:rFonts w:ascii="Times New Roman" w:eastAsia="Times New Roman" w:hAnsi="Times New Roman" w:cs="Times New Roman"/>
            <w:noProof/>
            <w:sz w:val="24"/>
            <w:szCs w:val="24"/>
          </w:rPr>
          <w:delText xml:space="preserve"> </w:delText>
        </w:r>
      </w:del>
    </w:p>
    <w:p w14:paraId="65DEEA85" w14:textId="3072D81C" w:rsidR="005C7E25" w:rsidRPr="00B333E1" w:rsidRDefault="003B0C77" w:rsidP="005A5E21">
      <w:pPr>
        <w:tabs>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sidRPr="00B333E1">
        <w:rPr>
          <w:rFonts w:ascii="Times New Roman" w:eastAsia="Times New Roman" w:hAnsi="Times New Roman" w:cs="Times New Roman"/>
          <w:sz w:val="24"/>
          <w:szCs w:val="24"/>
          <w:lang w:bidi="ar-SA"/>
        </w:rPr>
        <w:t xml:space="preserve">Third, </w:t>
      </w:r>
      <w:r w:rsidR="00541D91">
        <w:rPr>
          <w:rFonts w:ascii="Times New Roman" w:eastAsia="Times New Roman" w:hAnsi="Times New Roman" w:cs="Times New Roman"/>
          <w:sz w:val="24"/>
          <w:szCs w:val="24"/>
          <w:lang w:bidi="ar-SA"/>
        </w:rPr>
        <w:t xml:space="preserve">aspects of our setting limit the generalizability of our findings. For instance, </w:t>
      </w:r>
      <w:r w:rsidR="003031C3" w:rsidRPr="00B333E1">
        <w:rPr>
          <w:rFonts w:ascii="Times New Roman" w:eastAsia="Times New Roman" w:hAnsi="Times New Roman" w:cs="Times New Roman"/>
          <w:sz w:val="24"/>
          <w:szCs w:val="24"/>
          <w:lang w:bidi="ar-SA"/>
        </w:rPr>
        <w:t>we</w:t>
      </w:r>
      <w:r w:rsidR="005C7E25" w:rsidRPr="00B333E1">
        <w:rPr>
          <w:rFonts w:ascii="Times New Roman" w:eastAsia="Times New Roman" w:hAnsi="Times New Roman" w:cs="Times New Roman"/>
          <w:sz w:val="24"/>
          <w:szCs w:val="24"/>
          <w:lang w:bidi="ar-SA"/>
        </w:rPr>
        <w:t xml:space="preserve"> focus </w:t>
      </w:r>
      <w:r w:rsidR="00541D91">
        <w:rPr>
          <w:rFonts w:ascii="Times New Roman" w:eastAsia="Times New Roman" w:hAnsi="Times New Roman" w:cs="Times New Roman"/>
          <w:sz w:val="24"/>
          <w:szCs w:val="24"/>
          <w:lang w:bidi="ar-SA"/>
        </w:rPr>
        <w:t xml:space="preserve">our spotlight </w:t>
      </w:r>
      <w:r w:rsidR="005C7E25" w:rsidRPr="00B333E1">
        <w:rPr>
          <w:rFonts w:ascii="Times New Roman" w:eastAsia="Times New Roman" w:hAnsi="Times New Roman" w:cs="Times New Roman"/>
          <w:sz w:val="24"/>
          <w:szCs w:val="24"/>
          <w:lang w:bidi="ar-SA"/>
        </w:rPr>
        <w:t>on the ED</w:t>
      </w:r>
      <w:r w:rsidR="003031C3" w:rsidRPr="00B333E1">
        <w:rPr>
          <w:rFonts w:ascii="Times New Roman" w:eastAsia="Times New Roman" w:hAnsi="Times New Roman" w:cs="Times New Roman"/>
          <w:sz w:val="24"/>
          <w:szCs w:val="24"/>
          <w:lang w:bidi="ar-SA"/>
        </w:rPr>
        <w:t xml:space="preserve"> context</w:t>
      </w:r>
      <w:r w:rsidR="005C7E25" w:rsidRPr="00B333E1">
        <w:rPr>
          <w:rFonts w:ascii="Times New Roman" w:eastAsia="Times New Roman" w:hAnsi="Times New Roman" w:cs="Times New Roman"/>
          <w:sz w:val="24"/>
          <w:szCs w:val="24"/>
          <w:lang w:bidi="ar-SA"/>
        </w:rPr>
        <w:t xml:space="preserve">. As we know, cultural diversity exists in </w:t>
      </w:r>
      <w:r w:rsidR="003031C3" w:rsidRPr="00B333E1">
        <w:rPr>
          <w:rFonts w:ascii="Times New Roman" w:eastAsia="Times New Roman" w:hAnsi="Times New Roman" w:cs="Times New Roman"/>
          <w:sz w:val="24"/>
          <w:szCs w:val="24"/>
          <w:lang w:bidi="ar-SA"/>
        </w:rPr>
        <w:t xml:space="preserve">other health care systems and </w:t>
      </w:r>
      <w:r w:rsidR="00541D91">
        <w:rPr>
          <w:rFonts w:ascii="Times New Roman" w:eastAsia="Times New Roman" w:hAnsi="Times New Roman" w:cs="Times New Roman"/>
          <w:sz w:val="24"/>
          <w:szCs w:val="24"/>
          <w:lang w:bidi="ar-SA"/>
        </w:rPr>
        <w:t xml:space="preserve">in </w:t>
      </w:r>
      <w:r w:rsidR="005C7E25" w:rsidRPr="00B333E1">
        <w:rPr>
          <w:rFonts w:ascii="Times New Roman" w:eastAsia="Times New Roman" w:hAnsi="Times New Roman" w:cs="Times New Roman"/>
          <w:sz w:val="24"/>
          <w:szCs w:val="24"/>
          <w:lang w:bidi="ar-SA"/>
        </w:rPr>
        <w:t>various workplaces and industries</w:t>
      </w:r>
      <w:r w:rsidR="00541D91">
        <w:rPr>
          <w:rFonts w:ascii="Times New Roman" w:eastAsia="Times New Roman" w:hAnsi="Times New Roman" w:cs="Times New Roman"/>
          <w:sz w:val="24"/>
          <w:szCs w:val="24"/>
          <w:lang w:bidi="ar-SA"/>
        </w:rPr>
        <w:t>, and it</w:t>
      </w:r>
      <w:r w:rsidR="005C7E25" w:rsidRPr="00B333E1">
        <w:rPr>
          <w:rFonts w:ascii="Times New Roman" w:eastAsia="Times New Roman" w:hAnsi="Times New Roman" w:cs="Times New Roman"/>
          <w:sz w:val="24"/>
          <w:szCs w:val="24"/>
          <w:lang w:bidi="ar-SA"/>
        </w:rPr>
        <w:t xml:space="preserve"> would be interesting to explore these </w:t>
      </w:r>
      <w:r w:rsidR="005C7E25" w:rsidRPr="00B333E1">
        <w:rPr>
          <w:rFonts w:ascii="Times New Roman" w:eastAsia="Times New Roman" w:hAnsi="Times New Roman" w:cs="Times New Roman"/>
          <w:sz w:val="24"/>
          <w:szCs w:val="24"/>
          <w:lang w:bidi="ar-SA"/>
        </w:rPr>
        <w:lastRenderedPageBreak/>
        <w:t>effects</w:t>
      </w:r>
      <w:r w:rsidR="003031C3" w:rsidRPr="00B333E1">
        <w:rPr>
          <w:rFonts w:ascii="Times New Roman" w:eastAsia="Times New Roman" w:hAnsi="Times New Roman" w:cs="Times New Roman"/>
          <w:sz w:val="24"/>
          <w:szCs w:val="24"/>
          <w:lang w:bidi="ar-SA"/>
        </w:rPr>
        <w:t xml:space="preserve"> </w:t>
      </w:r>
      <w:r w:rsidR="00541D91">
        <w:rPr>
          <w:rFonts w:ascii="Times New Roman" w:eastAsia="Times New Roman" w:hAnsi="Times New Roman" w:cs="Times New Roman"/>
          <w:sz w:val="24"/>
          <w:szCs w:val="24"/>
          <w:lang w:bidi="ar-SA"/>
        </w:rPr>
        <w:t>in such</w:t>
      </w:r>
      <w:r w:rsidR="003031C3" w:rsidRPr="00B333E1">
        <w:rPr>
          <w:rFonts w:ascii="Times New Roman" w:eastAsia="Times New Roman" w:hAnsi="Times New Roman" w:cs="Times New Roman"/>
          <w:sz w:val="24"/>
          <w:szCs w:val="24"/>
          <w:lang w:bidi="ar-SA"/>
        </w:rPr>
        <w:t xml:space="preserve"> contexts</w:t>
      </w:r>
      <w:r w:rsidR="005C7E25" w:rsidRPr="00B333E1">
        <w:rPr>
          <w:rFonts w:ascii="Times New Roman" w:eastAsia="Times New Roman" w:hAnsi="Times New Roman" w:cs="Times New Roman"/>
          <w:sz w:val="24"/>
          <w:szCs w:val="24"/>
          <w:lang w:bidi="ar-SA"/>
        </w:rPr>
        <w:t xml:space="preserve">. </w:t>
      </w:r>
      <w:r w:rsidR="00541D91">
        <w:rPr>
          <w:rFonts w:ascii="Times New Roman" w:eastAsia="Times New Roman" w:hAnsi="Times New Roman" w:cs="Times New Roman"/>
          <w:sz w:val="24"/>
          <w:szCs w:val="24"/>
          <w:lang w:bidi="ar-SA"/>
        </w:rPr>
        <w:t>Similarly</w:t>
      </w:r>
      <w:r w:rsidR="005C7E25" w:rsidRPr="00B333E1">
        <w:rPr>
          <w:rFonts w:ascii="Times New Roman" w:eastAsia="Times New Roman" w:hAnsi="Times New Roman" w:cs="Times New Roman"/>
          <w:sz w:val="24"/>
          <w:szCs w:val="24"/>
          <w:lang w:bidi="ar-SA"/>
        </w:rPr>
        <w:t>, our</w:t>
      </w:r>
      <w:r w:rsidRPr="00B333E1">
        <w:rPr>
          <w:rFonts w:ascii="Times New Roman" w:eastAsia="Times New Roman" w:hAnsi="Times New Roman" w:cs="Times New Roman"/>
          <w:sz w:val="24"/>
          <w:szCs w:val="24"/>
          <w:lang w:bidi="ar-SA"/>
        </w:rPr>
        <w:t xml:space="preserve"> studies were</w:t>
      </w:r>
      <w:r w:rsidR="005C7E25" w:rsidRPr="00B333E1">
        <w:rPr>
          <w:rFonts w:ascii="Times New Roman" w:eastAsia="Times New Roman" w:hAnsi="Times New Roman" w:cs="Times New Roman"/>
          <w:sz w:val="24"/>
          <w:szCs w:val="24"/>
          <w:lang w:bidi="ar-SA"/>
        </w:rPr>
        <w:t xml:space="preserve"> conducted in</w:t>
      </w:r>
      <w:r w:rsidR="00124E3C">
        <w:rPr>
          <w:rFonts w:ascii="Times New Roman" w:eastAsia="Times New Roman" w:hAnsi="Times New Roman" w:cs="Times New Roman"/>
          <w:sz w:val="24"/>
          <w:szCs w:val="24"/>
          <w:lang w:bidi="ar-SA"/>
        </w:rPr>
        <w:t xml:space="preserve"> only one ED in</w:t>
      </w:r>
      <w:r w:rsidR="005C7E25" w:rsidRPr="00B333E1">
        <w:rPr>
          <w:rFonts w:ascii="Times New Roman" w:eastAsia="Times New Roman" w:hAnsi="Times New Roman" w:cs="Times New Roman"/>
          <w:sz w:val="24"/>
          <w:szCs w:val="24"/>
          <w:lang w:bidi="ar-SA"/>
        </w:rPr>
        <w:t xml:space="preserve"> Israel</w:t>
      </w:r>
      <w:r w:rsidR="003031C3" w:rsidRPr="00B333E1">
        <w:rPr>
          <w:rFonts w:ascii="Times New Roman" w:eastAsia="Times New Roman" w:hAnsi="Times New Roman" w:cs="Times New Roman"/>
          <w:sz w:val="24"/>
          <w:szCs w:val="24"/>
          <w:lang w:bidi="ar-SA"/>
        </w:rPr>
        <w:t xml:space="preserve">. </w:t>
      </w:r>
      <w:r w:rsidR="005A5E21">
        <w:rPr>
          <w:rFonts w:ascii="Times New Roman" w:eastAsia="Times New Roman" w:hAnsi="Times New Roman" w:cs="Times New Roman"/>
          <w:sz w:val="24"/>
          <w:szCs w:val="24"/>
          <w:lang w:bidi="ar-SA"/>
        </w:rPr>
        <w:t xml:space="preserve">We recommend </w:t>
      </w:r>
      <w:r w:rsidR="00541D91">
        <w:rPr>
          <w:rFonts w:ascii="Times New Roman" w:eastAsia="Times New Roman" w:hAnsi="Times New Roman" w:cs="Times New Roman"/>
          <w:sz w:val="24"/>
          <w:szCs w:val="24"/>
          <w:lang w:bidi="ar-SA"/>
        </w:rPr>
        <w:t xml:space="preserve">future research </w:t>
      </w:r>
      <w:r w:rsidR="005A5E21">
        <w:rPr>
          <w:rFonts w:ascii="Times New Roman" w:eastAsia="Times New Roman" w:hAnsi="Times New Roman" w:cs="Times New Roman"/>
          <w:sz w:val="24"/>
          <w:szCs w:val="24"/>
          <w:lang w:bidi="ar-SA"/>
        </w:rPr>
        <w:t xml:space="preserve">to </w:t>
      </w:r>
      <w:r w:rsidR="005C7E25" w:rsidRPr="00B333E1">
        <w:rPr>
          <w:rFonts w:ascii="Times New Roman" w:eastAsia="Times New Roman" w:hAnsi="Times New Roman" w:cs="Times New Roman"/>
          <w:sz w:val="24"/>
          <w:szCs w:val="24"/>
          <w:lang w:bidi="ar-SA"/>
        </w:rPr>
        <w:t xml:space="preserve">explore </w:t>
      </w:r>
      <w:r w:rsidR="003031C3" w:rsidRPr="00B333E1">
        <w:rPr>
          <w:rFonts w:ascii="Times New Roman" w:eastAsia="Times New Roman" w:hAnsi="Times New Roman" w:cs="Times New Roman"/>
          <w:sz w:val="24"/>
          <w:szCs w:val="24"/>
          <w:lang w:bidi="ar-SA"/>
        </w:rPr>
        <w:t xml:space="preserve">similar models in </w:t>
      </w:r>
      <w:r w:rsidR="00541D91">
        <w:rPr>
          <w:rFonts w:ascii="Times New Roman" w:eastAsia="Times New Roman" w:hAnsi="Times New Roman" w:cs="Times New Roman"/>
          <w:sz w:val="24"/>
          <w:szCs w:val="24"/>
          <w:lang w:bidi="ar-SA"/>
        </w:rPr>
        <w:t>other</w:t>
      </w:r>
      <w:r w:rsidR="003031C3" w:rsidRPr="00B333E1">
        <w:rPr>
          <w:rFonts w:ascii="Times New Roman" w:eastAsia="Times New Roman" w:hAnsi="Times New Roman" w:cs="Times New Roman"/>
          <w:sz w:val="24"/>
          <w:szCs w:val="24"/>
          <w:lang w:bidi="ar-SA"/>
        </w:rPr>
        <w:t xml:space="preserve"> countries. </w:t>
      </w:r>
    </w:p>
    <w:p w14:paraId="7D165CCA" w14:textId="40D98429" w:rsidR="005C7E25" w:rsidRPr="00B333E1" w:rsidRDefault="00B14026" w:rsidP="00003210">
      <w:pPr>
        <w:spacing w:after="0" w:line="480" w:lineRule="auto"/>
        <w:rPr>
          <w:rFonts w:ascii="Times New Roman" w:hAnsi="Times New Roman" w:cs="Times New Roman"/>
          <w:b/>
          <w:bCs/>
          <w:sz w:val="24"/>
          <w:szCs w:val="24"/>
        </w:rPr>
      </w:pPr>
      <w:r w:rsidRPr="00B333E1">
        <w:rPr>
          <w:rFonts w:ascii="Times New Roman" w:hAnsi="Times New Roman" w:cs="Times New Roman"/>
          <w:b/>
          <w:bCs/>
          <w:sz w:val="24"/>
          <w:szCs w:val="24"/>
        </w:rPr>
        <w:t>Conclusion</w:t>
      </w:r>
    </w:p>
    <w:p w14:paraId="621CD3D7" w14:textId="1030C8C8" w:rsidR="008A3F5D" w:rsidRPr="00B333E1" w:rsidRDefault="00671E8A">
      <w:pPr>
        <w:spacing w:after="0" w:line="480" w:lineRule="auto"/>
        <w:ind w:firstLine="720"/>
        <w:rPr>
          <w:rFonts w:asciiTheme="majorBidi" w:eastAsia="Cambria" w:hAnsiTheme="majorBidi" w:cstheme="majorBidi"/>
          <w:sz w:val="24"/>
          <w:szCs w:val="24"/>
        </w:rPr>
      </w:pPr>
      <w:r w:rsidRPr="00B333E1">
        <w:rPr>
          <w:rFonts w:asciiTheme="majorBidi" w:eastAsia="Cambria" w:hAnsiTheme="majorBidi" w:cstheme="majorBidi"/>
          <w:sz w:val="24"/>
          <w:szCs w:val="24"/>
        </w:rPr>
        <w:t>In recent years, ED context</w:t>
      </w:r>
      <w:r w:rsidR="00DD6BA2" w:rsidRPr="00B333E1">
        <w:rPr>
          <w:rFonts w:asciiTheme="majorBidi" w:eastAsia="Cambria" w:hAnsiTheme="majorBidi" w:cstheme="majorBidi"/>
          <w:sz w:val="24"/>
          <w:szCs w:val="24"/>
        </w:rPr>
        <w:t>s</w:t>
      </w:r>
      <w:r w:rsidRPr="00B333E1">
        <w:rPr>
          <w:rFonts w:asciiTheme="majorBidi" w:eastAsia="Cambria" w:hAnsiTheme="majorBidi" w:cstheme="majorBidi"/>
          <w:sz w:val="24"/>
          <w:szCs w:val="24"/>
        </w:rPr>
        <w:t xml:space="preserve"> </w:t>
      </w:r>
      <w:r w:rsidR="00DD6BA2" w:rsidRPr="00B333E1">
        <w:rPr>
          <w:rFonts w:asciiTheme="majorBidi" w:eastAsia="Cambria" w:hAnsiTheme="majorBidi" w:cstheme="majorBidi"/>
          <w:sz w:val="24"/>
          <w:szCs w:val="24"/>
        </w:rPr>
        <w:t>are</w:t>
      </w:r>
      <w:r w:rsidRPr="00B333E1">
        <w:rPr>
          <w:rFonts w:asciiTheme="majorBidi" w:eastAsia="Cambria" w:hAnsiTheme="majorBidi" w:cstheme="majorBidi"/>
          <w:sz w:val="24"/>
          <w:szCs w:val="24"/>
        </w:rPr>
        <w:t xml:space="preserve"> becoming more multicultural</w:t>
      </w:r>
      <w:r w:rsidR="00B02FA0" w:rsidRPr="00B333E1">
        <w:rPr>
          <w:rFonts w:asciiTheme="majorBidi" w:eastAsia="Cambria" w:hAnsiTheme="majorBidi" w:cstheme="majorBidi"/>
          <w:sz w:val="24"/>
          <w:szCs w:val="24"/>
        </w:rPr>
        <w:t xml:space="preserve"> </w:t>
      </w:r>
      <w:ins w:id="1163" w:author="Petal Smart" w:date="2020-02-11T15:18:00Z">
        <w:r w:rsidR="00247FBF">
          <w:rPr>
            <w:rFonts w:asciiTheme="majorBidi" w:eastAsia="Cambria" w:hAnsiTheme="majorBidi" w:cstheme="majorBidi"/>
            <w:sz w:val="24"/>
            <w:szCs w:val="24"/>
          </w:rPr>
          <w:t>[3</w:t>
        </w:r>
      </w:ins>
      <w:ins w:id="1164" w:author="Petal Smart" w:date="2020-02-12T09:38:00Z">
        <w:r w:rsidR="007820FA">
          <w:rPr>
            <w:rFonts w:asciiTheme="majorBidi" w:eastAsia="Cambria" w:hAnsiTheme="majorBidi" w:cstheme="majorBidi"/>
            <w:sz w:val="24"/>
            <w:szCs w:val="24"/>
          </w:rPr>
          <w:t>2</w:t>
        </w:r>
      </w:ins>
      <w:ins w:id="1165" w:author="Petal Smart" w:date="2020-02-11T15:18:00Z">
        <w:r w:rsidR="00247FBF">
          <w:rPr>
            <w:rFonts w:asciiTheme="majorBidi" w:eastAsia="Cambria" w:hAnsiTheme="majorBidi" w:cstheme="majorBidi"/>
            <w:sz w:val="24"/>
            <w:szCs w:val="24"/>
          </w:rPr>
          <w:t>]</w:t>
        </w:r>
      </w:ins>
      <w:del w:id="1166" w:author="Petal Smart" w:date="2020-02-11T15:21:00Z">
        <w:r w:rsidR="00B02FA0" w:rsidRPr="00B333E1" w:rsidDel="00C856C3">
          <w:rPr>
            <w:rFonts w:asciiTheme="majorBidi" w:eastAsia="Cambria" w:hAnsiTheme="majorBidi" w:cstheme="majorBidi"/>
            <w:sz w:val="24"/>
            <w:szCs w:val="24"/>
          </w:rPr>
          <w:delText>(</w:delText>
        </w:r>
        <w:r w:rsidR="00B02FA0" w:rsidRPr="00B333E1" w:rsidDel="00C856C3">
          <w:rPr>
            <w:rFonts w:asciiTheme="majorBidi" w:hAnsiTheme="majorBidi" w:cstheme="majorBidi"/>
            <w:color w:val="000000"/>
            <w:sz w:val="24"/>
            <w:szCs w:val="24"/>
          </w:rPr>
          <w:delText>Fearon, 2003;</w:delText>
        </w:r>
      </w:del>
      <w:r w:rsidR="00B02FA0" w:rsidRPr="00B333E1">
        <w:rPr>
          <w:rFonts w:asciiTheme="majorBidi" w:hAnsiTheme="majorBidi" w:cstheme="majorBidi"/>
          <w:color w:val="000000"/>
          <w:sz w:val="24"/>
          <w:szCs w:val="24"/>
        </w:rPr>
        <w:t xml:space="preserve"> </w:t>
      </w:r>
      <w:ins w:id="1167" w:author="Petal Smart" w:date="2020-02-11T15:24:00Z">
        <w:r w:rsidR="00377B1F">
          <w:rPr>
            <w:rFonts w:asciiTheme="majorBidi" w:hAnsiTheme="majorBidi" w:cstheme="majorBidi"/>
            <w:color w:val="000000"/>
            <w:sz w:val="24"/>
            <w:szCs w:val="24"/>
          </w:rPr>
          <w:t>[3</w:t>
        </w:r>
      </w:ins>
      <w:ins w:id="1168" w:author="Petal Smart" w:date="2020-02-12T09:38:00Z">
        <w:r w:rsidR="007820FA">
          <w:rPr>
            <w:rFonts w:asciiTheme="majorBidi" w:hAnsiTheme="majorBidi" w:cstheme="majorBidi"/>
            <w:color w:val="000000"/>
            <w:sz w:val="24"/>
            <w:szCs w:val="24"/>
          </w:rPr>
          <w:t>3</w:t>
        </w:r>
      </w:ins>
      <w:ins w:id="1169" w:author="Petal Smart" w:date="2020-02-11T15:24:00Z">
        <w:r w:rsidR="00377B1F">
          <w:rPr>
            <w:rFonts w:asciiTheme="majorBidi" w:hAnsiTheme="majorBidi" w:cstheme="majorBidi"/>
            <w:color w:val="000000"/>
            <w:sz w:val="24"/>
            <w:szCs w:val="24"/>
          </w:rPr>
          <w:t>]</w:t>
        </w:r>
      </w:ins>
      <w:del w:id="1170" w:author="Petal Smart" w:date="2020-02-11T15:24:00Z">
        <w:r w:rsidR="00B02FA0" w:rsidRPr="00B333E1" w:rsidDel="00377B1F">
          <w:rPr>
            <w:rFonts w:asciiTheme="majorBidi" w:hAnsiTheme="majorBidi" w:cstheme="majorBidi"/>
            <w:color w:val="000000"/>
            <w:sz w:val="24"/>
            <w:szCs w:val="24"/>
          </w:rPr>
          <w:delText>Leshem, 2017)</w:delText>
        </w:r>
      </w:del>
      <w:r w:rsidRPr="00B333E1">
        <w:rPr>
          <w:rFonts w:asciiTheme="majorBidi" w:eastAsia="Cambria" w:hAnsiTheme="majorBidi" w:cstheme="majorBidi"/>
          <w:sz w:val="24"/>
          <w:szCs w:val="24"/>
        </w:rPr>
        <w:t xml:space="preserve">. Our results </w:t>
      </w:r>
      <w:proofErr w:type="gramStart"/>
      <w:r w:rsidRPr="00B333E1">
        <w:rPr>
          <w:rFonts w:asciiTheme="majorBidi" w:eastAsia="Cambria" w:hAnsiTheme="majorBidi" w:cstheme="majorBidi"/>
          <w:sz w:val="24"/>
          <w:szCs w:val="24"/>
        </w:rPr>
        <w:t>demonstrate</w:t>
      </w:r>
      <w:proofErr w:type="gramEnd"/>
      <w:r w:rsidRPr="00B333E1">
        <w:rPr>
          <w:rFonts w:asciiTheme="majorBidi" w:eastAsia="Cambria" w:hAnsiTheme="majorBidi" w:cstheme="majorBidi"/>
          <w:sz w:val="24"/>
          <w:szCs w:val="24"/>
        </w:rPr>
        <w:t xml:space="preserve"> that factors related to </w:t>
      </w:r>
      <w:r w:rsidR="00DA2C12" w:rsidRPr="00B333E1">
        <w:rPr>
          <w:rFonts w:asciiTheme="majorBidi" w:eastAsia="Cambria" w:hAnsiTheme="majorBidi" w:cstheme="majorBidi"/>
          <w:sz w:val="24"/>
          <w:szCs w:val="24"/>
        </w:rPr>
        <w:t xml:space="preserve">cultural affiliation, individual cultural characteristics, and cultural situational settings </w:t>
      </w:r>
      <w:r w:rsidRPr="00B333E1">
        <w:rPr>
          <w:rFonts w:asciiTheme="majorBidi" w:eastAsia="Cambria" w:hAnsiTheme="majorBidi" w:cstheme="majorBidi"/>
          <w:sz w:val="24"/>
          <w:szCs w:val="24"/>
        </w:rPr>
        <w:t xml:space="preserve">can </w:t>
      </w:r>
      <w:r w:rsidR="00F2603E">
        <w:rPr>
          <w:rFonts w:asciiTheme="majorBidi" w:eastAsia="Cambria" w:hAnsiTheme="majorBidi" w:cstheme="majorBidi"/>
          <w:sz w:val="24"/>
          <w:szCs w:val="24"/>
        </w:rPr>
        <w:t>affect</w:t>
      </w:r>
      <w:r w:rsidR="00F2603E" w:rsidRPr="00B333E1">
        <w:rPr>
          <w:rFonts w:asciiTheme="majorBidi" w:eastAsia="Cambria" w:hAnsiTheme="majorBidi" w:cstheme="majorBidi"/>
          <w:sz w:val="24"/>
          <w:szCs w:val="24"/>
        </w:rPr>
        <w:t xml:space="preserve"> </w:t>
      </w:r>
      <w:r w:rsidRPr="00B333E1">
        <w:rPr>
          <w:rFonts w:asciiTheme="majorBidi" w:eastAsia="Cambria" w:hAnsiTheme="majorBidi" w:cstheme="majorBidi"/>
          <w:sz w:val="24"/>
          <w:szCs w:val="24"/>
        </w:rPr>
        <w:t xml:space="preserve">care receivers’ satisfaction and </w:t>
      </w:r>
      <w:r w:rsidR="004C3275" w:rsidRPr="00B333E1">
        <w:rPr>
          <w:rFonts w:asciiTheme="majorBidi" w:eastAsia="Cambria" w:hAnsiTheme="majorBidi" w:cstheme="majorBidi"/>
          <w:sz w:val="24"/>
          <w:szCs w:val="24"/>
        </w:rPr>
        <w:t>aggressive tendencies</w:t>
      </w:r>
      <w:r w:rsidRPr="00B333E1">
        <w:rPr>
          <w:rFonts w:asciiTheme="majorBidi" w:eastAsia="Cambria" w:hAnsiTheme="majorBidi" w:cstheme="majorBidi"/>
          <w:sz w:val="24"/>
          <w:szCs w:val="24"/>
        </w:rPr>
        <w:t xml:space="preserve">. </w:t>
      </w:r>
      <w:r w:rsidR="00DA2C12" w:rsidRPr="00B333E1">
        <w:rPr>
          <w:rFonts w:asciiTheme="majorBidi" w:eastAsia="Cambria" w:hAnsiTheme="majorBidi" w:cstheme="majorBidi"/>
          <w:sz w:val="24"/>
          <w:szCs w:val="24"/>
        </w:rPr>
        <w:t xml:space="preserve">Hence, </w:t>
      </w:r>
      <w:r w:rsidR="009B665E" w:rsidRPr="00B333E1">
        <w:rPr>
          <w:rFonts w:asciiTheme="majorBidi" w:eastAsia="Cambria" w:hAnsiTheme="majorBidi" w:cstheme="majorBidi"/>
          <w:sz w:val="24"/>
          <w:szCs w:val="24"/>
        </w:rPr>
        <w:t xml:space="preserve">health care systems </w:t>
      </w:r>
      <w:r w:rsidR="00DD6BA2" w:rsidRPr="00B333E1">
        <w:rPr>
          <w:rFonts w:asciiTheme="majorBidi" w:eastAsia="Cambria" w:hAnsiTheme="majorBidi" w:cstheme="majorBidi"/>
          <w:sz w:val="24"/>
          <w:szCs w:val="24"/>
        </w:rPr>
        <w:t>that</w:t>
      </w:r>
      <w:r w:rsidR="009B665E" w:rsidRPr="00B333E1">
        <w:rPr>
          <w:rFonts w:asciiTheme="majorBidi" w:eastAsia="Cambria" w:hAnsiTheme="majorBidi" w:cstheme="majorBidi"/>
          <w:sz w:val="24"/>
          <w:szCs w:val="24"/>
        </w:rPr>
        <w:t xml:space="preserve"> embrace </w:t>
      </w:r>
      <w:r w:rsidR="00F2603E">
        <w:rPr>
          <w:rFonts w:asciiTheme="majorBidi" w:eastAsia="Cambria" w:hAnsiTheme="majorBidi" w:cstheme="majorBidi"/>
          <w:sz w:val="24"/>
          <w:szCs w:val="24"/>
        </w:rPr>
        <w:t>a broad</w:t>
      </w:r>
      <w:r w:rsidR="009B665E" w:rsidRPr="00B333E1">
        <w:rPr>
          <w:rFonts w:asciiTheme="majorBidi" w:eastAsia="Cambria" w:hAnsiTheme="majorBidi" w:cstheme="majorBidi"/>
          <w:sz w:val="24"/>
          <w:szCs w:val="24"/>
        </w:rPr>
        <w:t xml:space="preserve"> cultural perspective may </w:t>
      </w:r>
      <w:r w:rsidR="00124E3C">
        <w:rPr>
          <w:rFonts w:asciiTheme="majorBidi" w:eastAsia="Cambria" w:hAnsiTheme="majorBidi" w:cstheme="majorBidi"/>
          <w:sz w:val="24"/>
          <w:szCs w:val="24"/>
        </w:rPr>
        <w:t>reap benefits</w:t>
      </w:r>
      <w:r w:rsidR="00825BFA">
        <w:rPr>
          <w:rFonts w:asciiTheme="majorBidi" w:eastAsia="Cambria" w:hAnsiTheme="majorBidi" w:cstheme="majorBidi"/>
          <w:sz w:val="24"/>
          <w:szCs w:val="24"/>
        </w:rPr>
        <w:t xml:space="preserve"> in</w:t>
      </w:r>
      <w:r w:rsidR="00124E3C">
        <w:rPr>
          <w:rFonts w:asciiTheme="majorBidi" w:eastAsia="Cambria" w:hAnsiTheme="majorBidi" w:cstheme="majorBidi"/>
          <w:sz w:val="24"/>
          <w:szCs w:val="24"/>
        </w:rPr>
        <w:t xml:space="preserve"> the form of</w:t>
      </w:r>
      <w:r w:rsidR="00825BFA">
        <w:rPr>
          <w:rFonts w:asciiTheme="majorBidi" w:eastAsia="Cambria" w:hAnsiTheme="majorBidi" w:cstheme="majorBidi"/>
          <w:sz w:val="24"/>
          <w:szCs w:val="24"/>
        </w:rPr>
        <w:t xml:space="preserve"> higher satisfaction among care receivers, </w:t>
      </w:r>
      <w:r w:rsidR="0048206E" w:rsidRPr="00B333E1">
        <w:rPr>
          <w:rFonts w:asciiTheme="majorBidi" w:eastAsia="Cambria" w:hAnsiTheme="majorBidi" w:cstheme="majorBidi"/>
          <w:sz w:val="24"/>
          <w:szCs w:val="24"/>
        </w:rPr>
        <w:t>and</w:t>
      </w:r>
      <w:r w:rsidR="009B665E" w:rsidRPr="00B333E1">
        <w:rPr>
          <w:rFonts w:asciiTheme="majorBidi" w:eastAsia="Cambria" w:hAnsiTheme="majorBidi" w:cstheme="majorBidi"/>
          <w:sz w:val="24"/>
          <w:szCs w:val="24"/>
        </w:rPr>
        <w:t xml:space="preserve"> </w:t>
      </w:r>
      <w:r w:rsidR="000C7982" w:rsidRPr="00B333E1">
        <w:rPr>
          <w:rFonts w:asciiTheme="majorBidi" w:eastAsia="Cambria" w:hAnsiTheme="majorBidi" w:cstheme="majorBidi"/>
          <w:sz w:val="24"/>
          <w:szCs w:val="24"/>
        </w:rPr>
        <w:t>lower aggression</w:t>
      </w:r>
      <w:r w:rsidR="004C4AAA" w:rsidRPr="00B333E1">
        <w:rPr>
          <w:rFonts w:asciiTheme="majorBidi" w:eastAsia="Cambria" w:hAnsiTheme="majorBidi" w:cstheme="majorBidi"/>
          <w:sz w:val="24"/>
          <w:szCs w:val="24"/>
        </w:rPr>
        <w:t xml:space="preserve"> against medical staff. </w:t>
      </w:r>
    </w:p>
    <w:p w14:paraId="3F59C0DB" w14:textId="77777777" w:rsidR="00E470FF" w:rsidRPr="00B333E1" w:rsidRDefault="00E470FF" w:rsidP="000C7982">
      <w:pPr>
        <w:spacing w:after="0" w:line="480" w:lineRule="auto"/>
        <w:rPr>
          <w:rFonts w:asciiTheme="majorBidi" w:eastAsia="Cambria" w:hAnsiTheme="majorBidi" w:cstheme="majorBidi"/>
          <w:sz w:val="24"/>
          <w:szCs w:val="24"/>
        </w:rPr>
      </w:pPr>
    </w:p>
    <w:p w14:paraId="45B1CF87" w14:textId="77777777" w:rsidR="00BD06FC" w:rsidRDefault="00BD06FC">
      <w:pPr>
        <w:rPr>
          <w:rFonts w:asciiTheme="majorBidi" w:eastAsia="Times New Roman" w:hAnsiTheme="majorBidi" w:cstheme="majorBidi"/>
          <w:b/>
          <w:bCs/>
          <w:sz w:val="28"/>
          <w:szCs w:val="24"/>
          <w:lang w:eastAsia="he-IL" w:bidi="ar-SA"/>
        </w:rPr>
      </w:pPr>
      <w:r>
        <w:rPr>
          <w:rFonts w:asciiTheme="majorBidi" w:eastAsia="Times New Roman" w:hAnsiTheme="majorBidi" w:cstheme="majorBidi"/>
          <w:b/>
          <w:bCs/>
          <w:sz w:val="28"/>
          <w:szCs w:val="24"/>
          <w:lang w:eastAsia="he-IL" w:bidi="ar-SA"/>
        </w:rPr>
        <w:br w:type="page"/>
      </w:r>
    </w:p>
    <w:p w14:paraId="1017FB77" w14:textId="484978F3" w:rsidR="007B053F" w:rsidRPr="009C0DFA" w:rsidRDefault="007B053F" w:rsidP="007B053F">
      <w:pPr>
        <w:tabs>
          <w:tab w:val="right" w:pos="9576"/>
          <w:tab w:val="right" w:pos="9666"/>
        </w:tabs>
        <w:autoSpaceDE w:val="0"/>
        <w:autoSpaceDN w:val="0"/>
        <w:adjustRightInd w:val="0"/>
        <w:spacing w:after="0" w:line="360" w:lineRule="auto"/>
        <w:ind w:right="-180"/>
        <w:rPr>
          <w:rFonts w:asciiTheme="majorBidi" w:eastAsia="Times New Roman" w:hAnsiTheme="majorBidi" w:cstheme="majorBidi"/>
          <w:b/>
          <w:bCs/>
          <w:sz w:val="24"/>
          <w:szCs w:val="24"/>
          <w:lang w:eastAsia="he-IL" w:bidi="ar-SA"/>
        </w:rPr>
      </w:pPr>
      <w:r w:rsidRPr="009C0DFA">
        <w:rPr>
          <w:rFonts w:asciiTheme="majorBidi" w:eastAsia="Times New Roman" w:hAnsiTheme="majorBidi" w:cstheme="majorBidi"/>
          <w:b/>
          <w:bCs/>
          <w:sz w:val="24"/>
          <w:szCs w:val="24"/>
          <w:lang w:eastAsia="he-IL" w:bidi="ar-SA"/>
        </w:rPr>
        <w:lastRenderedPageBreak/>
        <w:t>References</w:t>
      </w:r>
    </w:p>
    <w:p w14:paraId="03261942" w14:textId="2469F6BF" w:rsidR="00D9544E" w:rsidRPr="007D00FF" w:rsidRDefault="00D9544E" w:rsidP="00D9544E">
      <w:pPr>
        <w:pStyle w:val="ListParagraph"/>
        <w:numPr>
          <w:ilvl w:val="0"/>
          <w:numId w:val="1"/>
        </w:numPr>
        <w:spacing w:after="0" w:line="480" w:lineRule="auto"/>
        <w:rPr>
          <w:moveTo w:id="1171" w:author="Petal Smart" w:date="2020-02-11T09:36:00Z"/>
          <w:rFonts w:asciiTheme="majorBidi" w:eastAsia="Times New Roman" w:hAnsiTheme="majorBidi" w:cstheme="majorBidi"/>
          <w:noProof/>
          <w:sz w:val="24"/>
          <w:szCs w:val="24"/>
          <w:lang w:eastAsia="he-IL"/>
        </w:rPr>
      </w:pPr>
      <w:bookmarkStart w:id="1172" w:name="_ENREF_1"/>
      <w:bookmarkStart w:id="1173" w:name="_ENREF_14"/>
      <w:moveToRangeStart w:id="1174" w:author="Petal Smart" w:date="2020-02-11T09:36:00Z" w:name="move32306224"/>
      <w:moveTo w:id="1175" w:author="Petal Smart" w:date="2020-02-11T09:36:00Z">
        <w:r w:rsidRPr="007D00FF">
          <w:rPr>
            <w:rFonts w:asciiTheme="majorBidi" w:eastAsia="Times New Roman" w:hAnsiTheme="majorBidi" w:cstheme="majorBidi"/>
            <w:noProof/>
            <w:sz w:val="24"/>
            <w:szCs w:val="24"/>
            <w:lang w:eastAsia="he-IL"/>
          </w:rPr>
          <w:t>Ben-Zur</w:t>
        </w:r>
        <w:del w:id="1176" w:author="Petal Smart" w:date="2020-02-11T12:23:00Z">
          <w:r w:rsidRPr="007D00FF" w:rsidDel="004E1D12">
            <w:rPr>
              <w:rFonts w:asciiTheme="majorBidi" w:eastAsia="Times New Roman" w:hAnsiTheme="majorBidi" w:cstheme="majorBidi"/>
              <w:noProof/>
              <w:sz w:val="24"/>
              <w:szCs w:val="24"/>
              <w:lang w:eastAsia="he-IL"/>
            </w:rPr>
            <w:delText>,</w:delText>
          </w:r>
        </w:del>
        <w:r w:rsidRPr="007D00FF">
          <w:rPr>
            <w:rFonts w:asciiTheme="majorBidi" w:eastAsia="Times New Roman" w:hAnsiTheme="majorBidi" w:cstheme="majorBidi"/>
            <w:noProof/>
            <w:sz w:val="24"/>
            <w:szCs w:val="24"/>
            <w:lang w:eastAsia="he-IL"/>
          </w:rPr>
          <w:t xml:space="preserve"> H</w:t>
        </w:r>
        <w:del w:id="1177" w:author="Petal Smart" w:date="2020-02-11T12:23:00Z">
          <w:r w:rsidRPr="007D00FF" w:rsidDel="00C53D4A">
            <w:rPr>
              <w:rFonts w:asciiTheme="majorBidi" w:eastAsia="Times New Roman" w:hAnsiTheme="majorBidi" w:cstheme="majorBidi"/>
              <w:noProof/>
              <w:sz w:val="24"/>
              <w:szCs w:val="24"/>
              <w:lang w:eastAsia="he-IL"/>
            </w:rPr>
            <w:delText>.</w:delText>
          </w:r>
        </w:del>
        <w:r w:rsidRPr="007D00FF">
          <w:rPr>
            <w:rFonts w:asciiTheme="majorBidi" w:eastAsia="Times New Roman" w:hAnsiTheme="majorBidi" w:cstheme="majorBidi"/>
            <w:noProof/>
            <w:sz w:val="24"/>
            <w:szCs w:val="24"/>
            <w:lang w:eastAsia="he-IL"/>
          </w:rPr>
          <w:t xml:space="preserve">, </w:t>
        </w:r>
        <w:del w:id="1178" w:author="Petal Smart" w:date="2020-02-11T12:23:00Z">
          <w:r w:rsidRPr="007D00FF" w:rsidDel="00E97649">
            <w:rPr>
              <w:rFonts w:asciiTheme="majorBidi" w:eastAsia="Times New Roman" w:hAnsiTheme="majorBidi" w:cstheme="majorBidi"/>
              <w:noProof/>
              <w:sz w:val="24"/>
              <w:szCs w:val="24"/>
              <w:lang w:eastAsia="he-IL"/>
            </w:rPr>
            <w:delText xml:space="preserve">&amp; </w:delText>
          </w:r>
        </w:del>
        <w:r w:rsidRPr="007D00FF">
          <w:rPr>
            <w:rFonts w:asciiTheme="majorBidi" w:eastAsia="Times New Roman" w:hAnsiTheme="majorBidi" w:cstheme="majorBidi"/>
            <w:noProof/>
            <w:sz w:val="24"/>
            <w:szCs w:val="24"/>
            <w:lang w:eastAsia="he-IL"/>
          </w:rPr>
          <w:t>Yagil</w:t>
        </w:r>
        <w:del w:id="1179" w:author="Petal Smart" w:date="2020-02-11T12:23:00Z">
          <w:r w:rsidRPr="007D00FF" w:rsidDel="00E97649">
            <w:rPr>
              <w:rFonts w:asciiTheme="majorBidi" w:eastAsia="Times New Roman" w:hAnsiTheme="majorBidi" w:cstheme="majorBidi"/>
              <w:noProof/>
              <w:sz w:val="24"/>
              <w:szCs w:val="24"/>
              <w:lang w:eastAsia="he-IL"/>
            </w:rPr>
            <w:delText>,</w:delText>
          </w:r>
        </w:del>
        <w:r w:rsidRPr="007D00FF">
          <w:rPr>
            <w:rFonts w:asciiTheme="majorBidi" w:eastAsia="Times New Roman" w:hAnsiTheme="majorBidi" w:cstheme="majorBidi"/>
            <w:noProof/>
            <w:sz w:val="24"/>
            <w:szCs w:val="24"/>
            <w:lang w:eastAsia="he-IL"/>
          </w:rPr>
          <w:t xml:space="preserve"> D. </w:t>
        </w:r>
        <w:del w:id="1180" w:author="Petal Smart" w:date="2020-02-11T12:24:00Z">
          <w:r w:rsidRPr="007D00FF" w:rsidDel="00CA695C">
            <w:rPr>
              <w:rFonts w:asciiTheme="majorBidi" w:eastAsia="Times New Roman" w:hAnsiTheme="majorBidi" w:cstheme="majorBidi"/>
              <w:noProof/>
              <w:sz w:val="24"/>
              <w:szCs w:val="24"/>
              <w:lang w:eastAsia="he-IL"/>
            </w:rPr>
            <w:delText xml:space="preserve">(2005). </w:delText>
          </w:r>
        </w:del>
        <w:r w:rsidRPr="007D00FF">
          <w:rPr>
            <w:rFonts w:asciiTheme="majorBidi" w:eastAsia="Times New Roman" w:hAnsiTheme="majorBidi" w:cstheme="majorBidi"/>
            <w:noProof/>
            <w:sz w:val="24"/>
            <w:szCs w:val="24"/>
            <w:lang w:eastAsia="he-IL"/>
          </w:rPr>
          <w:t>The relationship between empowerment, aggressive behaviours of customers, coping, and burnout. </w:t>
        </w:r>
      </w:moveTo>
      <w:ins w:id="1181" w:author="Petal Smart" w:date="2020-02-11T12:28:00Z">
        <w:r w:rsidR="00C70C9B" w:rsidRPr="00C70C9B">
          <w:rPr>
            <w:rFonts w:asciiTheme="majorBidi" w:eastAsia="Times New Roman" w:hAnsiTheme="majorBidi" w:cstheme="majorBidi"/>
            <w:noProof/>
            <w:sz w:val="24"/>
            <w:szCs w:val="24"/>
            <w:lang w:eastAsia="he-IL"/>
          </w:rPr>
          <w:t>Eur J Work Organ Psychol</w:t>
        </w:r>
      </w:ins>
      <w:ins w:id="1182" w:author="Petal Smart" w:date="2020-02-11T12:37:00Z">
        <w:r w:rsidR="006C15CE">
          <w:rPr>
            <w:rFonts w:asciiTheme="majorBidi" w:eastAsia="Times New Roman" w:hAnsiTheme="majorBidi" w:cstheme="majorBidi"/>
            <w:noProof/>
            <w:sz w:val="24"/>
            <w:szCs w:val="24"/>
            <w:lang w:eastAsia="he-IL"/>
          </w:rPr>
          <w:t>.</w:t>
        </w:r>
      </w:ins>
      <w:ins w:id="1183" w:author="Petal Smart" w:date="2020-02-11T12:29:00Z">
        <w:r w:rsidR="00E45F98">
          <w:rPr>
            <w:rFonts w:asciiTheme="majorBidi" w:eastAsia="Times New Roman" w:hAnsiTheme="majorBidi" w:cstheme="majorBidi"/>
            <w:noProof/>
            <w:sz w:val="24"/>
            <w:szCs w:val="24"/>
            <w:lang w:eastAsia="he-IL"/>
          </w:rPr>
          <w:t xml:space="preserve"> </w:t>
        </w:r>
      </w:ins>
      <w:moveTo w:id="1184" w:author="Petal Smart" w:date="2020-02-11T09:36:00Z">
        <w:del w:id="1185" w:author="Petal Smart" w:date="2020-02-11T12:29:00Z">
          <w:r w:rsidRPr="00CC72E0" w:rsidDel="00C70C9B">
            <w:rPr>
              <w:rFonts w:asciiTheme="majorBidi" w:eastAsia="Times New Roman" w:hAnsiTheme="majorBidi" w:cstheme="majorBidi"/>
              <w:noProof/>
              <w:sz w:val="24"/>
              <w:szCs w:val="24"/>
              <w:lang w:eastAsia="he-IL"/>
              <w:rPrChange w:id="1186" w:author="Petal Smart" w:date="2020-02-11T12:26:00Z">
                <w:rPr>
                  <w:rFonts w:asciiTheme="majorBidi" w:eastAsia="Times New Roman" w:hAnsiTheme="majorBidi" w:cstheme="majorBidi"/>
                  <w:i/>
                  <w:iCs/>
                  <w:noProof/>
                  <w:sz w:val="24"/>
                  <w:szCs w:val="24"/>
                  <w:lang w:eastAsia="he-IL"/>
                </w:rPr>
              </w:rPrChange>
            </w:rPr>
            <w:delText>European Journal of Work and Organizational Psychology</w:delText>
          </w:r>
        </w:del>
      </w:moveTo>
      <w:ins w:id="1187" w:author="Petal Smart" w:date="2020-02-11T12:24:00Z">
        <w:r w:rsidR="00CA695C" w:rsidRPr="007D00FF">
          <w:rPr>
            <w:rFonts w:asciiTheme="majorBidi" w:eastAsia="Times New Roman" w:hAnsiTheme="majorBidi" w:cstheme="majorBidi"/>
            <w:noProof/>
            <w:sz w:val="24"/>
            <w:szCs w:val="24"/>
            <w:lang w:eastAsia="he-IL"/>
          </w:rPr>
          <w:t>2005</w:t>
        </w:r>
      </w:ins>
      <w:ins w:id="1188" w:author="Petal Smart" w:date="2020-02-11T12:29:00Z">
        <w:r w:rsidR="008D2538">
          <w:rPr>
            <w:rFonts w:asciiTheme="majorBidi" w:eastAsia="Times New Roman" w:hAnsiTheme="majorBidi" w:cstheme="majorBidi"/>
            <w:noProof/>
            <w:sz w:val="24"/>
            <w:szCs w:val="24"/>
            <w:lang w:eastAsia="he-IL"/>
          </w:rPr>
          <w:t>;</w:t>
        </w:r>
      </w:ins>
      <w:moveTo w:id="1189" w:author="Petal Smart" w:date="2020-02-11T09:36:00Z">
        <w:del w:id="1190" w:author="Petal Smart" w:date="2020-02-11T12:29:00Z">
          <w:r w:rsidRPr="00285483" w:rsidDel="008828A3">
            <w:rPr>
              <w:rFonts w:asciiTheme="majorBidi" w:eastAsia="Times New Roman" w:hAnsiTheme="majorBidi" w:cstheme="majorBidi"/>
              <w:sz w:val="24"/>
              <w:szCs w:val="24"/>
              <w:lang w:eastAsia="he-IL"/>
            </w:rPr>
            <w:delText>,</w:delText>
          </w:r>
          <w:r w:rsidRPr="00285483" w:rsidDel="00285483">
            <w:rPr>
              <w:rFonts w:asciiTheme="majorBidi" w:eastAsia="Times New Roman" w:hAnsiTheme="majorBidi" w:cstheme="majorBidi"/>
              <w:sz w:val="24"/>
              <w:szCs w:val="24"/>
              <w:lang w:eastAsia="he-IL"/>
            </w:rPr>
            <w:delText> </w:delText>
          </w:r>
        </w:del>
        <w:r w:rsidRPr="00285483">
          <w:rPr>
            <w:rFonts w:asciiTheme="majorBidi" w:eastAsia="Times New Roman" w:hAnsiTheme="majorBidi" w:cstheme="majorBidi"/>
            <w:noProof/>
            <w:sz w:val="24"/>
            <w:szCs w:val="24"/>
            <w:lang w:eastAsia="he-IL"/>
            <w:rPrChange w:id="1191" w:author="Petal Smart" w:date="2020-02-11T12:29:00Z">
              <w:rPr>
                <w:rFonts w:asciiTheme="majorBidi" w:eastAsia="Times New Roman" w:hAnsiTheme="majorBidi" w:cstheme="majorBidi"/>
                <w:i/>
                <w:iCs/>
                <w:noProof/>
                <w:sz w:val="24"/>
                <w:szCs w:val="24"/>
                <w:lang w:eastAsia="he-IL"/>
              </w:rPr>
            </w:rPrChange>
          </w:rPr>
          <w:t>14</w:t>
        </w:r>
      </w:moveTo>
      <w:ins w:id="1192" w:author="Petal Smart" w:date="2020-02-11T12:30:00Z">
        <w:r w:rsidR="00285483">
          <w:rPr>
            <w:rFonts w:asciiTheme="majorBidi" w:eastAsia="Times New Roman" w:hAnsiTheme="majorBidi" w:cstheme="majorBidi"/>
            <w:noProof/>
            <w:sz w:val="24"/>
            <w:szCs w:val="24"/>
            <w:lang w:eastAsia="he-IL"/>
          </w:rPr>
          <w:t>:</w:t>
        </w:r>
      </w:ins>
      <w:moveTo w:id="1193" w:author="Petal Smart" w:date="2020-02-11T09:36:00Z">
        <w:del w:id="1194" w:author="Petal Smart" w:date="2020-02-11T12:30:00Z">
          <w:r w:rsidRPr="007D00FF" w:rsidDel="00285483">
            <w:rPr>
              <w:rFonts w:asciiTheme="majorBidi" w:eastAsia="Times New Roman" w:hAnsiTheme="majorBidi" w:cstheme="majorBidi"/>
              <w:noProof/>
              <w:sz w:val="24"/>
              <w:szCs w:val="24"/>
              <w:lang w:eastAsia="he-IL"/>
            </w:rPr>
            <w:delText>(1)</w:delText>
          </w:r>
          <w:r w:rsidRPr="007D00FF" w:rsidDel="00A104A9">
            <w:rPr>
              <w:rFonts w:asciiTheme="majorBidi" w:eastAsia="Times New Roman" w:hAnsiTheme="majorBidi" w:cstheme="majorBidi"/>
              <w:noProof/>
              <w:sz w:val="24"/>
              <w:szCs w:val="24"/>
              <w:lang w:eastAsia="he-IL"/>
            </w:rPr>
            <w:delText>,</w:delText>
          </w:r>
        </w:del>
        <w:r w:rsidRPr="007D00FF">
          <w:rPr>
            <w:rFonts w:asciiTheme="majorBidi" w:eastAsia="Times New Roman" w:hAnsiTheme="majorBidi" w:cstheme="majorBidi"/>
            <w:noProof/>
            <w:sz w:val="24"/>
            <w:szCs w:val="24"/>
            <w:lang w:eastAsia="he-IL"/>
          </w:rPr>
          <w:t xml:space="preserve"> 81</w:t>
        </w:r>
      </w:moveTo>
      <w:ins w:id="1195" w:author="Petal Smart" w:date="2020-02-11T12:30:00Z">
        <w:r w:rsidR="00DC47F8">
          <w:rPr>
            <w:rFonts w:asciiTheme="majorBidi" w:eastAsia="Times New Roman" w:hAnsiTheme="majorBidi" w:cstheme="majorBidi"/>
            <w:noProof/>
            <w:sz w:val="24"/>
            <w:szCs w:val="24"/>
            <w:lang w:eastAsia="he-IL"/>
          </w:rPr>
          <w:t>-</w:t>
        </w:r>
      </w:ins>
      <w:moveTo w:id="1196" w:author="Petal Smart" w:date="2020-02-11T09:36:00Z">
        <w:del w:id="1197" w:author="Petal Smart" w:date="2020-02-11T12:30:00Z">
          <w:r w:rsidRPr="007D00FF" w:rsidDel="00DC47F8">
            <w:rPr>
              <w:rFonts w:asciiTheme="majorBidi" w:eastAsia="Times New Roman" w:hAnsiTheme="majorBidi" w:cstheme="majorBidi"/>
              <w:noProof/>
              <w:sz w:val="24"/>
              <w:szCs w:val="24"/>
              <w:lang w:eastAsia="he-IL"/>
            </w:rPr>
            <w:delText>–</w:delText>
          </w:r>
        </w:del>
        <w:r w:rsidRPr="007D00FF">
          <w:rPr>
            <w:rFonts w:asciiTheme="majorBidi" w:eastAsia="Times New Roman" w:hAnsiTheme="majorBidi" w:cstheme="majorBidi"/>
            <w:noProof/>
            <w:sz w:val="24"/>
            <w:szCs w:val="24"/>
            <w:lang w:eastAsia="he-IL"/>
          </w:rPr>
          <w:t>99.</w:t>
        </w:r>
      </w:moveTo>
    </w:p>
    <w:p w14:paraId="60940CDF" w14:textId="2D0A4F25" w:rsidR="003B448C" w:rsidRPr="008341EB" w:rsidRDefault="003B448C" w:rsidP="003B448C">
      <w:pPr>
        <w:pStyle w:val="ListParagraph"/>
        <w:numPr>
          <w:ilvl w:val="0"/>
          <w:numId w:val="1"/>
        </w:numPr>
        <w:spacing w:after="0" w:line="480" w:lineRule="auto"/>
        <w:rPr>
          <w:moveTo w:id="1198" w:author="Petal Smart" w:date="2020-02-11T09:37:00Z"/>
          <w:rFonts w:asciiTheme="majorBidi" w:eastAsia="Calibri" w:hAnsiTheme="majorBidi" w:cstheme="majorBidi"/>
          <w:sz w:val="24"/>
          <w:szCs w:val="24"/>
        </w:rPr>
      </w:pPr>
      <w:moveToRangeStart w:id="1199" w:author="Petal Smart" w:date="2020-02-11T09:37:00Z" w:name="move32306289"/>
      <w:moveToRangeEnd w:id="1174"/>
      <w:moveTo w:id="1200" w:author="Petal Smart" w:date="2020-02-11T09:37:00Z">
        <w:r w:rsidRPr="008341EB">
          <w:rPr>
            <w:rFonts w:asciiTheme="majorBidi" w:eastAsia="Calibri" w:hAnsiTheme="majorBidi" w:cstheme="majorBidi"/>
            <w:sz w:val="24"/>
            <w:szCs w:val="24"/>
          </w:rPr>
          <w:t>Grandey</w:t>
        </w:r>
        <w:del w:id="1201" w:author="Petal Smart" w:date="2020-02-11T12:30:00Z">
          <w:r w:rsidRPr="008341EB" w:rsidDel="00D715A7">
            <w:rPr>
              <w:rFonts w:asciiTheme="majorBidi" w:eastAsia="Calibri" w:hAnsiTheme="majorBidi" w:cstheme="majorBidi"/>
              <w:sz w:val="24"/>
              <w:szCs w:val="24"/>
            </w:rPr>
            <w:delText>,</w:delText>
          </w:r>
        </w:del>
        <w:r w:rsidRPr="008341EB">
          <w:rPr>
            <w:rFonts w:asciiTheme="majorBidi" w:eastAsia="Calibri" w:hAnsiTheme="majorBidi" w:cstheme="majorBidi"/>
            <w:sz w:val="24"/>
            <w:szCs w:val="24"/>
          </w:rPr>
          <w:t xml:space="preserve"> A</w:t>
        </w:r>
        <w:del w:id="1202" w:author="Petal Smart" w:date="2020-02-11T12:30:00Z">
          <w:r w:rsidRPr="008341EB" w:rsidDel="00D715A7">
            <w:rPr>
              <w:rFonts w:asciiTheme="majorBidi" w:eastAsia="Calibri" w:hAnsiTheme="majorBidi" w:cstheme="majorBidi"/>
              <w:sz w:val="24"/>
              <w:szCs w:val="24"/>
            </w:rPr>
            <w:delText xml:space="preserve">. </w:delText>
          </w:r>
        </w:del>
        <w:r w:rsidRPr="008341EB">
          <w:rPr>
            <w:rFonts w:asciiTheme="majorBidi" w:eastAsia="Calibri" w:hAnsiTheme="majorBidi" w:cstheme="majorBidi"/>
            <w:sz w:val="24"/>
            <w:szCs w:val="24"/>
          </w:rPr>
          <w:t>A</w:t>
        </w:r>
        <w:del w:id="1203" w:author="Petal Smart" w:date="2020-02-11T12:30:00Z">
          <w:r w:rsidRPr="008341EB" w:rsidDel="00D715A7">
            <w:rPr>
              <w:rFonts w:asciiTheme="majorBidi" w:eastAsia="Calibri" w:hAnsiTheme="majorBidi" w:cstheme="majorBidi"/>
              <w:sz w:val="24"/>
              <w:szCs w:val="24"/>
            </w:rPr>
            <w:delText>.</w:delText>
          </w:r>
        </w:del>
        <w:r w:rsidRPr="008341EB">
          <w:rPr>
            <w:rFonts w:asciiTheme="majorBidi" w:eastAsia="Calibri" w:hAnsiTheme="majorBidi" w:cstheme="majorBidi"/>
            <w:sz w:val="24"/>
            <w:szCs w:val="24"/>
          </w:rPr>
          <w:t>, Dickter</w:t>
        </w:r>
        <w:del w:id="1204" w:author="Petal Smart" w:date="2020-02-11T12:30:00Z">
          <w:r w:rsidRPr="008341EB" w:rsidDel="00D715A7">
            <w:rPr>
              <w:rFonts w:asciiTheme="majorBidi" w:eastAsia="Calibri" w:hAnsiTheme="majorBidi" w:cstheme="majorBidi"/>
              <w:sz w:val="24"/>
              <w:szCs w:val="24"/>
            </w:rPr>
            <w:delText>,</w:delText>
          </w:r>
        </w:del>
        <w:r w:rsidRPr="008341EB">
          <w:rPr>
            <w:rFonts w:asciiTheme="majorBidi" w:eastAsia="Calibri" w:hAnsiTheme="majorBidi" w:cstheme="majorBidi"/>
            <w:sz w:val="24"/>
            <w:szCs w:val="24"/>
          </w:rPr>
          <w:t xml:space="preserve"> D</w:t>
        </w:r>
        <w:del w:id="1205" w:author="Petal Smart" w:date="2020-02-11T12:30:00Z">
          <w:r w:rsidRPr="008341EB" w:rsidDel="00D715A7">
            <w:rPr>
              <w:rFonts w:asciiTheme="majorBidi" w:eastAsia="Calibri" w:hAnsiTheme="majorBidi" w:cstheme="majorBidi"/>
              <w:sz w:val="24"/>
              <w:szCs w:val="24"/>
            </w:rPr>
            <w:delText xml:space="preserve">. </w:delText>
          </w:r>
        </w:del>
        <w:r w:rsidRPr="008341EB">
          <w:rPr>
            <w:rFonts w:asciiTheme="majorBidi" w:eastAsia="Calibri" w:hAnsiTheme="majorBidi" w:cstheme="majorBidi"/>
            <w:sz w:val="24"/>
            <w:szCs w:val="24"/>
          </w:rPr>
          <w:t>N</w:t>
        </w:r>
        <w:del w:id="1206" w:author="Petal Smart" w:date="2020-02-11T12:30:00Z">
          <w:r w:rsidRPr="008341EB" w:rsidDel="00D715A7">
            <w:rPr>
              <w:rFonts w:asciiTheme="majorBidi" w:eastAsia="Calibri" w:hAnsiTheme="majorBidi" w:cstheme="majorBidi"/>
              <w:sz w:val="24"/>
              <w:szCs w:val="24"/>
            </w:rPr>
            <w:delText>.</w:delText>
          </w:r>
        </w:del>
        <w:r w:rsidRPr="008341EB">
          <w:rPr>
            <w:rFonts w:asciiTheme="majorBidi" w:eastAsia="Calibri" w:hAnsiTheme="majorBidi" w:cstheme="majorBidi"/>
            <w:sz w:val="24"/>
            <w:szCs w:val="24"/>
          </w:rPr>
          <w:t xml:space="preserve">, </w:t>
        </w:r>
        <w:del w:id="1207" w:author="Petal Smart" w:date="2020-02-11T12:30:00Z">
          <w:r w:rsidRPr="008341EB" w:rsidDel="00D715A7">
            <w:rPr>
              <w:rFonts w:asciiTheme="majorBidi" w:eastAsia="Calibri" w:hAnsiTheme="majorBidi" w:cstheme="majorBidi"/>
              <w:sz w:val="24"/>
              <w:szCs w:val="24"/>
            </w:rPr>
            <w:delText xml:space="preserve">&amp; </w:delText>
          </w:r>
        </w:del>
        <w:r w:rsidRPr="008341EB">
          <w:rPr>
            <w:rFonts w:asciiTheme="majorBidi" w:eastAsia="Calibri" w:hAnsiTheme="majorBidi" w:cstheme="majorBidi"/>
            <w:sz w:val="24"/>
            <w:szCs w:val="24"/>
          </w:rPr>
          <w:t>Sin</w:t>
        </w:r>
        <w:del w:id="1208" w:author="Petal Smart" w:date="2020-02-11T12:30:00Z">
          <w:r w:rsidRPr="008341EB" w:rsidDel="00D715A7">
            <w:rPr>
              <w:rFonts w:asciiTheme="majorBidi" w:eastAsia="Calibri" w:hAnsiTheme="majorBidi" w:cstheme="majorBidi"/>
              <w:sz w:val="24"/>
              <w:szCs w:val="24"/>
            </w:rPr>
            <w:delText>,</w:delText>
          </w:r>
        </w:del>
        <w:r w:rsidRPr="008341EB">
          <w:rPr>
            <w:rFonts w:asciiTheme="majorBidi" w:eastAsia="Calibri" w:hAnsiTheme="majorBidi" w:cstheme="majorBidi"/>
            <w:sz w:val="24"/>
            <w:szCs w:val="24"/>
          </w:rPr>
          <w:t xml:space="preserve"> H</w:t>
        </w:r>
        <w:del w:id="1209" w:author="Petal Smart" w:date="2020-02-11T12:30:00Z">
          <w:r w:rsidRPr="008341EB" w:rsidDel="00D715A7">
            <w:rPr>
              <w:rFonts w:asciiTheme="majorBidi" w:eastAsia="Calibri" w:hAnsiTheme="majorBidi" w:cstheme="majorBidi"/>
              <w:sz w:val="24"/>
              <w:szCs w:val="24"/>
            </w:rPr>
            <w:delText xml:space="preserve">. </w:delText>
          </w:r>
        </w:del>
        <w:r w:rsidRPr="008341EB">
          <w:rPr>
            <w:rFonts w:asciiTheme="majorBidi" w:eastAsia="Calibri" w:hAnsiTheme="majorBidi" w:cstheme="majorBidi"/>
            <w:sz w:val="24"/>
            <w:szCs w:val="24"/>
          </w:rPr>
          <w:t xml:space="preserve">P. </w:t>
        </w:r>
        <w:del w:id="1210" w:author="Petal Smart" w:date="2020-02-11T12:30:00Z">
          <w:r w:rsidRPr="008341EB" w:rsidDel="00347987">
            <w:rPr>
              <w:rFonts w:asciiTheme="majorBidi" w:eastAsia="Calibri" w:hAnsiTheme="majorBidi" w:cstheme="majorBidi"/>
              <w:sz w:val="24"/>
              <w:szCs w:val="24"/>
            </w:rPr>
            <w:delText xml:space="preserve">(2004). </w:delText>
          </w:r>
        </w:del>
        <w:r w:rsidRPr="008341EB">
          <w:rPr>
            <w:rFonts w:asciiTheme="majorBidi" w:eastAsia="Calibri" w:hAnsiTheme="majorBidi" w:cstheme="majorBidi"/>
            <w:sz w:val="24"/>
            <w:szCs w:val="24"/>
          </w:rPr>
          <w:t>The customer is not always right: Customer aggression and emotion regulation of service employees. </w:t>
        </w:r>
      </w:moveTo>
      <w:ins w:id="1211" w:author="Petal Smart" w:date="2020-02-11T12:35:00Z">
        <w:r w:rsidR="00075EF9" w:rsidRPr="00075EF9">
          <w:rPr>
            <w:rFonts w:asciiTheme="majorBidi" w:eastAsia="Calibri" w:hAnsiTheme="majorBidi" w:cstheme="majorBidi"/>
            <w:sz w:val="24"/>
            <w:szCs w:val="24"/>
          </w:rPr>
          <w:t>J Organ Behav</w:t>
        </w:r>
      </w:ins>
      <w:ins w:id="1212" w:author="Petal Smart" w:date="2020-02-11T12:37:00Z">
        <w:r w:rsidR="006C15CE">
          <w:rPr>
            <w:rFonts w:asciiTheme="majorBidi" w:eastAsia="Calibri" w:hAnsiTheme="majorBidi" w:cstheme="majorBidi"/>
            <w:sz w:val="24"/>
            <w:szCs w:val="24"/>
          </w:rPr>
          <w:t>.</w:t>
        </w:r>
      </w:ins>
      <w:moveTo w:id="1213" w:author="Petal Smart" w:date="2020-02-11T09:37:00Z">
        <w:del w:id="1214" w:author="Petal Smart" w:date="2020-02-11T12:35:00Z">
          <w:r w:rsidRPr="008341EB" w:rsidDel="00075EF9">
            <w:rPr>
              <w:rFonts w:asciiTheme="majorBidi" w:eastAsia="Calibri" w:hAnsiTheme="majorBidi" w:cstheme="majorBidi"/>
              <w:i/>
              <w:iCs/>
              <w:sz w:val="24"/>
              <w:szCs w:val="24"/>
            </w:rPr>
            <w:delText>Journal of Organizational Behavior</w:delText>
          </w:r>
          <w:r w:rsidRPr="008341EB" w:rsidDel="00075EF9">
            <w:rPr>
              <w:rFonts w:asciiTheme="majorBidi" w:eastAsia="Calibri" w:hAnsiTheme="majorBidi" w:cstheme="majorBidi"/>
              <w:sz w:val="24"/>
              <w:szCs w:val="24"/>
            </w:rPr>
            <w:delText>,</w:delText>
          </w:r>
        </w:del>
      </w:moveTo>
      <w:ins w:id="1215" w:author="Petal Smart" w:date="2020-02-11T12:30:00Z">
        <w:r w:rsidR="00347987" w:rsidRPr="00347987">
          <w:rPr>
            <w:rFonts w:asciiTheme="majorBidi" w:eastAsia="Calibri" w:hAnsiTheme="majorBidi" w:cstheme="majorBidi"/>
            <w:sz w:val="24"/>
            <w:szCs w:val="24"/>
          </w:rPr>
          <w:t xml:space="preserve"> </w:t>
        </w:r>
        <w:r w:rsidR="00347987" w:rsidRPr="008341EB">
          <w:rPr>
            <w:rFonts w:asciiTheme="majorBidi" w:eastAsia="Calibri" w:hAnsiTheme="majorBidi" w:cstheme="majorBidi"/>
            <w:sz w:val="24"/>
            <w:szCs w:val="24"/>
          </w:rPr>
          <w:t>2004</w:t>
        </w:r>
      </w:ins>
      <w:ins w:id="1216" w:author="Petal Smart" w:date="2020-02-11T12:35:00Z">
        <w:r w:rsidR="00075EF9">
          <w:rPr>
            <w:rFonts w:asciiTheme="majorBidi" w:eastAsia="Calibri" w:hAnsiTheme="majorBidi" w:cstheme="majorBidi"/>
            <w:sz w:val="24"/>
            <w:szCs w:val="24"/>
          </w:rPr>
          <w:t>;</w:t>
        </w:r>
      </w:ins>
      <w:moveTo w:id="1217" w:author="Petal Smart" w:date="2020-02-11T09:37:00Z">
        <w:del w:id="1218" w:author="Petal Smart" w:date="2020-02-11T12:35:00Z">
          <w:r w:rsidRPr="00075EF9" w:rsidDel="00075EF9">
            <w:rPr>
              <w:rFonts w:asciiTheme="majorBidi" w:eastAsia="Calibri" w:hAnsiTheme="majorBidi" w:cstheme="majorBidi"/>
              <w:sz w:val="24"/>
              <w:szCs w:val="24"/>
            </w:rPr>
            <w:delText> </w:delText>
          </w:r>
        </w:del>
        <w:r w:rsidRPr="00075EF9">
          <w:rPr>
            <w:rFonts w:asciiTheme="majorBidi" w:eastAsia="Calibri" w:hAnsiTheme="majorBidi" w:cstheme="majorBidi"/>
            <w:sz w:val="24"/>
            <w:szCs w:val="24"/>
            <w:rPrChange w:id="1219" w:author="Petal Smart" w:date="2020-02-11T12:35:00Z">
              <w:rPr>
                <w:rFonts w:asciiTheme="majorBidi" w:eastAsia="Calibri" w:hAnsiTheme="majorBidi" w:cstheme="majorBidi"/>
                <w:i/>
                <w:iCs/>
                <w:sz w:val="24"/>
                <w:szCs w:val="24"/>
              </w:rPr>
            </w:rPrChange>
          </w:rPr>
          <w:t>25</w:t>
        </w:r>
        <w:del w:id="1220" w:author="Petal Smart" w:date="2020-02-11T12:35:00Z">
          <w:r w:rsidRPr="008341EB" w:rsidDel="00075EF9">
            <w:rPr>
              <w:rFonts w:asciiTheme="majorBidi" w:eastAsia="Calibri" w:hAnsiTheme="majorBidi" w:cstheme="majorBidi"/>
              <w:sz w:val="24"/>
              <w:szCs w:val="24"/>
            </w:rPr>
            <w:delText>(3)</w:delText>
          </w:r>
        </w:del>
      </w:moveTo>
      <w:ins w:id="1221" w:author="Petal Smart" w:date="2020-02-11T12:35:00Z">
        <w:r w:rsidR="00075EF9">
          <w:rPr>
            <w:rFonts w:asciiTheme="majorBidi" w:eastAsia="Calibri" w:hAnsiTheme="majorBidi" w:cstheme="majorBidi"/>
            <w:sz w:val="24"/>
            <w:szCs w:val="24"/>
          </w:rPr>
          <w:t>:</w:t>
        </w:r>
      </w:ins>
      <w:moveTo w:id="1222" w:author="Petal Smart" w:date="2020-02-11T09:37:00Z">
        <w:del w:id="1223" w:author="Petal Smart" w:date="2020-02-11T12:35:00Z">
          <w:r w:rsidRPr="008341EB" w:rsidDel="00075EF9">
            <w:rPr>
              <w:rFonts w:asciiTheme="majorBidi" w:eastAsia="Calibri" w:hAnsiTheme="majorBidi" w:cstheme="majorBidi"/>
              <w:sz w:val="24"/>
              <w:szCs w:val="24"/>
            </w:rPr>
            <w:delText>,</w:delText>
          </w:r>
        </w:del>
        <w:r w:rsidRPr="008341EB">
          <w:rPr>
            <w:rFonts w:asciiTheme="majorBidi" w:eastAsia="Calibri" w:hAnsiTheme="majorBidi" w:cstheme="majorBidi"/>
            <w:sz w:val="24"/>
            <w:szCs w:val="24"/>
          </w:rPr>
          <w:t xml:space="preserve"> 397</w:t>
        </w:r>
      </w:moveTo>
      <w:ins w:id="1224" w:author="Petal Smart" w:date="2020-02-11T12:35:00Z">
        <w:r w:rsidR="00075EF9">
          <w:rPr>
            <w:rFonts w:asciiTheme="majorBidi" w:eastAsia="Calibri" w:hAnsiTheme="majorBidi" w:cstheme="majorBidi"/>
            <w:sz w:val="24"/>
            <w:szCs w:val="24"/>
          </w:rPr>
          <w:t>-</w:t>
        </w:r>
      </w:ins>
      <w:moveTo w:id="1225" w:author="Petal Smart" w:date="2020-02-11T09:37:00Z">
        <w:del w:id="1226" w:author="Petal Smart" w:date="2020-02-11T12:35:00Z">
          <w:r w:rsidRPr="008341EB" w:rsidDel="00075EF9">
            <w:rPr>
              <w:rFonts w:asciiTheme="majorBidi" w:eastAsia="Times New Roman" w:hAnsiTheme="majorBidi" w:cstheme="majorBidi"/>
              <w:noProof/>
              <w:sz w:val="24"/>
              <w:szCs w:val="24"/>
              <w:lang w:eastAsia="he-IL"/>
            </w:rPr>
            <w:delText>–</w:delText>
          </w:r>
        </w:del>
        <w:r w:rsidRPr="008341EB">
          <w:rPr>
            <w:rFonts w:asciiTheme="majorBidi" w:eastAsia="Calibri" w:hAnsiTheme="majorBidi" w:cstheme="majorBidi"/>
            <w:sz w:val="24"/>
            <w:szCs w:val="24"/>
          </w:rPr>
          <w:t>418.</w:t>
        </w:r>
      </w:moveTo>
    </w:p>
    <w:p w14:paraId="42FA056F" w14:textId="23CD2A75" w:rsidR="00487FE2" w:rsidRPr="00973831" w:rsidRDefault="00487FE2" w:rsidP="00487FE2">
      <w:pPr>
        <w:pStyle w:val="ListParagraph"/>
        <w:numPr>
          <w:ilvl w:val="0"/>
          <w:numId w:val="1"/>
        </w:numPr>
        <w:spacing w:after="0" w:line="480" w:lineRule="auto"/>
        <w:rPr>
          <w:moveTo w:id="1227" w:author="Petal Smart" w:date="2020-02-11T12:07:00Z"/>
          <w:rFonts w:asciiTheme="majorBidi" w:eastAsia="Times New Roman" w:hAnsiTheme="majorBidi" w:cstheme="majorBidi"/>
          <w:noProof/>
          <w:sz w:val="24"/>
          <w:szCs w:val="24"/>
          <w:lang w:eastAsia="he-IL"/>
        </w:rPr>
      </w:pPr>
      <w:moveToRangeStart w:id="1228" w:author="Petal Smart" w:date="2020-02-11T12:07:00Z" w:name="move32315253"/>
      <w:moveToRangeEnd w:id="1199"/>
      <w:moveTo w:id="1229" w:author="Petal Smart" w:date="2020-02-11T12:07:00Z">
        <w:r w:rsidRPr="00973831">
          <w:rPr>
            <w:rFonts w:asciiTheme="majorBidi" w:eastAsia="Times New Roman" w:hAnsiTheme="majorBidi" w:cstheme="majorBidi"/>
            <w:noProof/>
            <w:sz w:val="24"/>
            <w:szCs w:val="24"/>
            <w:lang w:eastAsia="he-IL"/>
          </w:rPr>
          <w:t>Li</w:t>
        </w:r>
        <w:del w:id="1230" w:author="Petal Smart" w:date="2020-02-11T12:36:00Z">
          <w:r w:rsidRPr="00973831" w:rsidDel="00075EF9">
            <w:rPr>
              <w:rFonts w:asciiTheme="majorBidi" w:eastAsia="Times New Roman" w:hAnsiTheme="majorBidi" w:cstheme="majorBidi"/>
              <w:noProof/>
              <w:sz w:val="24"/>
              <w:szCs w:val="24"/>
              <w:lang w:eastAsia="he-IL"/>
            </w:rPr>
            <w:delText>,</w:delText>
          </w:r>
        </w:del>
        <w:r w:rsidRPr="00973831">
          <w:rPr>
            <w:rFonts w:asciiTheme="majorBidi" w:eastAsia="Times New Roman" w:hAnsiTheme="majorBidi" w:cstheme="majorBidi"/>
            <w:noProof/>
            <w:sz w:val="24"/>
            <w:szCs w:val="24"/>
            <w:lang w:eastAsia="he-IL"/>
          </w:rPr>
          <w:t xml:space="preserve"> X., </w:t>
        </w:r>
        <w:del w:id="1231" w:author="Petal Smart" w:date="2020-02-11T12:36:00Z">
          <w:r w:rsidRPr="00973831" w:rsidDel="00075EF9">
            <w:rPr>
              <w:rFonts w:asciiTheme="majorBidi" w:eastAsia="Times New Roman" w:hAnsiTheme="majorBidi" w:cstheme="majorBidi"/>
              <w:noProof/>
              <w:sz w:val="24"/>
              <w:szCs w:val="24"/>
              <w:lang w:eastAsia="he-IL"/>
            </w:rPr>
            <w:delText xml:space="preserve">&amp; </w:delText>
          </w:r>
        </w:del>
        <w:r w:rsidRPr="00973831">
          <w:rPr>
            <w:rFonts w:asciiTheme="majorBidi" w:eastAsia="Times New Roman" w:hAnsiTheme="majorBidi" w:cstheme="majorBidi"/>
            <w:noProof/>
            <w:sz w:val="24"/>
            <w:szCs w:val="24"/>
            <w:lang w:eastAsia="he-IL"/>
          </w:rPr>
          <w:t>Zhou</w:t>
        </w:r>
        <w:del w:id="1232" w:author="Petal Smart" w:date="2020-02-11T12:36:00Z">
          <w:r w:rsidRPr="00973831" w:rsidDel="00075EF9">
            <w:rPr>
              <w:rFonts w:asciiTheme="majorBidi" w:eastAsia="Times New Roman" w:hAnsiTheme="majorBidi" w:cstheme="majorBidi"/>
              <w:noProof/>
              <w:sz w:val="24"/>
              <w:szCs w:val="24"/>
              <w:lang w:eastAsia="he-IL"/>
            </w:rPr>
            <w:delText>,</w:delText>
          </w:r>
        </w:del>
        <w:r w:rsidRPr="00973831">
          <w:rPr>
            <w:rFonts w:asciiTheme="majorBidi" w:eastAsia="Times New Roman" w:hAnsiTheme="majorBidi" w:cstheme="majorBidi"/>
            <w:noProof/>
            <w:sz w:val="24"/>
            <w:szCs w:val="24"/>
            <w:lang w:eastAsia="he-IL"/>
          </w:rPr>
          <w:t xml:space="preserve"> E. </w:t>
        </w:r>
        <w:del w:id="1233" w:author="Petal Smart" w:date="2020-02-11T12:37:00Z">
          <w:r w:rsidRPr="00973831" w:rsidDel="00B35A38">
            <w:rPr>
              <w:rFonts w:asciiTheme="majorBidi" w:eastAsia="Times New Roman" w:hAnsiTheme="majorBidi" w:cstheme="majorBidi"/>
              <w:noProof/>
              <w:sz w:val="24"/>
              <w:szCs w:val="24"/>
              <w:lang w:eastAsia="he-IL"/>
            </w:rPr>
            <w:delText xml:space="preserve">(2013). </w:delText>
          </w:r>
        </w:del>
        <w:r w:rsidRPr="00973831">
          <w:rPr>
            <w:rFonts w:asciiTheme="majorBidi" w:eastAsia="Times New Roman" w:hAnsiTheme="majorBidi" w:cstheme="majorBidi"/>
            <w:noProof/>
            <w:sz w:val="24"/>
            <w:szCs w:val="24"/>
            <w:lang w:eastAsia="he-IL"/>
          </w:rPr>
          <w:t>Influence of customer verbal aggression on employee turnover intention. </w:t>
        </w:r>
        <w:r w:rsidRPr="00B35A38">
          <w:rPr>
            <w:rFonts w:asciiTheme="majorBidi" w:eastAsia="Times New Roman" w:hAnsiTheme="majorBidi" w:cstheme="majorBidi"/>
            <w:noProof/>
            <w:sz w:val="24"/>
            <w:szCs w:val="24"/>
            <w:lang w:eastAsia="he-IL"/>
            <w:rPrChange w:id="1234" w:author="Petal Smart" w:date="2020-02-11T12:37:00Z">
              <w:rPr>
                <w:rFonts w:asciiTheme="majorBidi" w:eastAsia="Times New Roman" w:hAnsiTheme="majorBidi" w:cstheme="majorBidi"/>
                <w:i/>
                <w:iCs/>
                <w:noProof/>
                <w:sz w:val="24"/>
                <w:szCs w:val="24"/>
                <w:lang w:eastAsia="he-IL"/>
              </w:rPr>
            </w:rPrChange>
          </w:rPr>
          <w:t>Manag</w:t>
        </w:r>
        <w:del w:id="1235" w:author="Petal Smart" w:date="2020-02-11T12:37:00Z">
          <w:r w:rsidRPr="00B35A38" w:rsidDel="00B35A38">
            <w:rPr>
              <w:rFonts w:asciiTheme="majorBidi" w:eastAsia="Times New Roman" w:hAnsiTheme="majorBidi" w:cstheme="majorBidi"/>
              <w:noProof/>
              <w:sz w:val="24"/>
              <w:szCs w:val="24"/>
              <w:lang w:eastAsia="he-IL"/>
              <w:rPrChange w:id="1236" w:author="Petal Smart" w:date="2020-02-11T12:37:00Z">
                <w:rPr>
                  <w:rFonts w:asciiTheme="majorBidi" w:eastAsia="Times New Roman" w:hAnsiTheme="majorBidi" w:cstheme="majorBidi"/>
                  <w:i/>
                  <w:iCs/>
                  <w:noProof/>
                  <w:sz w:val="24"/>
                  <w:szCs w:val="24"/>
                  <w:lang w:eastAsia="he-IL"/>
                </w:rPr>
              </w:rPrChange>
            </w:rPr>
            <w:delText>ement</w:delText>
          </w:r>
        </w:del>
        <w:r w:rsidRPr="00B35A38">
          <w:rPr>
            <w:rFonts w:asciiTheme="majorBidi" w:eastAsia="Times New Roman" w:hAnsiTheme="majorBidi" w:cstheme="majorBidi"/>
            <w:noProof/>
            <w:sz w:val="24"/>
            <w:szCs w:val="24"/>
            <w:lang w:eastAsia="he-IL"/>
            <w:rPrChange w:id="1237" w:author="Petal Smart" w:date="2020-02-11T12:37:00Z">
              <w:rPr>
                <w:rFonts w:asciiTheme="majorBidi" w:eastAsia="Times New Roman" w:hAnsiTheme="majorBidi" w:cstheme="majorBidi"/>
                <w:i/>
                <w:iCs/>
                <w:noProof/>
                <w:sz w:val="24"/>
                <w:szCs w:val="24"/>
                <w:lang w:eastAsia="he-IL"/>
              </w:rPr>
            </w:rPrChange>
          </w:rPr>
          <w:t xml:space="preserve"> Decis</w:t>
        </w:r>
      </w:moveTo>
      <w:ins w:id="1238" w:author="Petal Smart" w:date="2020-02-11T12:37:00Z">
        <w:r w:rsidR="006C15CE">
          <w:rPr>
            <w:rFonts w:asciiTheme="majorBidi" w:eastAsia="Times New Roman" w:hAnsiTheme="majorBidi" w:cstheme="majorBidi"/>
            <w:noProof/>
            <w:sz w:val="24"/>
            <w:szCs w:val="24"/>
            <w:lang w:eastAsia="he-IL"/>
          </w:rPr>
          <w:t>.</w:t>
        </w:r>
      </w:ins>
      <w:moveTo w:id="1239" w:author="Petal Smart" w:date="2020-02-11T12:07:00Z">
        <w:del w:id="1240" w:author="Petal Smart" w:date="2020-02-11T12:37:00Z">
          <w:r w:rsidRPr="00B35A38" w:rsidDel="00B35A38">
            <w:rPr>
              <w:rFonts w:asciiTheme="majorBidi" w:eastAsia="Times New Roman" w:hAnsiTheme="majorBidi" w:cstheme="majorBidi"/>
              <w:noProof/>
              <w:sz w:val="24"/>
              <w:szCs w:val="24"/>
              <w:lang w:eastAsia="he-IL"/>
              <w:rPrChange w:id="1241" w:author="Petal Smart" w:date="2020-02-11T12:37:00Z">
                <w:rPr>
                  <w:rFonts w:asciiTheme="majorBidi" w:eastAsia="Times New Roman" w:hAnsiTheme="majorBidi" w:cstheme="majorBidi"/>
                  <w:i/>
                  <w:iCs/>
                  <w:noProof/>
                  <w:sz w:val="24"/>
                  <w:szCs w:val="24"/>
                  <w:lang w:eastAsia="he-IL"/>
                </w:rPr>
              </w:rPrChange>
            </w:rPr>
            <w:delText>ion</w:delText>
          </w:r>
        </w:del>
      </w:moveTo>
      <w:ins w:id="1242" w:author="Petal Smart" w:date="2020-02-11T12:37:00Z">
        <w:r w:rsidR="00B35A38">
          <w:rPr>
            <w:rFonts w:asciiTheme="majorBidi" w:eastAsia="Times New Roman" w:hAnsiTheme="majorBidi" w:cstheme="majorBidi"/>
            <w:noProof/>
            <w:sz w:val="24"/>
            <w:szCs w:val="24"/>
            <w:lang w:eastAsia="he-IL"/>
          </w:rPr>
          <w:t xml:space="preserve"> </w:t>
        </w:r>
        <w:r w:rsidR="00B35A38" w:rsidRPr="00973831">
          <w:rPr>
            <w:rFonts w:asciiTheme="majorBidi" w:eastAsia="Times New Roman" w:hAnsiTheme="majorBidi" w:cstheme="majorBidi"/>
            <w:noProof/>
            <w:sz w:val="24"/>
            <w:szCs w:val="24"/>
            <w:lang w:eastAsia="he-IL"/>
          </w:rPr>
          <w:t>2013</w:t>
        </w:r>
        <w:r w:rsidR="006C15CE">
          <w:rPr>
            <w:rFonts w:asciiTheme="majorBidi" w:eastAsia="Times New Roman" w:hAnsiTheme="majorBidi" w:cstheme="majorBidi"/>
            <w:noProof/>
            <w:sz w:val="24"/>
            <w:szCs w:val="24"/>
            <w:lang w:eastAsia="he-IL"/>
          </w:rPr>
          <w:t>;</w:t>
        </w:r>
      </w:ins>
      <w:moveTo w:id="1243" w:author="Petal Smart" w:date="2020-02-11T12:07:00Z">
        <w:del w:id="1244" w:author="Petal Smart" w:date="2020-02-11T12:37:00Z">
          <w:r w:rsidRPr="00626C64" w:rsidDel="006C15CE">
            <w:rPr>
              <w:rFonts w:asciiTheme="majorBidi" w:eastAsia="Times New Roman" w:hAnsiTheme="majorBidi" w:cstheme="majorBidi"/>
              <w:sz w:val="24"/>
              <w:szCs w:val="24"/>
              <w:lang w:eastAsia="he-IL"/>
            </w:rPr>
            <w:delText>,</w:delText>
          </w:r>
          <w:r w:rsidRPr="00626C64" w:rsidDel="00626C64">
            <w:rPr>
              <w:rFonts w:asciiTheme="majorBidi" w:eastAsia="Times New Roman" w:hAnsiTheme="majorBidi" w:cstheme="majorBidi"/>
              <w:sz w:val="24"/>
              <w:szCs w:val="24"/>
              <w:lang w:eastAsia="he-IL"/>
            </w:rPr>
            <w:delText> </w:delText>
          </w:r>
        </w:del>
        <w:r w:rsidRPr="00626C64">
          <w:rPr>
            <w:rFonts w:asciiTheme="majorBidi" w:eastAsia="Times New Roman" w:hAnsiTheme="majorBidi" w:cstheme="majorBidi"/>
            <w:noProof/>
            <w:sz w:val="24"/>
            <w:szCs w:val="24"/>
            <w:lang w:eastAsia="he-IL"/>
            <w:rPrChange w:id="1245" w:author="Petal Smart" w:date="2020-02-11T12:37:00Z">
              <w:rPr>
                <w:rFonts w:asciiTheme="majorBidi" w:eastAsia="Times New Roman" w:hAnsiTheme="majorBidi" w:cstheme="majorBidi"/>
                <w:i/>
                <w:iCs/>
                <w:noProof/>
                <w:sz w:val="24"/>
                <w:szCs w:val="24"/>
                <w:lang w:eastAsia="he-IL"/>
              </w:rPr>
            </w:rPrChange>
          </w:rPr>
          <w:t>51</w:t>
        </w:r>
        <w:del w:id="1246" w:author="Petal Smart" w:date="2020-02-11T12:38:00Z">
          <w:r w:rsidRPr="00973831" w:rsidDel="00626C64">
            <w:rPr>
              <w:rFonts w:asciiTheme="majorBidi" w:eastAsia="Times New Roman" w:hAnsiTheme="majorBidi" w:cstheme="majorBidi"/>
              <w:noProof/>
              <w:sz w:val="24"/>
              <w:szCs w:val="24"/>
              <w:lang w:eastAsia="he-IL"/>
            </w:rPr>
            <w:delText>(4)</w:delText>
          </w:r>
        </w:del>
      </w:moveTo>
      <w:ins w:id="1247" w:author="Petal Smart" w:date="2020-02-11T12:38:00Z">
        <w:r w:rsidR="00626C64">
          <w:rPr>
            <w:rFonts w:asciiTheme="majorBidi" w:eastAsia="Times New Roman" w:hAnsiTheme="majorBidi" w:cstheme="majorBidi"/>
            <w:noProof/>
            <w:sz w:val="24"/>
            <w:szCs w:val="24"/>
            <w:lang w:eastAsia="he-IL"/>
          </w:rPr>
          <w:t>:</w:t>
        </w:r>
      </w:ins>
      <w:moveTo w:id="1248" w:author="Petal Smart" w:date="2020-02-11T12:07:00Z">
        <w:del w:id="1249" w:author="Petal Smart" w:date="2020-02-11T12:38:00Z">
          <w:r w:rsidRPr="00973831" w:rsidDel="00626C64">
            <w:rPr>
              <w:rFonts w:asciiTheme="majorBidi" w:eastAsia="Times New Roman" w:hAnsiTheme="majorBidi" w:cstheme="majorBidi"/>
              <w:noProof/>
              <w:sz w:val="24"/>
              <w:szCs w:val="24"/>
              <w:lang w:eastAsia="he-IL"/>
            </w:rPr>
            <w:delText>,</w:delText>
          </w:r>
        </w:del>
        <w:r w:rsidRPr="00973831">
          <w:rPr>
            <w:rFonts w:asciiTheme="majorBidi" w:eastAsia="Times New Roman" w:hAnsiTheme="majorBidi" w:cstheme="majorBidi"/>
            <w:noProof/>
            <w:sz w:val="24"/>
            <w:szCs w:val="24"/>
            <w:lang w:eastAsia="he-IL"/>
          </w:rPr>
          <w:t xml:space="preserve"> 890</w:t>
        </w:r>
      </w:moveTo>
      <w:ins w:id="1250" w:author="Petal Smart" w:date="2020-02-11T12:38:00Z">
        <w:r w:rsidR="00626C64">
          <w:rPr>
            <w:rFonts w:asciiTheme="majorBidi" w:eastAsia="Times New Roman" w:hAnsiTheme="majorBidi" w:cstheme="majorBidi"/>
            <w:noProof/>
            <w:sz w:val="24"/>
            <w:szCs w:val="24"/>
            <w:lang w:eastAsia="he-IL"/>
          </w:rPr>
          <w:t>-</w:t>
        </w:r>
      </w:ins>
      <w:moveTo w:id="1251" w:author="Petal Smart" w:date="2020-02-11T12:07:00Z">
        <w:del w:id="1252" w:author="Petal Smart" w:date="2020-02-11T12:38:00Z">
          <w:r w:rsidRPr="00973831" w:rsidDel="00626C64">
            <w:rPr>
              <w:rFonts w:asciiTheme="majorBidi" w:eastAsia="Times New Roman" w:hAnsiTheme="majorBidi" w:cstheme="majorBidi"/>
              <w:noProof/>
              <w:sz w:val="24"/>
              <w:szCs w:val="24"/>
              <w:lang w:eastAsia="he-IL"/>
            </w:rPr>
            <w:delText>–</w:delText>
          </w:r>
        </w:del>
        <w:r w:rsidRPr="00973831">
          <w:rPr>
            <w:rFonts w:asciiTheme="majorBidi" w:eastAsia="Times New Roman" w:hAnsiTheme="majorBidi" w:cstheme="majorBidi"/>
            <w:noProof/>
            <w:sz w:val="24"/>
            <w:szCs w:val="24"/>
            <w:lang w:eastAsia="he-IL"/>
          </w:rPr>
          <w:t>912.</w:t>
        </w:r>
      </w:moveTo>
    </w:p>
    <w:p w14:paraId="55596540" w14:textId="34E45211" w:rsidR="00E10547" w:rsidRPr="00ED245A" w:rsidRDefault="00E10547" w:rsidP="00E10547">
      <w:pPr>
        <w:pStyle w:val="ListParagraph"/>
        <w:numPr>
          <w:ilvl w:val="0"/>
          <w:numId w:val="1"/>
        </w:numPr>
        <w:spacing w:after="0" w:line="480" w:lineRule="auto"/>
        <w:rPr>
          <w:moveTo w:id="1253" w:author="Petal Smart" w:date="2020-02-11T12:10:00Z"/>
          <w:rFonts w:asciiTheme="majorBidi" w:eastAsia="Times New Roman" w:hAnsiTheme="majorBidi" w:cstheme="majorBidi"/>
          <w:noProof/>
          <w:sz w:val="24"/>
          <w:szCs w:val="24"/>
          <w:lang w:eastAsia="he-IL"/>
        </w:rPr>
      </w:pPr>
      <w:moveToRangeStart w:id="1254" w:author="Petal Smart" w:date="2020-02-11T12:10:00Z" w:name="move32315419"/>
      <w:moveToRangeEnd w:id="1228"/>
      <w:moveTo w:id="1255" w:author="Petal Smart" w:date="2020-02-11T12:10:00Z">
        <w:r w:rsidRPr="00ED245A">
          <w:rPr>
            <w:rFonts w:asciiTheme="majorBidi" w:eastAsia="Times New Roman" w:hAnsiTheme="majorBidi" w:cstheme="majorBidi"/>
            <w:noProof/>
            <w:sz w:val="24"/>
            <w:szCs w:val="24"/>
            <w:lang w:eastAsia="he-IL"/>
          </w:rPr>
          <w:t>Lim</w:t>
        </w:r>
        <w:del w:id="1256" w:author="Petal Smart" w:date="2020-02-11T12:38:00Z">
          <w:r w:rsidRPr="00ED245A" w:rsidDel="00626C64">
            <w:rPr>
              <w:rFonts w:asciiTheme="majorBidi" w:eastAsia="Times New Roman" w:hAnsiTheme="majorBidi" w:cstheme="majorBidi"/>
              <w:noProof/>
              <w:sz w:val="24"/>
              <w:szCs w:val="24"/>
              <w:lang w:eastAsia="he-IL"/>
            </w:rPr>
            <w:delText>,</w:delText>
          </w:r>
        </w:del>
        <w:r w:rsidRPr="00ED245A">
          <w:rPr>
            <w:rFonts w:asciiTheme="majorBidi" w:eastAsia="Times New Roman" w:hAnsiTheme="majorBidi" w:cstheme="majorBidi"/>
            <w:noProof/>
            <w:sz w:val="24"/>
            <w:szCs w:val="24"/>
            <w:lang w:eastAsia="he-IL"/>
          </w:rPr>
          <w:t xml:space="preserve"> S</w:t>
        </w:r>
        <w:del w:id="1257" w:author="Petal Smart" w:date="2020-02-11T12:38:00Z">
          <w:r w:rsidRPr="00ED245A" w:rsidDel="00626C64">
            <w:rPr>
              <w:rFonts w:asciiTheme="majorBidi" w:eastAsia="Times New Roman" w:hAnsiTheme="majorBidi" w:cstheme="majorBidi"/>
              <w:noProof/>
              <w:sz w:val="24"/>
              <w:szCs w:val="24"/>
              <w:lang w:eastAsia="he-IL"/>
            </w:rPr>
            <w:delText>.</w:delText>
          </w:r>
        </w:del>
        <w:r w:rsidRPr="00ED245A">
          <w:rPr>
            <w:rFonts w:asciiTheme="majorBidi" w:eastAsia="Times New Roman" w:hAnsiTheme="majorBidi" w:cstheme="majorBidi"/>
            <w:noProof/>
            <w:sz w:val="24"/>
            <w:szCs w:val="24"/>
            <w:lang w:eastAsia="he-IL"/>
          </w:rPr>
          <w:t>, Cortina</w:t>
        </w:r>
        <w:del w:id="1258" w:author="Petal Smart" w:date="2020-02-11T12:38:00Z">
          <w:r w:rsidRPr="00ED245A" w:rsidDel="00626C64">
            <w:rPr>
              <w:rFonts w:asciiTheme="majorBidi" w:eastAsia="Times New Roman" w:hAnsiTheme="majorBidi" w:cstheme="majorBidi"/>
              <w:noProof/>
              <w:sz w:val="24"/>
              <w:szCs w:val="24"/>
              <w:lang w:eastAsia="he-IL"/>
            </w:rPr>
            <w:delText>,</w:delText>
          </w:r>
        </w:del>
        <w:r w:rsidRPr="00ED245A">
          <w:rPr>
            <w:rFonts w:asciiTheme="majorBidi" w:eastAsia="Times New Roman" w:hAnsiTheme="majorBidi" w:cstheme="majorBidi"/>
            <w:noProof/>
            <w:sz w:val="24"/>
            <w:szCs w:val="24"/>
            <w:lang w:eastAsia="he-IL"/>
          </w:rPr>
          <w:t xml:space="preserve"> L</w:t>
        </w:r>
        <w:del w:id="1259" w:author="Petal Smart" w:date="2020-02-11T12:38:00Z">
          <w:r w:rsidRPr="00ED245A" w:rsidDel="00626C64">
            <w:rPr>
              <w:rFonts w:asciiTheme="majorBidi" w:eastAsia="Times New Roman" w:hAnsiTheme="majorBidi" w:cstheme="majorBidi"/>
              <w:noProof/>
              <w:sz w:val="24"/>
              <w:szCs w:val="24"/>
              <w:lang w:eastAsia="he-IL"/>
            </w:rPr>
            <w:delText xml:space="preserve">. </w:delText>
          </w:r>
        </w:del>
        <w:r w:rsidRPr="00ED245A">
          <w:rPr>
            <w:rFonts w:asciiTheme="majorBidi" w:eastAsia="Times New Roman" w:hAnsiTheme="majorBidi" w:cstheme="majorBidi"/>
            <w:noProof/>
            <w:sz w:val="24"/>
            <w:szCs w:val="24"/>
            <w:lang w:eastAsia="he-IL"/>
          </w:rPr>
          <w:t>M</w:t>
        </w:r>
        <w:del w:id="1260" w:author="Petal Smart" w:date="2020-02-11T12:38:00Z">
          <w:r w:rsidRPr="00ED245A" w:rsidDel="00626C64">
            <w:rPr>
              <w:rFonts w:asciiTheme="majorBidi" w:eastAsia="Times New Roman" w:hAnsiTheme="majorBidi" w:cstheme="majorBidi"/>
              <w:noProof/>
              <w:sz w:val="24"/>
              <w:szCs w:val="24"/>
              <w:lang w:eastAsia="he-IL"/>
            </w:rPr>
            <w:delText>.</w:delText>
          </w:r>
        </w:del>
        <w:r w:rsidRPr="00ED245A">
          <w:rPr>
            <w:rFonts w:asciiTheme="majorBidi" w:eastAsia="Times New Roman" w:hAnsiTheme="majorBidi" w:cstheme="majorBidi"/>
            <w:noProof/>
            <w:sz w:val="24"/>
            <w:szCs w:val="24"/>
            <w:lang w:eastAsia="he-IL"/>
          </w:rPr>
          <w:t>,</w:t>
        </w:r>
        <w:del w:id="1261" w:author="Petal Smart" w:date="2020-02-11T12:38:00Z">
          <w:r w:rsidRPr="00ED245A" w:rsidDel="00626C64">
            <w:rPr>
              <w:rFonts w:asciiTheme="majorBidi" w:eastAsia="Times New Roman" w:hAnsiTheme="majorBidi" w:cstheme="majorBidi"/>
              <w:noProof/>
              <w:sz w:val="24"/>
              <w:szCs w:val="24"/>
              <w:lang w:eastAsia="he-IL"/>
            </w:rPr>
            <w:delText xml:space="preserve"> &amp;</w:delText>
          </w:r>
        </w:del>
        <w:r w:rsidRPr="00ED245A">
          <w:rPr>
            <w:rFonts w:asciiTheme="majorBidi" w:eastAsia="Times New Roman" w:hAnsiTheme="majorBidi" w:cstheme="majorBidi"/>
            <w:noProof/>
            <w:sz w:val="24"/>
            <w:szCs w:val="24"/>
            <w:lang w:eastAsia="he-IL"/>
          </w:rPr>
          <w:t xml:space="preserve"> Magley</w:t>
        </w:r>
        <w:del w:id="1262" w:author="Petal Smart" w:date="2020-02-11T12:38:00Z">
          <w:r w:rsidRPr="00ED245A" w:rsidDel="00626C64">
            <w:rPr>
              <w:rFonts w:asciiTheme="majorBidi" w:eastAsia="Times New Roman" w:hAnsiTheme="majorBidi" w:cstheme="majorBidi"/>
              <w:noProof/>
              <w:sz w:val="24"/>
              <w:szCs w:val="24"/>
              <w:lang w:eastAsia="he-IL"/>
            </w:rPr>
            <w:delText>,</w:delText>
          </w:r>
        </w:del>
        <w:r w:rsidRPr="00ED245A">
          <w:rPr>
            <w:rFonts w:asciiTheme="majorBidi" w:eastAsia="Times New Roman" w:hAnsiTheme="majorBidi" w:cstheme="majorBidi"/>
            <w:noProof/>
            <w:sz w:val="24"/>
            <w:szCs w:val="24"/>
            <w:lang w:eastAsia="he-IL"/>
          </w:rPr>
          <w:t xml:space="preserve"> V</w:t>
        </w:r>
        <w:del w:id="1263" w:author="Petal Smart" w:date="2020-02-11T12:39:00Z">
          <w:r w:rsidRPr="00ED245A" w:rsidDel="00492897">
            <w:rPr>
              <w:rFonts w:asciiTheme="majorBidi" w:eastAsia="Times New Roman" w:hAnsiTheme="majorBidi" w:cstheme="majorBidi"/>
              <w:noProof/>
              <w:sz w:val="24"/>
              <w:szCs w:val="24"/>
              <w:lang w:eastAsia="he-IL"/>
            </w:rPr>
            <w:delText xml:space="preserve">icki </w:delText>
          </w:r>
        </w:del>
        <w:r w:rsidRPr="00ED245A">
          <w:rPr>
            <w:rFonts w:asciiTheme="majorBidi" w:eastAsia="Times New Roman" w:hAnsiTheme="majorBidi" w:cstheme="majorBidi"/>
            <w:noProof/>
            <w:sz w:val="24"/>
            <w:szCs w:val="24"/>
            <w:lang w:eastAsia="he-IL"/>
          </w:rPr>
          <w:t xml:space="preserve">J. </w:t>
        </w:r>
        <w:del w:id="1264" w:author="Petal Smart" w:date="2020-02-11T12:39:00Z">
          <w:r w:rsidRPr="00ED245A" w:rsidDel="00492897">
            <w:rPr>
              <w:rFonts w:asciiTheme="majorBidi" w:eastAsia="Times New Roman" w:hAnsiTheme="majorBidi" w:cstheme="majorBidi"/>
              <w:noProof/>
              <w:sz w:val="24"/>
              <w:szCs w:val="24"/>
              <w:lang w:eastAsia="he-IL"/>
            </w:rPr>
            <w:delText xml:space="preserve">(2008). </w:delText>
          </w:r>
        </w:del>
        <w:r w:rsidRPr="00ED245A">
          <w:rPr>
            <w:rFonts w:asciiTheme="majorBidi" w:eastAsia="Times New Roman" w:hAnsiTheme="majorBidi" w:cstheme="majorBidi"/>
            <w:noProof/>
            <w:sz w:val="24"/>
            <w:szCs w:val="24"/>
            <w:lang w:eastAsia="he-IL"/>
          </w:rPr>
          <w:t xml:space="preserve">Personal and workgroup incivility: Impact on work and health outcomes. </w:t>
        </w:r>
        <w:r w:rsidRPr="00492897">
          <w:rPr>
            <w:rFonts w:asciiTheme="majorBidi" w:eastAsia="Times New Roman" w:hAnsiTheme="majorBidi" w:cstheme="majorBidi"/>
            <w:iCs/>
            <w:noProof/>
            <w:sz w:val="24"/>
            <w:szCs w:val="24"/>
            <w:lang w:eastAsia="he-IL"/>
            <w:rPrChange w:id="1265" w:author="Petal Smart" w:date="2020-02-11T12:39:00Z">
              <w:rPr>
                <w:rFonts w:asciiTheme="majorBidi" w:eastAsia="Times New Roman" w:hAnsiTheme="majorBidi" w:cstheme="majorBidi"/>
                <w:i/>
                <w:noProof/>
                <w:sz w:val="24"/>
                <w:szCs w:val="24"/>
                <w:lang w:eastAsia="he-IL"/>
              </w:rPr>
            </w:rPrChange>
          </w:rPr>
          <w:t>J</w:t>
        </w:r>
        <w:del w:id="1266" w:author="Petal Smart" w:date="2020-02-11T12:39:00Z">
          <w:r w:rsidRPr="00492897" w:rsidDel="00492897">
            <w:rPr>
              <w:rFonts w:asciiTheme="majorBidi" w:eastAsia="Times New Roman" w:hAnsiTheme="majorBidi" w:cstheme="majorBidi"/>
              <w:iCs/>
              <w:noProof/>
              <w:sz w:val="24"/>
              <w:szCs w:val="24"/>
              <w:lang w:eastAsia="he-IL"/>
              <w:rPrChange w:id="1267" w:author="Petal Smart" w:date="2020-02-11T12:39:00Z">
                <w:rPr>
                  <w:rFonts w:asciiTheme="majorBidi" w:eastAsia="Times New Roman" w:hAnsiTheme="majorBidi" w:cstheme="majorBidi"/>
                  <w:i/>
                  <w:noProof/>
                  <w:sz w:val="24"/>
                  <w:szCs w:val="24"/>
                  <w:lang w:eastAsia="he-IL"/>
                </w:rPr>
              </w:rPrChange>
            </w:rPr>
            <w:delText>ournal of</w:delText>
          </w:r>
        </w:del>
        <w:r w:rsidRPr="00492897">
          <w:rPr>
            <w:rFonts w:asciiTheme="majorBidi" w:eastAsia="Times New Roman" w:hAnsiTheme="majorBidi" w:cstheme="majorBidi"/>
            <w:iCs/>
            <w:noProof/>
            <w:sz w:val="24"/>
            <w:szCs w:val="24"/>
            <w:lang w:eastAsia="he-IL"/>
            <w:rPrChange w:id="1268" w:author="Petal Smart" w:date="2020-02-11T12:39:00Z">
              <w:rPr>
                <w:rFonts w:asciiTheme="majorBidi" w:eastAsia="Times New Roman" w:hAnsiTheme="majorBidi" w:cstheme="majorBidi"/>
                <w:i/>
                <w:noProof/>
                <w:sz w:val="24"/>
                <w:szCs w:val="24"/>
                <w:lang w:eastAsia="he-IL"/>
              </w:rPr>
            </w:rPrChange>
          </w:rPr>
          <w:t xml:space="preserve"> Appl</w:t>
        </w:r>
        <w:del w:id="1269" w:author="Petal Smart" w:date="2020-02-11T12:39:00Z">
          <w:r w:rsidRPr="00492897" w:rsidDel="00492897">
            <w:rPr>
              <w:rFonts w:asciiTheme="majorBidi" w:eastAsia="Times New Roman" w:hAnsiTheme="majorBidi" w:cstheme="majorBidi"/>
              <w:iCs/>
              <w:noProof/>
              <w:sz w:val="24"/>
              <w:szCs w:val="24"/>
              <w:lang w:eastAsia="he-IL"/>
              <w:rPrChange w:id="1270" w:author="Petal Smart" w:date="2020-02-11T12:39:00Z">
                <w:rPr>
                  <w:rFonts w:asciiTheme="majorBidi" w:eastAsia="Times New Roman" w:hAnsiTheme="majorBidi" w:cstheme="majorBidi"/>
                  <w:i/>
                  <w:noProof/>
                  <w:sz w:val="24"/>
                  <w:szCs w:val="24"/>
                  <w:lang w:eastAsia="he-IL"/>
                </w:rPr>
              </w:rPrChange>
            </w:rPr>
            <w:delText>ied</w:delText>
          </w:r>
        </w:del>
        <w:r w:rsidRPr="00492897">
          <w:rPr>
            <w:rFonts w:asciiTheme="majorBidi" w:eastAsia="Times New Roman" w:hAnsiTheme="majorBidi" w:cstheme="majorBidi"/>
            <w:iCs/>
            <w:noProof/>
            <w:sz w:val="24"/>
            <w:szCs w:val="24"/>
            <w:lang w:eastAsia="he-IL"/>
            <w:rPrChange w:id="1271" w:author="Petal Smart" w:date="2020-02-11T12:39:00Z">
              <w:rPr>
                <w:rFonts w:asciiTheme="majorBidi" w:eastAsia="Times New Roman" w:hAnsiTheme="majorBidi" w:cstheme="majorBidi"/>
                <w:i/>
                <w:noProof/>
                <w:sz w:val="24"/>
                <w:szCs w:val="24"/>
                <w:lang w:eastAsia="he-IL"/>
              </w:rPr>
            </w:rPrChange>
          </w:rPr>
          <w:t xml:space="preserve"> Psychol</w:t>
        </w:r>
        <w:del w:id="1272" w:author="Petal Smart" w:date="2020-02-11T12:39:00Z">
          <w:r w:rsidRPr="00492897" w:rsidDel="00492897">
            <w:rPr>
              <w:rFonts w:asciiTheme="majorBidi" w:eastAsia="Times New Roman" w:hAnsiTheme="majorBidi" w:cstheme="majorBidi"/>
              <w:iCs/>
              <w:noProof/>
              <w:sz w:val="24"/>
              <w:szCs w:val="24"/>
              <w:lang w:eastAsia="he-IL"/>
              <w:rPrChange w:id="1273" w:author="Petal Smart" w:date="2020-02-11T12:39:00Z">
                <w:rPr>
                  <w:rFonts w:asciiTheme="majorBidi" w:eastAsia="Times New Roman" w:hAnsiTheme="majorBidi" w:cstheme="majorBidi"/>
                  <w:i/>
                  <w:noProof/>
                  <w:sz w:val="24"/>
                  <w:szCs w:val="24"/>
                  <w:lang w:eastAsia="he-IL"/>
                </w:rPr>
              </w:rPrChange>
            </w:rPr>
            <w:delText>ogy</w:delText>
          </w:r>
        </w:del>
      </w:moveTo>
      <w:ins w:id="1274" w:author="Petal Smart" w:date="2020-02-11T12:39:00Z">
        <w:r w:rsidR="004076EA">
          <w:rPr>
            <w:rFonts w:asciiTheme="majorBidi" w:eastAsia="Times New Roman" w:hAnsiTheme="majorBidi" w:cstheme="majorBidi"/>
            <w:iCs/>
            <w:noProof/>
            <w:sz w:val="24"/>
            <w:szCs w:val="24"/>
            <w:lang w:eastAsia="he-IL"/>
          </w:rPr>
          <w:t>.</w:t>
        </w:r>
      </w:ins>
      <w:moveTo w:id="1275" w:author="Petal Smart" w:date="2020-02-11T12:10:00Z">
        <w:del w:id="1276" w:author="Petal Smart" w:date="2020-02-11T12:39:00Z">
          <w:r w:rsidRPr="00ED245A" w:rsidDel="004076EA">
            <w:rPr>
              <w:rFonts w:asciiTheme="majorBidi" w:eastAsia="Times New Roman" w:hAnsiTheme="majorBidi" w:cstheme="majorBidi"/>
              <w:i/>
              <w:noProof/>
              <w:sz w:val="24"/>
              <w:szCs w:val="24"/>
              <w:lang w:eastAsia="he-IL"/>
            </w:rPr>
            <w:delText>,</w:delText>
          </w:r>
        </w:del>
      </w:moveTo>
      <w:ins w:id="1277" w:author="Petal Smart" w:date="2020-02-11T12:39:00Z">
        <w:r w:rsidR="00492897" w:rsidRPr="00492897">
          <w:rPr>
            <w:rFonts w:asciiTheme="majorBidi" w:eastAsia="Times New Roman" w:hAnsiTheme="majorBidi" w:cstheme="majorBidi"/>
            <w:noProof/>
            <w:sz w:val="24"/>
            <w:szCs w:val="24"/>
            <w:lang w:eastAsia="he-IL"/>
          </w:rPr>
          <w:t xml:space="preserve"> </w:t>
        </w:r>
        <w:r w:rsidR="00492897" w:rsidRPr="00ED245A">
          <w:rPr>
            <w:rFonts w:asciiTheme="majorBidi" w:eastAsia="Times New Roman" w:hAnsiTheme="majorBidi" w:cstheme="majorBidi"/>
            <w:noProof/>
            <w:sz w:val="24"/>
            <w:szCs w:val="24"/>
            <w:lang w:eastAsia="he-IL"/>
          </w:rPr>
          <w:t>2008</w:t>
        </w:r>
      </w:ins>
      <w:ins w:id="1278" w:author="Petal Smart" w:date="2020-02-11T12:40:00Z">
        <w:r w:rsidR="0030397B">
          <w:rPr>
            <w:rFonts w:asciiTheme="majorBidi" w:eastAsia="Times New Roman" w:hAnsiTheme="majorBidi" w:cstheme="majorBidi"/>
            <w:noProof/>
            <w:sz w:val="24"/>
            <w:szCs w:val="24"/>
            <w:lang w:eastAsia="he-IL"/>
          </w:rPr>
          <w:t>;</w:t>
        </w:r>
      </w:ins>
      <w:moveTo w:id="1279" w:author="Petal Smart" w:date="2020-02-11T12:10:00Z">
        <w:r w:rsidRPr="00ED245A">
          <w:rPr>
            <w:rFonts w:asciiTheme="majorBidi" w:eastAsia="Times New Roman" w:hAnsiTheme="majorBidi" w:cstheme="majorBidi"/>
            <w:i/>
            <w:noProof/>
            <w:sz w:val="24"/>
            <w:szCs w:val="24"/>
            <w:lang w:eastAsia="he-IL"/>
          </w:rPr>
          <w:t xml:space="preserve"> </w:t>
        </w:r>
        <w:r w:rsidRPr="0030397B">
          <w:rPr>
            <w:rFonts w:asciiTheme="majorBidi" w:eastAsia="Times New Roman" w:hAnsiTheme="majorBidi" w:cstheme="majorBidi"/>
            <w:iCs/>
            <w:noProof/>
            <w:sz w:val="24"/>
            <w:szCs w:val="24"/>
            <w:lang w:eastAsia="he-IL"/>
            <w:rPrChange w:id="1280" w:author="Petal Smart" w:date="2020-02-11T12:40:00Z">
              <w:rPr>
                <w:rFonts w:asciiTheme="majorBidi" w:eastAsia="Times New Roman" w:hAnsiTheme="majorBidi" w:cstheme="majorBidi"/>
                <w:i/>
                <w:noProof/>
                <w:sz w:val="24"/>
                <w:szCs w:val="24"/>
                <w:lang w:eastAsia="he-IL"/>
              </w:rPr>
            </w:rPrChange>
          </w:rPr>
          <w:t>93</w:t>
        </w:r>
      </w:moveTo>
      <w:ins w:id="1281" w:author="Petal Smart" w:date="2020-02-11T12:40:00Z">
        <w:r w:rsidR="0030397B">
          <w:rPr>
            <w:rFonts w:asciiTheme="majorBidi" w:eastAsia="Times New Roman" w:hAnsiTheme="majorBidi" w:cstheme="majorBidi"/>
            <w:noProof/>
            <w:sz w:val="24"/>
            <w:szCs w:val="24"/>
            <w:lang w:eastAsia="he-IL"/>
          </w:rPr>
          <w:t>:</w:t>
        </w:r>
      </w:ins>
      <w:moveTo w:id="1282" w:author="Petal Smart" w:date="2020-02-11T12:10:00Z">
        <w:del w:id="1283" w:author="Petal Smart" w:date="2020-02-11T12:40:00Z">
          <w:r w:rsidRPr="00ED245A" w:rsidDel="0030397B">
            <w:rPr>
              <w:rFonts w:asciiTheme="majorBidi" w:eastAsia="Times New Roman" w:hAnsiTheme="majorBidi" w:cstheme="majorBidi"/>
              <w:noProof/>
              <w:sz w:val="24"/>
              <w:szCs w:val="24"/>
              <w:lang w:eastAsia="he-IL"/>
            </w:rPr>
            <w:delText>(1),</w:delText>
          </w:r>
        </w:del>
        <w:r w:rsidRPr="00ED245A">
          <w:rPr>
            <w:rFonts w:asciiTheme="majorBidi" w:eastAsia="Times New Roman" w:hAnsiTheme="majorBidi" w:cstheme="majorBidi"/>
            <w:noProof/>
            <w:sz w:val="24"/>
            <w:szCs w:val="24"/>
            <w:lang w:eastAsia="he-IL"/>
          </w:rPr>
          <w:t xml:space="preserve"> 95</w:t>
        </w:r>
      </w:moveTo>
      <w:ins w:id="1284" w:author="Petal Smart" w:date="2020-02-11T12:40:00Z">
        <w:r w:rsidR="0030397B">
          <w:rPr>
            <w:rFonts w:asciiTheme="majorBidi" w:eastAsia="Times New Roman" w:hAnsiTheme="majorBidi" w:cstheme="majorBidi"/>
            <w:noProof/>
            <w:sz w:val="24"/>
            <w:szCs w:val="24"/>
            <w:lang w:eastAsia="he-IL"/>
          </w:rPr>
          <w:t>-</w:t>
        </w:r>
      </w:ins>
      <w:moveTo w:id="1285" w:author="Petal Smart" w:date="2020-02-11T12:10:00Z">
        <w:del w:id="1286" w:author="Petal Smart" w:date="2020-02-11T12:40:00Z">
          <w:r w:rsidRPr="00ED245A" w:rsidDel="0030397B">
            <w:rPr>
              <w:rFonts w:asciiTheme="majorBidi" w:eastAsia="Times New Roman" w:hAnsiTheme="majorBidi" w:cstheme="majorBidi"/>
              <w:noProof/>
              <w:sz w:val="24"/>
              <w:szCs w:val="24"/>
              <w:lang w:eastAsia="he-IL"/>
            </w:rPr>
            <w:delText>–</w:delText>
          </w:r>
        </w:del>
        <w:r w:rsidRPr="00ED245A">
          <w:rPr>
            <w:rFonts w:asciiTheme="majorBidi" w:eastAsia="Times New Roman" w:hAnsiTheme="majorBidi" w:cstheme="majorBidi"/>
            <w:noProof/>
            <w:sz w:val="24"/>
            <w:szCs w:val="24"/>
            <w:lang w:eastAsia="he-IL"/>
          </w:rPr>
          <w:t>107.</w:t>
        </w:r>
      </w:moveTo>
    </w:p>
    <w:moveToRangeEnd w:id="1254"/>
    <w:p w14:paraId="2F037339" w14:textId="2F05EBB5" w:rsidR="00657DCB" w:rsidRPr="00FF7935" w:rsidRDefault="00657DCB" w:rsidP="00657DCB">
      <w:pPr>
        <w:pStyle w:val="ListParagraph"/>
        <w:numPr>
          <w:ilvl w:val="0"/>
          <w:numId w:val="1"/>
        </w:numPr>
        <w:spacing w:after="0" w:line="480" w:lineRule="auto"/>
        <w:rPr>
          <w:ins w:id="1287" w:author="Petal Smart" w:date="2020-02-11T12:21:00Z"/>
          <w:rFonts w:asciiTheme="majorBidi" w:eastAsia="Times New Roman" w:hAnsiTheme="majorBidi" w:cstheme="majorBidi"/>
          <w:noProof/>
          <w:sz w:val="24"/>
          <w:szCs w:val="24"/>
          <w:lang w:eastAsia="he-IL"/>
        </w:rPr>
      </w:pPr>
      <w:ins w:id="1288" w:author="Petal Smart" w:date="2020-02-11T12:21:00Z">
        <w:r w:rsidRPr="00FF7935">
          <w:rPr>
            <w:rFonts w:asciiTheme="majorBidi" w:eastAsia="Times New Roman" w:hAnsiTheme="majorBidi" w:cstheme="majorBidi"/>
            <w:noProof/>
            <w:sz w:val="24"/>
            <w:szCs w:val="24"/>
            <w:lang w:eastAsia="he-IL"/>
          </w:rPr>
          <w:t xml:space="preserve">Miron-Spektor E, Rafaeli A. The effects of anger in the workplace: When, where, and why observering anger enhances or hinders performance. </w:t>
        </w:r>
        <w:r w:rsidRPr="00E410D6">
          <w:rPr>
            <w:rFonts w:asciiTheme="majorBidi" w:eastAsia="Times New Roman" w:hAnsiTheme="majorBidi" w:cstheme="majorBidi"/>
            <w:iCs/>
            <w:noProof/>
            <w:sz w:val="24"/>
            <w:szCs w:val="24"/>
            <w:lang w:eastAsia="he-IL"/>
            <w:rPrChange w:id="1289" w:author="Petal Smart" w:date="2020-02-11T12:41:00Z">
              <w:rPr>
                <w:rFonts w:asciiTheme="majorBidi" w:eastAsia="Times New Roman" w:hAnsiTheme="majorBidi" w:cstheme="majorBidi"/>
                <w:i/>
                <w:noProof/>
                <w:sz w:val="24"/>
                <w:szCs w:val="24"/>
                <w:lang w:eastAsia="he-IL"/>
              </w:rPr>
            </w:rPrChange>
          </w:rPr>
          <w:t>Res Person Hum Resour Manag</w:t>
        </w:r>
      </w:ins>
      <w:ins w:id="1290" w:author="Petal Smart" w:date="2020-02-11T12:42:00Z">
        <w:r w:rsidR="00E410D6">
          <w:rPr>
            <w:rFonts w:asciiTheme="majorBidi" w:eastAsia="Times New Roman" w:hAnsiTheme="majorBidi" w:cstheme="majorBidi"/>
            <w:iCs/>
            <w:noProof/>
            <w:sz w:val="24"/>
            <w:szCs w:val="24"/>
            <w:lang w:eastAsia="he-IL"/>
          </w:rPr>
          <w:t>.</w:t>
        </w:r>
      </w:ins>
      <w:ins w:id="1291" w:author="Petal Smart" w:date="2020-02-11T12:40:00Z">
        <w:r w:rsidR="0030397B" w:rsidRPr="007F29EC">
          <w:rPr>
            <w:rFonts w:asciiTheme="majorBidi" w:eastAsia="Times New Roman" w:hAnsiTheme="majorBidi" w:cstheme="majorBidi"/>
            <w:iCs/>
            <w:noProof/>
            <w:sz w:val="24"/>
            <w:szCs w:val="24"/>
            <w:lang w:eastAsia="he-IL"/>
          </w:rPr>
          <w:t xml:space="preserve"> </w:t>
        </w:r>
        <w:r w:rsidR="0030397B" w:rsidRPr="00FF7935">
          <w:rPr>
            <w:rFonts w:asciiTheme="majorBidi" w:eastAsia="Times New Roman" w:hAnsiTheme="majorBidi" w:cstheme="majorBidi"/>
            <w:noProof/>
            <w:sz w:val="24"/>
            <w:szCs w:val="24"/>
            <w:lang w:eastAsia="he-IL"/>
          </w:rPr>
          <w:t>2009</w:t>
        </w:r>
      </w:ins>
      <w:ins w:id="1292" w:author="Petal Smart" w:date="2020-02-11T12:42:00Z">
        <w:r w:rsidR="00E410D6">
          <w:rPr>
            <w:rFonts w:asciiTheme="majorBidi" w:eastAsia="Times New Roman" w:hAnsiTheme="majorBidi" w:cstheme="majorBidi"/>
            <w:noProof/>
            <w:sz w:val="24"/>
            <w:szCs w:val="24"/>
            <w:lang w:eastAsia="he-IL"/>
          </w:rPr>
          <w:t>;</w:t>
        </w:r>
      </w:ins>
      <w:ins w:id="1293" w:author="Petal Smart" w:date="2020-02-11T12:21:00Z">
        <w:r w:rsidRPr="00E410D6">
          <w:rPr>
            <w:rFonts w:asciiTheme="majorBidi" w:eastAsia="Times New Roman" w:hAnsiTheme="majorBidi" w:cstheme="majorBidi"/>
            <w:iCs/>
            <w:noProof/>
            <w:sz w:val="24"/>
            <w:szCs w:val="24"/>
            <w:lang w:eastAsia="he-IL"/>
            <w:rPrChange w:id="1294" w:author="Petal Smart" w:date="2020-02-11T12:42:00Z">
              <w:rPr>
                <w:rFonts w:asciiTheme="majorBidi" w:eastAsia="Times New Roman" w:hAnsiTheme="majorBidi" w:cstheme="majorBidi"/>
                <w:i/>
                <w:noProof/>
                <w:sz w:val="24"/>
                <w:szCs w:val="24"/>
                <w:lang w:eastAsia="he-IL"/>
              </w:rPr>
            </w:rPrChange>
          </w:rPr>
          <w:t>28</w:t>
        </w:r>
      </w:ins>
      <w:ins w:id="1295" w:author="Petal Smart" w:date="2020-02-11T12:42:00Z">
        <w:r w:rsidR="00E410D6">
          <w:rPr>
            <w:rFonts w:asciiTheme="majorBidi" w:eastAsia="Times New Roman" w:hAnsiTheme="majorBidi" w:cstheme="majorBidi"/>
            <w:noProof/>
            <w:sz w:val="24"/>
            <w:szCs w:val="24"/>
            <w:lang w:eastAsia="he-IL"/>
          </w:rPr>
          <w:t>:</w:t>
        </w:r>
      </w:ins>
      <w:ins w:id="1296" w:author="Petal Smart" w:date="2020-02-11T12:21:00Z">
        <w:r w:rsidRPr="00FF7935">
          <w:rPr>
            <w:rFonts w:asciiTheme="majorBidi" w:eastAsia="Times New Roman" w:hAnsiTheme="majorBidi" w:cstheme="majorBidi"/>
            <w:noProof/>
            <w:sz w:val="24"/>
            <w:szCs w:val="24"/>
            <w:lang w:eastAsia="he-IL"/>
          </w:rPr>
          <w:t xml:space="preserve"> 153-178.</w:t>
        </w:r>
      </w:ins>
    </w:p>
    <w:p w14:paraId="74A45D36" w14:textId="15A9BB75" w:rsidR="00B14A29" w:rsidRPr="00FF7935" w:rsidRDefault="00B14A29" w:rsidP="00B14A29">
      <w:pPr>
        <w:pStyle w:val="ListParagraph"/>
        <w:numPr>
          <w:ilvl w:val="0"/>
          <w:numId w:val="1"/>
        </w:numPr>
        <w:spacing w:after="0" w:line="480" w:lineRule="auto"/>
        <w:rPr>
          <w:moveTo w:id="1297" w:author="Petal Smart" w:date="2020-02-11T12:14:00Z"/>
          <w:rFonts w:asciiTheme="majorBidi" w:eastAsia="Times New Roman" w:hAnsiTheme="majorBidi" w:cstheme="majorBidi"/>
          <w:noProof/>
          <w:sz w:val="24"/>
          <w:szCs w:val="24"/>
          <w:lang w:eastAsia="he-IL"/>
        </w:rPr>
      </w:pPr>
      <w:moveToRangeStart w:id="1298" w:author="Petal Smart" w:date="2020-02-11T12:14:00Z" w:name="move32315670"/>
      <w:moveTo w:id="1299" w:author="Petal Smart" w:date="2020-02-11T12:14:00Z">
        <w:r w:rsidRPr="00FF7935">
          <w:rPr>
            <w:rFonts w:asciiTheme="majorBidi" w:eastAsia="Times New Roman" w:hAnsiTheme="majorBidi" w:cstheme="majorBidi"/>
            <w:noProof/>
            <w:sz w:val="24"/>
            <w:szCs w:val="24"/>
            <w:lang w:eastAsia="he-IL"/>
          </w:rPr>
          <w:t>Miron-Spektor</w:t>
        </w:r>
        <w:del w:id="1300" w:author="Petal Smart" w:date="2020-02-11T12:44:00Z">
          <w:r w:rsidRPr="00FF7935" w:rsidDel="00B03914">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xml:space="preserve"> E</w:t>
        </w:r>
        <w:del w:id="1301" w:author="Petal Smart" w:date="2020-02-11T12:44:00Z">
          <w:r w:rsidRPr="00FF7935" w:rsidDel="00B03914">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Efrat-Treister</w:t>
        </w:r>
        <w:del w:id="1302" w:author="Petal Smart" w:date="2020-02-11T12:44:00Z">
          <w:r w:rsidRPr="00FF7935" w:rsidDel="00B03914">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xml:space="preserve"> D</w:t>
        </w:r>
        <w:del w:id="1303" w:author="Petal Smart" w:date="2020-02-11T12:44:00Z">
          <w:r w:rsidRPr="00FF7935" w:rsidDel="00B03914">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Rafaeli</w:t>
        </w:r>
        <w:del w:id="1304" w:author="Petal Smart" w:date="2020-02-11T12:44:00Z">
          <w:r w:rsidRPr="00FF7935" w:rsidDel="00B03914">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xml:space="preserve"> A</w:t>
        </w:r>
        <w:del w:id="1305" w:author="Petal Smart" w:date="2020-02-11T12:44:00Z">
          <w:r w:rsidRPr="00FF7935" w:rsidDel="00B03914">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xml:space="preserve">, </w:t>
        </w:r>
        <w:del w:id="1306" w:author="Petal Smart" w:date="2020-02-11T12:44:00Z">
          <w:r w:rsidRPr="00FF7935" w:rsidDel="00B03914">
            <w:rPr>
              <w:rFonts w:asciiTheme="majorBidi" w:eastAsia="Times New Roman" w:hAnsiTheme="majorBidi" w:cstheme="majorBidi"/>
              <w:noProof/>
              <w:sz w:val="24"/>
              <w:szCs w:val="24"/>
              <w:lang w:eastAsia="he-IL"/>
            </w:rPr>
            <w:delText xml:space="preserve">&amp; </w:delText>
          </w:r>
        </w:del>
        <w:r w:rsidRPr="00FF7935">
          <w:rPr>
            <w:rFonts w:asciiTheme="majorBidi" w:eastAsia="Times New Roman" w:hAnsiTheme="majorBidi" w:cstheme="majorBidi"/>
            <w:noProof/>
            <w:sz w:val="24"/>
            <w:szCs w:val="24"/>
            <w:lang w:eastAsia="he-IL"/>
          </w:rPr>
          <w:t>Schwarz-Cohen</w:t>
        </w:r>
        <w:del w:id="1307" w:author="Petal Smart" w:date="2020-02-11T12:44:00Z">
          <w:r w:rsidRPr="00FF7935" w:rsidDel="00B03914">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xml:space="preserve"> O. </w:t>
        </w:r>
        <w:del w:id="1308" w:author="Petal Smart" w:date="2020-02-11T12:44:00Z">
          <w:r w:rsidRPr="00FF7935" w:rsidDel="00B03914">
            <w:rPr>
              <w:rFonts w:asciiTheme="majorBidi" w:eastAsia="Times New Roman" w:hAnsiTheme="majorBidi" w:cstheme="majorBidi"/>
              <w:noProof/>
              <w:sz w:val="24"/>
              <w:szCs w:val="24"/>
              <w:lang w:eastAsia="he-IL"/>
            </w:rPr>
            <w:delText xml:space="preserve">(2011). </w:delText>
          </w:r>
        </w:del>
        <w:r w:rsidRPr="00FF7935">
          <w:rPr>
            <w:rFonts w:asciiTheme="majorBidi" w:eastAsia="Times New Roman" w:hAnsiTheme="majorBidi" w:cstheme="majorBidi"/>
            <w:noProof/>
            <w:sz w:val="24"/>
            <w:szCs w:val="24"/>
            <w:lang w:eastAsia="he-IL"/>
          </w:rPr>
          <w:t xml:space="preserve">Others’ anger makes people work harder, not smarter: The effect of observing anger and sarcasm on creative and analytic thinking. </w:t>
        </w:r>
        <w:r w:rsidRPr="001314D1">
          <w:rPr>
            <w:rFonts w:asciiTheme="majorBidi" w:eastAsia="Times New Roman" w:hAnsiTheme="majorBidi" w:cstheme="majorBidi"/>
            <w:noProof/>
            <w:sz w:val="24"/>
            <w:szCs w:val="24"/>
            <w:lang w:eastAsia="he-IL"/>
            <w:rPrChange w:id="1309" w:author="Petal Smart" w:date="2020-02-11T12:44:00Z">
              <w:rPr>
                <w:rFonts w:asciiTheme="majorBidi" w:eastAsia="Times New Roman" w:hAnsiTheme="majorBidi" w:cstheme="majorBidi"/>
                <w:i/>
                <w:iCs/>
                <w:noProof/>
                <w:sz w:val="24"/>
                <w:szCs w:val="24"/>
                <w:lang w:eastAsia="he-IL"/>
              </w:rPr>
            </w:rPrChange>
          </w:rPr>
          <w:t>J</w:t>
        </w:r>
        <w:del w:id="1310" w:author="Petal Smart" w:date="2020-02-11T12:44:00Z">
          <w:r w:rsidRPr="001314D1" w:rsidDel="001314D1">
            <w:rPr>
              <w:rFonts w:asciiTheme="majorBidi" w:eastAsia="Times New Roman" w:hAnsiTheme="majorBidi" w:cstheme="majorBidi"/>
              <w:noProof/>
              <w:sz w:val="24"/>
              <w:szCs w:val="24"/>
              <w:lang w:eastAsia="he-IL"/>
              <w:rPrChange w:id="1311" w:author="Petal Smart" w:date="2020-02-11T12:44:00Z">
                <w:rPr>
                  <w:rFonts w:asciiTheme="majorBidi" w:eastAsia="Times New Roman" w:hAnsiTheme="majorBidi" w:cstheme="majorBidi"/>
                  <w:i/>
                  <w:iCs/>
                  <w:noProof/>
                  <w:sz w:val="24"/>
                  <w:szCs w:val="24"/>
                  <w:lang w:eastAsia="he-IL"/>
                </w:rPr>
              </w:rPrChange>
            </w:rPr>
            <w:delText>ou</w:delText>
          </w:r>
        </w:del>
        <w:del w:id="1312" w:author="Petal Smart" w:date="2020-02-11T12:45:00Z">
          <w:r w:rsidRPr="001314D1" w:rsidDel="001314D1">
            <w:rPr>
              <w:rFonts w:asciiTheme="majorBidi" w:eastAsia="Times New Roman" w:hAnsiTheme="majorBidi" w:cstheme="majorBidi"/>
              <w:noProof/>
              <w:sz w:val="24"/>
              <w:szCs w:val="24"/>
              <w:lang w:eastAsia="he-IL"/>
              <w:rPrChange w:id="1313" w:author="Petal Smart" w:date="2020-02-11T12:44:00Z">
                <w:rPr>
                  <w:rFonts w:asciiTheme="majorBidi" w:eastAsia="Times New Roman" w:hAnsiTheme="majorBidi" w:cstheme="majorBidi"/>
                  <w:i/>
                  <w:iCs/>
                  <w:noProof/>
                  <w:sz w:val="24"/>
                  <w:szCs w:val="24"/>
                  <w:lang w:eastAsia="he-IL"/>
                </w:rPr>
              </w:rPrChange>
            </w:rPr>
            <w:delText>rnal of</w:delText>
          </w:r>
        </w:del>
        <w:r w:rsidRPr="001314D1">
          <w:rPr>
            <w:rFonts w:asciiTheme="majorBidi" w:eastAsia="Times New Roman" w:hAnsiTheme="majorBidi" w:cstheme="majorBidi"/>
            <w:noProof/>
            <w:sz w:val="24"/>
            <w:szCs w:val="24"/>
            <w:lang w:eastAsia="he-IL"/>
            <w:rPrChange w:id="1314" w:author="Petal Smart" w:date="2020-02-11T12:44:00Z">
              <w:rPr>
                <w:rFonts w:asciiTheme="majorBidi" w:eastAsia="Times New Roman" w:hAnsiTheme="majorBidi" w:cstheme="majorBidi"/>
                <w:i/>
                <w:iCs/>
                <w:noProof/>
                <w:sz w:val="24"/>
                <w:szCs w:val="24"/>
                <w:lang w:eastAsia="he-IL"/>
              </w:rPr>
            </w:rPrChange>
          </w:rPr>
          <w:t xml:space="preserve"> Appl</w:t>
        </w:r>
        <w:del w:id="1315" w:author="Petal Smart" w:date="2020-02-11T12:45:00Z">
          <w:r w:rsidRPr="001314D1" w:rsidDel="001314D1">
            <w:rPr>
              <w:rFonts w:asciiTheme="majorBidi" w:eastAsia="Times New Roman" w:hAnsiTheme="majorBidi" w:cstheme="majorBidi"/>
              <w:noProof/>
              <w:sz w:val="24"/>
              <w:szCs w:val="24"/>
              <w:lang w:eastAsia="he-IL"/>
              <w:rPrChange w:id="1316" w:author="Petal Smart" w:date="2020-02-11T12:44:00Z">
                <w:rPr>
                  <w:rFonts w:asciiTheme="majorBidi" w:eastAsia="Times New Roman" w:hAnsiTheme="majorBidi" w:cstheme="majorBidi"/>
                  <w:i/>
                  <w:iCs/>
                  <w:noProof/>
                  <w:sz w:val="24"/>
                  <w:szCs w:val="24"/>
                  <w:lang w:eastAsia="he-IL"/>
                </w:rPr>
              </w:rPrChange>
            </w:rPr>
            <w:delText>ied</w:delText>
          </w:r>
        </w:del>
        <w:r w:rsidRPr="001314D1">
          <w:rPr>
            <w:rFonts w:asciiTheme="majorBidi" w:eastAsia="Times New Roman" w:hAnsiTheme="majorBidi" w:cstheme="majorBidi"/>
            <w:noProof/>
            <w:sz w:val="24"/>
            <w:szCs w:val="24"/>
            <w:lang w:eastAsia="he-IL"/>
            <w:rPrChange w:id="1317" w:author="Petal Smart" w:date="2020-02-11T12:44:00Z">
              <w:rPr>
                <w:rFonts w:asciiTheme="majorBidi" w:eastAsia="Times New Roman" w:hAnsiTheme="majorBidi" w:cstheme="majorBidi"/>
                <w:i/>
                <w:iCs/>
                <w:noProof/>
                <w:sz w:val="24"/>
                <w:szCs w:val="24"/>
                <w:lang w:eastAsia="he-IL"/>
              </w:rPr>
            </w:rPrChange>
          </w:rPr>
          <w:t xml:space="preserve"> Psychol</w:t>
        </w:r>
      </w:moveTo>
      <w:ins w:id="1318" w:author="Petal Smart" w:date="2020-02-11T12:45:00Z">
        <w:r w:rsidR="00620F7C">
          <w:rPr>
            <w:rFonts w:asciiTheme="majorBidi" w:eastAsia="Times New Roman" w:hAnsiTheme="majorBidi" w:cstheme="majorBidi"/>
            <w:noProof/>
            <w:sz w:val="24"/>
            <w:szCs w:val="24"/>
            <w:lang w:eastAsia="he-IL"/>
          </w:rPr>
          <w:t>.</w:t>
        </w:r>
      </w:ins>
      <w:moveTo w:id="1319" w:author="Petal Smart" w:date="2020-02-11T12:14:00Z">
        <w:del w:id="1320" w:author="Petal Smart" w:date="2020-02-11T12:45:00Z">
          <w:r w:rsidRPr="001314D1" w:rsidDel="001314D1">
            <w:rPr>
              <w:rFonts w:asciiTheme="majorBidi" w:eastAsia="Times New Roman" w:hAnsiTheme="majorBidi" w:cstheme="majorBidi"/>
              <w:noProof/>
              <w:sz w:val="24"/>
              <w:szCs w:val="24"/>
              <w:lang w:eastAsia="he-IL"/>
              <w:rPrChange w:id="1321" w:author="Petal Smart" w:date="2020-02-11T12:44:00Z">
                <w:rPr>
                  <w:rFonts w:asciiTheme="majorBidi" w:eastAsia="Times New Roman" w:hAnsiTheme="majorBidi" w:cstheme="majorBidi"/>
                  <w:i/>
                  <w:iCs/>
                  <w:noProof/>
                  <w:sz w:val="24"/>
                  <w:szCs w:val="24"/>
                  <w:lang w:eastAsia="he-IL"/>
                </w:rPr>
              </w:rPrChange>
            </w:rPr>
            <w:delText>ogy</w:delText>
          </w:r>
        </w:del>
      </w:moveTo>
      <w:ins w:id="1322" w:author="Petal Smart" w:date="2020-02-11T12:45:00Z">
        <w:r w:rsidR="001314D1">
          <w:rPr>
            <w:rFonts w:asciiTheme="majorBidi" w:eastAsia="Times New Roman" w:hAnsiTheme="majorBidi" w:cstheme="majorBidi"/>
            <w:noProof/>
            <w:sz w:val="24"/>
            <w:szCs w:val="24"/>
            <w:lang w:eastAsia="he-IL"/>
          </w:rPr>
          <w:t xml:space="preserve"> </w:t>
        </w:r>
      </w:ins>
      <w:ins w:id="1323" w:author="Petal Smart" w:date="2020-02-11T12:44:00Z">
        <w:r w:rsidR="00B03914" w:rsidRPr="00FF7935">
          <w:rPr>
            <w:rFonts w:asciiTheme="majorBidi" w:eastAsia="Times New Roman" w:hAnsiTheme="majorBidi" w:cstheme="majorBidi"/>
            <w:noProof/>
            <w:sz w:val="24"/>
            <w:szCs w:val="24"/>
            <w:lang w:eastAsia="he-IL"/>
          </w:rPr>
          <w:t>2011</w:t>
        </w:r>
      </w:ins>
      <w:ins w:id="1324" w:author="Petal Smart" w:date="2020-02-11T12:45:00Z">
        <w:r w:rsidR="001314D1">
          <w:rPr>
            <w:rFonts w:asciiTheme="majorBidi" w:eastAsia="Times New Roman" w:hAnsiTheme="majorBidi" w:cstheme="majorBidi"/>
            <w:noProof/>
            <w:sz w:val="24"/>
            <w:szCs w:val="24"/>
            <w:lang w:eastAsia="he-IL"/>
          </w:rPr>
          <w:t>;</w:t>
        </w:r>
      </w:ins>
      <w:moveTo w:id="1325" w:author="Petal Smart" w:date="2020-02-11T12:14:00Z">
        <w:del w:id="1326" w:author="Petal Smart" w:date="2020-02-11T12:45:00Z">
          <w:r w:rsidRPr="007F29EC" w:rsidDel="001314D1">
            <w:rPr>
              <w:rFonts w:asciiTheme="majorBidi" w:eastAsia="Times New Roman" w:hAnsiTheme="majorBidi" w:cstheme="majorBidi"/>
              <w:noProof/>
              <w:sz w:val="24"/>
              <w:szCs w:val="24"/>
              <w:lang w:eastAsia="he-IL"/>
            </w:rPr>
            <w:delText xml:space="preserve">, </w:delText>
          </w:r>
        </w:del>
        <w:r w:rsidRPr="00620F7C">
          <w:rPr>
            <w:rFonts w:asciiTheme="majorBidi" w:eastAsia="Times New Roman" w:hAnsiTheme="majorBidi" w:cstheme="majorBidi"/>
            <w:noProof/>
            <w:sz w:val="24"/>
            <w:szCs w:val="24"/>
            <w:lang w:eastAsia="he-IL"/>
            <w:rPrChange w:id="1327" w:author="Petal Smart" w:date="2020-02-11T12:45:00Z">
              <w:rPr>
                <w:rFonts w:asciiTheme="majorBidi" w:eastAsia="Times New Roman" w:hAnsiTheme="majorBidi" w:cstheme="majorBidi"/>
                <w:i/>
                <w:iCs/>
                <w:noProof/>
                <w:sz w:val="24"/>
                <w:szCs w:val="24"/>
                <w:lang w:eastAsia="he-IL"/>
              </w:rPr>
            </w:rPrChange>
          </w:rPr>
          <w:t>96</w:t>
        </w:r>
        <w:del w:id="1328" w:author="Petal Smart" w:date="2020-02-11T12:45:00Z">
          <w:r w:rsidRPr="007F29EC" w:rsidDel="00620F7C">
            <w:rPr>
              <w:rFonts w:asciiTheme="majorBidi" w:eastAsia="Times New Roman" w:hAnsiTheme="majorBidi" w:cstheme="majorBidi"/>
              <w:noProof/>
              <w:sz w:val="24"/>
              <w:szCs w:val="24"/>
              <w:lang w:eastAsia="he-IL"/>
            </w:rPr>
            <w:delText>(</w:delText>
          </w:r>
          <w:r w:rsidRPr="00FF7935" w:rsidDel="00620F7C">
            <w:rPr>
              <w:rFonts w:asciiTheme="majorBidi" w:eastAsia="Times New Roman" w:hAnsiTheme="majorBidi" w:cstheme="majorBidi"/>
              <w:noProof/>
              <w:sz w:val="24"/>
              <w:szCs w:val="24"/>
              <w:lang w:eastAsia="he-IL"/>
            </w:rPr>
            <w:delText>5)</w:delText>
          </w:r>
        </w:del>
      </w:moveTo>
      <w:ins w:id="1329" w:author="Petal Smart" w:date="2020-02-11T12:45:00Z">
        <w:r w:rsidR="00620F7C">
          <w:rPr>
            <w:rFonts w:asciiTheme="majorBidi" w:eastAsia="Times New Roman" w:hAnsiTheme="majorBidi" w:cstheme="majorBidi"/>
            <w:noProof/>
            <w:sz w:val="24"/>
            <w:szCs w:val="24"/>
            <w:lang w:eastAsia="he-IL"/>
          </w:rPr>
          <w:t>:</w:t>
        </w:r>
      </w:ins>
      <w:moveTo w:id="1330" w:author="Petal Smart" w:date="2020-02-11T12:14:00Z">
        <w:del w:id="1331" w:author="Petal Smart" w:date="2020-02-11T12:45:00Z">
          <w:r w:rsidRPr="00FF7935" w:rsidDel="00620F7C">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 xml:space="preserve"> 1065</w:t>
        </w:r>
      </w:moveTo>
      <w:ins w:id="1332" w:author="Petal Smart" w:date="2020-02-11T12:45:00Z">
        <w:r w:rsidR="00620F7C">
          <w:rPr>
            <w:rFonts w:asciiTheme="majorBidi" w:eastAsia="Times New Roman" w:hAnsiTheme="majorBidi" w:cstheme="majorBidi"/>
            <w:noProof/>
            <w:sz w:val="24"/>
            <w:szCs w:val="24"/>
            <w:lang w:eastAsia="he-IL"/>
          </w:rPr>
          <w:t>-</w:t>
        </w:r>
      </w:ins>
      <w:moveTo w:id="1333" w:author="Petal Smart" w:date="2020-02-11T12:14:00Z">
        <w:del w:id="1334" w:author="Petal Smart" w:date="2020-02-11T12:45:00Z">
          <w:r w:rsidRPr="00FF7935" w:rsidDel="00620F7C">
            <w:rPr>
              <w:rFonts w:asciiTheme="majorBidi" w:eastAsia="Times New Roman" w:hAnsiTheme="majorBidi" w:cstheme="majorBidi"/>
              <w:noProof/>
              <w:sz w:val="24"/>
              <w:szCs w:val="24"/>
              <w:lang w:eastAsia="he-IL"/>
            </w:rPr>
            <w:delText>–</w:delText>
          </w:r>
        </w:del>
        <w:r w:rsidRPr="00FF7935">
          <w:rPr>
            <w:rFonts w:asciiTheme="majorBidi" w:eastAsia="Times New Roman" w:hAnsiTheme="majorBidi" w:cstheme="majorBidi"/>
            <w:noProof/>
            <w:sz w:val="24"/>
            <w:szCs w:val="24"/>
            <w:lang w:eastAsia="he-IL"/>
          </w:rPr>
          <w:t>1075.</w:t>
        </w:r>
      </w:moveTo>
    </w:p>
    <w:p w14:paraId="5C35A3E8" w14:textId="4F695F0D" w:rsidR="00965399" w:rsidRPr="0073357E" w:rsidRDefault="00965399" w:rsidP="00965399">
      <w:pPr>
        <w:pStyle w:val="ListParagraph"/>
        <w:numPr>
          <w:ilvl w:val="0"/>
          <w:numId w:val="1"/>
        </w:numPr>
        <w:spacing w:after="0" w:line="480" w:lineRule="auto"/>
        <w:rPr>
          <w:ins w:id="1335" w:author="Petal Smart" w:date="2020-02-12T08:16:00Z"/>
          <w:rFonts w:asciiTheme="majorBidi" w:eastAsia="Times New Roman" w:hAnsiTheme="majorBidi" w:cstheme="majorBidi"/>
          <w:noProof/>
          <w:sz w:val="24"/>
          <w:szCs w:val="24"/>
          <w:lang w:eastAsia="he-IL"/>
        </w:rPr>
      </w:pPr>
      <w:ins w:id="1336" w:author="Petal Smart" w:date="2020-02-12T08:16:00Z">
        <w:r w:rsidRPr="0073357E">
          <w:rPr>
            <w:rFonts w:asciiTheme="majorBidi" w:eastAsia="Times New Roman" w:hAnsiTheme="majorBidi" w:cstheme="majorBidi"/>
            <w:noProof/>
            <w:sz w:val="24"/>
            <w:szCs w:val="24"/>
            <w:lang w:eastAsia="he-IL"/>
          </w:rPr>
          <w:t xml:space="preserve">Rafaeli A, Erez A, Derfler R, Treister DE, Ravid S, Scheyer R. When customers exhibit verbal aggression employees pay cognitive costs. </w:t>
        </w:r>
        <w:r w:rsidRPr="009F4826">
          <w:rPr>
            <w:rFonts w:asciiTheme="majorBidi" w:eastAsia="Times New Roman" w:hAnsiTheme="majorBidi" w:cstheme="majorBidi"/>
            <w:iCs/>
            <w:noProof/>
            <w:sz w:val="24"/>
            <w:szCs w:val="24"/>
            <w:lang w:eastAsia="he-IL"/>
            <w:rPrChange w:id="1337" w:author="Petal Smart" w:date="2020-02-12T08:17:00Z">
              <w:rPr>
                <w:rFonts w:asciiTheme="majorBidi" w:eastAsia="Times New Roman" w:hAnsiTheme="majorBidi" w:cstheme="majorBidi"/>
                <w:i/>
                <w:noProof/>
                <w:sz w:val="24"/>
                <w:szCs w:val="24"/>
                <w:lang w:eastAsia="he-IL"/>
              </w:rPr>
            </w:rPrChange>
          </w:rPr>
          <w:t>J Appl Psychol</w:t>
        </w:r>
      </w:ins>
      <w:ins w:id="1338" w:author="Petal Smart" w:date="2020-02-12T08:17:00Z">
        <w:r w:rsidR="009F4826">
          <w:rPr>
            <w:rFonts w:asciiTheme="majorBidi" w:eastAsia="Times New Roman" w:hAnsiTheme="majorBidi" w:cstheme="majorBidi"/>
            <w:iCs/>
            <w:noProof/>
            <w:sz w:val="24"/>
            <w:szCs w:val="24"/>
            <w:lang w:eastAsia="he-IL"/>
          </w:rPr>
          <w:t xml:space="preserve">. </w:t>
        </w:r>
        <w:r w:rsidR="009F4826" w:rsidRPr="0073357E">
          <w:rPr>
            <w:rFonts w:asciiTheme="majorBidi" w:eastAsia="Times New Roman" w:hAnsiTheme="majorBidi" w:cstheme="majorBidi"/>
            <w:noProof/>
            <w:sz w:val="24"/>
            <w:szCs w:val="24"/>
            <w:lang w:eastAsia="he-IL"/>
          </w:rPr>
          <w:t>2012</w:t>
        </w:r>
        <w:r w:rsidR="009F4826">
          <w:rPr>
            <w:rFonts w:asciiTheme="majorBidi" w:eastAsia="Times New Roman" w:hAnsiTheme="majorBidi" w:cstheme="majorBidi"/>
            <w:noProof/>
            <w:sz w:val="24"/>
            <w:szCs w:val="24"/>
            <w:lang w:eastAsia="he-IL"/>
          </w:rPr>
          <w:t>;</w:t>
        </w:r>
      </w:ins>
      <w:ins w:id="1339" w:author="Petal Smart" w:date="2020-02-12T08:16:00Z">
        <w:r w:rsidRPr="009F4826">
          <w:rPr>
            <w:rFonts w:asciiTheme="majorBidi" w:eastAsia="Times New Roman" w:hAnsiTheme="majorBidi" w:cstheme="majorBidi"/>
            <w:iCs/>
            <w:noProof/>
            <w:sz w:val="24"/>
            <w:szCs w:val="24"/>
            <w:lang w:eastAsia="he-IL"/>
            <w:rPrChange w:id="1340" w:author="Petal Smart" w:date="2020-02-12T08:17:00Z">
              <w:rPr>
                <w:rFonts w:asciiTheme="majorBidi" w:eastAsia="Times New Roman" w:hAnsiTheme="majorBidi" w:cstheme="majorBidi"/>
                <w:i/>
                <w:noProof/>
                <w:sz w:val="24"/>
                <w:szCs w:val="24"/>
                <w:lang w:eastAsia="he-IL"/>
              </w:rPr>
            </w:rPrChange>
          </w:rPr>
          <w:t>97</w:t>
        </w:r>
      </w:ins>
      <w:ins w:id="1341" w:author="Petal Smart" w:date="2020-02-12T08:17:00Z">
        <w:r w:rsidR="009F4826">
          <w:rPr>
            <w:rFonts w:asciiTheme="majorBidi" w:eastAsia="Times New Roman" w:hAnsiTheme="majorBidi" w:cstheme="majorBidi"/>
            <w:noProof/>
            <w:sz w:val="24"/>
            <w:szCs w:val="24"/>
            <w:lang w:eastAsia="he-IL"/>
          </w:rPr>
          <w:t>:</w:t>
        </w:r>
      </w:ins>
      <w:ins w:id="1342" w:author="Petal Smart" w:date="2020-02-12T08:16:00Z">
        <w:r w:rsidRPr="0073357E">
          <w:rPr>
            <w:rFonts w:asciiTheme="majorBidi" w:eastAsia="Times New Roman" w:hAnsiTheme="majorBidi" w:cstheme="majorBidi"/>
            <w:noProof/>
            <w:sz w:val="24"/>
            <w:szCs w:val="24"/>
            <w:lang w:eastAsia="he-IL"/>
          </w:rPr>
          <w:t xml:space="preserve"> 931-950.</w:t>
        </w:r>
      </w:ins>
    </w:p>
    <w:p w14:paraId="7FDEA0EF" w14:textId="77777777" w:rsidR="000E70C7" w:rsidRPr="001E0D36" w:rsidRDefault="000E70C7" w:rsidP="000E70C7">
      <w:pPr>
        <w:pStyle w:val="ListParagraph"/>
        <w:numPr>
          <w:ilvl w:val="0"/>
          <w:numId w:val="1"/>
        </w:numPr>
        <w:spacing w:after="0" w:line="480" w:lineRule="auto"/>
        <w:rPr>
          <w:ins w:id="1343" w:author="Petal Smart" w:date="2020-02-11T12:49:00Z"/>
          <w:rFonts w:asciiTheme="majorBidi" w:eastAsia="Times New Roman" w:hAnsiTheme="majorBidi" w:cstheme="majorBidi"/>
          <w:noProof/>
          <w:sz w:val="24"/>
          <w:szCs w:val="24"/>
          <w:lang w:eastAsia="he-IL"/>
        </w:rPr>
      </w:pPr>
      <w:ins w:id="1344" w:author="Petal Smart" w:date="2020-02-11T12:49:00Z">
        <w:r w:rsidRPr="001E0D36">
          <w:rPr>
            <w:rFonts w:asciiTheme="majorBidi" w:eastAsia="Times New Roman" w:hAnsiTheme="majorBidi" w:cstheme="majorBidi"/>
            <w:noProof/>
            <w:sz w:val="24"/>
            <w:szCs w:val="24"/>
            <w:lang w:eastAsia="he-IL"/>
          </w:rPr>
          <w:t>Sepkowitz KA, Eisenberg L. Occupational deaths among healthcare workers. </w:t>
        </w:r>
        <w:r w:rsidRPr="000E70C7">
          <w:rPr>
            <w:rFonts w:asciiTheme="majorBidi" w:eastAsia="Times New Roman" w:hAnsiTheme="majorBidi" w:cstheme="majorBidi"/>
            <w:noProof/>
            <w:sz w:val="24"/>
            <w:szCs w:val="24"/>
            <w:lang w:eastAsia="he-IL"/>
          </w:rPr>
          <w:t>Emerg Infect Dis.</w:t>
        </w:r>
        <w:r w:rsidRPr="001E0D36" w:rsidDel="000E70C7">
          <w:rPr>
            <w:rFonts w:asciiTheme="majorBidi" w:eastAsia="Times New Roman" w:hAnsiTheme="majorBidi" w:cstheme="majorBidi"/>
            <w:noProof/>
            <w:sz w:val="24"/>
            <w:szCs w:val="24"/>
            <w:lang w:eastAsia="he-IL"/>
          </w:rPr>
          <w:t xml:space="preserve"> </w:t>
        </w:r>
        <w:r w:rsidRPr="00B57DF4">
          <w:rPr>
            <w:rFonts w:asciiTheme="majorBidi" w:eastAsia="Times New Roman" w:hAnsiTheme="majorBidi" w:cstheme="majorBidi"/>
            <w:noProof/>
            <w:sz w:val="24"/>
            <w:szCs w:val="24"/>
            <w:lang w:eastAsia="he-IL"/>
          </w:rPr>
          <w:t>2005</w:t>
        </w:r>
        <w:r>
          <w:rPr>
            <w:rFonts w:asciiTheme="majorBidi" w:eastAsia="Times New Roman" w:hAnsiTheme="majorBidi" w:cstheme="majorBidi"/>
            <w:noProof/>
            <w:sz w:val="24"/>
            <w:szCs w:val="24"/>
            <w:lang w:eastAsia="he-IL"/>
          </w:rPr>
          <w:t>;</w:t>
        </w:r>
        <w:r w:rsidRPr="001E0D36">
          <w:rPr>
            <w:rFonts w:asciiTheme="majorBidi" w:eastAsia="Times New Roman" w:hAnsiTheme="majorBidi" w:cstheme="majorBidi"/>
            <w:noProof/>
            <w:sz w:val="24"/>
            <w:szCs w:val="24"/>
            <w:lang w:eastAsia="he-IL"/>
          </w:rPr>
          <w:t>11</w:t>
        </w:r>
        <w:r>
          <w:rPr>
            <w:rFonts w:asciiTheme="majorBidi" w:eastAsia="Times New Roman" w:hAnsiTheme="majorBidi" w:cstheme="majorBidi"/>
            <w:noProof/>
            <w:sz w:val="24"/>
            <w:szCs w:val="24"/>
            <w:lang w:eastAsia="he-IL"/>
          </w:rPr>
          <w:t>:</w:t>
        </w:r>
        <w:r w:rsidRPr="001E0D36">
          <w:rPr>
            <w:rFonts w:asciiTheme="majorBidi" w:eastAsia="Times New Roman" w:hAnsiTheme="majorBidi" w:cstheme="majorBidi"/>
            <w:noProof/>
            <w:sz w:val="24"/>
            <w:szCs w:val="24"/>
            <w:lang w:eastAsia="he-IL"/>
          </w:rPr>
          <w:t xml:space="preserve"> 1003</w:t>
        </w:r>
        <w:r>
          <w:rPr>
            <w:rFonts w:asciiTheme="majorBidi" w:eastAsia="Times New Roman" w:hAnsiTheme="majorBidi" w:cstheme="majorBidi"/>
            <w:noProof/>
            <w:sz w:val="24"/>
            <w:szCs w:val="24"/>
            <w:lang w:eastAsia="he-IL"/>
          </w:rPr>
          <w:t>-</w:t>
        </w:r>
        <w:r w:rsidRPr="001E0D36">
          <w:rPr>
            <w:rFonts w:asciiTheme="majorBidi" w:eastAsia="Times New Roman" w:hAnsiTheme="majorBidi" w:cstheme="majorBidi"/>
            <w:noProof/>
            <w:sz w:val="24"/>
            <w:szCs w:val="24"/>
            <w:lang w:eastAsia="he-IL"/>
          </w:rPr>
          <w:t>1008.</w:t>
        </w:r>
      </w:ins>
    </w:p>
    <w:p w14:paraId="63AB943A" w14:textId="77777777" w:rsidR="009A0BA3" w:rsidRPr="005D5946" w:rsidRDefault="009A0BA3" w:rsidP="009A0BA3">
      <w:pPr>
        <w:pStyle w:val="ListParagraph"/>
        <w:numPr>
          <w:ilvl w:val="0"/>
          <w:numId w:val="1"/>
        </w:numPr>
        <w:spacing w:after="0" w:line="480" w:lineRule="auto"/>
        <w:rPr>
          <w:ins w:id="1345" w:author="Petal Smart" w:date="2020-02-11T12:52:00Z"/>
          <w:rFonts w:asciiTheme="majorBidi" w:eastAsia="Times New Roman" w:hAnsiTheme="majorBidi" w:cstheme="majorBidi"/>
          <w:noProof/>
          <w:sz w:val="24"/>
          <w:szCs w:val="24"/>
          <w:lang w:eastAsia="he-IL"/>
        </w:rPr>
      </w:pPr>
      <w:ins w:id="1346" w:author="Petal Smart" w:date="2020-02-11T12:52:00Z">
        <w:r w:rsidRPr="005D5946">
          <w:rPr>
            <w:rFonts w:asciiTheme="majorBidi" w:eastAsia="Times New Roman" w:hAnsiTheme="majorBidi" w:cstheme="majorBidi"/>
            <w:noProof/>
            <w:sz w:val="24"/>
            <w:szCs w:val="24"/>
            <w:lang w:eastAsia="he-IL"/>
          </w:rPr>
          <w:lastRenderedPageBreak/>
          <w:t xml:space="preserve">Bourn J, Maxfield A, Terry A, Taylor K. A safer place to work: Protecting NHS hospital and ambulance staff from violence and aggression. The </w:t>
        </w:r>
        <w:r>
          <w:rPr>
            <w:rFonts w:asciiTheme="majorBidi" w:eastAsia="Times New Roman" w:hAnsiTheme="majorBidi" w:cstheme="majorBidi"/>
            <w:noProof/>
            <w:sz w:val="24"/>
            <w:szCs w:val="24"/>
            <w:lang w:eastAsia="he-IL"/>
          </w:rPr>
          <w:t>N</w:t>
        </w:r>
        <w:r w:rsidRPr="005D5946">
          <w:rPr>
            <w:rFonts w:asciiTheme="majorBidi" w:eastAsia="Times New Roman" w:hAnsiTheme="majorBidi" w:cstheme="majorBidi"/>
            <w:noProof/>
            <w:sz w:val="24"/>
            <w:szCs w:val="24"/>
            <w:lang w:eastAsia="he-IL"/>
          </w:rPr>
          <w:t xml:space="preserve">ational </w:t>
        </w:r>
        <w:r>
          <w:rPr>
            <w:rFonts w:asciiTheme="majorBidi" w:eastAsia="Times New Roman" w:hAnsiTheme="majorBidi" w:cstheme="majorBidi"/>
            <w:noProof/>
            <w:sz w:val="24"/>
            <w:szCs w:val="24"/>
            <w:lang w:eastAsia="he-IL"/>
          </w:rPr>
          <w:t>A</w:t>
        </w:r>
        <w:r w:rsidRPr="005D5946">
          <w:rPr>
            <w:rFonts w:asciiTheme="majorBidi" w:eastAsia="Times New Roman" w:hAnsiTheme="majorBidi" w:cstheme="majorBidi"/>
            <w:noProof/>
            <w:sz w:val="24"/>
            <w:szCs w:val="24"/>
            <w:lang w:eastAsia="he-IL"/>
          </w:rPr>
          <w:t xml:space="preserve">udit </w:t>
        </w:r>
        <w:r>
          <w:rPr>
            <w:rFonts w:asciiTheme="majorBidi" w:eastAsia="Times New Roman" w:hAnsiTheme="majorBidi" w:cstheme="majorBidi"/>
            <w:noProof/>
            <w:sz w:val="24"/>
            <w:szCs w:val="24"/>
            <w:lang w:eastAsia="he-IL"/>
          </w:rPr>
          <w:t>O</w:t>
        </w:r>
        <w:r w:rsidRPr="005D5946">
          <w:rPr>
            <w:rFonts w:asciiTheme="majorBidi" w:eastAsia="Times New Roman" w:hAnsiTheme="majorBidi" w:cstheme="majorBidi"/>
            <w:noProof/>
            <w:sz w:val="24"/>
            <w:szCs w:val="24"/>
            <w:lang w:eastAsia="he-IL"/>
          </w:rPr>
          <w:t>ffice, London </w:t>
        </w:r>
        <w:r w:rsidRPr="00085881">
          <w:rPr>
            <w:rFonts w:asciiTheme="majorBidi" w:eastAsia="Times New Roman" w:hAnsiTheme="majorBidi" w:cstheme="majorBidi"/>
            <w:noProof/>
            <w:sz w:val="24"/>
            <w:szCs w:val="24"/>
            <w:lang w:eastAsia="he-IL"/>
          </w:rPr>
          <w:t>2003</w:t>
        </w:r>
        <w:r>
          <w:rPr>
            <w:rFonts w:asciiTheme="majorBidi" w:eastAsia="Times New Roman" w:hAnsiTheme="majorBidi" w:cstheme="majorBidi"/>
            <w:noProof/>
            <w:sz w:val="24"/>
            <w:szCs w:val="24"/>
            <w:lang w:eastAsia="he-IL"/>
          </w:rPr>
          <w:t>;</w:t>
        </w:r>
        <w:r w:rsidRPr="00085881">
          <w:rPr>
            <w:rFonts w:asciiTheme="majorBidi" w:eastAsia="Times New Roman" w:hAnsiTheme="majorBidi" w:cstheme="majorBidi"/>
            <w:noProof/>
            <w:sz w:val="24"/>
            <w:szCs w:val="24"/>
            <w:lang w:eastAsia="he-IL"/>
          </w:rPr>
          <w:t xml:space="preserve"> </w:t>
        </w:r>
        <w:r w:rsidRPr="005D5946">
          <w:rPr>
            <w:rFonts w:asciiTheme="majorBidi" w:eastAsia="Times New Roman" w:hAnsiTheme="majorBidi" w:cstheme="majorBidi"/>
            <w:noProof/>
            <w:sz w:val="24"/>
            <w:szCs w:val="24"/>
            <w:lang w:eastAsia="he-IL"/>
          </w:rPr>
          <w:t>54.</w:t>
        </w:r>
      </w:ins>
    </w:p>
    <w:p w14:paraId="42451BAF" w14:textId="77777777" w:rsidR="0028710C" w:rsidRPr="00D736AD" w:rsidRDefault="0028710C" w:rsidP="0028710C">
      <w:pPr>
        <w:pStyle w:val="ListParagraph"/>
        <w:numPr>
          <w:ilvl w:val="0"/>
          <w:numId w:val="1"/>
        </w:numPr>
        <w:spacing w:after="0" w:line="480" w:lineRule="auto"/>
        <w:rPr>
          <w:ins w:id="1347" w:author="Petal Smart" w:date="2020-02-11T13:04:00Z"/>
          <w:rFonts w:asciiTheme="majorBidi" w:eastAsia="Calibri" w:hAnsiTheme="majorBidi" w:cstheme="majorBidi"/>
          <w:sz w:val="24"/>
          <w:szCs w:val="24"/>
        </w:rPr>
      </w:pPr>
      <w:ins w:id="1348" w:author="Petal Smart" w:date="2020-02-11T13:04:00Z">
        <w:r w:rsidRPr="00D736AD">
          <w:rPr>
            <w:rFonts w:asciiTheme="majorBidi" w:eastAsia="Calibri" w:hAnsiTheme="majorBidi" w:cstheme="majorBidi"/>
            <w:sz w:val="24"/>
            <w:szCs w:val="24"/>
          </w:rPr>
          <w:t xml:space="preserve">Gerberich SG, Church TR, McGovern PM, Hansen H, Nachreiner NM, Geisser MS, </w:t>
        </w:r>
        <w:r>
          <w:rPr>
            <w:rFonts w:asciiTheme="majorBidi" w:eastAsia="Calibri" w:hAnsiTheme="majorBidi" w:cstheme="majorBidi"/>
            <w:sz w:val="24"/>
            <w:szCs w:val="24"/>
          </w:rPr>
          <w:t>et al</w:t>
        </w:r>
        <w:r w:rsidRPr="00D736AD">
          <w:rPr>
            <w:rFonts w:asciiTheme="majorBidi" w:eastAsia="Calibri" w:hAnsiTheme="majorBidi" w:cstheme="majorBidi"/>
            <w:sz w:val="24"/>
            <w:szCs w:val="24"/>
          </w:rPr>
          <w:t>. Risk factors for work-related assaults on nurses. Epidemiology</w:t>
        </w:r>
        <w:r w:rsidRPr="00065133">
          <w:rPr>
            <w:rFonts w:asciiTheme="majorBidi" w:eastAsia="Calibri" w:hAnsiTheme="majorBidi" w:cstheme="majorBidi"/>
            <w:sz w:val="24"/>
            <w:szCs w:val="24"/>
          </w:rPr>
          <w:t xml:space="preserve"> </w:t>
        </w:r>
        <w:r w:rsidRPr="00D5269B">
          <w:rPr>
            <w:rFonts w:asciiTheme="majorBidi" w:eastAsia="Calibri" w:hAnsiTheme="majorBidi" w:cstheme="majorBidi"/>
            <w:sz w:val="24"/>
            <w:szCs w:val="24"/>
          </w:rPr>
          <w:t>2005</w:t>
        </w:r>
        <w:r>
          <w:rPr>
            <w:rFonts w:asciiTheme="majorBidi" w:eastAsia="Calibri" w:hAnsiTheme="majorBidi" w:cstheme="majorBidi"/>
            <w:sz w:val="24"/>
            <w:szCs w:val="24"/>
          </w:rPr>
          <w:t>;</w:t>
        </w:r>
        <w:r w:rsidRPr="00D736AD">
          <w:rPr>
            <w:rFonts w:asciiTheme="majorBidi" w:eastAsia="Calibri" w:hAnsiTheme="majorBidi" w:cstheme="majorBidi"/>
            <w:sz w:val="24"/>
            <w:szCs w:val="24"/>
          </w:rPr>
          <w:t>16</w:t>
        </w:r>
        <w:r>
          <w:rPr>
            <w:rFonts w:asciiTheme="majorBidi" w:eastAsia="Calibri" w:hAnsiTheme="majorBidi" w:cstheme="majorBidi"/>
            <w:sz w:val="24"/>
            <w:szCs w:val="24"/>
          </w:rPr>
          <w:t>:</w:t>
        </w:r>
        <w:r w:rsidRPr="00D736AD">
          <w:rPr>
            <w:rFonts w:asciiTheme="majorBidi" w:eastAsia="Calibri" w:hAnsiTheme="majorBidi" w:cstheme="majorBidi"/>
            <w:sz w:val="24"/>
            <w:szCs w:val="24"/>
          </w:rPr>
          <w:t xml:space="preserve"> 704</w:t>
        </w:r>
        <w:r>
          <w:rPr>
            <w:rFonts w:asciiTheme="majorBidi" w:eastAsia="Calibri" w:hAnsiTheme="majorBidi" w:cstheme="majorBidi"/>
            <w:sz w:val="24"/>
            <w:szCs w:val="24"/>
          </w:rPr>
          <w:t>-</w:t>
        </w:r>
        <w:r w:rsidRPr="00D736AD">
          <w:rPr>
            <w:rFonts w:asciiTheme="majorBidi" w:eastAsia="Calibri" w:hAnsiTheme="majorBidi" w:cstheme="majorBidi"/>
            <w:sz w:val="24"/>
            <w:szCs w:val="24"/>
          </w:rPr>
          <w:t>709.</w:t>
        </w:r>
      </w:ins>
    </w:p>
    <w:p w14:paraId="237F5B8E" w14:textId="77777777" w:rsidR="005F20B9" w:rsidRPr="00E83611" w:rsidRDefault="005F20B9" w:rsidP="005F20B9">
      <w:pPr>
        <w:pStyle w:val="ListParagraph"/>
        <w:numPr>
          <w:ilvl w:val="0"/>
          <w:numId w:val="1"/>
        </w:numPr>
        <w:spacing w:after="0" w:line="480" w:lineRule="auto"/>
        <w:rPr>
          <w:ins w:id="1349" w:author="Petal Smart" w:date="2020-02-11T13:08:00Z"/>
          <w:rFonts w:asciiTheme="majorBidi" w:eastAsia="Times New Roman" w:hAnsiTheme="majorBidi" w:cstheme="majorBidi"/>
          <w:noProof/>
          <w:sz w:val="24"/>
          <w:szCs w:val="24"/>
          <w:lang w:eastAsia="he-IL"/>
        </w:rPr>
      </w:pPr>
      <w:ins w:id="1350" w:author="Petal Smart" w:date="2020-02-11T13:08:00Z">
        <w:r w:rsidRPr="00E83611">
          <w:rPr>
            <w:rFonts w:asciiTheme="majorBidi" w:eastAsia="Times New Roman" w:hAnsiTheme="majorBidi" w:cstheme="majorBidi"/>
            <w:noProof/>
            <w:sz w:val="24"/>
            <w:szCs w:val="24"/>
            <w:lang w:eastAsia="he-IL"/>
          </w:rPr>
          <w:t>Taylor JL, Rew L. A systematic review of the literature: workplace violence in the emergency department. J Clin Nurs</w:t>
        </w:r>
        <w:r>
          <w:rPr>
            <w:rFonts w:asciiTheme="majorBidi" w:eastAsia="Times New Roman" w:hAnsiTheme="majorBidi" w:cstheme="majorBidi"/>
            <w:noProof/>
            <w:sz w:val="24"/>
            <w:szCs w:val="24"/>
            <w:lang w:eastAsia="he-IL"/>
          </w:rPr>
          <w:t>.</w:t>
        </w:r>
        <w:r w:rsidRPr="00572310">
          <w:rPr>
            <w:rFonts w:asciiTheme="majorBidi" w:eastAsia="Times New Roman" w:hAnsiTheme="majorBidi" w:cstheme="majorBidi"/>
            <w:noProof/>
            <w:sz w:val="24"/>
            <w:szCs w:val="24"/>
            <w:lang w:eastAsia="he-IL"/>
          </w:rPr>
          <w:t xml:space="preserve"> </w:t>
        </w:r>
        <w:r w:rsidRPr="002F1584">
          <w:rPr>
            <w:rFonts w:asciiTheme="majorBidi" w:eastAsia="Times New Roman" w:hAnsiTheme="majorBidi" w:cstheme="majorBidi"/>
            <w:noProof/>
            <w:sz w:val="24"/>
            <w:szCs w:val="24"/>
            <w:lang w:eastAsia="he-IL"/>
          </w:rPr>
          <w:t>2011</w:t>
        </w:r>
        <w:r>
          <w:rPr>
            <w:rFonts w:asciiTheme="majorBidi" w:eastAsia="Times New Roman" w:hAnsiTheme="majorBidi" w:cstheme="majorBidi"/>
            <w:noProof/>
            <w:sz w:val="24"/>
            <w:szCs w:val="24"/>
            <w:lang w:eastAsia="he-IL"/>
          </w:rPr>
          <w:t>;</w:t>
        </w:r>
        <w:r w:rsidRPr="00E83611">
          <w:rPr>
            <w:rFonts w:asciiTheme="majorBidi" w:eastAsia="Times New Roman" w:hAnsiTheme="majorBidi" w:cstheme="majorBidi"/>
            <w:noProof/>
            <w:sz w:val="24"/>
            <w:szCs w:val="24"/>
            <w:lang w:eastAsia="he-IL"/>
          </w:rPr>
          <w:t>20</w:t>
        </w:r>
        <w:r>
          <w:rPr>
            <w:rFonts w:asciiTheme="majorBidi" w:eastAsia="Times New Roman" w:hAnsiTheme="majorBidi" w:cstheme="majorBidi"/>
            <w:noProof/>
            <w:sz w:val="24"/>
            <w:szCs w:val="24"/>
            <w:lang w:eastAsia="he-IL"/>
          </w:rPr>
          <w:t>:</w:t>
        </w:r>
        <w:r w:rsidRPr="00E83611">
          <w:rPr>
            <w:rFonts w:asciiTheme="majorBidi" w:eastAsia="Times New Roman" w:hAnsiTheme="majorBidi" w:cstheme="majorBidi"/>
            <w:noProof/>
            <w:sz w:val="24"/>
            <w:szCs w:val="24"/>
            <w:lang w:eastAsia="he-IL"/>
          </w:rPr>
          <w:t xml:space="preserve"> 1072-1085.</w:t>
        </w:r>
      </w:ins>
    </w:p>
    <w:p w14:paraId="3360FC86" w14:textId="77777777" w:rsidR="00906203" w:rsidRPr="002D778E" w:rsidRDefault="00906203" w:rsidP="00906203">
      <w:pPr>
        <w:pStyle w:val="ListParagraph"/>
        <w:numPr>
          <w:ilvl w:val="0"/>
          <w:numId w:val="1"/>
        </w:numPr>
        <w:spacing w:after="0" w:line="480" w:lineRule="auto"/>
        <w:rPr>
          <w:ins w:id="1351" w:author="Petal Smart" w:date="2020-02-11T13:16:00Z"/>
          <w:rFonts w:asciiTheme="majorBidi" w:eastAsia="Times New Roman" w:hAnsiTheme="majorBidi" w:cstheme="majorBidi"/>
          <w:noProof/>
          <w:sz w:val="24"/>
          <w:szCs w:val="24"/>
          <w:lang w:eastAsia="he-IL"/>
        </w:rPr>
      </w:pPr>
      <w:ins w:id="1352" w:author="Petal Smart" w:date="2020-02-11T13:16:00Z">
        <w:r w:rsidRPr="002D778E">
          <w:rPr>
            <w:rFonts w:asciiTheme="majorBidi" w:eastAsia="Times New Roman" w:hAnsiTheme="majorBidi" w:cstheme="majorBidi"/>
            <w:noProof/>
            <w:sz w:val="24"/>
            <w:szCs w:val="24"/>
            <w:lang w:eastAsia="he-IL"/>
          </w:rPr>
          <w:t xml:space="preserve">Landau SF, Bendalak Y. Personnel exposure to violence in hospital emergency wards: A routine activity approach. </w:t>
        </w:r>
        <w:r w:rsidRPr="002D778E">
          <w:rPr>
            <w:rFonts w:asciiTheme="majorBidi" w:eastAsia="Times New Roman" w:hAnsiTheme="majorBidi" w:cstheme="majorBidi"/>
            <w:iCs/>
            <w:noProof/>
            <w:sz w:val="24"/>
            <w:szCs w:val="24"/>
            <w:lang w:eastAsia="he-IL"/>
          </w:rPr>
          <w:t>Aggress Behav</w:t>
        </w:r>
        <w:r>
          <w:rPr>
            <w:rFonts w:asciiTheme="majorBidi" w:eastAsia="Times New Roman" w:hAnsiTheme="majorBidi" w:cstheme="majorBidi"/>
            <w:iCs/>
            <w:noProof/>
            <w:sz w:val="24"/>
            <w:szCs w:val="24"/>
            <w:lang w:eastAsia="he-IL"/>
          </w:rPr>
          <w:t>.</w:t>
        </w:r>
        <w:r w:rsidRPr="007C1E37">
          <w:rPr>
            <w:rFonts w:asciiTheme="majorBidi" w:eastAsia="Times New Roman" w:hAnsiTheme="majorBidi" w:cstheme="majorBidi"/>
            <w:noProof/>
            <w:sz w:val="24"/>
            <w:szCs w:val="24"/>
            <w:lang w:eastAsia="he-IL"/>
          </w:rPr>
          <w:t xml:space="preserve"> </w:t>
        </w:r>
        <w:r w:rsidRPr="00061B93">
          <w:rPr>
            <w:rFonts w:asciiTheme="majorBidi" w:eastAsia="Times New Roman" w:hAnsiTheme="majorBidi" w:cstheme="majorBidi"/>
            <w:noProof/>
            <w:sz w:val="24"/>
            <w:szCs w:val="24"/>
            <w:lang w:eastAsia="he-IL"/>
          </w:rPr>
          <w:t>2008</w:t>
        </w:r>
        <w:r>
          <w:rPr>
            <w:rFonts w:asciiTheme="majorBidi" w:eastAsia="Times New Roman" w:hAnsiTheme="majorBidi" w:cstheme="majorBidi"/>
            <w:noProof/>
            <w:sz w:val="24"/>
            <w:szCs w:val="24"/>
            <w:lang w:eastAsia="he-IL"/>
          </w:rPr>
          <w:t>;</w:t>
        </w:r>
        <w:r w:rsidRPr="002D778E">
          <w:rPr>
            <w:rFonts w:asciiTheme="majorBidi" w:eastAsia="Times New Roman" w:hAnsiTheme="majorBidi" w:cstheme="majorBidi"/>
            <w:noProof/>
            <w:sz w:val="24"/>
            <w:szCs w:val="24"/>
            <w:lang w:eastAsia="he-IL"/>
          </w:rPr>
          <w:t>34</w:t>
        </w:r>
        <w:r>
          <w:rPr>
            <w:rFonts w:asciiTheme="majorBidi" w:eastAsia="Times New Roman" w:hAnsiTheme="majorBidi" w:cstheme="majorBidi"/>
            <w:noProof/>
            <w:sz w:val="24"/>
            <w:szCs w:val="24"/>
            <w:lang w:eastAsia="he-IL"/>
          </w:rPr>
          <w:t>:</w:t>
        </w:r>
        <w:r w:rsidRPr="002D778E">
          <w:rPr>
            <w:rFonts w:asciiTheme="majorBidi" w:eastAsia="Times New Roman" w:hAnsiTheme="majorBidi" w:cstheme="majorBidi"/>
            <w:noProof/>
            <w:sz w:val="24"/>
            <w:szCs w:val="24"/>
            <w:lang w:eastAsia="he-IL"/>
          </w:rPr>
          <w:t xml:space="preserve"> 88</w:t>
        </w:r>
        <w:r>
          <w:rPr>
            <w:rFonts w:asciiTheme="majorBidi" w:eastAsia="Times New Roman" w:hAnsiTheme="majorBidi" w:cstheme="majorBidi"/>
            <w:noProof/>
            <w:sz w:val="24"/>
            <w:szCs w:val="24"/>
            <w:lang w:eastAsia="he-IL"/>
          </w:rPr>
          <w:t>-</w:t>
        </w:r>
        <w:r w:rsidRPr="002D778E">
          <w:rPr>
            <w:rFonts w:asciiTheme="majorBidi" w:eastAsia="Times New Roman" w:hAnsiTheme="majorBidi" w:cstheme="majorBidi"/>
            <w:noProof/>
            <w:sz w:val="24"/>
            <w:szCs w:val="24"/>
            <w:lang w:eastAsia="he-IL"/>
          </w:rPr>
          <w:t>103.</w:t>
        </w:r>
      </w:ins>
    </w:p>
    <w:p w14:paraId="6098DF2B" w14:textId="689B75CF" w:rsidR="00B14A29" w:rsidRPr="00FF7935" w:rsidDel="00657DCB" w:rsidRDefault="00B14A29" w:rsidP="00B14A29">
      <w:pPr>
        <w:pStyle w:val="ListParagraph"/>
        <w:numPr>
          <w:ilvl w:val="0"/>
          <w:numId w:val="1"/>
        </w:numPr>
        <w:spacing w:after="0" w:line="480" w:lineRule="auto"/>
        <w:rPr>
          <w:del w:id="1353" w:author="Petal Smart" w:date="2020-02-11T12:21:00Z"/>
          <w:moveTo w:id="1354" w:author="Petal Smart" w:date="2020-02-11T12:14:00Z"/>
          <w:rFonts w:asciiTheme="majorBidi" w:eastAsia="Times New Roman" w:hAnsiTheme="majorBidi" w:cstheme="majorBidi"/>
          <w:noProof/>
          <w:sz w:val="24"/>
          <w:szCs w:val="24"/>
          <w:lang w:eastAsia="he-IL"/>
        </w:rPr>
      </w:pPr>
      <w:moveTo w:id="1355" w:author="Petal Smart" w:date="2020-02-11T12:14:00Z">
        <w:del w:id="1356" w:author="Petal Smart" w:date="2020-02-11T12:21:00Z">
          <w:r w:rsidRPr="00FF7935" w:rsidDel="00657DCB">
            <w:rPr>
              <w:rFonts w:asciiTheme="majorBidi" w:eastAsia="Times New Roman" w:hAnsiTheme="majorBidi" w:cstheme="majorBidi"/>
              <w:noProof/>
              <w:sz w:val="24"/>
              <w:szCs w:val="24"/>
              <w:lang w:eastAsia="he-IL"/>
            </w:rPr>
            <w:delText xml:space="preserve">Miron-Spektor, E., &amp; Rafaeli, A. (2009). The effects of anger in the workplace: When, where, and why observering anger enhances or hinders performance. </w:delText>
          </w:r>
          <w:r w:rsidRPr="00FF7935" w:rsidDel="00657DCB">
            <w:rPr>
              <w:rFonts w:asciiTheme="majorBidi" w:eastAsia="Times New Roman" w:hAnsiTheme="majorBidi" w:cstheme="majorBidi"/>
              <w:i/>
              <w:noProof/>
              <w:sz w:val="24"/>
              <w:szCs w:val="24"/>
              <w:lang w:eastAsia="he-IL"/>
            </w:rPr>
            <w:delText>Research in Personnel and Human Resources Management, 28</w:delText>
          </w:r>
          <w:r w:rsidRPr="00FF7935" w:rsidDel="00657DCB">
            <w:rPr>
              <w:rFonts w:asciiTheme="majorBidi" w:eastAsia="Times New Roman" w:hAnsiTheme="majorBidi" w:cstheme="majorBidi"/>
              <w:noProof/>
              <w:sz w:val="24"/>
              <w:szCs w:val="24"/>
              <w:lang w:eastAsia="he-IL"/>
            </w:rPr>
            <w:delText>, 153-178.</w:delText>
          </w:r>
        </w:del>
      </w:moveTo>
    </w:p>
    <w:p w14:paraId="22878001" w14:textId="344BAB88" w:rsidR="009964B3" w:rsidRPr="000513B5" w:rsidRDefault="009964B3" w:rsidP="009964B3">
      <w:pPr>
        <w:pStyle w:val="ListParagraph"/>
        <w:numPr>
          <w:ilvl w:val="0"/>
          <w:numId w:val="1"/>
        </w:numPr>
        <w:spacing w:after="0" w:line="480" w:lineRule="auto"/>
        <w:rPr>
          <w:moveTo w:id="1357" w:author="Petal Smart" w:date="2020-02-11T13:20:00Z"/>
          <w:rFonts w:asciiTheme="majorBidi" w:eastAsia="Times New Roman" w:hAnsiTheme="majorBidi" w:cstheme="majorBidi"/>
          <w:noProof/>
          <w:sz w:val="24"/>
          <w:szCs w:val="24"/>
          <w:lang w:eastAsia="he-IL"/>
        </w:rPr>
      </w:pPr>
      <w:moveToRangeStart w:id="1358" w:author="Petal Smart" w:date="2020-02-11T13:20:00Z" w:name="move32319659"/>
      <w:moveToRangeEnd w:id="1298"/>
      <w:moveTo w:id="1359" w:author="Petal Smart" w:date="2020-02-11T13:20:00Z">
        <w:r w:rsidRPr="000513B5">
          <w:rPr>
            <w:rFonts w:asciiTheme="majorBidi" w:eastAsia="Times New Roman" w:hAnsiTheme="majorBidi" w:cstheme="majorBidi"/>
            <w:noProof/>
            <w:sz w:val="24"/>
            <w:szCs w:val="24"/>
            <w:lang w:eastAsia="he-IL"/>
          </w:rPr>
          <w:t>Efrat-Treister</w:t>
        </w:r>
        <w:del w:id="1360" w:author="Petal Smart" w:date="2020-02-11T13:20:00Z">
          <w:r w:rsidRPr="000513B5" w:rsidDel="009964B3">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xml:space="preserve"> D</w:t>
        </w:r>
        <w:del w:id="1361" w:author="Petal Smart" w:date="2020-02-11T13:20:00Z">
          <w:r w:rsidRPr="000513B5" w:rsidDel="009964B3">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Cheshin</w:t>
        </w:r>
        <w:del w:id="1362" w:author="Petal Smart" w:date="2020-02-11T13:20:00Z">
          <w:r w:rsidRPr="000513B5" w:rsidDel="009964B3">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xml:space="preserve"> A</w:t>
        </w:r>
        <w:del w:id="1363" w:author="Petal Smart" w:date="2020-02-11T13:20:00Z">
          <w:r w:rsidRPr="000513B5" w:rsidDel="009964B3">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Harari</w:t>
        </w:r>
        <w:del w:id="1364" w:author="Petal Smart" w:date="2020-02-11T13:21:00Z">
          <w:r w:rsidRPr="000513B5" w:rsidDel="009964B3">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xml:space="preserve"> D</w:t>
        </w:r>
        <w:del w:id="1365" w:author="Petal Smart" w:date="2020-02-11T13:21:00Z">
          <w:r w:rsidRPr="000513B5" w:rsidDel="00F80588">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Agasi</w:t>
        </w:r>
        <w:del w:id="1366" w:author="Petal Smart" w:date="2020-02-11T13:21:00Z">
          <w:r w:rsidRPr="000513B5" w:rsidDel="00F80588">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xml:space="preserve"> S</w:t>
        </w:r>
        <w:del w:id="1367" w:author="Petal Smart" w:date="2020-02-11T13:21:00Z">
          <w:r w:rsidRPr="000513B5" w:rsidDel="00F80588">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Moriah</w:t>
        </w:r>
        <w:del w:id="1368" w:author="Petal Smart" w:date="2020-02-11T13:21:00Z">
          <w:r w:rsidRPr="000513B5" w:rsidDel="00F80588">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xml:space="preserve"> H</w:t>
        </w:r>
        <w:del w:id="1369" w:author="Petal Smart" w:date="2020-02-11T13:21:00Z">
          <w:r w:rsidRPr="000513B5" w:rsidDel="00F80588">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Admi</w:t>
        </w:r>
        <w:del w:id="1370" w:author="Petal Smart" w:date="2020-02-11T13:21:00Z">
          <w:r w:rsidRPr="000513B5" w:rsidDel="00F80588">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xml:space="preserve"> H</w:t>
        </w:r>
      </w:moveTo>
      <w:ins w:id="1371" w:author="Petal Smart" w:date="2020-02-11T13:21:00Z">
        <w:r w:rsidR="004A7853">
          <w:rPr>
            <w:rFonts w:asciiTheme="majorBidi" w:eastAsia="Times New Roman" w:hAnsiTheme="majorBidi" w:cstheme="majorBidi"/>
            <w:noProof/>
            <w:sz w:val="24"/>
            <w:szCs w:val="24"/>
            <w:lang w:eastAsia="he-IL"/>
          </w:rPr>
          <w:t>,</w:t>
        </w:r>
      </w:ins>
      <w:moveTo w:id="1372" w:author="Petal Smart" w:date="2020-02-11T13:20:00Z">
        <w:del w:id="1373" w:author="Petal Smart" w:date="2020-02-11T13:21:00Z">
          <w:r w:rsidRPr="000513B5" w:rsidDel="004A7853">
            <w:rPr>
              <w:rFonts w:asciiTheme="majorBidi" w:eastAsia="Times New Roman" w:hAnsiTheme="majorBidi" w:cstheme="majorBidi"/>
              <w:noProof/>
              <w:sz w:val="24"/>
              <w:szCs w:val="24"/>
              <w:lang w:eastAsia="he-IL"/>
            </w:rPr>
            <w:delText>. &amp;</w:delText>
          </w:r>
        </w:del>
        <w:r w:rsidRPr="000513B5">
          <w:rPr>
            <w:rFonts w:asciiTheme="majorBidi" w:eastAsia="Times New Roman" w:hAnsiTheme="majorBidi" w:cstheme="majorBidi"/>
            <w:noProof/>
            <w:sz w:val="24"/>
            <w:szCs w:val="24"/>
            <w:lang w:eastAsia="he-IL"/>
          </w:rPr>
          <w:t xml:space="preserve"> </w:t>
        </w:r>
      </w:moveTo>
      <w:ins w:id="1374" w:author="Petal Smart" w:date="2020-02-11T13:21:00Z">
        <w:r w:rsidR="004A7853">
          <w:rPr>
            <w:rFonts w:asciiTheme="majorBidi" w:eastAsia="Times New Roman" w:hAnsiTheme="majorBidi" w:cstheme="majorBidi"/>
            <w:noProof/>
            <w:sz w:val="24"/>
            <w:szCs w:val="24"/>
            <w:lang w:eastAsia="he-IL"/>
          </w:rPr>
          <w:t>et al</w:t>
        </w:r>
      </w:ins>
      <w:moveTo w:id="1375" w:author="Petal Smart" w:date="2020-02-11T13:20:00Z">
        <w:del w:id="1376" w:author="Petal Smart" w:date="2020-02-11T13:21:00Z">
          <w:r w:rsidRPr="000513B5" w:rsidDel="004A7853">
            <w:rPr>
              <w:rFonts w:asciiTheme="majorBidi" w:eastAsia="Times New Roman" w:hAnsiTheme="majorBidi" w:cstheme="majorBidi"/>
              <w:noProof/>
              <w:sz w:val="24"/>
              <w:szCs w:val="24"/>
              <w:lang w:eastAsia="he-IL"/>
            </w:rPr>
            <w:delText>Rafaeli, A</w:delText>
          </w:r>
        </w:del>
        <w:r w:rsidRPr="000513B5">
          <w:rPr>
            <w:rFonts w:asciiTheme="majorBidi" w:eastAsia="Times New Roman" w:hAnsiTheme="majorBidi" w:cstheme="majorBidi"/>
            <w:noProof/>
            <w:sz w:val="24"/>
            <w:szCs w:val="24"/>
            <w:lang w:eastAsia="he-IL"/>
          </w:rPr>
          <w:t xml:space="preserve">. </w:t>
        </w:r>
        <w:del w:id="1377" w:author="Petal Smart" w:date="2020-02-11T13:21:00Z">
          <w:r w:rsidRPr="000513B5" w:rsidDel="004A7853">
            <w:rPr>
              <w:rFonts w:asciiTheme="majorBidi" w:eastAsia="Times New Roman" w:hAnsiTheme="majorBidi" w:cstheme="majorBidi"/>
              <w:noProof/>
              <w:sz w:val="24"/>
              <w:szCs w:val="24"/>
              <w:lang w:eastAsia="he-IL"/>
            </w:rPr>
            <w:delText xml:space="preserve">(2019). </w:delText>
          </w:r>
        </w:del>
        <w:r w:rsidRPr="000513B5">
          <w:rPr>
            <w:rFonts w:asciiTheme="majorBidi" w:eastAsia="Times New Roman" w:hAnsiTheme="majorBidi" w:cstheme="majorBidi"/>
            <w:noProof/>
            <w:sz w:val="24"/>
            <w:szCs w:val="24"/>
            <w:lang w:eastAsia="he-IL"/>
          </w:rPr>
          <w:t xml:space="preserve">How psychology might alleviate violence in queues: Perceived future wait and perceived load moderate violence against service providers. </w:t>
        </w:r>
        <w:r w:rsidRPr="00EC51DB">
          <w:rPr>
            <w:rFonts w:asciiTheme="majorBidi" w:eastAsia="Times New Roman" w:hAnsiTheme="majorBidi" w:cstheme="majorBidi"/>
            <w:noProof/>
            <w:sz w:val="24"/>
            <w:szCs w:val="24"/>
            <w:lang w:eastAsia="he-IL"/>
            <w:rPrChange w:id="1378" w:author="Petal Smart" w:date="2020-02-11T13:28:00Z">
              <w:rPr>
                <w:rFonts w:asciiTheme="majorBidi" w:eastAsia="Times New Roman" w:hAnsiTheme="majorBidi" w:cstheme="majorBidi"/>
                <w:i/>
                <w:iCs/>
                <w:noProof/>
                <w:sz w:val="24"/>
                <w:szCs w:val="24"/>
                <w:lang w:eastAsia="he-IL"/>
              </w:rPr>
            </w:rPrChange>
          </w:rPr>
          <w:t>PLoS O</w:t>
        </w:r>
        <w:r w:rsidR="00EC51DB" w:rsidRPr="00F676A6">
          <w:rPr>
            <w:rFonts w:asciiTheme="majorBidi" w:eastAsia="Times New Roman" w:hAnsiTheme="majorBidi" w:cstheme="majorBidi"/>
            <w:noProof/>
            <w:sz w:val="24"/>
            <w:szCs w:val="24"/>
            <w:lang w:eastAsia="he-IL"/>
          </w:rPr>
          <w:t>ne</w:t>
        </w:r>
        <w:del w:id="1379" w:author="Petal Smart" w:date="2020-02-11T13:21:00Z">
          <w:r w:rsidRPr="003A10AC" w:rsidDel="004A7853">
            <w:rPr>
              <w:rFonts w:asciiTheme="majorBidi" w:eastAsia="Times New Roman" w:hAnsiTheme="majorBidi" w:cstheme="majorBidi"/>
              <w:noProof/>
              <w:sz w:val="24"/>
              <w:szCs w:val="24"/>
              <w:lang w:eastAsia="he-IL"/>
            </w:rPr>
            <w:delText>.</w:delText>
          </w:r>
        </w:del>
        <w:r w:rsidRPr="000513B5">
          <w:rPr>
            <w:rFonts w:asciiTheme="majorBidi" w:eastAsia="Times New Roman" w:hAnsiTheme="majorBidi" w:cstheme="majorBidi"/>
            <w:noProof/>
            <w:sz w:val="24"/>
            <w:szCs w:val="24"/>
            <w:lang w:eastAsia="he-IL"/>
          </w:rPr>
          <w:t xml:space="preserve"> </w:t>
        </w:r>
      </w:moveTo>
      <w:ins w:id="1380" w:author="Petal Smart" w:date="2020-02-11T13:21:00Z">
        <w:r w:rsidR="004A7853" w:rsidRPr="000513B5">
          <w:rPr>
            <w:rFonts w:asciiTheme="majorBidi" w:eastAsia="Times New Roman" w:hAnsiTheme="majorBidi" w:cstheme="majorBidi"/>
            <w:noProof/>
            <w:sz w:val="24"/>
            <w:szCs w:val="24"/>
            <w:lang w:eastAsia="he-IL"/>
          </w:rPr>
          <w:t>2019</w:t>
        </w:r>
        <w:r w:rsidR="004A7853">
          <w:rPr>
            <w:rFonts w:asciiTheme="majorBidi" w:eastAsia="Times New Roman" w:hAnsiTheme="majorBidi" w:cstheme="majorBidi"/>
            <w:noProof/>
            <w:sz w:val="24"/>
            <w:szCs w:val="24"/>
            <w:lang w:eastAsia="he-IL"/>
          </w:rPr>
          <w:t>;</w:t>
        </w:r>
      </w:ins>
      <w:moveTo w:id="1381" w:author="Petal Smart" w:date="2020-02-11T13:20:00Z">
        <w:r w:rsidRPr="000513B5">
          <w:rPr>
            <w:rFonts w:asciiTheme="majorBidi" w:eastAsia="Times New Roman" w:hAnsiTheme="majorBidi" w:cstheme="majorBidi"/>
            <w:noProof/>
            <w:sz w:val="24"/>
            <w:szCs w:val="24"/>
            <w:lang w:eastAsia="he-IL"/>
          </w:rPr>
          <w:t>14</w:t>
        </w:r>
        <w:del w:id="1382" w:author="Petal Smart" w:date="2020-02-11T13:21:00Z">
          <w:r w:rsidRPr="000513B5" w:rsidDel="004A7853">
            <w:rPr>
              <w:rFonts w:asciiTheme="majorBidi" w:eastAsia="Times New Roman" w:hAnsiTheme="majorBidi" w:cstheme="majorBidi"/>
              <w:noProof/>
              <w:sz w:val="24"/>
              <w:szCs w:val="24"/>
              <w:lang w:eastAsia="he-IL"/>
            </w:rPr>
            <w:delText>(6)</w:delText>
          </w:r>
        </w:del>
        <w:r w:rsidRPr="000513B5">
          <w:rPr>
            <w:rFonts w:asciiTheme="majorBidi" w:eastAsia="Times New Roman" w:hAnsiTheme="majorBidi" w:cstheme="majorBidi"/>
            <w:noProof/>
            <w:sz w:val="24"/>
            <w:szCs w:val="24"/>
            <w:lang w:eastAsia="he-IL"/>
          </w:rPr>
          <w:t>: e0218184</w:t>
        </w:r>
        <w:commentRangeStart w:id="1383"/>
        <w:r w:rsidRPr="000513B5">
          <w:rPr>
            <w:rFonts w:asciiTheme="majorBidi" w:eastAsia="Times New Roman" w:hAnsiTheme="majorBidi" w:cstheme="majorBidi"/>
            <w:noProof/>
            <w:sz w:val="24"/>
            <w:szCs w:val="24"/>
            <w:lang w:eastAsia="he-IL"/>
          </w:rPr>
          <w:t xml:space="preserve">. </w:t>
        </w:r>
      </w:moveTo>
      <w:ins w:id="1384" w:author="Petal Smart" w:date="2020-02-11T13:23:00Z">
        <w:r w:rsidR="00A64B98" w:rsidRPr="006A7DC7">
          <w:rPr>
            <w:rFonts w:asciiTheme="majorBidi" w:eastAsia="Times New Roman" w:hAnsiTheme="majorBidi" w:cstheme="majorBidi"/>
            <w:noProof/>
            <w:sz w:val="24"/>
            <w:szCs w:val="24"/>
            <w:lang w:eastAsia="he-IL"/>
            <w:rPrChange w:id="1385" w:author="Petal Smart" w:date="2020-02-11T13:30:00Z">
              <w:rPr>
                <w:rFonts w:asciiTheme="majorBidi" w:eastAsia="Times New Roman" w:hAnsiTheme="majorBidi" w:cstheme="majorBidi"/>
                <w:noProof/>
                <w:color w:val="0000FF"/>
                <w:sz w:val="24"/>
                <w:szCs w:val="24"/>
                <w:u w:val="single"/>
                <w:lang w:eastAsia="he-IL"/>
              </w:rPr>
            </w:rPrChange>
          </w:rPr>
          <w:fldChar w:fldCharType="begin"/>
        </w:r>
        <w:r w:rsidR="00A64B98" w:rsidRPr="006A7DC7">
          <w:rPr>
            <w:rFonts w:asciiTheme="majorBidi" w:eastAsia="Times New Roman" w:hAnsiTheme="majorBidi" w:cstheme="majorBidi"/>
            <w:noProof/>
            <w:sz w:val="24"/>
            <w:szCs w:val="24"/>
            <w:lang w:eastAsia="he-IL"/>
            <w:rPrChange w:id="1386" w:author="Petal Smart" w:date="2020-02-11T13:30:00Z">
              <w:rPr>
                <w:rFonts w:asciiTheme="majorBidi" w:eastAsia="Times New Roman" w:hAnsiTheme="majorBidi" w:cstheme="majorBidi"/>
                <w:noProof/>
                <w:color w:val="0000FF"/>
                <w:sz w:val="24"/>
                <w:szCs w:val="24"/>
                <w:u w:val="single"/>
                <w:lang w:eastAsia="he-IL"/>
              </w:rPr>
            </w:rPrChange>
          </w:rPr>
          <w:instrText xml:space="preserve"> HYPERLINK "</w:instrText>
        </w:r>
      </w:ins>
      <w:moveTo w:id="1387" w:author="Petal Smart" w:date="2020-02-11T13:20:00Z">
        <w:r w:rsidR="00A64B98" w:rsidRPr="006A7DC7">
          <w:rPr>
            <w:rFonts w:asciiTheme="majorBidi" w:eastAsia="Times New Roman" w:hAnsiTheme="majorBidi" w:cstheme="majorBidi"/>
            <w:noProof/>
            <w:sz w:val="24"/>
            <w:szCs w:val="24"/>
            <w:lang w:eastAsia="he-IL"/>
            <w:rPrChange w:id="1388" w:author="Petal Smart" w:date="2020-02-11T13:30:00Z">
              <w:rPr>
                <w:rFonts w:asciiTheme="majorBidi" w:eastAsia="Times New Roman" w:hAnsiTheme="majorBidi" w:cstheme="majorBidi"/>
                <w:noProof/>
                <w:color w:val="0000FF"/>
                <w:sz w:val="24"/>
                <w:szCs w:val="24"/>
                <w:u w:val="single"/>
                <w:lang w:eastAsia="he-IL"/>
              </w:rPr>
            </w:rPrChange>
          </w:rPr>
          <w:instrText>https://doi.org/1.1371/journal.pone.0218184</w:instrText>
        </w:r>
      </w:moveTo>
      <w:ins w:id="1389" w:author="Petal Smart" w:date="2020-02-11T13:23:00Z">
        <w:r w:rsidR="00A64B98" w:rsidRPr="006A7DC7">
          <w:rPr>
            <w:rFonts w:asciiTheme="majorBidi" w:eastAsia="Times New Roman" w:hAnsiTheme="majorBidi" w:cstheme="majorBidi"/>
            <w:noProof/>
            <w:sz w:val="24"/>
            <w:szCs w:val="24"/>
            <w:lang w:eastAsia="he-IL"/>
            <w:rPrChange w:id="1390" w:author="Petal Smart" w:date="2020-02-11T13:30:00Z">
              <w:rPr>
                <w:rFonts w:asciiTheme="majorBidi" w:eastAsia="Times New Roman" w:hAnsiTheme="majorBidi" w:cstheme="majorBidi"/>
                <w:noProof/>
                <w:color w:val="0000FF"/>
                <w:sz w:val="24"/>
                <w:szCs w:val="24"/>
                <w:u w:val="single"/>
                <w:lang w:eastAsia="he-IL"/>
              </w:rPr>
            </w:rPrChange>
          </w:rPr>
          <w:instrText xml:space="preserve">" </w:instrText>
        </w:r>
        <w:r w:rsidR="00A64B98" w:rsidRPr="006A7DC7">
          <w:rPr>
            <w:rFonts w:asciiTheme="majorBidi" w:eastAsia="Times New Roman" w:hAnsiTheme="majorBidi" w:cstheme="majorBidi"/>
            <w:noProof/>
            <w:sz w:val="24"/>
            <w:szCs w:val="24"/>
            <w:lang w:eastAsia="he-IL"/>
            <w:rPrChange w:id="1391" w:author="Petal Smart" w:date="2020-02-11T13:30:00Z">
              <w:rPr>
                <w:rFonts w:asciiTheme="majorBidi" w:eastAsia="Times New Roman" w:hAnsiTheme="majorBidi" w:cstheme="majorBidi"/>
                <w:noProof/>
                <w:color w:val="0000FF"/>
                <w:sz w:val="24"/>
                <w:szCs w:val="24"/>
                <w:u w:val="single"/>
                <w:lang w:eastAsia="he-IL"/>
              </w:rPr>
            </w:rPrChange>
          </w:rPr>
          <w:fldChar w:fldCharType="separate"/>
        </w:r>
      </w:ins>
      <w:ins w:id="1392" w:author="Petal Smart" w:date="2020-02-11T13:20:00Z">
        <w:r w:rsidR="00A64B98" w:rsidRPr="006A7DC7">
          <w:rPr>
            <w:rStyle w:val="Hyperlink"/>
            <w:rFonts w:asciiTheme="majorBidi" w:eastAsia="Times New Roman" w:hAnsiTheme="majorBidi" w:cstheme="majorBidi"/>
            <w:noProof/>
            <w:color w:val="auto"/>
            <w:sz w:val="24"/>
            <w:szCs w:val="24"/>
            <w:u w:val="none"/>
            <w:lang w:eastAsia="he-IL"/>
            <w:rPrChange w:id="1393" w:author="Petal Smart" w:date="2020-02-11T13:30:00Z">
              <w:rPr>
                <w:rStyle w:val="Hyperlink"/>
                <w:rFonts w:asciiTheme="majorBidi" w:eastAsia="Times New Roman" w:hAnsiTheme="majorBidi" w:cstheme="majorBidi"/>
                <w:noProof/>
                <w:sz w:val="24"/>
                <w:szCs w:val="24"/>
                <w:lang w:eastAsia="he-IL"/>
              </w:rPr>
            </w:rPrChange>
          </w:rPr>
          <w:t>doi</w:t>
        </w:r>
      </w:ins>
      <w:ins w:id="1394" w:author="Petal Smart" w:date="2020-02-11T13:29:00Z">
        <w:r w:rsidR="004B1F26" w:rsidRPr="006A7DC7">
          <w:rPr>
            <w:rStyle w:val="Hyperlink"/>
            <w:rFonts w:asciiTheme="majorBidi" w:eastAsia="Times New Roman" w:hAnsiTheme="majorBidi" w:cstheme="majorBidi"/>
            <w:noProof/>
            <w:color w:val="auto"/>
            <w:sz w:val="24"/>
            <w:szCs w:val="24"/>
            <w:u w:val="none"/>
            <w:lang w:eastAsia="he-IL"/>
            <w:rPrChange w:id="1395" w:author="Petal Smart" w:date="2020-02-11T13:30:00Z">
              <w:rPr>
                <w:rStyle w:val="Hyperlink"/>
                <w:rFonts w:asciiTheme="majorBidi" w:eastAsia="Times New Roman" w:hAnsiTheme="majorBidi" w:cstheme="majorBidi"/>
                <w:noProof/>
                <w:sz w:val="24"/>
                <w:szCs w:val="24"/>
                <w:lang w:eastAsia="he-IL"/>
              </w:rPr>
            </w:rPrChange>
          </w:rPr>
          <w:t>:</w:t>
        </w:r>
        <w:r w:rsidR="001F3859" w:rsidRPr="006A7DC7">
          <w:rPr>
            <w:rStyle w:val="Hyperlink"/>
            <w:rFonts w:asciiTheme="majorBidi" w:eastAsia="Times New Roman" w:hAnsiTheme="majorBidi" w:cstheme="majorBidi"/>
            <w:noProof/>
            <w:color w:val="auto"/>
            <w:sz w:val="24"/>
            <w:szCs w:val="24"/>
            <w:u w:val="none"/>
            <w:lang w:eastAsia="he-IL"/>
            <w:rPrChange w:id="1396" w:author="Petal Smart" w:date="2020-02-11T13:30:00Z">
              <w:rPr>
                <w:rStyle w:val="Hyperlink"/>
                <w:rFonts w:asciiTheme="majorBidi" w:eastAsia="Times New Roman" w:hAnsiTheme="majorBidi" w:cstheme="majorBidi"/>
                <w:noProof/>
                <w:sz w:val="24"/>
                <w:szCs w:val="24"/>
                <w:lang w:eastAsia="he-IL"/>
              </w:rPr>
            </w:rPrChange>
          </w:rPr>
          <w:t xml:space="preserve"> </w:t>
        </w:r>
      </w:ins>
      <w:ins w:id="1397" w:author="Petal Smart" w:date="2020-02-11T13:20:00Z">
        <w:r w:rsidR="00A64B98" w:rsidRPr="006A7DC7">
          <w:rPr>
            <w:rStyle w:val="Hyperlink"/>
            <w:rFonts w:asciiTheme="majorBidi" w:eastAsia="Times New Roman" w:hAnsiTheme="majorBidi" w:cstheme="majorBidi"/>
            <w:noProof/>
            <w:color w:val="auto"/>
            <w:sz w:val="24"/>
            <w:szCs w:val="24"/>
            <w:u w:val="none"/>
            <w:lang w:eastAsia="he-IL"/>
            <w:rPrChange w:id="1398" w:author="Petal Smart" w:date="2020-02-11T13:30:00Z">
              <w:rPr>
                <w:rStyle w:val="Hyperlink"/>
                <w:rFonts w:asciiTheme="majorBidi" w:eastAsia="Times New Roman" w:hAnsiTheme="majorBidi" w:cstheme="majorBidi"/>
                <w:noProof/>
                <w:sz w:val="24"/>
                <w:szCs w:val="24"/>
                <w:lang w:eastAsia="he-IL"/>
              </w:rPr>
            </w:rPrChange>
          </w:rPr>
          <w:t>1</w:t>
        </w:r>
      </w:ins>
      <w:ins w:id="1399" w:author="Petal Smart" w:date="2020-02-11T13:29:00Z">
        <w:r w:rsidR="001F3859" w:rsidRPr="006A7DC7">
          <w:rPr>
            <w:rStyle w:val="Hyperlink"/>
            <w:rFonts w:asciiTheme="majorBidi" w:eastAsia="Times New Roman" w:hAnsiTheme="majorBidi" w:cstheme="majorBidi"/>
            <w:noProof/>
            <w:color w:val="auto"/>
            <w:sz w:val="24"/>
            <w:szCs w:val="24"/>
            <w:u w:val="none"/>
            <w:lang w:eastAsia="he-IL"/>
            <w:rPrChange w:id="1400" w:author="Petal Smart" w:date="2020-02-11T13:30:00Z">
              <w:rPr>
                <w:rStyle w:val="Hyperlink"/>
                <w:rFonts w:asciiTheme="majorBidi" w:eastAsia="Times New Roman" w:hAnsiTheme="majorBidi" w:cstheme="majorBidi"/>
                <w:noProof/>
                <w:sz w:val="24"/>
                <w:szCs w:val="24"/>
                <w:lang w:eastAsia="he-IL"/>
              </w:rPr>
            </w:rPrChange>
          </w:rPr>
          <w:t>0</w:t>
        </w:r>
      </w:ins>
      <w:ins w:id="1401" w:author="Petal Smart" w:date="2020-02-11T13:20:00Z">
        <w:r w:rsidR="00A64B98" w:rsidRPr="006A7DC7">
          <w:rPr>
            <w:rStyle w:val="Hyperlink"/>
            <w:rFonts w:asciiTheme="majorBidi" w:eastAsia="Times New Roman" w:hAnsiTheme="majorBidi" w:cstheme="majorBidi"/>
            <w:noProof/>
            <w:color w:val="auto"/>
            <w:sz w:val="24"/>
            <w:szCs w:val="24"/>
            <w:u w:val="none"/>
            <w:lang w:eastAsia="he-IL"/>
            <w:rPrChange w:id="1402" w:author="Petal Smart" w:date="2020-02-11T13:30:00Z">
              <w:rPr>
                <w:rStyle w:val="Hyperlink"/>
                <w:rFonts w:asciiTheme="majorBidi" w:eastAsia="Times New Roman" w:hAnsiTheme="majorBidi" w:cstheme="majorBidi"/>
                <w:noProof/>
                <w:sz w:val="24"/>
                <w:szCs w:val="24"/>
                <w:lang w:eastAsia="he-IL"/>
              </w:rPr>
            </w:rPrChange>
          </w:rPr>
          <w:t>.1371/journal.pone.0218184</w:t>
        </w:r>
      </w:ins>
      <w:ins w:id="1403" w:author="Petal Smart" w:date="2020-02-11T13:23:00Z">
        <w:r w:rsidR="00A64B98" w:rsidRPr="006A7DC7">
          <w:rPr>
            <w:rFonts w:asciiTheme="majorBidi" w:eastAsia="Times New Roman" w:hAnsiTheme="majorBidi" w:cstheme="majorBidi"/>
            <w:noProof/>
            <w:sz w:val="24"/>
            <w:szCs w:val="24"/>
            <w:lang w:eastAsia="he-IL"/>
            <w:rPrChange w:id="1404" w:author="Petal Smart" w:date="2020-02-11T13:30:00Z">
              <w:rPr>
                <w:rFonts w:asciiTheme="majorBidi" w:eastAsia="Times New Roman" w:hAnsiTheme="majorBidi" w:cstheme="majorBidi"/>
                <w:noProof/>
                <w:color w:val="0000FF"/>
                <w:sz w:val="24"/>
                <w:szCs w:val="24"/>
                <w:u w:val="single"/>
                <w:lang w:eastAsia="he-IL"/>
              </w:rPr>
            </w:rPrChange>
          </w:rPr>
          <w:fldChar w:fldCharType="end"/>
        </w:r>
      </w:ins>
      <w:commentRangeEnd w:id="1383"/>
      <w:ins w:id="1405" w:author="Petal Smart" w:date="2020-02-11T13:25:00Z">
        <w:r w:rsidR="0095183F" w:rsidRPr="00F676A6">
          <w:rPr>
            <w:rStyle w:val="CommentReference"/>
          </w:rPr>
          <w:commentReference w:id="1383"/>
        </w:r>
      </w:ins>
      <w:ins w:id="1406" w:author="Petal Smart" w:date="2020-02-11T13:30:00Z">
        <w:r w:rsidR="006A7DC7" w:rsidRPr="006A7DC7">
          <w:rPr>
            <w:rFonts w:asciiTheme="majorBidi" w:eastAsia="Times New Roman" w:hAnsiTheme="majorBidi" w:cstheme="majorBidi"/>
            <w:noProof/>
            <w:sz w:val="24"/>
            <w:szCs w:val="24"/>
            <w:lang w:eastAsia="he-IL"/>
            <w:rPrChange w:id="1407" w:author="Petal Smart" w:date="2020-02-11T13:30:00Z">
              <w:rPr>
                <w:rFonts w:asciiTheme="majorBidi" w:eastAsia="Times New Roman" w:hAnsiTheme="majorBidi" w:cstheme="majorBidi"/>
                <w:noProof/>
                <w:color w:val="0000FF"/>
                <w:sz w:val="24"/>
                <w:szCs w:val="24"/>
                <w:u w:val="single"/>
                <w:lang w:eastAsia="he-IL"/>
              </w:rPr>
            </w:rPrChange>
          </w:rPr>
          <w:t>.</w:t>
        </w:r>
      </w:ins>
    </w:p>
    <w:p w14:paraId="4B53CE1D" w14:textId="64A64A5B" w:rsidR="00032C5A" w:rsidRPr="0073211B" w:rsidRDefault="00032C5A" w:rsidP="00032C5A">
      <w:pPr>
        <w:pStyle w:val="ListParagraph"/>
        <w:numPr>
          <w:ilvl w:val="0"/>
          <w:numId w:val="1"/>
        </w:numPr>
        <w:spacing w:after="0" w:line="480" w:lineRule="auto"/>
        <w:rPr>
          <w:moveTo w:id="1408" w:author="Petal Smart" w:date="2020-02-11T13:35:00Z"/>
          <w:rFonts w:asciiTheme="majorBidi" w:eastAsia="Times New Roman" w:hAnsiTheme="majorBidi" w:cstheme="majorBidi"/>
          <w:noProof/>
          <w:sz w:val="24"/>
          <w:szCs w:val="24"/>
          <w:lang w:eastAsia="he-IL"/>
        </w:rPr>
      </w:pPr>
      <w:moveToRangeStart w:id="1409" w:author="Petal Smart" w:date="2020-02-11T13:35:00Z" w:name="move32320531"/>
      <w:moveToRangeEnd w:id="1358"/>
      <w:moveTo w:id="1410" w:author="Petal Smart" w:date="2020-02-11T13:35:00Z">
        <w:r w:rsidRPr="0073211B">
          <w:rPr>
            <w:rFonts w:asciiTheme="majorBidi" w:eastAsia="Times New Roman" w:hAnsiTheme="majorBidi" w:cstheme="majorBidi"/>
            <w:noProof/>
            <w:sz w:val="24"/>
            <w:szCs w:val="24"/>
            <w:lang w:eastAsia="he-IL"/>
          </w:rPr>
          <w:t>Efrat-Treister</w:t>
        </w:r>
        <w:del w:id="1411" w:author="Petal Smart" w:date="2020-02-11T13:35:00Z">
          <w:r w:rsidRPr="0073211B" w:rsidDel="00AB2508">
            <w:rPr>
              <w:rFonts w:asciiTheme="majorBidi" w:eastAsia="Times New Roman" w:hAnsiTheme="majorBidi" w:cstheme="majorBidi"/>
              <w:noProof/>
              <w:sz w:val="24"/>
              <w:szCs w:val="24"/>
              <w:lang w:val="en-GB" w:eastAsia="he-IL"/>
            </w:rPr>
            <w:delText>,</w:delText>
          </w:r>
        </w:del>
        <w:r w:rsidRPr="0073211B">
          <w:rPr>
            <w:rFonts w:asciiTheme="majorBidi" w:eastAsia="Times New Roman" w:hAnsiTheme="majorBidi" w:cstheme="majorBidi"/>
            <w:noProof/>
            <w:sz w:val="24"/>
            <w:szCs w:val="24"/>
            <w:lang w:val="en-GB" w:eastAsia="he-IL"/>
          </w:rPr>
          <w:t xml:space="preserve"> D</w:t>
        </w:r>
        <w:del w:id="1412" w:author="Petal Smart" w:date="2020-02-11T13:35:00Z">
          <w:r w:rsidRPr="0073211B" w:rsidDel="00AB2508">
            <w:rPr>
              <w:rFonts w:asciiTheme="majorBidi" w:eastAsia="Times New Roman" w:hAnsiTheme="majorBidi" w:cstheme="majorBidi"/>
              <w:noProof/>
              <w:sz w:val="24"/>
              <w:szCs w:val="24"/>
              <w:lang w:val="en-GB" w:eastAsia="he-IL"/>
            </w:rPr>
            <w:delText>.</w:delText>
          </w:r>
        </w:del>
        <w:r w:rsidRPr="0073211B">
          <w:rPr>
            <w:rFonts w:asciiTheme="majorBidi" w:eastAsia="Times New Roman" w:hAnsiTheme="majorBidi" w:cstheme="majorBidi"/>
            <w:noProof/>
            <w:sz w:val="24"/>
            <w:szCs w:val="24"/>
            <w:lang w:val="en-GB" w:eastAsia="he-IL"/>
          </w:rPr>
          <w:t>, Moriah</w:t>
        </w:r>
        <w:del w:id="1413" w:author="Petal Smart" w:date="2020-02-11T13:35:00Z">
          <w:r w:rsidRPr="0073211B" w:rsidDel="00AB2508">
            <w:rPr>
              <w:rFonts w:asciiTheme="majorBidi" w:eastAsia="Times New Roman" w:hAnsiTheme="majorBidi" w:cstheme="majorBidi"/>
              <w:noProof/>
              <w:sz w:val="24"/>
              <w:szCs w:val="24"/>
              <w:lang w:val="en-GB" w:eastAsia="he-IL"/>
            </w:rPr>
            <w:delText>,</w:delText>
          </w:r>
        </w:del>
        <w:r w:rsidRPr="0073211B">
          <w:rPr>
            <w:rFonts w:asciiTheme="majorBidi" w:eastAsia="Times New Roman" w:hAnsiTheme="majorBidi" w:cstheme="majorBidi"/>
            <w:noProof/>
            <w:sz w:val="24"/>
            <w:szCs w:val="24"/>
            <w:lang w:val="en-GB" w:eastAsia="he-IL"/>
          </w:rPr>
          <w:t xml:space="preserve"> H</w:t>
        </w:r>
        <w:del w:id="1414" w:author="Petal Smart" w:date="2020-02-11T13:35:00Z">
          <w:r w:rsidRPr="0073211B" w:rsidDel="00AB2508">
            <w:rPr>
              <w:rFonts w:asciiTheme="majorBidi" w:eastAsia="Times New Roman" w:hAnsiTheme="majorBidi" w:cstheme="majorBidi"/>
              <w:noProof/>
              <w:sz w:val="24"/>
              <w:szCs w:val="24"/>
              <w:lang w:val="en-GB" w:eastAsia="he-IL"/>
            </w:rPr>
            <w:delText>.</w:delText>
          </w:r>
        </w:del>
        <w:r w:rsidRPr="0073211B">
          <w:rPr>
            <w:rFonts w:asciiTheme="majorBidi" w:eastAsia="Times New Roman" w:hAnsiTheme="majorBidi" w:cstheme="majorBidi"/>
            <w:noProof/>
            <w:sz w:val="24"/>
            <w:szCs w:val="24"/>
            <w:lang w:val="en-GB" w:eastAsia="he-IL"/>
          </w:rPr>
          <w:t xml:space="preserve">, </w:t>
        </w:r>
        <w:del w:id="1415" w:author="Petal Smart" w:date="2020-02-11T13:35:00Z">
          <w:r w:rsidRPr="0073211B" w:rsidDel="00AB2508">
            <w:rPr>
              <w:rFonts w:asciiTheme="majorBidi" w:eastAsia="Times New Roman" w:hAnsiTheme="majorBidi" w:cstheme="majorBidi"/>
              <w:noProof/>
              <w:sz w:val="24"/>
              <w:szCs w:val="24"/>
              <w:lang w:val="en-GB" w:eastAsia="he-IL"/>
            </w:rPr>
            <w:delText xml:space="preserve">&amp; </w:delText>
          </w:r>
        </w:del>
        <w:r w:rsidRPr="0073211B">
          <w:rPr>
            <w:rFonts w:asciiTheme="majorBidi" w:eastAsia="Times New Roman" w:hAnsiTheme="majorBidi" w:cstheme="majorBidi"/>
            <w:noProof/>
            <w:sz w:val="24"/>
            <w:szCs w:val="24"/>
            <w:lang w:val="en-GB" w:eastAsia="he-IL"/>
          </w:rPr>
          <w:t>Rafaeli</w:t>
        </w:r>
        <w:del w:id="1416" w:author="Petal Smart" w:date="2020-02-11T13:35:00Z">
          <w:r w:rsidRPr="0073211B" w:rsidDel="00AB2508">
            <w:rPr>
              <w:rFonts w:asciiTheme="majorBidi" w:eastAsia="Times New Roman" w:hAnsiTheme="majorBidi" w:cstheme="majorBidi"/>
              <w:noProof/>
              <w:sz w:val="24"/>
              <w:szCs w:val="24"/>
              <w:lang w:val="en-GB" w:eastAsia="he-IL"/>
            </w:rPr>
            <w:delText>,</w:delText>
          </w:r>
        </w:del>
        <w:r w:rsidRPr="0073211B">
          <w:rPr>
            <w:rFonts w:asciiTheme="majorBidi" w:eastAsia="Times New Roman" w:hAnsiTheme="majorBidi" w:cstheme="majorBidi"/>
            <w:noProof/>
            <w:sz w:val="24"/>
            <w:szCs w:val="24"/>
            <w:lang w:val="en-GB" w:eastAsia="he-IL"/>
          </w:rPr>
          <w:t xml:space="preserve"> A. </w:t>
        </w:r>
        <w:del w:id="1417" w:author="Petal Smart" w:date="2020-02-11T13:35:00Z">
          <w:r w:rsidRPr="0073211B" w:rsidDel="00AB2508">
            <w:rPr>
              <w:rFonts w:asciiTheme="majorBidi" w:eastAsia="Times New Roman" w:hAnsiTheme="majorBidi" w:cstheme="majorBidi"/>
              <w:noProof/>
              <w:sz w:val="24"/>
              <w:szCs w:val="24"/>
              <w:lang w:val="en-GB" w:eastAsia="he-IL"/>
            </w:rPr>
            <w:delText>(2020). </w:delText>
          </w:r>
        </w:del>
        <w:r w:rsidRPr="0073211B">
          <w:rPr>
            <w:rFonts w:asciiTheme="majorBidi" w:eastAsia="Times New Roman" w:hAnsiTheme="majorBidi" w:cstheme="majorBidi"/>
            <w:noProof/>
            <w:sz w:val="24"/>
            <w:szCs w:val="24"/>
            <w:lang w:eastAsia="he-IL"/>
          </w:rPr>
          <w:t xml:space="preserve">The effect of waiting on aggressive tendencies toward emergency department staff: Providing iInformation Can </w:t>
        </w:r>
      </w:moveTo>
      <w:ins w:id="1418" w:author="Petal Smart" w:date="2020-02-11T13:36:00Z">
        <w:r w:rsidR="00297ED3">
          <w:rPr>
            <w:rFonts w:asciiTheme="majorBidi" w:eastAsia="Times New Roman" w:hAnsiTheme="majorBidi" w:cstheme="majorBidi"/>
            <w:noProof/>
            <w:sz w:val="24"/>
            <w:szCs w:val="24"/>
            <w:lang w:eastAsia="he-IL"/>
          </w:rPr>
          <w:t>h</w:t>
        </w:r>
      </w:ins>
      <w:moveTo w:id="1419" w:author="Petal Smart" w:date="2020-02-11T13:35:00Z">
        <w:r w:rsidRPr="0073211B">
          <w:rPr>
            <w:rFonts w:asciiTheme="majorBidi" w:eastAsia="Times New Roman" w:hAnsiTheme="majorBidi" w:cstheme="majorBidi"/>
            <w:noProof/>
            <w:sz w:val="24"/>
            <w:szCs w:val="24"/>
            <w:lang w:eastAsia="he-IL"/>
          </w:rPr>
          <w:t>elp but may also backfire. </w:t>
        </w:r>
        <w:r w:rsidRPr="00DB5AAC">
          <w:rPr>
            <w:rFonts w:asciiTheme="majorBidi" w:eastAsia="Times New Roman" w:hAnsiTheme="majorBidi" w:cstheme="majorBidi"/>
            <w:noProof/>
            <w:sz w:val="24"/>
            <w:szCs w:val="24"/>
            <w:lang w:eastAsia="he-IL"/>
            <w:rPrChange w:id="1420" w:author="Petal Smart" w:date="2020-02-11T13:39:00Z">
              <w:rPr>
                <w:rFonts w:asciiTheme="majorBidi" w:eastAsia="Times New Roman" w:hAnsiTheme="majorBidi" w:cstheme="majorBidi"/>
                <w:i/>
                <w:iCs/>
                <w:noProof/>
                <w:sz w:val="24"/>
                <w:szCs w:val="24"/>
                <w:lang w:eastAsia="he-IL"/>
              </w:rPr>
            </w:rPrChange>
          </w:rPr>
          <w:t>PLoS O</w:t>
        </w:r>
        <w:r w:rsidR="00DB5AAC" w:rsidRPr="00DB5AAC">
          <w:rPr>
            <w:rFonts w:asciiTheme="majorBidi" w:eastAsia="Times New Roman" w:hAnsiTheme="majorBidi" w:cstheme="majorBidi"/>
            <w:noProof/>
            <w:sz w:val="24"/>
            <w:szCs w:val="24"/>
            <w:lang w:eastAsia="he-IL"/>
            <w:rPrChange w:id="1421" w:author="Petal Smart" w:date="2020-02-11T13:39:00Z">
              <w:rPr>
                <w:rFonts w:asciiTheme="majorBidi" w:eastAsia="Times New Roman" w:hAnsiTheme="majorBidi" w:cstheme="majorBidi"/>
                <w:i/>
                <w:iCs/>
                <w:noProof/>
                <w:sz w:val="24"/>
                <w:szCs w:val="24"/>
                <w:lang w:eastAsia="he-IL"/>
              </w:rPr>
            </w:rPrChange>
          </w:rPr>
          <w:t>ne</w:t>
        </w:r>
        <w:del w:id="1422" w:author="Petal Smart" w:date="2020-02-11T13:39:00Z">
          <w:r w:rsidRPr="00F676A6" w:rsidDel="00DB5AAC">
            <w:rPr>
              <w:rFonts w:asciiTheme="majorBidi" w:eastAsia="Times New Roman" w:hAnsiTheme="majorBidi" w:cstheme="majorBidi"/>
              <w:noProof/>
              <w:sz w:val="24"/>
              <w:szCs w:val="24"/>
              <w:lang w:eastAsia="he-IL"/>
            </w:rPr>
            <w:delText>.</w:delText>
          </w:r>
        </w:del>
        <w:r w:rsidRPr="00DB5AAC">
          <w:rPr>
            <w:rFonts w:asciiTheme="majorBidi" w:eastAsia="Times New Roman" w:hAnsiTheme="majorBidi" w:cstheme="majorBidi"/>
            <w:noProof/>
            <w:sz w:val="24"/>
            <w:szCs w:val="24"/>
            <w:lang w:val="en-GB" w:eastAsia="he-IL"/>
            <w:rPrChange w:id="1423" w:author="Petal Smart" w:date="2020-02-11T13:39:00Z">
              <w:rPr>
                <w:rFonts w:asciiTheme="majorBidi" w:eastAsia="Times New Roman" w:hAnsiTheme="majorBidi" w:cstheme="majorBidi"/>
                <w:noProof/>
                <w:sz w:val="24"/>
                <w:szCs w:val="24"/>
                <w:lang w:eastAsia="he-IL"/>
              </w:rPr>
            </w:rPrChange>
          </w:rPr>
          <w:t> </w:t>
        </w:r>
      </w:moveTo>
      <w:commentRangeStart w:id="1424"/>
      <w:ins w:id="1425" w:author="Petal Smart" w:date="2020-02-11T13:35:00Z">
        <w:r w:rsidR="00AB2508" w:rsidRPr="0073211B">
          <w:rPr>
            <w:rFonts w:asciiTheme="majorBidi" w:eastAsia="Times New Roman" w:hAnsiTheme="majorBidi" w:cstheme="majorBidi"/>
            <w:noProof/>
            <w:sz w:val="24"/>
            <w:szCs w:val="24"/>
            <w:lang w:val="en-GB" w:eastAsia="he-IL"/>
          </w:rPr>
          <w:t>2020</w:t>
        </w:r>
      </w:ins>
      <w:ins w:id="1426" w:author="Petal Smart" w:date="2020-02-11T13:43:00Z">
        <w:r w:rsidR="00E97F1E">
          <w:rPr>
            <w:rFonts w:asciiTheme="majorBidi" w:eastAsia="Times New Roman" w:hAnsiTheme="majorBidi" w:cstheme="majorBidi"/>
            <w:noProof/>
            <w:sz w:val="24"/>
            <w:szCs w:val="24"/>
            <w:lang w:val="en-GB" w:eastAsia="he-IL"/>
          </w:rPr>
          <w:t>;</w:t>
        </w:r>
        <w:r w:rsidR="00340FD3">
          <w:rPr>
            <w:rFonts w:asciiTheme="majorBidi" w:eastAsia="Times New Roman" w:hAnsiTheme="majorBidi" w:cstheme="majorBidi"/>
            <w:noProof/>
            <w:sz w:val="24"/>
            <w:szCs w:val="24"/>
            <w:lang w:val="en-GB" w:eastAsia="he-IL"/>
          </w:rPr>
          <w:t xml:space="preserve"> Forthcoming</w:t>
        </w:r>
      </w:ins>
      <w:ins w:id="1427" w:author="Petal Smart" w:date="2020-02-11T13:35:00Z">
        <w:r w:rsidR="00AB2508" w:rsidRPr="0073211B">
          <w:rPr>
            <w:rFonts w:asciiTheme="majorBidi" w:eastAsia="Times New Roman" w:hAnsiTheme="majorBidi" w:cstheme="majorBidi"/>
            <w:noProof/>
            <w:sz w:val="24"/>
            <w:szCs w:val="24"/>
            <w:lang w:val="en-GB" w:eastAsia="he-IL"/>
          </w:rPr>
          <w:t>. </w:t>
        </w:r>
      </w:ins>
      <w:commentRangeEnd w:id="1424"/>
      <w:ins w:id="1428" w:author="Petal Smart" w:date="2020-02-11T13:39:00Z">
        <w:r w:rsidR="00187124">
          <w:rPr>
            <w:rStyle w:val="CommentReference"/>
          </w:rPr>
          <w:commentReference w:id="1424"/>
        </w:r>
      </w:ins>
    </w:p>
    <w:p w14:paraId="1AE0BB68" w14:textId="5035F10C" w:rsidR="006A0DFB" w:rsidRPr="00DF48CF" w:rsidRDefault="006A0DFB" w:rsidP="006A0DFB">
      <w:pPr>
        <w:pStyle w:val="ListParagraph"/>
        <w:numPr>
          <w:ilvl w:val="0"/>
          <w:numId w:val="1"/>
        </w:numPr>
        <w:spacing w:after="0" w:line="480" w:lineRule="auto"/>
        <w:rPr>
          <w:moveTo w:id="1429" w:author="Petal Smart" w:date="2020-02-11T13:52:00Z"/>
          <w:rFonts w:asciiTheme="majorBidi" w:eastAsia="Times New Roman" w:hAnsiTheme="majorBidi" w:cstheme="majorBidi"/>
          <w:noProof/>
          <w:sz w:val="24"/>
          <w:szCs w:val="24"/>
          <w:lang w:eastAsia="he-IL"/>
        </w:rPr>
      </w:pPr>
      <w:moveToRangeStart w:id="1430" w:author="Petal Smart" w:date="2020-02-11T13:52:00Z" w:name="move32321537"/>
      <w:moveToRangeEnd w:id="1409"/>
      <w:moveTo w:id="1431" w:author="Petal Smart" w:date="2020-02-11T13:52:00Z">
        <w:r w:rsidRPr="00DF48CF">
          <w:rPr>
            <w:rFonts w:asciiTheme="majorBidi" w:eastAsia="Times New Roman" w:hAnsiTheme="majorBidi" w:cstheme="majorBidi"/>
            <w:noProof/>
            <w:sz w:val="24"/>
            <w:szCs w:val="24"/>
            <w:lang w:eastAsia="he-IL"/>
          </w:rPr>
          <w:t>Kuhn</w:t>
        </w:r>
        <w:del w:id="1432" w:author="Petal Smart" w:date="2020-02-11T13:52:00Z">
          <w:r w:rsidRPr="00DF48CF" w:rsidDel="006A0DFB">
            <w:rPr>
              <w:rFonts w:asciiTheme="majorBidi" w:eastAsia="Times New Roman" w:hAnsiTheme="majorBidi" w:cstheme="majorBidi"/>
              <w:noProof/>
              <w:sz w:val="24"/>
              <w:szCs w:val="24"/>
              <w:lang w:eastAsia="he-IL"/>
            </w:rPr>
            <w:delText>,</w:delText>
          </w:r>
        </w:del>
        <w:r w:rsidRPr="00DF48CF">
          <w:rPr>
            <w:rFonts w:asciiTheme="majorBidi" w:eastAsia="Times New Roman" w:hAnsiTheme="majorBidi" w:cstheme="majorBidi"/>
            <w:noProof/>
            <w:sz w:val="24"/>
            <w:szCs w:val="24"/>
            <w:lang w:eastAsia="he-IL"/>
          </w:rPr>
          <w:t xml:space="preserve"> W. </w:t>
        </w:r>
        <w:del w:id="1433" w:author="Petal Smart" w:date="2020-02-11T13:52:00Z">
          <w:r w:rsidRPr="00DF48CF" w:rsidDel="006A0DFB">
            <w:rPr>
              <w:rFonts w:asciiTheme="majorBidi" w:eastAsia="Times New Roman" w:hAnsiTheme="majorBidi" w:cstheme="majorBidi"/>
              <w:noProof/>
              <w:sz w:val="24"/>
              <w:szCs w:val="24"/>
              <w:lang w:eastAsia="he-IL"/>
            </w:rPr>
            <w:delText xml:space="preserve">(1999). </w:delText>
          </w:r>
        </w:del>
        <w:r w:rsidRPr="00DF48CF">
          <w:rPr>
            <w:rFonts w:asciiTheme="majorBidi" w:eastAsia="Times New Roman" w:hAnsiTheme="majorBidi" w:cstheme="majorBidi"/>
            <w:noProof/>
            <w:sz w:val="24"/>
            <w:szCs w:val="24"/>
            <w:lang w:eastAsia="he-IL"/>
          </w:rPr>
          <w:t>Violence in the emergency department: Managing aggressive patients in a high-stress environment. </w:t>
        </w:r>
        <w:r w:rsidRPr="00D755D4">
          <w:rPr>
            <w:rFonts w:asciiTheme="majorBidi" w:eastAsia="Times New Roman" w:hAnsiTheme="majorBidi" w:cstheme="majorBidi"/>
            <w:noProof/>
            <w:sz w:val="24"/>
            <w:szCs w:val="24"/>
            <w:lang w:eastAsia="he-IL"/>
            <w:rPrChange w:id="1434" w:author="Petal Smart" w:date="2020-02-11T13:52:00Z">
              <w:rPr>
                <w:rFonts w:asciiTheme="majorBidi" w:eastAsia="Times New Roman" w:hAnsiTheme="majorBidi" w:cstheme="majorBidi"/>
                <w:i/>
                <w:iCs/>
                <w:noProof/>
                <w:sz w:val="24"/>
                <w:szCs w:val="24"/>
                <w:lang w:eastAsia="he-IL"/>
              </w:rPr>
            </w:rPrChange>
          </w:rPr>
          <w:t>Postgrad</w:t>
        </w:r>
        <w:del w:id="1435" w:author="Petal Smart" w:date="2020-02-11T13:52:00Z">
          <w:r w:rsidRPr="00D755D4" w:rsidDel="00D755D4">
            <w:rPr>
              <w:rFonts w:asciiTheme="majorBidi" w:eastAsia="Times New Roman" w:hAnsiTheme="majorBidi" w:cstheme="majorBidi"/>
              <w:noProof/>
              <w:sz w:val="24"/>
              <w:szCs w:val="24"/>
              <w:lang w:eastAsia="he-IL"/>
              <w:rPrChange w:id="1436" w:author="Petal Smart" w:date="2020-02-11T13:52:00Z">
                <w:rPr>
                  <w:rFonts w:asciiTheme="majorBidi" w:eastAsia="Times New Roman" w:hAnsiTheme="majorBidi" w:cstheme="majorBidi"/>
                  <w:i/>
                  <w:iCs/>
                  <w:noProof/>
                  <w:sz w:val="24"/>
                  <w:szCs w:val="24"/>
                  <w:lang w:eastAsia="he-IL"/>
                </w:rPr>
              </w:rPrChange>
            </w:rPr>
            <w:delText>uate</w:delText>
          </w:r>
        </w:del>
        <w:r w:rsidRPr="00D755D4">
          <w:rPr>
            <w:rFonts w:asciiTheme="majorBidi" w:eastAsia="Times New Roman" w:hAnsiTheme="majorBidi" w:cstheme="majorBidi"/>
            <w:noProof/>
            <w:sz w:val="24"/>
            <w:szCs w:val="24"/>
            <w:lang w:eastAsia="he-IL"/>
            <w:rPrChange w:id="1437" w:author="Petal Smart" w:date="2020-02-11T13:52:00Z">
              <w:rPr>
                <w:rFonts w:asciiTheme="majorBidi" w:eastAsia="Times New Roman" w:hAnsiTheme="majorBidi" w:cstheme="majorBidi"/>
                <w:i/>
                <w:iCs/>
                <w:noProof/>
                <w:sz w:val="24"/>
                <w:szCs w:val="24"/>
                <w:lang w:eastAsia="he-IL"/>
              </w:rPr>
            </w:rPrChange>
          </w:rPr>
          <w:t xml:space="preserve"> Med</w:t>
        </w:r>
        <w:del w:id="1438" w:author="Petal Smart" w:date="2020-02-11T13:52:00Z">
          <w:r w:rsidRPr="00DF48CF" w:rsidDel="00D755D4">
            <w:rPr>
              <w:rFonts w:asciiTheme="majorBidi" w:eastAsia="Times New Roman" w:hAnsiTheme="majorBidi" w:cstheme="majorBidi"/>
              <w:i/>
              <w:iCs/>
              <w:noProof/>
              <w:sz w:val="24"/>
              <w:szCs w:val="24"/>
              <w:lang w:eastAsia="he-IL"/>
            </w:rPr>
            <w:delText>icine</w:delText>
          </w:r>
          <w:r w:rsidRPr="00DF48CF" w:rsidDel="00D755D4">
            <w:rPr>
              <w:rFonts w:asciiTheme="majorBidi" w:eastAsia="Times New Roman" w:hAnsiTheme="majorBidi" w:cstheme="majorBidi"/>
              <w:noProof/>
              <w:sz w:val="24"/>
              <w:szCs w:val="24"/>
              <w:lang w:eastAsia="he-IL"/>
            </w:rPr>
            <w:delText>,</w:delText>
          </w:r>
        </w:del>
      </w:moveTo>
      <w:ins w:id="1439" w:author="Petal Smart" w:date="2020-02-11T13:52:00Z">
        <w:r w:rsidR="00D755D4">
          <w:rPr>
            <w:rFonts w:asciiTheme="majorBidi" w:eastAsia="Times New Roman" w:hAnsiTheme="majorBidi" w:cstheme="majorBidi"/>
            <w:noProof/>
            <w:sz w:val="24"/>
            <w:szCs w:val="24"/>
            <w:lang w:eastAsia="he-IL"/>
          </w:rPr>
          <w:t>.</w:t>
        </w:r>
        <w:r w:rsidRPr="006A0DFB">
          <w:rPr>
            <w:rFonts w:asciiTheme="majorBidi" w:eastAsia="Times New Roman" w:hAnsiTheme="majorBidi" w:cstheme="majorBidi"/>
            <w:noProof/>
            <w:sz w:val="24"/>
            <w:szCs w:val="24"/>
            <w:lang w:eastAsia="he-IL"/>
          </w:rPr>
          <w:t xml:space="preserve"> </w:t>
        </w:r>
        <w:r w:rsidRPr="00DF48CF">
          <w:rPr>
            <w:rFonts w:asciiTheme="majorBidi" w:eastAsia="Times New Roman" w:hAnsiTheme="majorBidi" w:cstheme="majorBidi"/>
            <w:noProof/>
            <w:sz w:val="24"/>
            <w:szCs w:val="24"/>
            <w:lang w:eastAsia="he-IL"/>
          </w:rPr>
          <w:t>1999</w:t>
        </w:r>
        <w:r w:rsidR="00D755D4">
          <w:rPr>
            <w:rFonts w:asciiTheme="majorBidi" w:eastAsia="Times New Roman" w:hAnsiTheme="majorBidi" w:cstheme="majorBidi"/>
            <w:noProof/>
            <w:sz w:val="24"/>
            <w:szCs w:val="24"/>
            <w:lang w:eastAsia="he-IL"/>
          </w:rPr>
          <w:t>;</w:t>
        </w:r>
      </w:ins>
      <w:moveTo w:id="1440" w:author="Petal Smart" w:date="2020-02-11T13:52:00Z">
        <w:del w:id="1441" w:author="Petal Smart" w:date="2020-02-11T13:52:00Z">
          <w:r w:rsidRPr="003A10AC" w:rsidDel="00D755D4">
            <w:rPr>
              <w:rFonts w:asciiTheme="majorBidi" w:eastAsia="Times New Roman" w:hAnsiTheme="majorBidi" w:cstheme="majorBidi"/>
              <w:noProof/>
              <w:sz w:val="24"/>
              <w:szCs w:val="24"/>
              <w:lang w:eastAsia="he-IL"/>
            </w:rPr>
            <w:delText> </w:delText>
          </w:r>
        </w:del>
        <w:r w:rsidRPr="00D755D4">
          <w:rPr>
            <w:rFonts w:asciiTheme="majorBidi" w:eastAsia="Times New Roman" w:hAnsiTheme="majorBidi" w:cstheme="majorBidi"/>
            <w:noProof/>
            <w:sz w:val="24"/>
            <w:szCs w:val="24"/>
            <w:lang w:eastAsia="he-IL"/>
            <w:rPrChange w:id="1442" w:author="Petal Smart" w:date="2020-02-11T13:53:00Z">
              <w:rPr>
                <w:rFonts w:asciiTheme="majorBidi" w:eastAsia="Times New Roman" w:hAnsiTheme="majorBidi" w:cstheme="majorBidi"/>
                <w:i/>
                <w:iCs/>
                <w:noProof/>
                <w:sz w:val="24"/>
                <w:szCs w:val="24"/>
                <w:lang w:eastAsia="he-IL"/>
              </w:rPr>
            </w:rPrChange>
          </w:rPr>
          <w:t>105</w:t>
        </w:r>
        <w:del w:id="1443" w:author="Petal Smart" w:date="2020-02-11T13:53:00Z">
          <w:r w:rsidRPr="00DF48CF" w:rsidDel="00D755D4">
            <w:rPr>
              <w:rFonts w:asciiTheme="majorBidi" w:eastAsia="Times New Roman" w:hAnsiTheme="majorBidi" w:cstheme="majorBidi"/>
              <w:noProof/>
              <w:sz w:val="24"/>
              <w:szCs w:val="24"/>
              <w:lang w:eastAsia="he-IL"/>
            </w:rPr>
            <w:delText>(1)</w:delText>
          </w:r>
        </w:del>
      </w:moveTo>
      <w:ins w:id="1444" w:author="Petal Smart" w:date="2020-02-11T13:53:00Z">
        <w:r w:rsidR="00D755D4">
          <w:rPr>
            <w:rFonts w:asciiTheme="majorBidi" w:eastAsia="Times New Roman" w:hAnsiTheme="majorBidi" w:cstheme="majorBidi"/>
            <w:noProof/>
            <w:sz w:val="24"/>
            <w:szCs w:val="24"/>
            <w:lang w:eastAsia="he-IL"/>
          </w:rPr>
          <w:t>:</w:t>
        </w:r>
      </w:ins>
      <w:moveTo w:id="1445" w:author="Petal Smart" w:date="2020-02-11T13:52:00Z">
        <w:del w:id="1446" w:author="Petal Smart" w:date="2020-02-11T13:53:00Z">
          <w:r w:rsidRPr="00DF48CF" w:rsidDel="00D755D4">
            <w:rPr>
              <w:rFonts w:asciiTheme="majorBidi" w:eastAsia="Times New Roman" w:hAnsiTheme="majorBidi" w:cstheme="majorBidi"/>
              <w:noProof/>
              <w:sz w:val="24"/>
              <w:szCs w:val="24"/>
              <w:lang w:eastAsia="he-IL"/>
            </w:rPr>
            <w:delText>,</w:delText>
          </w:r>
        </w:del>
        <w:r w:rsidRPr="00DF48CF">
          <w:rPr>
            <w:rFonts w:asciiTheme="majorBidi" w:eastAsia="Times New Roman" w:hAnsiTheme="majorBidi" w:cstheme="majorBidi"/>
            <w:noProof/>
            <w:sz w:val="24"/>
            <w:szCs w:val="24"/>
            <w:lang w:eastAsia="he-IL"/>
          </w:rPr>
          <w:t xml:space="preserve"> 143</w:t>
        </w:r>
      </w:moveTo>
      <w:ins w:id="1447" w:author="Petal Smart" w:date="2020-02-11T13:53:00Z">
        <w:r w:rsidR="00D755D4">
          <w:rPr>
            <w:rFonts w:asciiTheme="majorBidi" w:eastAsia="Times New Roman" w:hAnsiTheme="majorBidi" w:cstheme="majorBidi"/>
            <w:noProof/>
            <w:sz w:val="24"/>
            <w:szCs w:val="24"/>
            <w:lang w:eastAsia="he-IL"/>
          </w:rPr>
          <w:t>-</w:t>
        </w:r>
      </w:ins>
      <w:moveTo w:id="1448" w:author="Petal Smart" w:date="2020-02-11T13:52:00Z">
        <w:del w:id="1449" w:author="Petal Smart" w:date="2020-02-11T13:53:00Z">
          <w:r w:rsidRPr="00DF48CF" w:rsidDel="00D755D4">
            <w:rPr>
              <w:rFonts w:asciiTheme="majorBidi" w:eastAsia="Times New Roman" w:hAnsiTheme="majorBidi" w:cstheme="majorBidi"/>
              <w:noProof/>
              <w:sz w:val="24"/>
              <w:szCs w:val="24"/>
              <w:lang w:eastAsia="he-IL"/>
            </w:rPr>
            <w:delText>–</w:delText>
          </w:r>
        </w:del>
        <w:r w:rsidRPr="00DF48CF">
          <w:rPr>
            <w:rFonts w:asciiTheme="majorBidi" w:eastAsia="Times New Roman" w:hAnsiTheme="majorBidi" w:cstheme="majorBidi"/>
            <w:noProof/>
            <w:sz w:val="24"/>
            <w:szCs w:val="24"/>
            <w:lang w:eastAsia="he-IL"/>
          </w:rPr>
          <w:t>154.</w:t>
        </w:r>
      </w:moveTo>
    </w:p>
    <w:p w14:paraId="6B011EB1" w14:textId="21EDB6F4" w:rsidR="00D755D4" w:rsidRPr="004F44D9" w:rsidRDefault="00D755D4" w:rsidP="00D755D4">
      <w:pPr>
        <w:pStyle w:val="ListParagraph"/>
        <w:numPr>
          <w:ilvl w:val="0"/>
          <w:numId w:val="1"/>
        </w:numPr>
        <w:spacing w:after="0" w:line="480" w:lineRule="auto"/>
        <w:rPr>
          <w:moveTo w:id="1450" w:author="Petal Smart" w:date="2020-02-11T13:55:00Z"/>
          <w:rFonts w:asciiTheme="majorBidi" w:eastAsia="Times New Roman" w:hAnsiTheme="majorBidi" w:cstheme="majorBidi"/>
          <w:noProof/>
          <w:sz w:val="24"/>
          <w:szCs w:val="24"/>
          <w:lang w:eastAsia="he-IL"/>
        </w:rPr>
      </w:pPr>
      <w:moveToRangeStart w:id="1451" w:author="Petal Smart" w:date="2020-02-11T13:55:00Z" w:name="move32321732"/>
      <w:moveToRangeEnd w:id="1430"/>
      <w:moveTo w:id="1452" w:author="Petal Smart" w:date="2020-02-11T13:55:00Z">
        <w:r w:rsidRPr="004F44D9">
          <w:rPr>
            <w:rFonts w:asciiTheme="majorBidi" w:eastAsia="Times New Roman" w:hAnsiTheme="majorBidi" w:cstheme="majorBidi"/>
            <w:noProof/>
            <w:sz w:val="24"/>
            <w:szCs w:val="24"/>
            <w:lang w:eastAsia="he-IL"/>
          </w:rPr>
          <w:t>Rippon</w:t>
        </w:r>
        <w:del w:id="1453" w:author="Petal Smart" w:date="2020-02-11T13:55:00Z">
          <w:r w:rsidRPr="004F44D9" w:rsidDel="00D755D4">
            <w:rPr>
              <w:rFonts w:asciiTheme="majorBidi" w:eastAsia="Times New Roman" w:hAnsiTheme="majorBidi" w:cstheme="majorBidi"/>
              <w:noProof/>
              <w:sz w:val="24"/>
              <w:szCs w:val="24"/>
              <w:lang w:eastAsia="he-IL"/>
            </w:rPr>
            <w:delText>,</w:delText>
          </w:r>
        </w:del>
        <w:r w:rsidRPr="004F44D9">
          <w:rPr>
            <w:rFonts w:asciiTheme="majorBidi" w:eastAsia="Times New Roman" w:hAnsiTheme="majorBidi" w:cstheme="majorBidi"/>
            <w:noProof/>
            <w:sz w:val="24"/>
            <w:szCs w:val="24"/>
            <w:lang w:eastAsia="he-IL"/>
          </w:rPr>
          <w:t xml:space="preserve"> T</w:t>
        </w:r>
        <w:del w:id="1454" w:author="Petal Smart" w:date="2020-02-11T13:55:00Z">
          <w:r w:rsidRPr="004F44D9" w:rsidDel="00D755D4">
            <w:rPr>
              <w:rFonts w:asciiTheme="majorBidi" w:eastAsia="Times New Roman" w:hAnsiTheme="majorBidi" w:cstheme="majorBidi"/>
              <w:noProof/>
              <w:sz w:val="24"/>
              <w:szCs w:val="24"/>
              <w:lang w:eastAsia="he-IL"/>
            </w:rPr>
            <w:delText xml:space="preserve">. </w:delText>
          </w:r>
        </w:del>
        <w:r w:rsidRPr="004F44D9">
          <w:rPr>
            <w:rFonts w:asciiTheme="majorBidi" w:eastAsia="Times New Roman" w:hAnsiTheme="majorBidi" w:cstheme="majorBidi"/>
            <w:noProof/>
            <w:sz w:val="24"/>
            <w:szCs w:val="24"/>
            <w:lang w:eastAsia="he-IL"/>
          </w:rPr>
          <w:t xml:space="preserve">J. </w:t>
        </w:r>
        <w:del w:id="1455" w:author="Petal Smart" w:date="2020-02-11T13:55:00Z">
          <w:r w:rsidRPr="004F44D9" w:rsidDel="00D755D4">
            <w:rPr>
              <w:rFonts w:asciiTheme="majorBidi" w:eastAsia="Times New Roman" w:hAnsiTheme="majorBidi" w:cstheme="majorBidi"/>
              <w:noProof/>
              <w:sz w:val="24"/>
              <w:szCs w:val="24"/>
              <w:lang w:eastAsia="he-IL"/>
            </w:rPr>
            <w:delText xml:space="preserve">(2000). </w:delText>
          </w:r>
        </w:del>
        <w:r w:rsidRPr="004F44D9">
          <w:rPr>
            <w:rFonts w:asciiTheme="majorBidi" w:eastAsia="Times New Roman" w:hAnsiTheme="majorBidi" w:cstheme="majorBidi"/>
            <w:noProof/>
            <w:sz w:val="24"/>
            <w:szCs w:val="24"/>
            <w:lang w:eastAsia="he-IL"/>
          </w:rPr>
          <w:t xml:space="preserve">Aggression and violence in health care professions. </w:t>
        </w:r>
      </w:moveTo>
      <w:ins w:id="1456" w:author="Petal Smart" w:date="2020-02-11T13:56:00Z">
        <w:r w:rsidR="003A10AC" w:rsidRPr="003A10AC">
          <w:rPr>
            <w:rFonts w:asciiTheme="majorBidi" w:eastAsia="Times New Roman" w:hAnsiTheme="majorBidi" w:cstheme="majorBidi"/>
            <w:noProof/>
            <w:sz w:val="24"/>
            <w:szCs w:val="24"/>
            <w:lang w:eastAsia="he-IL"/>
          </w:rPr>
          <w:t>J Adv Nurs.</w:t>
        </w:r>
        <w:r w:rsidR="003A10AC" w:rsidRPr="003A10AC" w:rsidDel="003A10AC">
          <w:rPr>
            <w:rFonts w:asciiTheme="majorBidi" w:eastAsia="Times New Roman" w:hAnsiTheme="majorBidi" w:cstheme="majorBidi"/>
            <w:noProof/>
            <w:sz w:val="24"/>
            <w:szCs w:val="24"/>
            <w:lang w:eastAsia="he-IL"/>
          </w:rPr>
          <w:t xml:space="preserve"> </w:t>
        </w:r>
      </w:ins>
      <w:moveTo w:id="1457" w:author="Petal Smart" w:date="2020-02-11T13:55:00Z">
        <w:del w:id="1458" w:author="Petal Smart" w:date="2020-02-11T13:56:00Z">
          <w:r w:rsidRPr="004F44D9" w:rsidDel="003A10AC">
            <w:rPr>
              <w:rFonts w:asciiTheme="majorBidi" w:eastAsia="Times New Roman" w:hAnsiTheme="majorBidi" w:cstheme="majorBidi"/>
              <w:i/>
              <w:noProof/>
              <w:sz w:val="24"/>
              <w:szCs w:val="24"/>
              <w:lang w:eastAsia="he-IL"/>
            </w:rPr>
            <w:delText>Journal of Advanced Nursing</w:delText>
          </w:r>
        </w:del>
      </w:moveTo>
      <w:ins w:id="1459" w:author="Petal Smart" w:date="2020-02-11T13:55:00Z">
        <w:r w:rsidRPr="004F44D9">
          <w:rPr>
            <w:rFonts w:asciiTheme="majorBidi" w:eastAsia="Times New Roman" w:hAnsiTheme="majorBidi" w:cstheme="majorBidi"/>
            <w:noProof/>
            <w:sz w:val="24"/>
            <w:szCs w:val="24"/>
            <w:lang w:eastAsia="he-IL"/>
          </w:rPr>
          <w:t>2000</w:t>
        </w:r>
      </w:ins>
      <w:ins w:id="1460" w:author="Petal Smart" w:date="2020-02-11T13:56:00Z">
        <w:r w:rsidR="003A10AC">
          <w:rPr>
            <w:rFonts w:asciiTheme="majorBidi" w:eastAsia="Times New Roman" w:hAnsiTheme="majorBidi" w:cstheme="majorBidi"/>
            <w:noProof/>
            <w:sz w:val="24"/>
            <w:szCs w:val="24"/>
            <w:lang w:eastAsia="he-IL"/>
          </w:rPr>
          <w:t>;</w:t>
        </w:r>
      </w:ins>
      <w:moveTo w:id="1461" w:author="Petal Smart" w:date="2020-02-11T13:55:00Z">
        <w:del w:id="1462" w:author="Petal Smart" w:date="2020-02-11T13:56:00Z">
          <w:r w:rsidRPr="003A10AC" w:rsidDel="003A10AC">
            <w:rPr>
              <w:rFonts w:asciiTheme="majorBidi" w:eastAsia="Times New Roman" w:hAnsiTheme="majorBidi" w:cstheme="majorBidi"/>
              <w:iCs/>
              <w:noProof/>
              <w:sz w:val="24"/>
              <w:szCs w:val="24"/>
              <w:lang w:eastAsia="he-IL"/>
              <w:rPrChange w:id="1463" w:author="Petal Smart" w:date="2020-02-11T13:56:00Z">
                <w:rPr>
                  <w:rFonts w:asciiTheme="majorBidi" w:eastAsia="Times New Roman" w:hAnsiTheme="majorBidi" w:cstheme="majorBidi"/>
                  <w:i/>
                  <w:noProof/>
                  <w:sz w:val="24"/>
                  <w:szCs w:val="24"/>
                  <w:lang w:eastAsia="he-IL"/>
                </w:rPr>
              </w:rPrChange>
            </w:rPr>
            <w:delText xml:space="preserve">, </w:delText>
          </w:r>
        </w:del>
        <w:r w:rsidRPr="003A10AC">
          <w:rPr>
            <w:rFonts w:asciiTheme="majorBidi" w:eastAsia="Times New Roman" w:hAnsiTheme="majorBidi" w:cstheme="majorBidi"/>
            <w:iCs/>
            <w:noProof/>
            <w:sz w:val="24"/>
            <w:szCs w:val="24"/>
            <w:lang w:eastAsia="he-IL"/>
            <w:rPrChange w:id="1464" w:author="Petal Smart" w:date="2020-02-11T13:56:00Z">
              <w:rPr>
                <w:rFonts w:asciiTheme="majorBidi" w:eastAsia="Times New Roman" w:hAnsiTheme="majorBidi" w:cstheme="majorBidi"/>
                <w:i/>
                <w:noProof/>
                <w:sz w:val="24"/>
                <w:szCs w:val="24"/>
                <w:lang w:eastAsia="he-IL"/>
              </w:rPr>
            </w:rPrChange>
          </w:rPr>
          <w:t>31</w:t>
        </w:r>
        <w:del w:id="1465" w:author="Petal Smart" w:date="2020-02-11T13:56:00Z">
          <w:r w:rsidRPr="004F44D9" w:rsidDel="003A10AC">
            <w:rPr>
              <w:rFonts w:asciiTheme="majorBidi" w:eastAsia="Times New Roman" w:hAnsiTheme="majorBidi" w:cstheme="majorBidi"/>
              <w:noProof/>
              <w:sz w:val="24"/>
              <w:szCs w:val="24"/>
              <w:lang w:eastAsia="he-IL"/>
            </w:rPr>
            <w:delText>(2)</w:delText>
          </w:r>
        </w:del>
      </w:moveTo>
      <w:ins w:id="1466" w:author="Petal Smart" w:date="2020-02-11T13:56:00Z">
        <w:r w:rsidR="003A10AC">
          <w:rPr>
            <w:rFonts w:asciiTheme="majorBidi" w:eastAsia="Times New Roman" w:hAnsiTheme="majorBidi" w:cstheme="majorBidi"/>
            <w:noProof/>
            <w:sz w:val="24"/>
            <w:szCs w:val="24"/>
            <w:lang w:eastAsia="he-IL"/>
          </w:rPr>
          <w:t>:</w:t>
        </w:r>
      </w:ins>
      <w:moveTo w:id="1467" w:author="Petal Smart" w:date="2020-02-11T13:55:00Z">
        <w:del w:id="1468" w:author="Petal Smart" w:date="2020-02-11T13:56:00Z">
          <w:r w:rsidRPr="004F44D9" w:rsidDel="003A10AC">
            <w:rPr>
              <w:rFonts w:asciiTheme="majorBidi" w:eastAsia="Times New Roman" w:hAnsiTheme="majorBidi" w:cstheme="majorBidi"/>
              <w:noProof/>
              <w:sz w:val="24"/>
              <w:szCs w:val="24"/>
              <w:lang w:eastAsia="he-IL"/>
            </w:rPr>
            <w:delText>,</w:delText>
          </w:r>
        </w:del>
        <w:r w:rsidRPr="004F44D9">
          <w:rPr>
            <w:rFonts w:asciiTheme="majorBidi" w:eastAsia="Times New Roman" w:hAnsiTheme="majorBidi" w:cstheme="majorBidi"/>
            <w:noProof/>
            <w:sz w:val="24"/>
            <w:szCs w:val="24"/>
            <w:lang w:eastAsia="he-IL"/>
          </w:rPr>
          <w:t xml:space="preserve"> 452</w:t>
        </w:r>
      </w:moveTo>
      <w:ins w:id="1469" w:author="Petal Smart" w:date="2020-02-11T13:56:00Z">
        <w:r w:rsidR="003A10AC">
          <w:rPr>
            <w:rFonts w:asciiTheme="majorBidi" w:eastAsia="Times New Roman" w:hAnsiTheme="majorBidi" w:cstheme="majorBidi"/>
            <w:noProof/>
            <w:sz w:val="24"/>
            <w:szCs w:val="24"/>
            <w:lang w:eastAsia="he-IL"/>
          </w:rPr>
          <w:t>-</w:t>
        </w:r>
      </w:ins>
      <w:moveTo w:id="1470" w:author="Petal Smart" w:date="2020-02-11T13:55:00Z">
        <w:del w:id="1471" w:author="Petal Smart" w:date="2020-02-11T13:56:00Z">
          <w:r w:rsidRPr="004F44D9" w:rsidDel="003A10AC">
            <w:rPr>
              <w:rFonts w:asciiTheme="majorBidi" w:eastAsia="Times New Roman" w:hAnsiTheme="majorBidi" w:cstheme="majorBidi"/>
              <w:noProof/>
              <w:sz w:val="24"/>
              <w:szCs w:val="24"/>
              <w:lang w:eastAsia="he-IL"/>
            </w:rPr>
            <w:delText>–</w:delText>
          </w:r>
        </w:del>
        <w:r w:rsidRPr="004F44D9">
          <w:rPr>
            <w:rFonts w:asciiTheme="majorBidi" w:eastAsia="Times New Roman" w:hAnsiTheme="majorBidi" w:cstheme="majorBidi"/>
            <w:noProof/>
            <w:sz w:val="24"/>
            <w:szCs w:val="24"/>
            <w:lang w:eastAsia="he-IL"/>
          </w:rPr>
          <w:t>446.</w:t>
        </w:r>
      </w:moveTo>
    </w:p>
    <w:p w14:paraId="62DA36EC" w14:textId="2F09C943" w:rsidR="007718FE" w:rsidRPr="00D065EC" w:rsidRDefault="007718FE" w:rsidP="007718FE">
      <w:pPr>
        <w:pStyle w:val="ListParagraph"/>
        <w:numPr>
          <w:ilvl w:val="0"/>
          <w:numId w:val="1"/>
        </w:numPr>
        <w:spacing w:after="0" w:line="480" w:lineRule="auto"/>
        <w:rPr>
          <w:moveTo w:id="1472" w:author="Petal Smart" w:date="2020-02-11T13:58:00Z"/>
          <w:rFonts w:asciiTheme="majorBidi" w:eastAsia="Times New Roman" w:hAnsiTheme="majorBidi" w:cstheme="majorBidi"/>
          <w:noProof/>
          <w:sz w:val="24"/>
          <w:szCs w:val="24"/>
          <w:lang w:eastAsia="he-IL"/>
        </w:rPr>
      </w:pPr>
      <w:moveToRangeStart w:id="1473" w:author="Petal Smart" w:date="2020-02-11T13:58:00Z" w:name="move32321952"/>
      <w:moveToRangeEnd w:id="1451"/>
      <w:moveTo w:id="1474" w:author="Petal Smart" w:date="2020-02-11T13:58:00Z">
        <w:r w:rsidRPr="00D065EC">
          <w:rPr>
            <w:rFonts w:asciiTheme="majorBidi" w:eastAsia="Times New Roman" w:hAnsiTheme="majorBidi" w:cstheme="majorBidi"/>
            <w:noProof/>
            <w:sz w:val="24"/>
            <w:szCs w:val="24"/>
            <w:lang w:eastAsia="he-IL"/>
          </w:rPr>
          <w:lastRenderedPageBreak/>
          <w:t>Sandler</w:t>
        </w:r>
        <w:del w:id="1475" w:author="Petal Smart" w:date="2020-02-11T13:59:00Z">
          <w:r w:rsidRPr="00D065EC" w:rsidDel="001D5F0E">
            <w:rPr>
              <w:rFonts w:asciiTheme="majorBidi" w:eastAsia="Times New Roman" w:hAnsiTheme="majorBidi" w:cstheme="majorBidi"/>
              <w:noProof/>
              <w:sz w:val="24"/>
              <w:szCs w:val="24"/>
              <w:lang w:eastAsia="he-IL"/>
            </w:rPr>
            <w:delText>,</w:delText>
          </w:r>
        </w:del>
        <w:r w:rsidRPr="00D065EC">
          <w:rPr>
            <w:rFonts w:asciiTheme="majorBidi" w:eastAsia="Times New Roman" w:hAnsiTheme="majorBidi" w:cstheme="majorBidi"/>
            <w:noProof/>
            <w:sz w:val="24"/>
            <w:szCs w:val="24"/>
            <w:lang w:eastAsia="he-IL"/>
          </w:rPr>
          <w:t xml:space="preserve"> J. </w:t>
        </w:r>
        <w:del w:id="1476" w:author="Petal Smart" w:date="2020-02-11T13:59:00Z">
          <w:r w:rsidRPr="000072E3" w:rsidDel="000369C3">
            <w:rPr>
              <w:rFonts w:asciiTheme="majorBidi" w:eastAsia="Times New Roman" w:hAnsiTheme="majorBidi" w:cstheme="majorBidi"/>
              <w:noProof/>
              <w:sz w:val="24"/>
              <w:szCs w:val="24"/>
              <w:lang w:eastAsia="he-IL"/>
            </w:rPr>
            <w:delText>(2018). </w:delText>
          </w:r>
        </w:del>
        <w:r w:rsidRPr="000369C3">
          <w:rPr>
            <w:rFonts w:asciiTheme="majorBidi" w:eastAsia="Times New Roman" w:hAnsiTheme="majorBidi" w:cstheme="majorBidi"/>
            <w:noProof/>
            <w:sz w:val="24"/>
            <w:szCs w:val="24"/>
            <w:lang w:eastAsia="he-IL"/>
            <w:rPrChange w:id="1477" w:author="Petal Smart" w:date="2020-02-11T13:59:00Z">
              <w:rPr>
                <w:rFonts w:asciiTheme="majorBidi" w:eastAsia="Times New Roman" w:hAnsiTheme="majorBidi" w:cstheme="majorBidi"/>
                <w:i/>
                <w:iCs/>
                <w:noProof/>
                <w:sz w:val="24"/>
                <w:szCs w:val="24"/>
                <w:lang w:eastAsia="he-IL"/>
              </w:rPr>
            </w:rPrChange>
          </w:rPr>
          <w:t>Projection, identification, projective identification</w:t>
        </w:r>
        <w:r w:rsidRPr="00D065EC">
          <w:rPr>
            <w:rFonts w:asciiTheme="majorBidi" w:eastAsia="Times New Roman" w:hAnsiTheme="majorBidi" w:cstheme="majorBidi"/>
            <w:noProof/>
            <w:sz w:val="24"/>
            <w:szCs w:val="24"/>
            <w:lang w:eastAsia="he-IL"/>
          </w:rPr>
          <w:t>. London:</w:t>
        </w:r>
      </w:moveTo>
      <w:ins w:id="1478" w:author="Petal Smart" w:date="2020-02-11T13:59:00Z">
        <w:r w:rsidR="001B008D">
          <w:rPr>
            <w:rFonts w:asciiTheme="majorBidi" w:eastAsia="Times New Roman" w:hAnsiTheme="majorBidi" w:cstheme="majorBidi"/>
            <w:noProof/>
            <w:sz w:val="24"/>
            <w:szCs w:val="24"/>
            <w:lang w:eastAsia="he-IL"/>
          </w:rPr>
          <w:t xml:space="preserve"> </w:t>
        </w:r>
      </w:ins>
      <w:moveTo w:id="1479" w:author="Petal Smart" w:date="2020-02-11T13:58:00Z">
        <w:r w:rsidRPr="00D065EC">
          <w:rPr>
            <w:rFonts w:asciiTheme="majorBidi" w:eastAsia="Times New Roman" w:hAnsiTheme="majorBidi" w:cstheme="majorBidi"/>
            <w:noProof/>
            <w:sz w:val="24"/>
            <w:szCs w:val="24"/>
            <w:lang w:eastAsia="he-IL"/>
          </w:rPr>
          <w:t>Routledge</w:t>
        </w:r>
      </w:moveTo>
      <w:ins w:id="1480" w:author="Petal Smart" w:date="2020-02-11T13:59:00Z">
        <w:r w:rsidR="001B008D">
          <w:rPr>
            <w:rFonts w:asciiTheme="majorBidi" w:eastAsia="Times New Roman" w:hAnsiTheme="majorBidi" w:cstheme="majorBidi"/>
            <w:noProof/>
            <w:sz w:val="24"/>
            <w:szCs w:val="24"/>
            <w:lang w:eastAsia="he-IL"/>
          </w:rPr>
          <w:t>;</w:t>
        </w:r>
        <w:r w:rsidR="001B008D" w:rsidRPr="001B008D">
          <w:t xml:space="preserve"> </w:t>
        </w:r>
        <w:r w:rsidR="001B008D" w:rsidRPr="001B008D">
          <w:rPr>
            <w:rFonts w:asciiTheme="majorBidi" w:eastAsia="Times New Roman" w:hAnsiTheme="majorBidi" w:cstheme="majorBidi"/>
            <w:noProof/>
            <w:sz w:val="24"/>
            <w:szCs w:val="24"/>
            <w:lang w:eastAsia="he-IL"/>
          </w:rPr>
          <w:t>2018</w:t>
        </w:r>
      </w:ins>
      <w:moveTo w:id="1481" w:author="Petal Smart" w:date="2020-02-11T13:58:00Z">
        <w:r w:rsidRPr="00D065EC">
          <w:rPr>
            <w:rFonts w:asciiTheme="majorBidi" w:eastAsia="Times New Roman" w:hAnsiTheme="majorBidi" w:cstheme="majorBidi"/>
            <w:noProof/>
            <w:sz w:val="24"/>
            <w:szCs w:val="24"/>
            <w:lang w:eastAsia="he-IL"/>
          </w:rPr>
          <w:t>.</w:t>
        </w:r>
      </w:moveTo>
    </w:p>
    <w:p w14:paraId="729A96B3" w14:textId="269A98C3" w:rsidR="00D678A6" w:rsidRPr="00806AF5" w:rsidRDefault="00D678A6" w:rsidP="00D678A6">
      <w:pPr>
        <w:pStyle w:val="ListParagraph"/>
        <w:numPr>
          <w:ilvl w:val="0"/>
          <w:numId w:val="1"/>
        </w:numPr>
        <w:spacing w:after="0" w:line="480" w:lineRule="auto"/>
        <w:rPr>
          <w:moveTo w:id="1482" w:author="Petal Smart" w:date="2020-02-11T14:01:00Z"/>
          <w:rFonts w:asciiTheme="majorBidi" w:eastAsia="Times New Roman" w:hAnsiTheme="majorBidi" w:cstheme="majorBidi"/>
          <w:noProof/>
          <w:sz w:val="24"/>
          <w:szCs w:val="24"/>
          <w:lang w:eastAsia="he-IL"/>
        </w:rPr>
      </w:pPr>
      <w:moveToRangeStart w:id="1483" w:author="Petal Smart" w:date="2020-02-11T14:01:00Z" w:name="move32322100"/>
      <w:moveToRangeEnd w:id="1473"/>
      <w:moveTo w:id="1484" w:author="Petal Smart" w:date="2020-02-11T14:01:00Z">
        <w:r w:rsidRPr="00806AF5">
          <w:rPr>
            <w:rFonts w:asciiTheme="majorBidi" w:eastAsia="Times New Roman" w:hAnsiTheme="majorBidi" w:cstheme="majorBidi"/>
            <w:noProof/>
            <w:sz w:val="24"/>
            <w:szCs w:val="24"/>
            <w:lang w:eastAsia="he-IL"/>
          </w:rPr>
          <w:t>Akkawanitcha</w:t>
        </w:r>
        <w:del w:id="1485" w:author="Petal Smart" w:date="2020-02-11T14:01:00Z">
          <w:r w:rsidRPr="00806AF5" w:rsidDel="00D678A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xml:space="preserve"> C</w:t>
        </w:r>
        <w:del w:id="1486" w:author="Petal Smart" w:date="2020-02-11T14:01:00Z">
          <w:r w:rsidRPr="00806AF5" w:rsidDel="00D678A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Patterson</w:t>
        </w:r>
        <w:del w:id="1487" w:author="Petal Smart" w:date="2020-02-11T14:01:00Z">
          <w:r w:rsidRPr="00806AF5" w:rsidDel="00D678A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xml:space="preserve"> P</w:t>
        </w:r>
        <w:del w:id="1488" w:author="Petal Smart" w:date="2020-02-11T14:01:00Z">
          <w:r w:rsidRPr="00806AF5" w:rsidDel="00D678A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Buranapin</w:t>
        </w:r>
        <w:del w:id="1489" w:author="Petal Smart" w:date="2020-02-11T14:01:00Z">
          <w:r w:rsidRPr="00806AF5" w:rsidDel="00D678A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xml:space="preserve"> S</w:t>
        </w:r>
        <w:del w:id="1490" w:author="Petal Smart" w:date="2020-02-11T14:01:00Z">
          <w:r w:rsidRPr="00806AF5" w:rsidDel="00D678A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w:t>
        </w:r>
        <w:del w:id="1491" w:author="Petal Smart" w:date="2020-02-11T14:01:00Z">
          <w:r w:rsidRPr="00806AF5" w:rsidDel="00D678A6">
            <w:rPr>
              <w:rFonts w:asciiTheme="majorBidi" w:eastAsia="Times New Roman" w:hAnsiTheme="majorBidi" w:cstheme="majorBidi"/>
              <w:noProof/>
              <w:sz w:val="24"/>
              <w:szCs w:val="24"/>
              <w:lang w:eastAsia="he-IL"/>
            </w:rPr>
            <w:delText xml:space="preserve"> &amp;</w:delText>
          </w:r>
        </w:del>
        <w:r w:rsidRPr="00806AF5">
          <w:rPr>
            <w:rFonts w:asciiTheme="majorBidi" w:eastAsia="Times New Roman" w:hAnsiTheme="majorBidi" w:cstheme="majorBidi"/>
            <w:noProof/>
            <w:sz w:val="24"/>
            <w:szCs w:val="24"/>
            <w:lang w:eastAsia="he-IL"/>
          </w:rPr>
          <w:t xml:space="preserve"> Kantabutra</w:t>
        </w:r>
        <w:del w:id="1492" w:author="Petal Smart" w:date="2020-02-11T14:01:00Z">
          <w:r w:rsidRPr="00806AF5" w:rsidDel="00D678A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xml:space="preserve"> S. </w:t>
        </w:r>
        <w:del w:id="1493" w:author="Petal Smart" w:date="2020-02-11T14:01:00Z">
          <w:r w:rsidRPr="00806AF5" w:rsidDel="00D678A6">
            <w:rPr>
              <w:rFonts w:asciiTheme="majorBidi" w:eastAsia="Times New Roman" w:hAnsiTheme="majorBidi" w:cstheme="majorBidi"/>
              <w:noProof/>
              <w:sz w:val="24"/>
              <w:szCs w:val="24"/>
              <w:lang w:eastAsia="he-IL"/>
            </w:rPr>
            <w:delText xml:space="preserve">(2015). </w:delText>
          </w:r>
        </w:del>
        <w:r w:rsidRPr="00806AF5">
          <w:rPr>
            <w:rFonts w:asciiTheme="majorBidi" w:eastAsia="Times New Roman" w:hAnsiTheme="majorBidi" w:cstheme="majorBidi"/>
            <w:noProof/>
            <w:sz w:val="24"/>
            <w:szCs w:val="24"/>
            <w:lang w:eastAsia="he-IL"/>
          </w:rPr>
          <w:t>Frontline employees’ cognitive appraisals and well-being in the face of customer aggression in an Eastern, collectivist culture. </w:t>
        </w:r>
        <w:r w:rsidRPr="00236B36">
          <w:rPr>
            <w:rFonts w:asciiTheme="majorBidi" w:eastAsia="Times New Roman" w:hAnsiTheme="majorBidi" w:cstheme="majorBidi"/>
            <w:noProof/>
            <w:sz w:val="24"/>
            <w:szCs w:val="24"/>
            <w:lang w:eastAsia="he-IL"/>
            <w:rPrChange w:id="1494" w:author="Petal Smart" w:date="2020-02-11T14:02:00Z">
              <w:rPr>
                <w:rFonts w:asciiTheme="majorBidi" w:eastAsia="Times New Roman" w:hAnsiTheme="majorBidi" w:cstheme="majorBidi"/>
                <w:i/>
                <w:iCs/>
                <w:noProof/>
                <w:sz w:val="24"/>
                <w:szCs w:val="24"/>
                <w:lang w:eastAsia="he-IL"/>
              </w:rPr>
            </w:rPrChange>
          </w:rPr>
          <w:t>J</w:t>
        </w:r>
        <w:del w:id="1495" w:author="Petal Smart" w:date="2020-02-11T14:02:00Z">
          <w:r w:rsidRPr="00236B36" w:rsidDel="00DB21EB">
            <w:rPr>
              <w:rFonts w:asciiTheme="majorBidi" w:eastAsia="Times New Roman" w:hAnsiTheme="majorBidi" w:cstheme="majorBidi"/>
              <w:noProof/>
              <w:sz w:val="24"/>
              <w:szCs w:val="24"/>
              <w:lang w:eastAsia="he-IL"/>
              <w:rPrChange w:id="1496" w:author="Petal Smart" w:date="2020-02-11T14:02:00Z">
                <w:rPr>
                  <w:rFonts w:asciiTheme="majorBidi" w:eastAsia="Times New Roman" w:hAnsiTheme="majorBidi" w:cstheme="majorBidi"/>
                  <w:i/>
                  <w:iCs/>
                  <w:noProof/>
                  <w:sz w:val="24"/>
                  <w:szCs w:val="24"/>
                  <w:lang w:eastAsia="he-IL"/>
                </w:rPr>
              </w:rPrChange>
            </w:rPr>
            <w:delText>ournal of</w:delText>
          </w:r>
        </w:del>
        <w:r w:rsidRPr="00236B36">
          <w:rPr>
            <w:rFonts w:asciiTheme="majorBidi" w:eastAsia="Times New Roman" w:hAnsiTheme="majorBidi" w:cstheme="majorBidi"/>
            <w:noProof/>
            <w:sz w:val="24"/>
            <w:szCs w:val="24"/>
            <w:lang w:eastAsia="he-IL"/>
            <w:rPrChange w:id="1497" w:author="Petal Smart" w:date="2020-02-11T14:02:00Z">
              <w:rPr>
                <w:rFonts w:asciiTheme="majorBidi" w:eastAsia="Times New Roman" w:hAnsiTheme="majorBidi" w:cstheme="majorBidi"/>
                <w:i/>
                <w:iCs/>
                <w:noProof/>
                <w:sz w:val="24"/>
                <w:szCs w:val="24"/>
                <w:lang w:eastAsia="he-IL"/>
              </w:rPr>
            </w:rPrChange>
          </w:rPr>
          <w:t xml:space="preserve"> Serv</w:t>
        </w:r>
        <w:del w:id="1498" w:author="Petal Smart" w:date="2020-02-11T14:02:00Z">
          <w:r w:rsidRPr="00236B36" w:rsidDel="00236B36">
            <w:rPr>
              <w:rFonts w:asciiTheme="majorBidi" w:eastAsia="Times New Roman" w:hAnsiTheme="majorBidi" w:cstheme="majorBidi"/>
              <w:noProof/>
              <w:sz w:val="24"/>
              <w:szCs w:val="24"/>
              <w:lang w:eastAsia="he-IL"/>
              <w:rPrChange w:id="1499" w:author="Petal Smart" w:date="2020-02-11T14:02:00Z">
                <w:rPr>
                  <w:rFonts w:asciiTheme="majorBidi" w:eastAsia="Times New Roman" w:hAnsiTheme="majorBidi" w:cstheme="majorBidi"/>
                  <w:i/>
                  <w:iCs/>
                  <w:noProof/>
                  <w:sz w:val="24"/>
                  <w:szCs w:val="24"/>
                  <w:lang w:eastAsia="he-IL"/>
                </w:rPr>
              </w:rPrChange>
            </w:rPr>
            <w:delText>ices</w:delText>
          </w:r>
        </w:del>
        <w:r w:rsidRPr="00236B36">
          <w:rPr>
            <w:rFonts w:asciiTheme="majorBidi" w:eastAsia="Times New Roman" w:hAnsiTheme="majorBidi" w:cstheme="majorBidi"/>
            <w:noProof/>
            <w:sz w:val="24"/>
            <w:szCs w:val="24"/>
            <w:lang w:eastAsia="he-IL"/>
            <w:rPrChange w:id="1500" w:author="Petal Smart" w:date="2020-02-11T14:02:00Z">
              <w:rPr>
                <w:rFonts w:asciiTheme="majorBidi" w:eastAsia="Times New Roman" w:hAnsiTheme="majorBidi" w:cstheme="majorBidi"/>
                <w:i/>
                <w:iCs/>
                <w:noProof/>
                <w:sz w:val="24"/>
                <w:szCs w:val="24"/>
                <w:lang w:eastAsia="he-IL"/>
              </w:rPr>
            </w:rPrChange>
          </w:rPr>
          <w:t xml:space="preserve"> Mark</w:t>
        </w:r>
        <w:del w:id="1501" w:author="Petal Smart" w:date="2020-02-11T14:02:00Z">
          <w:r w:rsidRPr="00236B36" w:rsidDel="00236B36">
            <w:rPr>
              <w:rFonts w:asciiTheme="majorBidi" w:eastAsia="Times New Roman" w:hAnsiTheme="majorBidi" w:cstheme="majorBidi"/>
              <w:noProof/>
              <w:sz w:val="24"/>
              <w:szCs w:val="24"/>
              <w:lang w:eastAsia="he-IL"/>
              <w:rPrChange w:id="1502" w:author="Petal Smart" w:date="2020-02-11T14:02:00Z">
                <w:rPr>
                  <w:rFonts w:asciiTheme="majorBidi" w:eastAsia="Times New Roman" w:hAnsiTheme="majorBidi" w:cstheme="majorBidi"/>
                  <w:i/>
                  <w:iCs/>
                  <w:noProof/>
                  <w:sz w:val="24"/>
                  <w:szCs w:val="24"/>
                  <w:lang w:eastAsia="he-IL"/>
                </w:rPr>
              </w:rPrChange>
            </w:rPr>
            <w:delText>eting</w:delText>
          </w:r>
        </w:del>
      </w:moveTo>
      <w:ins w:id="1503" w:author="Petal Smart" w:date="2020-02-11T14:02:00Z">
        <w:r w:rsidR="00236B36" w:rsidRPr="00236B36">
          <w:rPr>
            <w:rFonts w:asciiTheme="majorBidi" w:eastAsia="Times New Roman" w:hAnsiTheme="majorBidi" w:cstheme="majorBidi"/>
            <w:noProof/>
            <w:sz w:val="24"/>
            <w:szCs w:val="24"/>
            <w:lang w:eastAsia="he-IL"/>
            <w:rPrChange w:id="1504" w:author="Petal Smart" w:date="2020-02-11T14:02:00Z">
              <w:rPr>
                <w:rFonts w:asciiTheme="majorBidi" w:eastAsia="Times New Roman" w:hAnsiTheme="majorBidi" w:cstheme="majorBidi"/>
                <w:i/>
                <w:iCs/>
                <w:noProof/>
                <w:sz w:val="24"/>
                <w:szCs w:val="24"/>
                <w:lang w:eastAsia="he-IL"/>
              </w:rPr>
            </w:rPrChange>
          </w:rPr>
          <w:t>.</w:t>
        </w:r>
      </w:ins>
      <w:moveTo w:id="1505" w:author="Petal Smart" w:date="2020-02-11T14:01:00Z">
        <w:del w:id="1506" w:author="Petal Smart" w:date="2020-02-11T14:02:00Z">
          <w:r w:rsidRPr="000072E3" w:rsidDel="00236B3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w:t>
        </w:r>
      </w:moveTo>
      <w:ins w:id="1507" w:author="Petal Smart" w:date="2020-02-11T14:01:00Z">
        <w:r w:rsidRPr="00806AF5">
          <w:rPr>
            <w:rFonts w:asciiTheme="majorBidi" w:eastAsia="Times New Roman" w:hAnsiTheme="majorBidi" w:cstheme="majorBidi"/>
            <w:noProof/>
            <w:sz w:val="24"/>
            <w:szCs w:val="24"/>
            <w:lang w:eastAsia="he-IL"/>
          </w:rPr>
          <w:t>2015</w:t>
        </w:r>
      </w:ins>
      <w:ins w:id="1508" w:author="Petal Smart" w:date="2020-02-11T14:02:00Z">
        <w:r w:rsidR="00236B36">
          <w:rPr>
            <w:rFonts w:asciiTheme="majorBidi" w:eastAsia="Times New Roman" w:hAnsiTheme="majorBidi" w:cstheme="majorBidi"/>
            <w:noProof/>
            <w:sz w:val="24"/>
            <w:szCs w:val="24"/>
            <w:lang w:eastAsia="he-IL"/>
          </w:rPr>
          <w:t>;</w:t>
        </w:r>
      </w:ins>
      <w:moveTo w:id="1509" w:author="Petal Smart" w:date="2020-02-11T14:01:00Z">
        <w:r w:rsidRPr="00236B36">
          <w:rPr>
            <w:rFonts w:asciiTheme="majorBidi" w:eastAsia="Times New Roman" w:hAnsiTheme="majorBidi" w:cstheme="majorBidi"/>
            <w:noProof/>
            <w:sz w:val="24"/>
            <w:szCs w:val="24"/>
            <w:lang w:eastAsia="he-IL"/>
            <w:rPrChange w:id="1510" w:author="Petal Smart" w:date="2020-02-11T14:02:00Z">
              <w:rPr>
                <w:rFonts w:asciiTheme="majorBidi" w:eastAsia="Times New Roman" w:hAnsiTheme="majorBidi" w:cstheme="majorBidi"/>
                <w:i/>
                <w:iCs/>
                <w:noProof/>
                <w:sz w:val="24"/>
                <w:szCs w:val="24"/>
                <w:lang w:eastAsia="he-IL"/>
              </w:rPr>
            </w:rPrChange>
          </w:rPr>
          <w:t>29</w:t>
        </w:r>
        <w:del w:id="1511" w:author="Petal Smart" w:date="2020-02-11T14:02:00Z">
          <w:r w:rsidRPr="000072E3" w:rsidDel="00236B36">
            <w:rPr>
              <w:rFonts w:asciiTheme="majorBidi" w:eastAsia="Times New Roman" w:hAnsiTheme="majorBidi" w:cstheme="majorBidi"/>
              <w:noProof/>
              <w:sz w:val="24"/>
              <w:szCs w:val="24"/>
              <w:lang w:eastAsia="he-IL"/>
            </w:rPr>
            <w:delText>(4)</w:delText>
          </w:r>
        </w:del>
      </w:moveTo>
      <w:ins w:id="1512" w:author="Petal Smart" w:date="2020-02-11T14:02:00Z">
        <w:r w:rsidR="00236B36" w:rsidRPr="000072E3">
          <w:rPr>
            <w:rFonts w:asciiTheme="majorBidi" w:eastAsia="Times New Roman" w:hAnsiTheme="majorBidi" w:cstheme="majorBidi"/>
            <w:noProof/>
            <w:sz w:val="24"/>
            <w:szCs w:val="24"/>
            <w:lang w:eastAsia="he-IL"/>
          </w:rPr>
          <w:t>:</w:t>
        </w:r>
      </w:ins>
      <w:moveTo w:id="1513" w:author="Petal Smart" w:date="2020-02-11T14:01:00Z">
        <w:del w:id="1514" w:author="Petal Smart" w:date="2020-02-11T14:02:00Z">
          <w:r w:rsidRPr="00806AF5" w:rsidDel="00236B3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 xml:space="preserve"> 268</w:t>
        </w:r>
      </w:moveTo>
      <w:ins w:id="1515" w:author="Petal Smart" w:date="2020-02-11T14:02:00Z">
        <w:r w:rsidR="00236B36">
          <w:rPr>
            <w:rFonts w:asciiTheme="majorBidi" w:eastAsia="Times New Roman" w:hAnsiTheme="majorBidi" w:cstheme="majorBidi"/>
            <w:noProof/>
            <w:sz w:val="24"/>
            <w:szCs w:val="24"/>
            <w:lang w:eastAsia="he-IL"/>
          </w:rPr>
          <w:t>-</w:t>
        </w:r>
      </w:ins>
      <w:moveTo w:id="1516" w:author="Petal Smart" w:date="2020-02-11T14:01:00Z">
        <w:del w:id="1517" w:author="Petal Smart" w:date="2020-02-11T14:02:00Z">
          <w:r w:rsidRPr="00806AF5" w:rsidDel="00236B36">
            <w:rPr>
              <w:rFonts w:asciiTheme="majorBidi" w:eastAsia="Times New Roman" w:hAnsiTheme="majorBidi" w:cstheme="majorBidi"/>
              <w:noProof/>
              <w:sz w:val="24"/>
              <w:szCs w:val="24"/>
              <w:lang w:eastAsia="he-IL"/>
            </w:rPr>
            <w:delText>–</w:delText>
          </w:r>
        </w:del>
        <w:r w:rsidRPr="00806AF5">
          <w:rPr>
            <w:rFonts w:asciiTheme="majorBidi" w:eastAsia="Times New Roman" w:hAnsiTheme="majorBidi" w:cstheme="majorBidi"/>
            <w:noProof/>
            <w:sz w:val="24"/>
            <w:szCs w:val="24"/>
            <w:lang w:eastAsia="he-IL"/>
          </w:rPr>
          <w:t>279.</w:t>
        </w:r>
      </w:moveTo>
    </w:p>
    <w:moveToRangeEnd w:id="1483"/>
    <w:p w14:paraId="2DDF3817" w14:textId="7EBEDB16" w:rsidR="008F4486" w:rsidRPr="00CA4A5E" w:rsidRDefault="008F4486" w:rsidP="008F4486">
      <w:pPr>
        <w:pStyle w:val="ListParagraph"/>
        <w:numPr>
          <w:ilvl w:val="0"/>
          <w:numId w:val="1"/>
        </w:numPr>
        <w:spacing w:after="0" w:line="480" w:lineRule="auto"/>
        <w:rPr>
          <w:ins w:id="1518" w:author="Petal Smart" w:date="2020-02-11T14:07:00Z"/>
          <w:rFonts w:asciiTheme="majorBidi" w:eastAsia="Times New Roman" w:hAnsiTheme="majorBidi" w:cstheme="majorBidi"/>
          <w:noProof/>
          <w:sz w:val="24"/>
          <w:szCs w:val="24"/>
          <w:lang w:eastAsia="he-IL"/>
        </w:rPr>
      </w:pPr>
      <w:ins w:id="1519" w:author="Petal Smart" w:date="2020-02-11T14:07:00Z">
        <w:r w:rsidRPr="00CA4A5E">
          <w:rPr>
            <w:rFonts w:asciiTheme="majorBidi" w:eastAsia="Times New Roman" w:hAnsiTheme="majorBidi" w:cstheme="majorBidi"/>
            <w:noProof/>
            <w:sz w:val="24"/>
            <w:szCs w:val="24"/>
            <w:lang w:eastAsia="he-IL"/>
          </w:rPr>
          <w:t xml:space="preserve">LeBlanc MM, Kelloway EK. Predictors and outcomes of workplace violence and aggression. </w:t>
        </w:r>
        <w:r w:rsidRPr="00637865">
          <w:rPr>
            <w:rFonts w:asciiTheme="majorBidi" w:eastAsia="Times New Roman" w:hAnsiTheme="majorBidi" w:cstheme="majorBidi"/>
            <w:iCs/>
            <w:noProof/>
            <w:sz w:val="24"/>
            <w:szCs w:val="24"/>
            <w:lang w:eastAsia="he-IL"/>
            <w:rPrChange w:id="1520" w:author="Petal Smart" w:date="2020-02-11T14:08:00Z">
              <w:rPr>
                <w:rFonts w:asciiTheme="majorBidi" w:eastAsia="Times New Roman" w:hAnsiTheme="majorBidi" w:cstheme="majorBidi"/>
                <w:i/>
                <w:noProof/>
                <w:sz w:val="24"/>
                <w:szCs w:val="24"/>
                <w:lang w:eastAsia="he-IL"/>
              </w:rPr>
            </w:rPrChange>
          </w:rPr>
          <w:t>J Appl Psychol</w:t>
        </w:r>
      </w:ins>
      <w:ins w:id="1521" w:author="Petal Smart" w:date="2020-02-11T14:08:00Z">
        <w:r w:rsidR="00273DF3">
          <w:rPr>
            <w:rFonts w:asciiTheme="majorBidi" w:eastAsia="Times New Roman" w:hAnsiTheme="majorBidi" w:cstheme="majorBidi"/>
            <w:iCs/>
            <w:noProof/>
            <w:sz w:val="24"/>
            <w:szCs w:val="24"/>
            <w:lang w:eastAsia="he-IL"/>
          </w:rPr>
          <w:t xml:space="preserve">. </w:t>
        </w:r>
      </w:ins>
      <w:ins w:id="1522" w:author="Petal Smart" w:date="2020-02-11T14:07:00Z">
        <w:r w:rsidR="00637865" w:rsidRPr="00CA4A5E">
          <w:rPr>
            <w:rFonts w:asciiTheme="majorBidi" w:eastAsia="Times New Roman" w:hAnsiTheme="majorBidi" w:cstheme="majorBidi"/>
            <w:noProof/>
            <w:sz w:val="24"/>
            <w:szCs w:val="24"/>
            <w:lang w:eastAsia="he-IL"/>
          </w:rPr>
          <w:t>2002</w:t>
        </w:r>
      </w:ins>
      <w:ins w:id="1523" w:author="Petal Smart" w:date="2020-02-11T14:08:00Z">
        <w:r w:rsidR="00273DF3">
          <w:rPr>
            <w:rFonts w:asciiTheme="majorBidi" w:eastAsia="Times New Roman" w:hAnsiTheme="majorBidi" w:cstheme="majorBidi"/>
            <w:noProof/>
            <w:sz w:val="24"/>
            <w:szCs w:val="24"/>
            <w:lang w:eastAsia="he-IL"/>
          </w:rPr>
          <w:t>;</w:t>
        </w:r>
      </w:ins>
      <w:ins w:id="1524" w:author="Petal Smart" w:date="2020-02-11T14:07:00Z">
        <w:r w:rsidRPr="00273DF3">
          <w:rPr>
            <w:rFonts w:asciiTheme="majorBidi" w:eastAsia="Times New Roman" w:hAnsiTheme="majorBidi" w:cstheme="majorBidi"/>
            <w:iCs/>
            <w:noProof/>
            <w:sz w:val="24"/>
            <w:szCs w:val="24"/>
            <w:lang w:eastAsia="he-IL"/>
            <w:rPrChange w:id="1525" w:author="Petal Smart" w:date="2020-02-11T14:08:00Z">
              <w:rPr>
                <w:rFonts w:asciiTheme="majorBidi" w:eastAsia="Times New Roman" w:hAnsiTheme="majorBidi" w:cstheme="majorBidi"/>
                <w:i/>
                <w:noProof/>
                <w:sz w:val="24"/>
                <w:szCs w:val="24"/>
                <w:lang w:eastAsia="he-IL"/>
              </w:rPr>
            </w:rPrChange>
          </w:rPr>
          <w:t>87</w:t>
        </w:r>
      </w:ins>
      <w:ins w:id="1526" w:author="Petal Smart" w:date="2020-02-11T14:08:00Z">
        <w:r w:rsidR="00273DF3">
          <w:rPr>
            <w:rFonts w:asciiTheme="majorBidi" w:eastAsia="Times New Roman" w:hAnsiTheme="majorBidi" w:cstheme="majorBidi"/>
            <w:i/>
            <w:noProof/>
            <w:sz w:val="24"/>
            <w:szCs w:val="24"/>
            <w:lang w:eastAsia="he-IL"/>
          </w:rPr>
          <w:t>:</w:t>
        </w:r>
      </w:ins>
      <w:ins w:id="1527" w:author="Petal Smart" w:date="2020-02-11T14:09:00Z">
        <w:r w:rsidR="005D6AAF">
          <w:rPr>
            <w:rFonts w:asciiTheme="majorBidi" w:eastAsia="Times New Roman" w:hAnsiTheme="majorBidi" w:cstheme="majorBidi"/>
            <w:i/>
            <w:noProof/>
            <w:sz w:val="24"/>
            <w:szCs w:val="24"/>
            <w:lang w:eastAsia="he-IL"/>
          </w:rPr>
          <w:t xml:space="preserve"> </w:t>
        </w:r>
      </w:ins>
      <w:ins w:id="1528" w:author="Petal Smart" w:date="2020-02-11T14:07:00Z">
        <w:r w:rsidRPr="00CA4A5E">
          <w:rPr>
            <w:rFonts w:asciiTheme="majorBidi" w:eastAsia="Times New Roman" w:hAnsiTheme="majorBidi" w:cstheme="majorBidi"/>
            <w:noProof/>
            <w:sz w:val="24"/>
            <w:szCs w:val="24"/>
            <w:lang w:eastAsia="he-IL"/>
          </w:rPr>
          <w:t>444</w:t>
        </w:r>
      </w:ins>
      <w:ins w:id="1529" w:author="Petal Smart" w:date="2020-02-11T14:08:00Z">
        <w:r w:rsidR="00273DF3">
          <w:rPr>
            <w:rFonts w:asciiTheme="majorBidi" w:eastAsia="Times New Roman" w:hAnsiTheme="majorBidi" w:cstheme="majorBidi"/>
            <w:noProof/>
            <w:sz w:val="24"/>
            <w:szCs w:val="24"/>
            <w:lang w:eastAsia="he-IL"/>
          </w:rPr>
          <w:t>-</w:t>
        </w:r>
      </w:ins>
      <w:ins w:id="1530" w:author="Petal Smart" w:date="2020-02-11T14:07:00Z">
        <w:r w:rsidRPr="00CA4A5E">
          <w:rPr>
            <w:rFonts w:asciiTheme="majorBidi" w:eastAsia="Times New Roman" w:hAnsiTheme="majorBidi" w:cstheme="majorBidi"/>
            <w:noProof/>
            <w:sz w:val="24"/>
            <w:szCs w:val="24"/>
            <w:lang w:eastAsia="he-IL"/>
          </w:rPr>
          <w:t>453.</w:t>
        </w:r>
      </w:ins>
    </w:p>
    <w:p w14:paraId="6FBFD169" w14:textId="081560F0" w:rsidR="00EF697F" w:rsidRPr="00CA4A5E" w:rsidRDefault="00EF697F" w:rsidP="00EF697F">
      <w:pPr>
        <w:pStyle w:val="ListParagraph"/>
        <w:numPr>
          <w:ilvl w:val="0"/>
          <w:numId w:val="1"/>
        </w:numPr>
        <w:spacing w:after="0" w:line="480" w:lineRule="auto"/>
        <w:rPr>
          <w:moveTo w:id="1531" w:author="Petal Smart" w:date="2020-02-11T14:10:00Z"/>
          <w:rFonts w:asciiTheme="majorBidi" w:eastAsia="Times New Roman" w:hAnsiTheme="majorBidi" w:cstheme="majorBidi"/>
          <w:noProof/>
          <w:sz w:val="24"/>
          <w:szCs w:val="24"/>
          <w:lang w:eastAsia="he-IL"/>
        </w:rPr>
      </w:pPr>
      <w:moveToRangeStart w:id="1532" w:author="Petal Smart" w:date="2020-02-11T14:10:00Z" w:name="move32322657"/>
      <w:moveTo w:id="1533" w:author="Petal Smart" w:date="2020-02-11T14:10:00Z">
        <w:r w:rsidRPr="00CA4A5E">
          <w:rPr>
            <w:rFonts w:asciiTheme="majorBidi" w:eastAsia="Times New Roman" w:hAnsiTheme="majorBidi" w:cstheme="majorBidi"/>
            <w:noProof/>
            <w:sz w:val="24"/>
            <w:szCs w:val="24"/>
            <w:lang w:eastAsia="he-IL"/>
          </w:rPr>
          <w:t>Yagil</w:t>
        </w:r>
        <w:del w:id="1534" w:author="Petal Smart" w:date="2020-02-11T14:10:00Z">
          <w:r w:rsidRPr="00CA4A5E" w:rsidDel="00EF69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D. </w:t>
        </w:r>
        <w:del w:id="1535" w:author="Petal Smart" w:date="2020-02-11T14:10:00Z">
          <w:r w:rsidRPr="00CA4A5E" w:rsidDel="005B64F2">
            <w:rPr>
              <w:rFonts w:asciiTheme="majorBidi" w:eastAsia="Times New Roman" w:hAnsiTheme="majorBidi" w:cstheme="majorBidi"/>
              <w:noProof/>
              <w:sz w:val="24"/>
              <w:szCs w:val="24"/>
              <w:lang w:eastAsia="he-IL"/>
            </w:rPr>
            <w:delText xml:space="preserve">(2008). </w:delText>
          </w:r>
        </w:del>
        <w:r w:rsidRPr="00CA4A5E">
          <w:rPr>
            <w:rFonts w:asciiTheme="majorBidi" w:eastAsia="Times New Roman" w:hAnsiTheme="majorBidi" w:cstheme="majorBidi"/>
            <w:noProof/>
            <w:sz w:val="24"/>
            <w:szCs w:val="24"/>
            <w:lang w:eastAsia="he-IL"/>
          </w:rPr>
          <w:t>When the customer is wrong: A review of research on aggression and sexual harassment in service encounters. </w:t>
        </w:r>
      </w:moveTo>
      <w:ins w:id="1536" w:author="Petal Smart" w:date="2020-02-11T14:11:00Z">
        <w:r w:rsidR="00E271E5" w:rsidRPr="00E271E5">
          <w:rPr>
            <w:rFonts w:asciiTheme="majorBidi" w:eastAsia="Times New Roman" w:hAnsiTheme="majorBidi" w:cstheme="majorBidi"/>
            <w:noProof/>
            <w:sz w:val="24"/>
            <w:szCs w:val="24"/>
            <w:lang w:eastAsia="he-IL"/>
          </w:rPr>
          <w:t>Aggress</w:t>
        </w:r>
        <w:r w:rsidR="00E271E5">
          <w:rPr>
            <w:rFonts w:asciiTheme="majorBidi" w:eastAsia="Times New Roman" w:hAnsiTheme="majorBidi" w:cstheme="majorBidi"/>
            <w:noProof/>
            <w:sz w:val="24"/>
            <w:szCs w:val="24"/>
            <w:lang w:eastAsia="he-IL"/>
          </w:rPr>
          <w:t xml:space="preserve"> </w:t>
        </w:r>
        <w:r w:rsidR="00E271E5" w:rsidRPr="00E271E5">
          <w:rPr>
            <w:rFonts w:asciiTheme="majorBidi" w:eastAsia="Times New Roman" w:hAnsiTheme="majorBidi" w:cstheme="majorBidi"/>
            <w:noProof/>
            <w:sz w:val="24"/>
            <w:szCs w:val="24"/>
            <w:lang w:eastAsia="he-IL"/>
          </w:rPr>
          <w:t>Violent Behav.</w:t>
        </w:r>
        <w:r w:rsidR="00E271E5" w:rsidRPr="00E271E5" w:rsidDel="00E271E5">
          <w:rPr>
            <w:rFonts w:asciiTheme="majorBidi" w:eastAsia="Times New Roman" w:hAnsiTheme="majorBidi" w:cstheme="majorBidi"/>
            <w:noProof/>
            <w:sz w:val="24"/>
            <w:szCs w:val="24"/>
            <w:lang w:eastAsia="he-IL"/>
          </w:rPr>
          <w:t xml:space="preserve"> </w:t>
        </w:r>
      </w:ins>
      <w:moveTo w:id="1537" w:author="Petal Smart" w:date="2020-02-11T14:10:00Z">
        <w:del w:id="1538" w:author="Petal Smart" w:date="2020-02-11T14:11:00Z">
          <w:r w:rsidRPr="00CA4A5E" w:rsidDel="00E271E5">
            <w:rPr>
              <w:rFonts w:asciiTheme="majorBidi" w:eastAsia="Times New Roman" w:hAnsiTheme="majorBidi" w:cstheme="majorBidi"/>
              <w:i/>
              <w:iCs/>
              <w:noProof/>
              <w:sz w:val="24"/>
              <w:szCs w:val="24"/>
              <w:lang w:eastAsia="he-IL"/>
            </w:rPr>
            <w:delText>Aggression and Violent Behavior</w:delText>
          </w:r>
        </w:del>
      </w:moveTo>
      <w:ins w:id="1539" w:author="Petal Smart" w:date="2020-02-11T14:10:00Z">
        <w:r w:rsidR="005B64F2" w:rsidRPr="00CA4A5E">
          <w:rPr>
            <w:rFonts w:asciiTheme="majorBidi" w:eastAsia="Times New Roman" w:hAnsiTheme="majorBidi" w:cstheme="majorBidi"/>
            <w:noProof/>
            <w:sz w:val="24"/>
            <w:szCs w:val="24"/>
            <w:lang w:eastAsia="he-IL"/>
          </w:rPr>
          <w:t>2008</w:t>
        </w:r>
      </w:ins>
      <w:ins w:id="1540" w:author="Petal Smart" w:date="2020-02-11T14:11:00Z">
        <w:r w:rsidR="00E271E5">
          <w:rPr>
            <w:rFonts w:asciiTheme="majorBidi" w:eastAsia="Times New Roman" w:hAnsiTheme="majorBidi" w:cstheme="majorBidi"/>
            <w:noProof/>
            <w:sz w:val="24"/>
            <w:szCs w:val="24"/>
            <w:lang w:eastAsia="he-IL"/>
          </w:rPr>
          <w:t>;</w:t>
        </w:r>
      </w:ins>
      <w:moveTo w:id="1541" w:author="Petal Smart" w:date="2020-02-11T14:10:00Z">
        <w:del w:id="1542" w:author="Petal Smart" w:date="2020-02-11T14:11:00Z">
          <w:r w:rsidRPr="000072E3" w:rsidDel="00E271E5">
            <w:rPr>
              <w:rFonts w:asciiTheme="majorBidi" w:eastAsia="Times New Roman" w:hAnsiTheme="majorBidi" w:cstheme="majorBidi"/>
              <w:noProof/>
              <w:sz w:val="24"/>
              <w:szCs w:val="24"/>
              <w:lang w:eastAsia="he-IL"/>
            </w:rPr>
            <w:delText>, </w:delText>
          </w:r>
        </w:del>
        <w:r w:rsidRPr="00E271E5">
          <w:rPr>
            <w:rFonts w:asciiTheme="majorBidi" w:eastAsia="Times New Roman" w:hAnsiTheme="majorBidi" w:cstheme="majorBidi"/>
            <w:noProof/>
            <w:sz w:val="24"/>
            <w:szCs w:val="24"/>
            <w:lang w:eastAsia="he-IL"/>
            <w:rPrChange w:id="1543" w:author="Petal Smart" w:date="2020-02-11T14:11:00Z">
              <w:rPr>
                <w:rFonts w:asciiTheme="majorBidi" w:eastAsia="Times New Roman" w:hAnsiTheme="majorBidi" w:cstheme="majorBidi"/>
                <w:i/>
                <w:iCs/>
                <w:noProof/>
                <w:sz w:val="24"/>
                <w:szCs w:val="24"/>
                <w:lang w:eastAsia="he-IL"/>
              </w:rPr>
            </w:rPrChange>
          </w:rPr>
          <w:t>13</w:t>
        </w:r>
      </w:moveTo>
      <w:ins w:id="1544" w:author="Petal Smart" w:date="2020-02-11T14:11:00Z">
        <w:r w:rsidR="00E271E5">
          <w:rPr>
            <w:rFonts w:asciiTheme="majorBidi" w:eastAsia="Times New Roman" w:hAnsiTheme="majorBidi" w:cstheme="majorBidi"/>
            <w:noProof/>
            <w:sz w:val="24"/>
            <w:szCs w:val="24"/>
            <w:lang w:eastAsia="he-IL"/>
          </w:rPr>
          <w:t>:</w:t>
        </w:r>
      </w:ins>
      <w:moveTo w:id="1545" w:author="Petal Smart" w:date="2020-02-11T14:10:00Z">
        <w:del w:id="1546" w:author="Petal Smart" w:date="2020-02-11T14:11:00Z">
          <w:r w:rsidRPr="00CA4A5E" w:rsidDel="00E271E5">
            <w:rPr>
              <w:rFonts w:asciiTheme="majorBidi" w:eastAsia="Times New Roman" w:hAnsiTheme="majorBidi" w:cstheme="majorBidi"/>
              <w:noProof/>
              <w:sz w:val="24"/>
              <w:szCs w:val="24"/>
              <w:lang w:eastAsia="he-IL"/>
            </w:rPr>
            <w:delText>(2),</w:delText>
          </w:r>
        </w:del>
        <w:r w:rsidRPr="00CA4A5E">
          <w:rPr>
            <w:rFonts w:asciiTheme="majorBidi" w:eastAsia="Times New Roman" w:hAnsiTheme="majorBidi" w:cstheme="majorBidi"/>
            <w:noProof/>
            <w:sz w:val="24"/>
            <w:szCs w:val="24"/>
            <w:lang w:eastAsia="he-IL"/>
          </w:rPr>
          <w:t xml:space="preserve"> 141</w:t>
        </w:r>
      </w:moveTo>
      <w:ins w:id="1547" w:author="Petal Smart" w:date="2020-02-11T14:11:00Z">
        <w:r w:rsidR="00E271E5">
          <w:rPr>
            <w:rFonts w:asciiTheme="majorBidi" w:eastAsia="Times New Roman" w:hAnsiTheme="majorBidi" w:cstheme="majorBidi"/>
            <w:noProof/>
            <w:sz w:val="24"/>
            <w:szCs w:val="24"/>
            <w:lang w:eastAsia="he-IL"/>
          </w:rPr>
          <w:t>-</w:t>
        </w:r>
      </w:ins>
      <w:moveTo w:id="1548" w:author="Petal Smart" w:date="2020-02-11T14:10:00Z">
        <w:del w:id="1549" w:author="Petal Smart" w:date="2020-02-11T14:11:00Z">
          <w:r w:rsidRPr="00CA4A5E" w:rsidDel="00E271E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152.</w:t>
        </w:r>
      </w:moveTo>
    </w:p>
    <w:p w14:paraId="23D33B36" w14:textId="3905F723" w:rsidR="000072E3" w:rsidRPr="007937FC" w:rsidRDefault="000072E3" w:rsidP="000072E3">
      <w:pPr>
        <w:pStyle w:val="ListParagraph"/>
        <w:numPr>
          <w:ilvl w:val="0"/>
          <w:numId w:val="1"/>
        </w:numPr>
        <w:spacing w:after="0" w:line="480" w:lineRule="auto"/>
        <w:rPr>
          <w:moveTo w:id="1550" w:author="Petal Smart" w:date="2020-02-11T14:16:00Z"/>
          <w:rFonts w:asciiTheme="majorBidi" w:eastAsia="Times New Roman" w:hAnsiTheme="majorBidi" w:cstheme="majorBidi"/>
          <w:noProof/>
          <w:sz w:val="24"/>
          <w:szCs w:val="24"/>
          <w:lang w:eastAsia="he-IL"/>
        </w:rPr>
      </w:pPr>
      <w:moveToRangeStart w:id="1551" w:author="Petal Smart" w:date="2020-02-11T14:16:00Z" w:name="move32323019"/>
      <w:moveToRangeEnd w:id="1532"/>
      <w:moveTo w:id="1552" w:author="Petal Smart" w:date="2020-02-11T14:16:00Z">
        <w:r w:rsidRPr="007937FC">
          <w:rPr>
            <w:rFonts w:asciiTheme="majorBidi" w:eastAsia="Times New Roman" w:hAnsiTheme="majorBidi" w:cstheme="majorBidi"/>
            <w:noProof/>
            <w:sz w:val="24"/>
            <w:szCs w:val="24"/>
            <w:lang w:eastAsia="he-IL"/>
          </w:rPr>
          <w:t>Anderson</w:t>
        </w:r>
        <w:del w:id="1553" w:author="Petal Smart" w:date="2020-02-11T14:16:00Z">
          <w:r w:rsidRPr="007937FC" w:rsidDel="000072E3">
            <w:rPr>
              <w:rFonts w:asciiTheme="majorBidi" w:eastAsia="Times New Roman" w:hAnsiTheme="majorBidi" w:cstheme="majorBidi"/>
              <w:noProof/>
              <w:sz w:val="24"/>
              <w:szCs w:val="24"/>
              <w:lang w:eastAsia="he-IL"/>
            </w:rPr>
            <w:delText>,</w:delText>
          </w:r>
        </w:del>
        <w:r w:rsidRPr="007937FC">
          <w:rPr>
            <w:rFonts w:asciiTheme="majorBidi" w:eastAsia="Times New Roman" w:hAnsiTheme="majorBidi" w:cstheme="majorBidi"/>
            <w:noProof/>
            <w:sz w:val="24"/>
            <w:szCs w:val="24"/>
            <w:lang w:eastAsia="he-IL"/>
          </w:rPr>
          <w:t xml:space="preserve"> C</w:t>
        </w:r>
        <w:del w:id="1554" w:author="Petal Smart" w:date="2020-02-11T14:16:00Z">
          <w:r w:rsidRPr="007937FC" w:rsidDel="000072E3">
            <w:rPr>
              <w:rFonts w:asciiTheme="majorBidi" w:eastAsia="Times New Roman" w:hAnsiTheme="majorBidi" w:cstheme="majorBidi"/>
              <w:noProof/>
              <w:sz w:val="24"/>
              <w:szCs w:val="24"/>
              <w:lang w:eastAsia="he-IL"/>
            </w:rPr>
            <w:delText xml:space="preserve">. </w:delText>
          </w:r>
        </w:del>
        <w:r w:rsidRPr="007937FC">
          <w:rPr>
            <w:rFonts w:asciiTheme="majorBidi" w:eastAsia="Times New Roman" w:hAnsiTheme="majorBidi" w:cstheme="majorBidi"/>
            <w:noProof/>
            <w:sz w:val="24"/>
            <w:szCs w:val="24"/>
            <w:lang w:eastAsia="he-IL"/>
          </w:rPr>
          <w:t>A</w:t>
        </w:r>
        <w:del w:id="1555" w:author="Petal Smart" w:date="2020-02-11T14:16:00Z">
          <w:r w:rsidRPr="007937FC" w:rsidDel="000072E3">
            <w:rPr>
              <w:rFonts w:asciiTheme="majorBidi" w:eastAsia="Times New Roman" w:hAnsiTheme="majorBidi" w:cstheme="majorBidi"/>
              <w:noProof/>
              <w:sz w:val="24"/>
              <w:szCs w:val="24"/>
              <w:lang w:eastAsia="he-IL"/>
            </w:rPr>
            <w:delText>.</w:delText>
          </w:r>
        </w:del>
        <w:r w:rsidRPr="007937FC">
          <w:rPr>
            <w:rFonts w:asciiTheme="majorBidi" w:eastAsia="Times New Roman" w:hAnsiTheme="majorBidi" w:cstheme="majorBidi"/>
            <w:noProof/>
            <w:sz w:val="24"/>
            <w:szCs w:val="24"/>
            <w:lang w:eastAsia="he-IL"/>
          </w:rPr>
          <w:t xml:space="preserve">, </w:t>
        </w:r>
        <w:del w:id="1556" w:author="Petal Smart" w:date="2020-02-11T14:16:00Z">
          <w:r w:rsidRPr="007937FC" w:rsidDel="000072E3">
            <w:rPr>
              <w:rFonts w:asciiTheme="majorBidi" w:eastAsia="Times New Roman" w:hAnsiTheme="majorBidi" w:cstheme="majorBidi"/>
              <w:noProof/>
              <w:sz w:val="24"/>
              <w:szCs w:val="24"/>
              <w:lang w:eastAsia="he-IL"/>
            </w:rPr>
            <w:delText xml:space="preserve">&amp; </w:delText>
          </w:r>
        </w:del>
        <w:r w:rsidRPr="007937FC">
          <w:rPr>
            <w:rFonts w:asciiTheme="majorBidi" w:eastAsia="Times New Roman" w:hAnsiTheme="majorBidi" w:cstheme="majorBidi"/>
            <w:noProof/>
            <w:sz w:val="24"/>
            <w:szCs w:val="24"/>
            <w:lang w:eastAsia="he-IL"/>
          </w:rPr>
          <w:t>Bushman</w:t>
        </w:r>
        <w:del w:id="1557" w:author="Petal Smart" w:date="2020-02-11T14:16:00Z">
          <w:r w:rsidRPr="007937FC" w:rsidDel="000072E3">
            <w:rPr>
              <w:rFonts w:asciiTheme="majorBidi" w:eastAsia="Times New Roman" w:hAnsiTheme="majorBidi" w:cstheme="majorBidi"/>
              <w:noProof/>
              <w:sz w:val="24"/>
              <w:szCs w:val="24"/>
              <w:lang w:eastAsia="he-IL"/>
            </w:rPr>
            <w:delText>,</w:delText>
          </w:r>
        </w:del>
        <w:r w:rsidRPr="007937FC">
          <w:rPr>
            <w:rFonts w:asciiTheme="majorBidi" w:eastAsia="Times New Roman" w:hAnsiTheme="majorBidi" w:cstheme="majorBidi"/>
            <w:noProof/>
            <w:sz w:val="24"/>
            <w:szCs w:val="24"/>
            <w:lang w:eastAsia="he-IL"/>
          </w:rPr>
          <w:t xml:space="preserve"> B</w:t>
        </w:r>
        <w:del w:id="1558" w:author="Petal Smart" w:date="2020-02-11T14:16:00Z">
          <w:r w:rsidRPr="007937FC" w:rsidDel="000072E3">
            <w:rPr>
              <w:rFonts w:asciiTheme="majorBidi" w:eastAsia="Times New Roman" w:hAnsiTheme="majorBidi" w:cstheme="majorBidi"/>
              <w:noProof/>
              <w:sz w:val="24"/>
              <w:szCs w:val="24"/>
              <w:lang w:eastAsia="he-IL"/>
            </w:rPr>
            <w:delText xml:space="preserve">. </w:delText>
          </w:r>
        </w:del>
        <w:r w:rsidRPr="007937FC">
          <w:rPr>
            <w:rFonts w:asciiTheme="majorBidi" w:eastAsia="Times New Roman" w:hAnsiTheme="majorBidi" w:cstheme="majorBidi"/>
            <w:noProof/>
            <w:sz w:val="24"/>
            <w:szCs w:val="24"/>
            <w:lang w:eastAsia="he-IL"/>
          </w:rPr>
          <w:t xml:space="preserve">J. </w:t>
        </w:r>
        <w:del w:id="1559" w:author="Petal Smart" w:date="2020-02-11T14:17:00Z">
          <w:r w:rsidRPr="007937FC" w:rsidDel="000072E3">
            <w:rPr>
              <w:rFonts w:asciiTheme="majorBidi" w:eastAsia="Times New Roman" w:hAnsiTheme="majorBidi" w:cstheme="majorBidi"/>
              <w:noProof/>
              <w:sz w:val="24"/>
              <w:szCs w:val="24"/>
              <w:lang w:eastAsia="he-IL"/>
            </w:rPr>
            <w:delText xml:space="preserve">(2002). </w:delText>
          </w:r>
        </w:del>
        <w:r w:rsidRPr="007937FC">
          <w:rPr>
            <w:rFonts w:asciiTheme="majorBidi" w:eastAsia="Times New Roman" w:hAnsiTheme="majorBidi" w:cstheme="majorBidi"/>
            <w:noProof/>
            <w:sz w:val="24"/>
            <w:szCs w:val="24"/>
            <w:lang w:eastAsia="he-IL"/>
          </w:rPr>
          <w:t xml:space="preserve">Human aggression. </w:t>
        </w:r>
        <w:r w:rsidRPr="00F31EF2">
          <w:rPr>
            <w:rFonts w:asciiTheme="majorBidi" w:eastAsia="Times New Roman" w:hAnsiTheme="majorBidi" w:cstheme="majorBidi"/>
            <w:iCs/>
            <w:noProof/>
            <w:sz w:val="24"/>
            <w:szCs w:val="24"/>
            <w:lang w:eastAsia="he-IL"/>
            <w:rPrChange w:id="1560" w:author="Petal Smart" w:date="2020-02-11T14:17:00Z">
              <w:rPr>
                <w:rFonts w:asciiTheme="majorBidi" w:eastAsia="Times New Roman" w:hAnsiTheme="majorBidi" w:cstheme="majorBidi"/>
                <w:i/>
                <w:noProof/>
                <w:sz w:val="24"/>
                <w:szCs w:val="24"/>
                <w:lang w:eastAsia="he-IL"/>
              </w:rPr>
            </w:rPrChange>
          </w:rPr>
          <w:t>Annu</w:t>
        </w:r>
        <w:del w:id="1561" w:author="Petal Smart" w:date="2020-02-11T14:17:00Z">
          <w:r w:rsidRPr="00F31EF2" w:rsidDel="00F31EF2">
            <w:rPr>
              <w:rFonts w:asciiTheme="majorBidi" w:eastAsia="Times New Roman" w:hAnsiTheme="majorBidi" w:cstheme="majorBidi"/>
              <w:iCs/>
              <w:noProof/>
              <w:sz w:val="24"/>
              <w:szCs w:val="24"/>
              <w:lang w:eastAsia="he-IL"/>
              <w:rPrChange w:id="1562" w:author="Petal Smart" w:date="2020-02-11T14:17:00Z">
                <w:rPr>
                  <w:rFonts w:asciiTheme="majorBidi" w:eastAsia="Times New Roman" w:hAnsiTheme="majorBidi" w:cstheme="majorBidi"/>
                  <w:i/>
                  <w:noProof/>
                  <w:sz w:val="24"/>
                  <w:szCs w:val="24"/>
                  <w:lang w:eastAsia="he-IL"/>
                </w:rPr>
              </w:rPrChange>
            </w:rPr>
            <w:delText>al</w:delText>
          </w:r>
        </w:del>
        <w:r w:rsidRPr="00F31EF2">
          <w:rPr>
            <w:rFonts w:asciiTheme="majorBidi" w:eastAsia="Times New Roman" w:hAnsiTheme="majorBidi" w:cstheme="majorBidi"/>
            <w:iCs/>
            <w:noProof/>
            <w:sz w:val="24"/>
            <w:szCs w:val="24"/>
            <w:lang w:eastAsia="he-IL"/>
            <w:rPrChange w:id="1563" w:author="Petal Smart" w:date="2020-02-11T14:17:00Z">
              <w:rPr>
                <w:rFonts w:asciiTheme="majorBidi" w:eastAsia="Times New Roman" w:hAnsiTheme="majorBidi" w:cstheme="majorBidi"/>
                <w:i/>
                <w:noProof/>
                <w:sz w:val="24"/>
                <w:szCs w:val="24"/>
                <w:lang w:eastAsia="he-IL"/>
              </w:rPr>
            </w:rPrChange>
          </w:rPr>
          <w:t xml:space="preserve"> Rev</w:t>
        </w:r>
        <w:del w:id="1564" w:author="Petal Smart" w:date="2020-02-11T14:17:00Z">
          <w:r w:rsidRPr="00F31EF2" w:rsidDel="00F31EF2">
            <w:rPr>
              <w:rFonts w:asciiTheme="majorBidi" w:eastAsia="Times New Roman" w:hAnsiTheme="majorBidi" w:cstheme="majorBidi"/>
              <w:iCs/>
              <w:noProof/>
              <w:sz w:val="24"/>
              <w:szCs w:val="24"/>
              <w:lang w:eastAsia="he-IL"/>
              <w:rPrChange w:id="1565" w:author="Petal Smart" w:date="2020-02-11T14:17:00Z">
                <w:rPr>
                  <w:rFonts w:asciiTheme="majorBidi" w:eastAsia="Times New Roman" w:hAnsiTheme="majorBidi" w:cstheme="majorBidi"/>
                  <w:i/>
                  <w:noProof/>
                  <w:sz w:val="24"/>
                  <w:szCs w:val="24"/>
                  <w:lang w:eastAsia="he-IL"/>
                </w:rPr>
              </w:rPrChange>
            </w:rPr>
            <w:delText>iew of</w:delText>
          </w:r>
        </w:del>
        <w:r w:rsidRPr="00F31EF2">
          <w:rPr>
            <w:rFonts w:asciiTheme="majorBidi" w:eastAsia="Times New Roman" w:hAnsiTheme="majorBidi" w:cstheme="majorBidi"/>
            <w:iCs/>
            <w:noProof/>
            <w:sz w:val="24"/>
            <w:szCs w:val="24"/>
            <w:lang w:eastAsia="he-IL"/>
            <w:rPrChange w:id="1566" w:author="Petal Smart" w:date="2020-02-11T14:17:00Z">
              <w:rPr>
                <w:rFonts w:asciiTheme="majorBidi" w:eastAsia="Times New Roman" w:hAnsiTheme="majorBidi" w:cstheme="majorBidi"/>
                <w:i/>
                <w:noProof/>
                <w:sz w:val="24"/>
                <w:szCs w:val="24"/>
                <w:lang w:eastAsia="he-IL"/>
              </w:rPr>
            </w:rPrChange>
          </w:rPr>
          <w:t xml:space="preserve"> Psychol</w:t>
        </w:r>
        <w:del w:id="1567" w:author="Petal Smart" w:date="2020-02-11T14:17:00Z">
          <w:r w:rsidRPr="00F31EF2" w:rsidDel="00F31EF2">
            <w:rPr>
              <w:rFonts w:asciiTheme="majorBidi" w:eastAsia="Times New Roman" w:hAnsiTheme="majorBidi" w:cstheme="majorBidi"/>
              <w:iCs/>
              <w:noProof/>
              <w:sz w:val="24"/>
              <w:szCs w:val="24"/>
              <w:lang w:eastAsia="he-IL"/>
              <w:rPrChange w:id="1568" w:author="Petal Smart" w:date="2020-02-11T14:17:00Z">
                <w:rPr>
                  <w:rFonts w:asciiTheme="majorBidi" w:eastAsia="Times New Roman" w:hAnsiTheme="majorBidi" w:cstheme="majorBidi"/>
                  <w:i/>
                  <w:noProof/>
                  <w:sz w:val="24"/>
                  <w:szCs w:val="24"/>
                  <w:lang w:eastAsia="he-IL"/>
                </w:rPr>
              </w:rPrChange>
            </w:rPr>
            <w:delText>ogy,</w:delText>
          </w:r>
        </w:del>
      </w:moveTo>
      <w:ins w:id="1569" w:author="Petal Smart" w:date="2020-02-11T14:17:00Z">
        <w:r w:rsidRPr="000072E3">
          <w:rPr>
            <w:rFonts w:asciiTheme="majorBidi" w:eastAsia="Times New Roman" w:hAnsiTheme="majorBidi" w:cstheme="majorBidi"/>
            <w:noProof/>
            <w:sz w:val="24"/>
            <w:szCs w:val="24"/>
            <w:lang w:eastAsia="he-IL"/>
          </w:rPr>
          <w:t xml:space="preserve"> </w:t>
        </w:r>
        <w:r w:rsidRPr="007937FC">
          <w:rPr>
            <w:rFonts w:asciiTheme="majorBidi" w:eastAsia="Times New Roman" w:hAnsiTheme="majorBidi" w:cstheme="majorBidi"/>
            <w:noProof/>
            <w:sz w:val="24"/>
            <w:szCs w:val="24"/>
            <w:lang w:eastAsia="he-IL"/>
          </w:rPr>
          <w:t>2002</w:t>
        </w:r>
      </w:ins>
      <w:ins w:id="1570" w:author="Petal Smart" w:date="2020-02-11T14:18:00Z">
        <w:r w:rsidR="00EA025B">
          <w:rPr>
            <w:rFonts w:asciiTheme="majorBidi" w:eastAsia="Times New Roman" w:hAnsiTheme="majorBidi" w:cstheme="majorBidi"/>
            <w:noProof/>
            <w:sz w:val="24"/>
            <w:szCs w:val="24"/>
            <w:lang w:eastAsia="he-IL"/>
          </w:rPr>
          <w:t>;</w:t>
        </w:r>
      </w:ins>
      <w:moveTo w:id="1571" w:author="Petal Smart" w:date="2020-02-11T14:16:00Z">
        <w:del w:id="1572" w:author="Petal Smart" w:date="2020-02-11T14:18:00Z">
          <w:r w:rsidRPr="00EA025B" w:rsidDel="00EA025B">
            <w:rPr>
              <w:rFonts w:asciiTheme="majorBidi" w:eastAsia="Times New Roman" w:hAnsiTheme="majorBidi" w:cstheme="majorBidi"/>
              <w:iCs/>
              <w:noProof/>
              <w:sz w:val="24"/>
              <w:szCs w:val="24"/>
              <w:lang w:eastAsia="he-IL"/>
              <w:rPrChange w:id="1573" w:author="Petal Smart" w:date="2020-02-11T14:18:00Z">
                <w:rPr>
                  <w:rFonts w:asciiTheme="majorBidi" w:eastAsia="Times New Roman" w:hAnsiTheme="majorBidi" w:cstheme="majorBidi"/>
                  <w:i/>
                  <w:noProof/>
                  <w:sz w:val="24"/>
                  <w:szCs w:val="24"/>
                  <w:lang w:eastAsia="he-IL"/>
                </w:rPr>
              </w:rPrChange>
            </w:rPr>
            <w:delText xml:space="preserve"> </w:delText>
          </w:r>
        </w:del>
        <w:r w:rsidRPr="00EA025B">
          <w:rPr>
            <w:rFonts w:asciiTheme="majorBidi" w:eastAsia="Times New Roman" w:hAnsiTheme="majorBidi" w:cstheme="majorBidi"/>
            <w:iCs/>
            <w:noProof/>
            <w:sz w:val="24"/>
            <w:szCs w:val="24"/>
            <w:lang w:eastAsia="he-IL"/>
            <w:rPrChange w:id="1574" w:author="Petal Smart" w:date="2020-02-11T14:18:00Z">
              <w:rPr>
                <w:rFonts w:asciiTheme="majorBidi" w:eastAsia="Times New Roman" w:hAnsiTheme="majorBidi" w:cstheme="majorBidi"/>
                <w:i/>
                <w:noProof/>
                <w:sz w:val="24"/>
                <w:szCs w:val="24"/>
                <w:lang w:eastAsia="he-IL"/>
              </w:rPr>
            </w:rPrChange>
          </w:rPr>
          <w:t>53</w:t>
        </w:r>
      </w:moveTo>
      <w:ins w:id="1575" w:author="Petal Smart" w:date="2020-02-11T14:18:00Z">
        <w:r w:rsidR="00EA025B">
          <w:rPr>
            <w:rFonts w:asciiTheme="majorBidi" w:eastAsia="Times New Roman" w:hAnsiTheme="majorBidi" w:cstheme="majorBidi"/>
            <w:iCs/>
            <w:noProof/>
            <w:sz w:val="24"/>
            <w:szCs w:val="24"/>
            <w:lang w:eastAsia="he-IL"/>
          </w:rPr>
          <w:t>:</w:t>
        </w:r>
      </w:ins>
      <w:moveTo w:id="1576" w:author="Petal Smart" w:date="2020-02-11T14:16:00Z">
        <w:del w:id="1577" w:author="Petal Smart" w:date="2020-02-11T14:18:00Z">
          <w:r w:rsidRPr="007937FC" w:rsidDel="00EA025B">
            <w:rPr>
              <w:rFonts w:asciiTheme="majorBidi" w:eastAsia="Times New Roman" w:hAnsiTheme="majorBidi" w:cstheme="majorBidi"/>
              <w:noProof/>
              <w:sz w:val="24"/>
              <w:szCs w:val="24"/>
              <w:lang w:eastAsia="he-IL"/>
            </w:rPr>
            <w:delText>,</w:delText>
          </w:r>
        </w:del>
        <w:r w:rsidRPr="007937FC">
          <w:rPr>
            <w:rFonts w:asciiTheme="majorBidi" w:eastAsia="Times New Roman" w:hAnsiTheme="majorBidi" w:cstheme="majorBidi"/>
            <w:noProof/>
            <w:sz w:val="24"/>
            <w:szCs w:val="24"/>
            <w:lang w:eastAsia="he-IL"/>
          </w:rPr>
          <w:t xml:space="preserve"> 27</w:t>
        </w:r>
      </w:moveTo>
      <w:ins w:id="1578" w:author="Petal Smart" w:date="2020-02-11T14:18:00Z">
        <w:r w:rsidR="00EA025B">
          <w:rPr>
            <w:rFonts w:asciiTheme="majorBidi" w:eastAsia="Times New Roman" w:hAnsiTheme="majorBidi" w:cstheme="majorBidi"/>
            <w:noProof/>
            <w:sz w:val="24"/>
            <w:szCs w:val="24"/>
            <w:lang w:eastAsia="he-IL"/>
          </w:rPr>
          <w:t>-</w:t>
        </w:r>
      </w:ins>
      <w:moveTo w:id="1579" w:author="Petal Smart" w:date="2020-02-11T14:16:00Z">
        <w:del w:id="1580" w:author="Petal Smart" w:date="2020-02-11T14:18:00Z">
          <w:r w:rsidRPr="007937FC" w:rsidDel="00EA025B">
            <w:rPr>
              <w:rFonts w:asciiTheme="majorBidi" w:eastAsia="Times New Roman" w:hAnsiTheme="majorBidi" w:cstheme="majorBidi"/>
              <w:noProof/>
              <w:sz w:val="24"/>
              <w:szCs w:val="24"/>
              <w:lang w:eastAsia="he-IL"/>
            </w:rPr>
            <w:delText>–</w:delText>
          </w:r>
        </w:del>
        <w:r w:rsidRPr="007937FC">
          <w:rPr>
            <w:rFonts w:asciiTheme="majorBidi" w:eastAsia="Times New Roman" w:hAnsiTheme="majorBidi" w:cstheme="majorBidi"/>
            <w:noProof/>
            <w:sz w:val="24"/>
            <w:szCs w:val="24"/>
            <w:lang w:eastAsia="he-IL"/>
          </w:rPr>
          <w:t>51.</w:t>
        </w:r>
      </w:moveTo>
    </w:p>
    <w:p w14:paraId="02B111AB" w14:textId="205C8AEF" w:rsidR="00CA0A2A" w:rsidRPr="00CA4A5E" w:rsidRDefault="00CA0A2A" w:rsidP="00CA0A2A">
      <w:pPr>
        <w:pStyle w:val="ListParagraph"/>
        <w:numPr>
          <w:ilvl w:val="0"/>
          <w:numId w:val="1"/>
        </w:numPr>
        <w:spacing w:after="0" w:line="480" w:lineRule="auto"/>
        <w:rPr>
          <w:moveTo w:id="1581" w:author="Petal Smart" w:date="2020-02-11T14:19:00Z"/>
          <w:rFonts w:asciiTheme="majorBidi" w:eastAsia="Calibri" w:hAnsiTheme="majorBidi" w:cstheme="majorBidi"/>
          <w:sz w:val="24"/>
          <w:szCs w:val="24"/>
        </w:rPr>
      </w:pPr>
      <w:moveToRangeStart w:id="1582" w:author="Petal Smart" w:date="2020-02-11T14:19:00Z" w:name="move32323181"/>
      <w:moveToRangeEnd w:id="1551"/>
      <w:moveTo w:id="1583" w:author="Petal Smart" w:date="2020-02-11T14:19:00Z">
        <w:r w:rsidRPr="00CA4A5E">
          <w:rPr>
            <w:rFonts w:asciiTheme="majorBidi" w:eastAsia="Calibri" w:hAnsiTheme="majorBidi" w:cstheme="majorBidi"/>
            <w:sz w:val="24"/>
            <w:szCs w:val="24"/>
          </w:rPr>
          <w:t>Hammock</w:t>
        </w:r>
        <w:del w:id="1584" w:author="Petal Smart" w:date="2020-02-11T14:20:00Z">
          <w:r w:rsidRPr="00CA4A5E" w:rsidDel="00FE5DB4">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G</w:t>
        </w:r>
        <w:del w:id="1585" w:author="Petal Smart" w:date="2020-02-11T14:20:00Z">
          <w:r w:rsidRPr="00CA4A5E" w:rsidDel="00FE5DB4">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S</w:t>
        </w:r>
        <w:del w:id="1586" w:author="Petal Smart" w:date="2020-02-11T14:20:00Z">
          <w:r w:rsidRPr="00CA4A5E" w:rsidDel="00FE5DB4">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t>
        </w:r>
        <w:del w:id="1587" w:author="Petal Smart" w:date="2020-02-11T14:20:00Z">
          <w:r w:rsidRPr="00CA4A5E" w:rsidDel="00FE5DB4">
            <w:rPr>
              <w:rFonts w:asciiTheme="majorBidi" w:eastAsia="Calibri" w:hAnsiTheme="majorBidi" w:cstheme="majorBidi"/>
              <w:sz w:val="24"/>
              <w:szCs w:val="24"/>
            </w:rPr>
            <w:delText xml:space="preserve">&amp; </w:delText>
          </w:r>
        </w:del>
        <w:r w:rsidRPr="00CA4A5E">
          <w:rPr>
            <w:rFonts w:asciiTheme="majorBidi" w:eastAsia="Calibri" w:hAnsiTheme="majorBidi" w:cstheme="majorBidi"/>
            <w:sz w:val="24"/>
            <w:szCs w:val="24"/>
          </w:rPr>
          <w:t>Richardson</w:t>
        </w:r>
        <w:del w:id="1588" w:author="Petal Smart" w:date="2020-02-11T14:20:00Z">
          <w:r w:rsidRPr="00CA4A5E" w:rsidDel="00FE5DB4">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D</w:t>
        </w:r>
        <w:del w:id="1589" w:author="Petal Smart" w:date="2020-02-11T14:20:00Z">
          <w:r w:rsidRPr="00CA4A5E" w:rsidDel="00FE5DB4">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 xml:space="preserve">R. </w:t>
        </w:r>
        <w:del w:id="1590" w:author="Petal Smart" w:date="2020-02-11T14:21:00Z">
          <w:r w:rsidRPr="00CA4A5E" w:rsidDel="00FE5DB4">
            <w:rPr>
              <w:rFonts w:asciiTheme="majorBidi" w:eastAsia="Calibri" w:hAnsiTheme="majorBidi" w:cstheme="majorBidi"/>
              <w:sz w:val="24"/>
              <w:szCs w:val="24"/>
            </w:rPr>
            <w:delText xml:space="preserve">(1992). </w:delText>
          </w:r>
        </w:del>
        <w:r w:rsidRPr="00CA4A5E">
          <w:rPr>
            <w:rFonts w:asciiTheme="majorBidi" w:eastAsia="Calibri" w:hAnsiTheme="majorBidi" w:cstheme="majorBidi"/>
            <w:sz w:val="24"/>
            <w:szCs w:val="24"/>
          </w:rPr>
          <w:t>Predictors of aggressive behavior. </w:t>
        </w:r>
        <w:r w:rsidRPr="002F081D">
          <w:rPr>
            <w:rFonts w:asciiTheme="majorBidi" w:eastAsia="Calibri" w:hAnsiTheme="majorBidi" w:cstheme="majorBidi"/>
            <w:sz w:val="24"/>
            <w:szCs w:val="24"/>
            <w:rPrChange w:id="1591" w:author="Petal Smart" w:date="2020-02-11T14:22:00Z">
              <w:rPr>
                <w:rFonts w:asciiTheme="majorBidi" w:eastAsia="Calibri" w:hAnsiTheme="majorBidi" w:cstheme="majorBidi"/>
                <w:i/>
                <w:iCs/>
                <w:sz w:val="24"/>
                <w:szCs w:val="24"/>
              </w:rPr>
            </w:rPrChange>
          </w:rPr>
          <w:t>Aggress</w:t>
        </w:r>
        <w:del w:id="1592" w:author="Petal Smart" w:date="2020-02-11T14:22:00Z">
          <w:r w:rsidRPr="002F081D" w:rsidDel="002F081D">
            <w:rPr>
              <w:rFonts w:asciiTheme="majorBidi" w:eastAsia="Calibri" w:hAnsiTheme="majorBidi" w:cstheme="majorBidi"/>
              <w:sz w:val="24"/>
              <w:szCs w:val="24"/>
              <w:rPrChange w:id="1593" w:author="Petal Smart" w:date="2020-02-11T14:22:00Z">
                <w:rPr>
                  <w:rFonts w:asciiTheme="majorBidi" w:eastAsia="Calibri" w:hAnsiTheme="majorBidi" w:cstheme="majorBidi"/>
                  <w:i/>
                  <w:iCs/>
                  <w:sz w:val="24"/>
                  <w:szCs w:val="24"/>
                </w:rPr>
              </w:rPrChange>
            </w:rPr>
            <w:delText>ive</w:delText>
          </w:r>
        </w:del>
        <w:r w:rsidRPr="002F081D">
          <w:rPr>
            <w:rFonts w:asciiTheme="majorBidi" w:eastAsia="Calibri" w:hAnsiTheme="majorBidi" w:cstheme="majorBidi"/>
            <w:sz w:val="24"/>
            <w:szCs w:val="24"/>
            <w:rPrChange w:id="1594" w:author="Petal Smart" w:date="2020-02-11T14:22:00Z">
              <w:rPr>
                <w:rFonts w:asciiTheme="majorBidi" w:eastAsia="Calibri" w:hAnsiTheme="majorBidi" w:cstheme="majorBidi"/>
                <w:i/>
                <w:iCs/>
                <w:sz w:val="24"/>
                <w:szCs w:val="24"/>
              </w:rPr>
            </w:rPrChange>
          </w:rPr>
          <w:t xml:space="preserve"> Behav</w:t>
        </w:r>
        <w:del w:id="1595" w:author="Petal Smart" w:date="2020-02-11T14:22:00Z">
          <w:r w:rsidRPr="00CA4A5E" w:rsidDel="002F081D">
            <w:rPr>
              <w:rFonts w:asciiTheme="majorBidi" w:eastAsia="Calibri" w:hAnsiTheme="majorBidi" w:cstheme="majorBidi"/>
              <w:i/>
              <w:iCs/>
              <w:sz w:val="24"/>
              <w:szCs w:val="24"/>
            </w:rPr>
            <w:delText>ior</w:delText>
          </w:r>
        </w:del>
      </w:moveTo>
      <w:ins w:id="1596" w:author="Petal Smart" w:date="2020-02-11T14:22:00Z">
        <w:r w:rsidR="002F081D">
          <w:rPr>
            <w:rFonts w:asciiTheme="majorBidi" w:eastAsia="Calibri" w:hAnsiTheme="majorBidi" w:cstheme="majorBidi"/>
            <w:i/>
            <w:iCs/>
            <w:sz w:val="24"/>
            <w:szCs w:val="24"/>
          </w:rPr>
          <w:t>.</w:t>
        </w:r>
      </w:ins>
      <w:moveTo w:id="1597" w:author="Petal Smart" w:date="2020-02-11T14:19:00Z">
        <w:del w:id="1598" w:author="Petal Smart" w:date="2020-02-11T14:22:00Z">
          <w:r w:rsidRPr="00CA4A5E" w:rsidDel="002F081D">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w:t>
        </w:r>
      </w:moveTo>
      <w:ins w:id="1599" w:author="Petal Smart" w:date="2020-02-11T14:21:00Z">
        <w:r w:rsidR="00FE5DB4" w:rsidRPr="00CA4A5E">
          <w:rPr>
            <w:rFonts w:asciiTheme="majorBidi" w:eastAsia="Calibri" w:hAnsiTheme="majorBidi" w:cstheme="majorBidi"/>
            <w:sz w:val="24"/>
            <w:szCs w:val="24"/>
          </w:rPr>
          <w:t>1992</w:t>
        </w:r>
      </w:ins>
      <w:ins w:id="1600" w:author="Petal Smart" w:date="2020-02-11T14:22:00Z">
        <w:r w:rsidR="002F081D">
          <w:rPr>
            <w:rFonts w:asciiTheme="majorBidi" w:eastAsia="Calibri" w:hAnsiTheme="majorBidi" w:cstheme="majorBidi"/>
            <w:sz w:val="24"/>
            <w:szCs w:val="24"/>
          </w:rPr>
          <w:t>;</w:t>
        </w:r>
      </w:ins>
      <w:moveTo w:id="1601" w:author="Petal Smart" w:date="2020-02-11T14:19:00Z">
        <w:r w:rsidRPr="002F081D">
          <w:rPr>
            <w:rFonts w:asciiTheme="majorBidi" w:eastAsia="Calibri" w:hAnsiTheme="majorBidi" w:cstheme="majorBidi"/>
            <w:sz w:val="24"/>
            <w:szCs w:val="24"/>
            <w:rPrChange w:id="1602" w:author="Petal Smart" w:date="2020-02-11T14:22:00Z">
              <w:rPr>
                <w:rFonts w:asciiTheme="majorBidi" w:eastAsia="Calibri" w:hAnsiTheme="majorBidi" w:cstheme="majorBidi"/>
                <w:i/>
                <w:iCs/>
                <w:sz w:val="24"/>
                <w:szCs w:val="24"/>
              </w:rPr>
            </w:rPrChange>
          </w:rPr>
          <w:t>18</w:t>
        </w:r>
        <w:del w:id="1603" w:author="Petal Smart" w:date="2020-02-11T14:22:00Z">
          <w:r w:rsidRPr="00CA4A5E" w:rsidDel="002F081D">
            <w:rPr>
              <w:rFonts w:asciiTheme="majorBidi" w:eastAsia="Calibri" w:hAnsiTheme="majorBidi" w:cstheme="majorBidi"/>
              <w:sz w:val="24"/>
              <w:szCs w:val="24"/>
            </w:rPr>
            <w:delText>(3)</w:delText>
          </w:r>
        </w:del>
      </w:moveTo>
      <w:ins w:id="1604" w:author="Petal Smart" w:date="2020-02-11T14:22:00Z">
        <w:r w:rsidR="002F081D">
          <w:rPr>
            <w:rFonts w:asciiTheme="majorBidi" w:eastAsia="Calibri" w:hAnsiTheme="majorBidi" w:cstheme="majorBidi"/>
            <w:sz w:val="24"/>
            <w:szCs w:val="24"/>
          </w:rPr>
          <w:t>:</w:t>
        </w:r>
      </w:ins>
      <w:moveTo w:id="1605" w:author="Petal Smart" w:date="2020-02-11T14:19:00Z">
        <w:del w:id="1606" w:author="Petal Smart" w:date="2020-02-11T14:22:00Z">
          <w:r w:rsidRPr="00CA4A5E" w:rsidDel="002F081D">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219</w:t>
        </w:r>
      </w:moveTo>
      <w:ins w:id="1607" w:author="Petal Smart" w:date="2020-02-11T14:22:00Z">
        <w:r w:rsidR="002F081D">
          <w:rPr>
            <w:rFonts w:asciiTheme="majorBidi" w:eastAsia="Calibri" w:hAnsiTheme="majorBidi" w:cstheme="majorBidi"/>
            <w:sz w:val="24"/>
            <w:szCs w:val="24"/>
          </w:rPr>
          <w:t>-</w:t>
        </w:r>
      </w:ins>
      <w:moveTo w:id="1608" w:author="Petal Smart" w:date="2020-02-11T14:19:00Z">
        <w:del w:id="1609" w:author="Petal Smart" w:date="2020-02-11T14:22:00Z">
          <w:r w:rsidRPr="00CA4A5E" w:rsidDel="002F081D">
            <w:rPr>
              <w:rFonts w:asciiTheme="majorBidi" w:eastAsia="Times New Roman" w:hAnsiTheme="majorBidi" w:cstheme="majorBidi"/>
              <w:noProof/>
              <w:sz w:val="24"/>
              <w:szCs w:val="24"/>
              <w:lang w:eastAsia="he-IL"/>
            </w:rPr>
            <w:delText>–</w:delText>
          </w:r>
        </w:del>
        <w:r w:rsidRPr="00CA4A5E">
          <w:rPr>
            <w:rFonts w:asciiTheme="majorBidi" w:eastAsia="Calibri" w:hAnsiTheme="majorBidi" w:cstheme="majorBidi"/>
            <w:sz w:val="24"/>
            <w:szCs w:val="24"/>
          </w:rPr>
          <w:t>229.</w:t>
        </w:r>
      </w:moveTo>
    </w:p>
    <w:p w14:paraId="2157D7B0" w14:textId="569CE1F2" w:rsidR="00BF21FF" w:rsidRPr="00CA4A5E" w:rsidRDefault="00BF21FF" w:rsidP="00BF21FF">
      <w:pPr>
        <w:pStyle w:val="ListParagraph"/>
        <w:numPr>
          <w:ilvl w:val="0"/>
          <w:numId w:val="1"/>
        </w:numPr>
        <w:spacing w:after="0" w:line="480" w:lineRule="auto"/>
        <w:rPr>
          <w:moveTo w:id="1610" w:author="Petal Smart" w:date="2020-02-11T14:24:00Z"/>
          <w:rFonts w:asciiTheme="majorBidi" w:eastAsia="Calibri" w:hAnsiTheme="majorBidi" w:cstheme="majorBidi"/>
          <w:sz w:val="24"/>
          <w:szCs w:val="24"/>
        </w:rPr>
      </w:pPr>
      <w:moveToRangeStart w:id="1611" w:author="Petal Smart" w:date="2020-02-11T14:24:00Z" w:name="move32323456"/>
      <w:moveToRangeEnd w:id="1582"/>
      <w:moveTo w:id="1612" w:author="Petal Smart" w:date="2020-02-11T14:24:00Z">
        <w:r w:rsidRPr="00CA4A5E">
          <w:rPr>
            <w:rFonts w:asciiTheme="majorBidi" w:eastAsia="Calibri" w:hAnsiTheme="majorBidi" w:cstheme="majorBidi"/>
            <w:sz w:val="24"/>
            <w:szCs w:val="24"/>
          </w:rPr>
          <w:t>Hershcovis</w:t>
        </w:r>
        <w:del w:id="1613" w:author="Petal Smart" w:date="2020-02-11T14:24:00Z">
          <w:r w:rsidRPr="00CA4A5E" w:rsidDel="00BF21FF">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M</w:t>
        </w:r>
        <w:del w:id="1614" w:author="Petal Smart" w:date="2020-02-11T14:24:00Z">
          <w:r w:rsidRPr="00CA4A5E" w:rsidDel="00BF21FF">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 xml:space="preserve">S. </w:t>
        </w:r>
        <w:del w:id="1615" w:author="Petal Smart" w:date="2020-02-11T14:24:00Z">
          <w:r w:rsidRPr="00CA4A5E" w:rsidDel="00BF21FF">
            <w:rPr>
              <w:rFonts w:asciiTheme="majorBidi" w:eastAsia="Calibri" w:hAnsiTheme="majorBidi" w:cstheme="majorBidi"/>
              <w:sz w:val="24"/>
              <w:szCs w:val="24"/>
            </w:rPr>
            <w:delText xml:space="preserve">(2011). </w:delText>
          </w:r>
        </w:del>
        <w:r w:rsidRPr="00CA4A5E">
          <w:rPr>
            <w:rFonts w:asciiTheme="majorBidi" w:eastAsia="Calibri" w:hAnsiTheme="majorBidi" w:cstheme="majorBidi"/>
            <w:sz w:val="24"/>
            <w:szCs w:val="24"/>
          </w:rPr>
          <w:t>“Incivility, social undermining, bullying… oh my!”: A call to reconcile constructs within workplace aggression research. </w:t>
        </w:r>
        <w:r w:rsidRPr="00EB058F">
          <w:rPr>
            <w:rFonts w:asciiTheme="majorBidi" w:eastAsia="Calibri" w:hAnsiTheme="majorBidi" w:cstheme="majorBidi"/>
            <w:sz w:val="24"/>
            <w:szCs w:val="24"/>
            <w:rPrChange w:id="1616" w:author="Petal Smart" w:date="2020-02-11T14:25:00Z">
              <w:rPr>
                <w:rFonts w:asciiTheme="majorBidi" w:eastAsia="Calibri" w:hAnsiTheme="majorBidi" w:cstheme="majorBidi"/>
                <w:i/>
                <w:iCs/>
                <w:sz w:val="24"/>
                <w:szCs w:val="24"/>
              </w:rPr>
            </w:rPrChange>
          </w:rPr>
          <w:t>J</w:t>
        </w:r>
        <w:del w:id="1617" w:author="Petal Smart" w:date="2020-02-11T14:25:00Z">
          <w:r w:rsidRPr="00EB058F" w:rsidDel="00EB058F">
            <w:rPr>
              <w:rFonts w:asciiTheme="majorBidi" w:eastAsia="Calibri" w:hAnsiTheme="majorBidi" w:cstheme="majorBidi"/>
              <w:sz w:val="24"/>
              <w:szCs w:val="24"/>
              <w:rPrChange w:id="1618" w:author="Petal Smart" w:date="2020-02-11T14:25:00Z">
                <w:rPr>
                  <w:rFonts w:asciiTheme="majorBidi" w:eastAsia="Calibri" w:hAnsiTheme="majorBidi" w:cstheme="majorBidi"/>
                  <w:i/>
                  <w:iCs/>
                  <w:sz w:val="24"/>
                  <w:szCs w:val="24"/>
                </w:rPr>
              </w:rPrChange>
            </w:rPr>
            <w:delText>ournal of</w:delText>
          </w:r>
        </w:del>
        <w:r w:rsidRPr="00EB058F">
          <w:rPr>
            <w:rFonts w:asciiTheme="majorBidi" w:eastAsia="Calibri" w:hAnsiTheme="majorBidi" w:cstheme="majorBidi"/>
            <w:sz w:val="24"/>
            <w:szCs w:val="24"/>
            <w:rPrChange w:id="1619" w:author="Petal Smart" w:date="2020-02-11T14:25:00Z">
              <w:rPr>
                <w:rFonts w:asciiTheme="majorBidi" w:eastAsia="Calibri" w:hAnsiTheme="majorBidi" w:cstheme="majorBidi"/>
                <w:i/>
                <w:iCs/>
                <w:sz w:val="24"/>
                <w:szCs w:val="24"/>
              </w:rPr>
            </w:rPrChange>
          </w:rPr>
          <w:t xml:space="preserve"> Organ</w:t>
        </w:r>
        <w:del w:id="1620" w:author="Petal Smart" w:date="2020-02-11T14:25:00Z">
          <w:r w:rsidRPr="00EB058F" w:rsidDel="00EB058F">
            <w:rPr>
              <w:rFonts w:asciiTheme="majorBidi" w:eastAsia="Calibri" w:hAnsiTheme="majorBidi" w:cstheme="majorBidi"/>
              <w:sz w:val="24"/>
              <w:szCs w:val="24"/>
              <w:rPrChange w:id="1621" w:author="Petal Smart" w:date="2020-02-11T14:25:00Z">
                <w:rPr>
                  <w:rFonts w:asciiTheme="majorBidi" w:eastAsia="Calibri" w:hAnsiTheme="majorBidi" w:cstheme="majorBidi"/>
                  <w:i/>
                  <w:iCs/>
                  <w:sz w:val="24"/>
                  <w:szCs w:val="24"/>
                </w:rPr>
              </w:rPrChange>
            </w:rPr>
            <w:delText>izational</w:delText>
          </w:r>
        </w:del>
        <w:r w:rsidRPr="00EB058F">
          <w:rPr>
            <w:rFonts w:asciiTheme="majorBidi" w:eastAsia="Calibri" w:hAnsiTheme="majorBidi" w:cstheme="majorBidi"/>
            <w:sz w:val="24"/>
            <w:szCs w:val="24"/>
            <w:rPrChange w:id="1622" w:author="Petal Smart" w:date="2020-02-11T14:25:00Z">
              <w:rPr>
                <w:rFonts w:asciiTheme="majorBidi" w:eastAsia="Calibri" w:hAnsiTheme="majorBidi" w:cstheme="majorBidi"/>
                <w:i/>
                <w:iCs/>
                <w:sz w:val="24"/>
                <w:szCs w:val="24"/>
              </w:rPr>
            </w:rPrChange>
          </w:rPr>
          <w:t xml:space="preserve"> Behav</w:t>
        </w:r>
        <w:del w:id="1623" w:author="Petal Smart" w:date="2020-02-11T14:25:00Z">
          <w:r w:rsidRPr="00EB058F" w:rsidDel="00EB058F">
            <w:rPr>
              <w:rFonts w:asciiTheme="majorBidi" w:eastAsia="Calibri" w:hAnsiTheme="majorBidi" w:cstheme="majorBidi"/>
              <w:sz w:val="24"/>
              <w:szCs w:val="24"/>
              <w:rPrChange w:id="1624" w:author="Petal Smart" w:date="2020-02-11T14:25:00Z">
                <w:rPr>
                  <w:rFonts w:asciiTheme="majorBidi" w:eastAsia="Calibri" w:hAnsiTheme="majorBidi" w:cstheme="majorBidi"/>
                  <w:i/>
                  <w:iCs/>
                  <w:sz w:val="24"/>
                  <w:szCs w:val="24"/>
                </w:rPr>
              </w:rPrChange>
            </w:rPr>
            <w:delText>ior</w:delText>
          </w:r>
        </w:del>
      </w:moveTo>
      <w:ins w:id="1625" w:author="Petal Smart" w:date="2020-02-11T14:25:00Z">
        <w:r w:rsidR="00EB058F">
          <w:rPr>
            <w:rFonts w:asciiTheme="majorBidi" w:eastAsia="Calibri" w:hAnsiTheme="majorBidi" w:cstheme="majorBidi"/>
            <w:i/>
            <w:iCs/>
            <w:sz w:val="24"/>
            <w:szCs w:val="24"/>
          </w:rPr>
          <w:t xml:space="preserve"> </w:t>
        </w:r>
      </w:ins>
      <w:ins w:id="1626" w:author="Petal Smart" w:date="2020-02-11T14:24:00Z">
        <w:r w:rsidRPr="00CA4A5E">
          <w:rPr>
            <w:rFonts w:asciiTheme="majorBidi" w:eastAsia="Calibri" w:hAnsiTheme="majorBidi" w:cstheme="majorBidi"/>
            <w:sz w:val="24"/>
            <w:szCs w:val="24"/>
          </w:rPr>
          <w:t>2011</w:t>
        </w:r>
      </w:ins>
      <w:ins w:id="1627" w:author="Petal Smart" w:date="2020-02-11T14:25:00Z">
        <w:r w:rsidR="00EB058F">
          <w:rPr>
            <w:rFonts w:asciiTheme="majorBidi" w:eastAsia="Calibri" w:hAnsiTheme="majorBidi" w:cstheme="majorBidi"/>
            <w:sz w:val="24"/>
            <w:szCs w:val="24"/>
          </w:rPr>
          <w:t>;</w:t>
        </w:r>
      </w:ins>
      <w:moveTo w:id="1628" w:author="Petal Smart" w:date="2020-02-11T14:24:00Z">
        <w:del w:id="1629" w:author="Petal Smart" w:date="2020-02-11T14:25:00Z">
          <w:r w:rsidRPr="002C2486" w:rsidDel="00EB058F">
            <w:rPr>
              <w:rFonts w:asciiTheme="majorBidi" w:eastAsia="Calibri" w:hAnsiTheme="majorBidi" w:cstheme="majorBidi"/>
              <w:sz w:val="24"/>
              <w:szCs w:val="24"/>
            </w:rPr>
            <w:delText>, </w:delText>
          </w:r>
        </w:del>
        <w:r w:rsidRPr="00EB058F">
          <w:rPr>
            <w:rFonts w:asciiTheme="majorBidi" w:eastAsia="Calibri" w:hAnsiTheme="majorBidi" w:cstheme="majorBidi"/>
            <w:sz w:val="24"/>
            <w:szCs w:val="24"/>
            <w:rPrChange w:id="1630" w:author="Petal Smart" w:date="2020-02-11T14:25:00Z">
              <w:rPr>
                <w:rFonts w:asciiTheme="majorBidi" w:eastAsia="Calibri" w:hAnsiTheme="majorBidi" w:cstheme="majorBidi"/>
                <w:i/>
                <w:iCs/>
                <w:sz w:val="24"/>
                <w:szCs w:val="24"/>
              </w:rPr>
            </w:rPrChange>
          </w:rPr>
          <w:t>32</w:t>
        </w:r>
        <w:del w:id="1631" w:author="Petal Smart" w:date="2020-02-11T14:25:00Z">
          <w:r w:rsidRPr="00CA4A5E" w:rsidDel="00EB058F">
            <w:rPr>
              <w:rFonts w:asciiTheme="majorBidi" w:eastAsia="Calibri" w:hAnsiTheme="majorBidi" w:cstheme="majorBidi"/>
              <w:sz w:val="24"/>
              <w:szCs w:val="24"/>
            </w:rPr>
            <w:delText>(3)</w:delText>
          </w:r>
        </w:del>
      </w:moveTo>
      <w:ins w:id="1632" w:author="Petal Smart" w:date="2020-02-11T14:25:00Z">
        <w:r w:rsidR="00EB058F">
          <w:rPr>
            <w:rFonts w:asciiTheme="majorBidi" w:eastAsia="Calibri" w:hAnsiTheme="majorBidi" w:cstheme="majorBidi"/>
            <w:sz w:val="24"/>
            <w:szCs w:val="24"/>
          </w:rPr>
          <w:t>:</w:t>
        </w:r>
      </w:ins>
      <w:moveTo w:id="1633" w:author="Petal Smart" w:date="2020-02-11T14:24:00Z">
        <w:del w:id="1634" w:author="Petal Smart" w:date="2020-02-11T14:25:00Z">
          <w:r w:rsidRPr="00CA4A5E" w:rsidDel="00EB058F">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499</w:t>
        </w:r>
      </w:moveTo>
      <w:ins w:id="1635" w:author="Petal Smart" w:date="2020-02-11T14:25:00Z">
        <w:r w:rsidR="00EB058F">
          <w:rPr>
            <w:rFonts w:asciiTheme="majorBidi" w:eastAsia="Calibri" w:hAnsiTheme="majorBidi" w:cstheme="majorBidi"/>
            <w:sz w:val="24"/>
            <w:szCs w:val="24"/>
          </w:rPr>
          <w:t>-</w:t>
        </w:r>
      </w:ins>
      <w:moveTo w:id="1636" w:author="Petal Smart" w:date="2020-02-11T14:24:00Z">
        <w:del w:id="1637" w:author="Petal Smart" w:date="2020-02-11T14:25:00Z">
          <w:r w:rsidRPr="00CA4A5E" w:rsidDel="00EB058F">
            <w:rPr>
              <w:rFonts w:asciiTheme="majorBidi" w:eastAsia="Times New Roman" w:hAnsiTheme="majorBidi" w:cstheme="majorBidi"/>
              <w:noProof/>
              <w:sz w:val="24"/>
              <w:szCs w:val="24"/>
              <w:lang w:eastAsia="he-IL"/>
            </w:rPr>
            <w:delText>–</w:delText>
          </w:r>
        </w:del>
        <w:r w:rsidRPr="00CA4A5E">
          <w:rPr>
            <w:rFonts w:asciiTheme="majorBidi" w:eastAsia="Calibri" w:hAnsiTheme="majorBidi" w:cstheme="majorBidi"/>
            <w:sz w:val="24"/>
            <w:szCs w:val="24"/>
          </w:rPr>
          <w:t>519.</w:t>
        </w:r>
      </w:moveTo>
    </w:p>
    <w:p w14:paraId="7809DF4F" w14:textId="7DF670AE" w:rsidR="007C5264" w:rsidRPr="00CA4A5E" w:rsidRDefault="007C5264" w:rsidP="007C5264">
      <w:pPr>
        <w:pStyle w:val="ListParagraph"/>
        <w:numPr>
          <w:ilvl w:val="0"/>
          <w:numId w:val="1"/>
        </w:numPr>
        <w:spacing w:after="0" w:line="480" w:lineRule="auto"/>
        <w:rPr>
          <w:moveTo w:id="1638" w:author="Petal Smart" w:date="2020-02-11T14:39:00Z"/>
          <w:rFonts w:asciiTheme="majorBidi" w:eastAsia="Times New Roman" w:hAnsiTheme="majorBidi" w:cstheme="majorBidi"/>
          <w:noProof/>
          <w:sz w:val="24"/>
          <w:szCs w:val="24"/>
          <w:lang w:eastAsia="he-IL"/>
        </w:rPr>
      </w:pPr>
      <w:moveToRangeStart w:id="1639" w:author="Petal Smart" w:date="2020-02-11T14:39:00Z" w:name="move32324395"/>
      <w:moveToRangeEnd w:id="1611"/>
      <w:moveTo w:id="1640" w:author="Petal Smart" w:date="2020-02-11T14:39:00Z">
        <w:r w:rsidRPr="00CA4A5E">
          <w:rPr>
            <w:rFonts w:asciiTheme="majorBidi" w:eastAsia="Times New Roman" w:hAnsiTheme="majorBidi" w:cstheme="majorBidi"/>
            <w:noProof/>
            <w:sz w:val="24"/>
            <w:szCs w:val="24"/>
            <w:lang w:eastAsia="he-IL"/>
          </w:rPr>
          <w:t>Carmi-Iluz</w:t>
        </w:r>
        <w:del w:id="1641" w:author="Petal Smart" w:date="2020-02-11T14:39:00Z">
          <w:r w:rsidRPr="00CA4A5E" w:rsidDel="005375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T</w:t>
        </w:r>
        <w:del w:id="1642" w:author="Petal Smart" w:date="2020-02-11T14:39:00Z">
          <w:r w:rsidRPr="00CA4A5E" w:rsidDel="005375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Peleg</w:t>
        </w:r>
        <w:del w:id="1643" w:author="Petal Smart" w:date="2020-02-11T14:40:00Z">
          <w:r w:rsidRPr="00CA4A5E" w:rsidDel="005375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1644" w:author="Petal Smart" w:date="2020-02-11T14:40:00Z">
          <w:r w:rsidRPr="00CA4A5E" w:rsidDel="005375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Freud</w:t>
        </w:r>
        <w:del w:id="1645" w:author="Petal Smart" w:date="2020-02-11T14:40:00Z">
          <w:r w:rsidRPr="00CA4A5E" w:rsidDel="005375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T</w:t>
        </w:r>
        <w:del w:id="1646" w:author="Petal Smart" w:date="2020-02-11T14:40:00Z">
          <w:r w:rsidRPr="00CA4A5E" w:rsidDel="005375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1647" w:author="Petal Smart" w:date="2020-02-11T14:40:00Z">
          <w:r w:rsidRPr="00CA4A5E" w:rsidDel="005375EE">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Shvartzman</w:t>
        </w:r>
        <w:del w:id="1648" w:author="Petal Smart" w:date="2020-02-11T14:40:00Z">
          <w:r w:rsidRPr="00CA4A5E" w:rsidDel="005375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 </w:t>
        </w:r>
        <w:del w:id="1649" w:author="Petal Smart" w:date="2020-02-11T14:40:00Z">
          <w:r w:rsidRPr="00CA4A5E" w:rsidDel="005375EE">
            <w:rPr>
              <w:rFonts w:asciiTheme="majorBidi" w:eastAsia="Times New Roman" w:hAnsiTheme="majorBidi" w:cstheme="majorBidi"/>
              <w:noProof/>
              <w:sz w:val="24"/>
              <w:szCs w:val="24"/>
              <w:lang w:eastAsia="he-IL"/>
            </w:rPr>
            <w:delText xml:space="preserve">(2005). </w:delText>
          </w:r>
        </w:del>
        <w:r w:rsidRPr="00CA4A5E">
          <w:rPr>
            <w:rFonts w:asciiTheme="majorBidi" w:eastAsia="Times New Roman" w:hAnsiTheme="majorBidi" w:cstheme="majorBidi"/>
            <w:noProof/>
            <w:sz w:val="24"/>
            <w:szCs w:val="24"/>
            <w:lang w:eastAsia="he-IL"/>
          </w:rPr>
          <w:t>Verbal and physical violence towards hospital-and community-based physicians in the Negev: An observational study. </w:t>
        </w:r>
        <w:r w:rsidRPr="00D26C9B">
          <w:rPr>
            <w:rFonts w:asciiTheme="majorBidi" w:eastAsia="Times New Roman" w:hAnsiTheme="majorBidi" w:cstheme="majorBidi"/>
            <w:noProof/>
            <w:sz w:val="24"/>
            <w:szCs w:val="24"/>
            <w:lang w:eastAsia="he-IL"/>
            <w:rPrChange w:id="1650" w:author="Petal Smart" w:date="2020-02-11T14:41:00Z">
              <w:rPr>
                <w:rFonts w:asciiTheme="majorBidi" w:eastAsia="Times New Roman" w:hAnsiTheme="majorBidi" w:cstheme="majorBidi"/>
                <w:i/>
                <w:iCs/>
                <w:noProof/>
                <w:sz w:val="24"/>
                <w:szCs w:val="24"/>
                <w:lang w:eastAsia="he-IL"/>
              </w:rPr>
            </w:rPrChange>
          </w:rPr>
          <w:t>BMC Health Serv</w:t>
        </w:r>
        <w:del w:id="1651" w:author="Petal Smart" w:date="2020-02-11T14:41:00Z">
          <w:r w:rsidRPr="00D26C9B" w:rsidDel="009E3DB7">
            <w:rPr>
              <w:rFonts w:asciiTheme="majorBidi" w:eastAsia="Times New Roman" w:hAnsiTheme="majorBidi" w:cstheme="majorBidi"/>
              <w:noProof/>
              <w:sz w:val="24"/>
              <w:szCs w:val="24"/>
              <w:lang w:eastAsia="he-IL"/>
              <w:rPrChange w:id="1652" w:author="Petal Smart" w:date="2020-02-11T14:41:00Z">
                <w:rPr>
                  <w:rFonts w:asciiTheme="majorBidi" w:eastAsia="Times New Roman" w:hAnsiTheme="majorBidi" w:cstheme="majorBidi"/>
                  <w:i/>
                  <w:iCs/>
                  <w:noProof/>
                  <w:sz w:val="24"/>
                  <w:szCs w:val="24"/>
                  <w:lang w:eastAsia="he-IL"/>
                </w:rPr>
              </w:rPrChange>
            </w:rPr>
            <w:delText>ices</w:delText>
          </w:r>
        </w:del>
        <w:r w:rsidRPr="00D26C9B">
          <w:rPr>
            <w:rFonts w:asciiTheme="majorBidi" w:eastAsia="Times New Roman" w:hAnsiTheme="majorBidi" w:cstheme="majorBidi"/>
            <w:noProof/>
            <w:sz w:val="24"/>
            <w:szCs w:val="24"/>
            <w:lang w:eastAsia="he-IL"/>
            <w:rPrChange w:id="1653" w:author="Petal Smart" w:date="2020-02-11T14:41:00Z">
              <w:rPr>
                <w:rFonts w:asciiTheme="majorBidi" w:eastAsia="Times New Roman" w:hAnsiTheme="majorBidi" w:cstheme="majorBidi"/>
                <w:i/>
                <w:iCs/>
                <w:noProof/>
                <w:sz w:val="24"/>
                <w:szCs w:val="24"/>
                <w:lang w:eastAsia="he-IL"/>
              </w:rPr>
            </w:rPrChange>
          </w:rPr>
          <w:t xml:space="preserve"> Res</w:t>
        </w:r>
      </w:moveTo>
      <w:ins w:id="1654" w:author="Petal Smart" w:date="2020-02-11T14:41:00Z">
        <w:r w:rsidR="009E3DB7">
          <w:rPr>
            <w:rFonts w:asciiTheme="majorBidi" w:eastAsia="Times New Roman" w:hAnsiTheme="majorBidi" w:cstheme="majorBidi"/>
            <w:i/>
            <w:iCs/>
            <w:noProof/>
            <w:sz w:val="24"/>
            <w:szCs w:val="24"/>
            <w:lang w:eastAsia="he-IL"/>
          </w:rPr>
          <w:t>.</w:t>
        </w:r>
      </w:ins>
      <w:moveTo w:id="1655" w:author="Petal Smart" w:date="2020-02-11T14:39:00Z">
        <w:del w:id="1656" w:author="Petal Smart" w:date="2020-02-11T14:41:00Z">
          <w:r w:rsidRPr="00CA4A5E" w:rsidDel="009E3DB7">
            <w:rPr>
              <w:rFonts w:asciiTheme="majorBidi" w:eastAsia="Times New Roman" w:hAnsiTheme="majorBidi" w:cstheme="majorBidi"/>
              <w:i/>
              <w:iCs/>
              <w:noProof/>
              <w:sz w:val="24"/>
              <w:szCs w:val="24"/>
              <w:lang w:eastAsia="he-IL"/>
            </w:rPr>
            <w:delText>earch</w:delText>
          </w:r>
          <w:r w:rsidRPr="00CA4A5E" w:rsidDel="009E3DB7">
            <w:rPr>
              <w:rFonts w:asciiTheme="majorBidi" w:eastAsia="Times New Roman" w:hAnsiTheme="majorBidi" w:cstheme="majorBidi"/>
              <w:noProof/>
              <w:sz w:val="24"/>
              <w:szCs w:val="24"/>
              <w:lang w:eastAsia="he-IL"/>
            </w:rPr>
            <w:delText>,</w:delText>
          </w:r>
        </w:del>
      </w:moveTo>
      <w:ins w:id="1657" w:author="Petal Smart" w:date="2020-02-11T14:40:00Z">
        <w:r w:rsidR="005375EE" w:rsidRPr="005375EE">
          <w:rPr>
            <w:rFonts w:asciiTheme="majorBidi" w:eastAsia="Times New Roman" w:hAnsiTheme="majorBidi" w:cstheme="majorBidi"/>
            <w:noProof/>
            <w:sz w:val="24"/>
            <w:szCs w:val="24"/>
            <w:lang w:eastAsia="he-IL"/>
          </w:rPr>
          <w:t xml:space="preserve"> </w:t>
        </w:r>
        <w:r w:rsidR="005375EE" w:rsidRPr="00CA4A5E">
          <w:rPr>
            <w:rFonts w:asciiTheme="majorBidi" w:eastAsia="Times New Roman" w:hAnsiTheme="majorBidi" w:cstheme="majorBidi"/>
            <w:noProof/>
            <w:sz w:val="24"/>
            <w:szCs w:val="24"/>
            <w:lang w:eastAsia="he-IL"/>
          </w:rPr>
          <w:t>2005</w:t>
        </w:r>
      </w:ins>
      <w:ins w:id="1658" w:author="Petal Smart" w:date="2020-02-11T14:41:00Z">
        <w:r w:rsidR="009E3DB7">
          <w:rPr>
            <w:rFonts w:asciiTheme="majorBidi" w:eastAsia="Times New Roman" w:hAnsiTheme="majorBidi" w:cstheme="majorBidi"/>
            <w:noProof/>
            <w:sz w:val="24"/>
            <w:szCs w:val="24"/>
            <w:lang w:eastAsia="he-IL"/>
          </w:rPr>
          <w:t>;</w:t>
        </w:r>
      </w:ins>
      <w:moveTo w:id="1659" w:author="Petal Smart" w:date="2020-02-11T14:39:00Z">
        <w:del w:id="1660" w:author="Petal Smart" w:date="2020-02-11T14:41:00Z">
          <w:r w:rsidRPr="002C2486" w:rsidDel="009E3DB7">
            <w:rPr>
              <w:rFonts w:asciiTheme="majorBidi" w:eastAsia="Times New Roman" w:hAnsiTheme="majorBidi" w:cstheme="majorBidi"/>
              <w:noProof/>
              <w:sz w:val="24"/>
              <w:szCs w:val="24"/>
              <w:lang w:eastAsia="he-IL"/>
            </w:rPr>
            <w:delText> </w:delText>
          </w:r>
        </w:del>
        <w:r w:rsidRPr="00F00714">
          <w:rPr>
            <w:rFonts w:asciiTheme="majorBidi" w:eastAsia="Times New Roman" w:hAnsiTheme="majorBidi" w:cstheme="majorBidi"/>
            <w:noProof/>
            <w:sz w:val="24"/>
            <w:szCs w:val="24"/>
            <w:lang w:eastAsia="he-IL"/>
            <w:rPrChange w:id="1661" w:author="Petal Smart" w:date="2020-02-11T14:41:00Z">
              <w:rPr>
                <w:rFonts w:asciiTheme="majorBidi" w:eastAsia="Times New Roman" w:hAnsiTheme="majorBidi" w:cstheme="majorBidi"/>
                <w:i/>
                <w:iCs/>
                <w:noProof/>
                <w:sz w:val="24"/>
                <w:szCs w:val="24"/>
                <w:lang w:eastAsia="he-IL"/>
              </w:rPr>
            </w:rPrChange>
          </w:rPr>
          <w:t>5</w:t>
        </w:r>
      </w:moveTo>
      <w:ins w:id="1662" w:author="Petal Smart" w:date="2020-02-11T14:41:00Z">
        <w:r w:rsidR="009E3DB7">
          <w:rPr>
            <w:rFonts w:asciiTheme="majorBidi" w:eastAsia="Times New Roman" w:hAnsiTheme="majorBidi" w:cstheme="majorBidi"/>
            <w:i/>
            <w:iCs/>
            <w:noProof/>
            <w:sz w:val="24"/>
            <w:szCs w:val="24"/>
            <w:lang w:eastAsia="he-IL"/>
          </w:rPr>
          <w:t>:</w:t>
        </w:r>
      </w:ins>
      <w:moveTo w:id="1663" w:author="Petal Smart" w:date="2020-02-11T14:39:00Z">
        <w:del w:id="1664" w:author="Petal Smart" w:date="2020-02-11T14:41:00Z">
          <w:r w:rsidRPr="00CA4A5E" w:rsidDel="009E3DB7">
            <w:rPr>
              <w:rFonts w:asciiTheme="majorBidi" w:eastAsia="Times New Roman" w:hAnsiTheme="majorBidi" w:cstheme="majorBidi"/>
              <w:noProof/>
              <w:sz w:val="24"/>
              <w:szCs w:val="24"/>
              <w:lang w:eastAsia="he-IL"/>
            </w:rPr>
            <w:delText>(1),</w:delText>
          </w:r>
        </w:del>
        <w:r w:rsidRPr="00CA4A5E">
          <w:rPr>
            <w:rFonts w:asciiTheme="majorBidi" w:eastAsia="Times New Roman" w:hAnsiTheme="majorBidi" w:cstheme="majorBidi"/>
            <w:noProof/>
            <w:sz w:val="24"/>
            <w:szCs w:val="24"/>
            <w:lang w:eastAsia="he-IL"/>
          </w:rPr>
          <w:t xml:space="preserve"> 54</w:t>
        </w:r>
      </w:moveTo>
      <w:ins w:id="1665" w:author="Petal Smart" w:date="2020-02-11T14:41:00Z">
        <w:r w:rsidR="009E3DB7">
          <w:rPr>
            <w:rFonts w:asciiTheme="majorBidi" w:eastAsia="Times New Roman" w:hAnsiTheme="majorBidi" w:cstheme="majorBidi"/>
            <w:noProof/>
            <w:sz w:val="24"/>
            <w:szCs w:val="24"/>
            <w:lang w:eastAsia="he-IL"/>
          </w:rPr>
          <w:t>-</w:t>
        </w:r>
      </w:ins>
      <w:moveTo w:id="1666" w:author="Petal Smart" w:date="2020-02-11T14:39:00Z">
        <w:del w:id="1667" w:author="Petal Smart" w:date="2020-02-11T14:41:00Z">
          <w:r w:rsidRPr="00CA4A5E" w:rsidDel="009E3DB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59. </w:t>
        </w:r>
      </w:moveTo>
    </w:p>
    <w:p w14:paraId="7C068341" w14:textId="4E604D23" w:rsidR="00973229" w:rsidRPr="00CA4A5E" w:rsidRDefault="00973229" w:rsidP="00973229">
      <w:pPr>
        <w:pStyle w:val="ListParagraph"/>
        <w:numPr>
          <w:ilvl w:val="0"/>
          <w:numId w:val="1"/>
        </w:numPr>
        <w:spacing w:after="0" w:line="480" w:lineRule="auto"/>
        <w:rPr>
          <w:moveTo w:id="1668" w:author="Petal Smart" w:date="2020-02-11T14:44:00Z"/>
          <w:rFonts w:asciiTheme="majorBidi" w:eastAsia="Times New Roman" w:hAnsiTheme="majorBidi" w:cstheme="majorBidi"/>
          <w:noProof/>
          <w:sz w:val="24"/>
          <w:szCs w:val="24"/>
          <w:lang w:eastAsia="he-IL"/>
        </w:rPr>
      </w:pPr>
      <w:moveToRangeStart w:id="1669" w:author="Petal Smart" w:date="2020-02-11T14:44:00Z" w:name="move32324662"/>
      <w:moveToRangeEnd w:id="1639"/>
      <w:moveTo w:id="1670" w:author="Petal Smart" w:date="2020-02-11T14:44:00Z">
        <w:r w:rsidRPr="00CA4A5E">
          <w:rPr>
            <w:rFonts w:asciiTheme="majorBidi" w:eastAsia="Times New Roman" w:hAnsiTheme="majorBidi" w:cstheme="majorBidi"/>
            <w:noProof/>
            <w:sz w:val="24"/>
            <w:szCs w:val="24"/>
            <w:lang w:eastAsia="he-IL"/>
          </w:rPr>
          <w:t>Hershcovis</w:t>
        </w:r>
        <w:del w:id="1671"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1672" w:author="Petal Smart" w:date="2020-02-11T14:44:00Z">
          <w:r w:rsidRPr="00CA4A5E" w:rsidDel="00973229">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S</w:t>
        </w:r>
        <w:del w:id="1673"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Turner</w:t>
        </w:r>
        <w:del w:id="1674"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N</w:t>
        </w:r>
        <w:del w:id="1675"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Barling</w:t>
        </w:r>
        <w:del w:id="1676"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1677"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Arnold</w:t>
        </w:r>
        <w:del w:id="1678"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1679" w:author="Petal Smart" w:date="2020-02-11T14:44:00Z">
          <w:r w:rsidRPr="00CA4A5E" w:rsidDel="00973229">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A</w:t>
        </w:r>
        <w:del w:id="1680"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Dupré</w:t>
        </w:r>
        <w:del w:id="1681" w:author="Petal Smart" w:date="2020-02-11T14:44:00Z">
          <w:r w:rsidRPr="00CA4A5E" w:rsidDel="0097322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1682" w:author="Petal Smart" w:date="2020-02-11T14:44:00Z">
          <w:r w:rsidRPr="00CA4A5E" w:rsidDel="00973229">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E., Inness</w:t>
        </w:r>
        <w:del w:id="1683" w:author="Petal Smart" w:date="2020-02-11T14:45:00Z">
          <w:r w:rsidRPr="00CA4A5E" w:rsidDel="0059246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1684" w:author="Petal Smart" w:date="2020-02-11T14:45:00Z">
          <w:r w:rsidRPr="00CA4A5E" w:rsidDel="0059246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moveTo>
      <w:ins w:id="1685" w:author="Petal Smart" w:date="2020-02-11T14:45:00Z">
        <w:r w:rsidR="008C02FD">
          <w:rPr>
            <w:rFonts w:asciiTheme="majorBidi" w:eastAsia="Times New Roman" w:hAnsiTheme="majorBidi" w:cstheme="majorBidi"/>
            <w:noProof/>
            <w:sz w:val="24"/>
            <w:szCs w:val="24"/>
            <w:lang w:eastAsia="he-IL"/>
          </w:rPr>
          <w:t>et al</w:t>
        </w:r>
      </w:ins>
      <w:moveTo w:id="1686" w:author="Petal Smart" w:date="2020-02-11T14:44:00Z">
        <w:del w:id="1687" w:author="Petal Smart" w:date="2020-02-11T14:45:00Z">
          <w:r w:rsidRPr="00CA4A5E" w:rsidDel="008C02FD">
            <w:rPr>
              <w:rFonts w:asciiTheme="majorBidi" w:eastAsia="Times New Roman" w:hAnsiTheme="majorBidi" w:cstheme="majorBidi"/>
              <w:noProof/>
              <w:sz w:val="24"/>
              <w:szCs w:val="24"/>
              <w:lang w:eastAsia="he-IL"/>
            </w:rPr>
            <w:delText>LeBlanc</w:delText>
          </w:r>
          <w:r w:rsidRPr="00CA4A5E" w:rsidDel="00592465">
            <w:rPr>
              <w:rFonts w:asciiTheme="majorBidi" w:eastAsia="Times New Roman" w:hAnsiTheme="majorBidi" w:cstheme="majorBidi"/>
              <w:noProof/>
              <w:sz w:val="24"/>
              <w:szCs w:val="24"/>
              <w:lang w:eastAsia="he-IL"/>
            </w:rPr>
            <w:delText>,</w:delText>
          </w:r>
          <w:r w:rsidRPr="00CA4A5E" w:rsidDel="008C02FD">
            <w:rPr>
              <w:rFonts w:asciiTheme="majorBidi" w:eastAsia="Times New Roman" w:hAnsiTheme="majorBidi" w:cstheme="majorBidi"/>
              <w:noProof/>
              <w:sz w:val="24"/>
              <w:szCs w:val="24"/>
              <w:lang w:eastAsia="he-IL"/>
            </w:rPr>
            <w:delText xml:space="preserve"> M</w:delText>
          </w:r>
          <w:r w:rsidRPr="00CA4A5E" w:rsidDel="00592465">
            <w:rPr>
              <w:rFonts w:asciiTheme="majorBidi" w:eastAsia="Times New Roman" w:hAnsiTheme="majorBidi" w:cstheme="majorBidi"/>
              <w:noProof/>
              <w:sz w:val="24"/>
              <w:szCs w:val="24"/>
              <w:lang w:eastAsia="he-IL"/>
            </w:rPr>
            <w:delText xml:space="preserve">. </w:delText>
          </w:r>
          <w:r w:rsidRPr="00CA4A5E" w:rsidDel="008C02FD">
            <w:rPr>
              <w:rFonts w:asciiTheme="majorBidi" w:eastAsia="Times New Roman" w:hAnsiTheme="majorBidi" w:cstheme="majorBidi"/>
              <w:noProof/>
              <w:sz w:val="24"/>
              <w:szCs w:val="24"/>
              <w:lang w:eastAsia="he-IL"/>
            </w:rPr>
            <w:delText>M</w:delText>
          </w:r>
          <w:r w:rsidRPr="00CA4A5E" w:rsidDel="00592465">
            <w:rPr>
              <w:rFonts w:asciiTheme="majorBidi" w:eastAsia="Times New Roman" w:hAnsiTheme="majorBidi" w:cstheme="majorBidi"/>
              <w:noProof/>
              <w:sz w:val="24"/>
              <w:szCs w:val="24"/>
              <w:lang w:eastAsia="he-IL"/>
            </w:rPr>
            <w:delText>.</w:delText>
          </w:r>
          <w:r w:rsidRPr="00CA4A5E" w:rsidDel="008C02FD">
            <w:rPr>
              <w:rFonts w:asciiTheme="majorBidi" w:eastAsia="Times New Roman" w:hAnsiTheme="majorBidi" w:cstheme="majorBidi"/>
              <w:noProof/>
              <w:sz w:val="24"/>
              <w:szCs w:val="24"/>
              <w:lang w:eastAsia="he-IL"/>
            </w:rPr>
            <w:delText xml:space="preserve">, </w:delText>
          </w:r>
          <w:r w:rsidRPr="00CA4A5E" w:rsidDel="00592465">
            <w:rPr>
              <w:rFonts w:asciiTheme="majorBidi" w:eastAsia="Times New Roman" w:hAnsiTheme="majorBidi" w:cstheme="majorBidi"/>
              <w:noProof/>
              <w:sz w:val="24"/>
              <w:szCs w:val="24"/>
              <w:lang w:eastAsia="he-IL"/>
            </w:rPr>
            <w:delText xml:space="preserve">&amp; </w:delText>
          </w:r>
          <w:r w:rsidRPr="00CA4A5E" w:rsidDel="008C02FD">
            <w:rPr>
              <w:rFonts w:asciiTheme="majorBidi" w:eastAsia="Times New Roman" w:hAnsiTheme="majorBidi" w:cstheme="majorBidi"/>
              <w:noProof/>
              <w:sz w:val="24"/>
              <w:szCs w:val="24"/>
              <w:lang w:eastAsia="he-IL"/>
            </w:rPr>
            <w:delText>Sivanathan, N</w:delText>
          </w:r>
        </w:del>
        <w:r w:rsidRPr="00CA4A5E">
          <w:rPr>
            <w:rFonts w:asciiTheme="majorBidi" w:eastAsia="Times New Roman" w:hAnsiTheme="majorBidi" w:cstheme="majorBidi"/>
            <w:noProof/>
            <w:sz w:val="24"/>
            <w:szCs w:val="24"/>
            <w:lang w:eastAsia="he-IL"/>
          </w:rPr>
          <w:t xml:space="preserve">. </w:t>
        </w:r>
        <w:del w:id="1688" w:author="Petal Smart" w:date="2020-02-11T14:46:00Z">
          <w:r w:rsidRPr="00CA4A5E" w:rsidDel="00D63F95">
            <w:rPr>
              <w:rFonts w:asciiTheme="majorBidi" w:eastAsia="Times New Roman" w:hAnsiTheme="majorBidi" w:cstheme="majorBidi"/>
              <w:noProof/>
              <w:sz w:val="24"/>
              <w:szCs w:val="24"/>
              <w:lang w:eastAsia="he-IL"/>
            </w:rPr>
            <w:delText xml:space="preserve">(2007). </w:delText>
          </w:r>
        </w:del>
        <w:r w:rsidRPr="00CA4A5E">
          <w:rPr>
            <w:rFonts w:asciiTheme="majorBidi" w:eastAsia="Times New Roman" w:hAnsiTheme="majorBidi" w:cstheme="majorBidi"/>
            <w:noProof/>
            <w:sz w:val="24"/>
            <w:szCs w:val="24"/>
            <w:lang w:eastAsia="he-IL"/>
          </w:rPr>
          <w:t xml:space="preserve">Predicting workplace aggression: A meta-analysis. </w:t>
        </w:r>
        <w:r w:rsidRPr="00D63F95">
          <w:rPr>
            <w:rFonts w:asciiTheme="majorBidi" w:eastAsia="Times New Roman" w:hAnsiTheme="majorBidi" w:cstheme="majorBidi"/>
            <w:iCs/>
            <w:noProof/>
            <w:sz w:val="24"/>
            <w:szCs w:val="24"/>
            <w:lang w:eastAsia="he-IL"/>
            <w:rPrChange w:id="1689" w:author="Petal Smart" w:date="2020-02-11T14:46:00Z">
              <w:rPr>
                <w:rFonts w:asciiTheme="majorBidi" w:eastAsia="Times New Roman" w:hAnsiTheme="majorBidi" w:cstheme="majorBidi"/>
                <w:i/>
                <w:noProof/>
                <w:sz w:val="24"/>
                <w:szCs w:val="24"/>
                <w:lang w:eastAsia="he-IL"/>
              </w:rPr>
            </w:rPrChange>
          </w:rPr>
          <w:t>J</w:t>
        </w:r>
        <w:del w:id="1690" w:author="Petal Smart" w:date="2020-02-11T14:46:00Z">
          <w:r w:rsidRPr="00D63F95" w:rsidDel="00D63F95">
            <w:rPr>
              <w:rFonts w:asciiTheme="majorBidi" w:eastAsia="Times New Roman" w:hAnsiTheme="majorBidi" w:cstheme="majorBidi"/>
              <w:iCs/>
              <w:noProof/>
              <w:sz w:val="24"/>
              <w:szCs w:val="24"/>
              <w:lang w:eastAsia="he-IL"/>
              <w:rPrChange w:id="1691" w:author="Petal Smart" w:date="2020-02-11T14:46:00Z">
                <w:rPr>
                  <w:rFonts w:asciiTheme="majorBidi" w:eastAsia="Times New Roman" w:hAnsiTheme="majorBidi" w:cstheme="majorBidi"/>
                  <w:i/>
                  <w:noProof/>
                  <w:sz w:val="24"/>
                  <w:szCs w:val="24"/>
                  <w:lang w:eastAsia="he-IL"/>
                </w:rPr>
              </w:rPrChange>
            </w:rPr>
            <w:delText>ournal of</w:delText>
          </w:r>
        </w:del>
        <w:r w:rsidRPr="00D63F95">
          <w:rPr>
            <w:rFonts w:asciiTheme="majorBidi" w:eastAsia="Times New Roman" w:hAnsiTheme="majorBidi" w:cstheme="majorBidi"/>
            <w:iCs/>
            <w:noProof/>
            <w:sz w:val="24"/>
            <w:szCs w:val="24"/>
            <w:lang w:eastAsia="he-IL"/>
            <w:rPrChange w:id="1692" w:author="Petal Smart" w:date="2020-02-11T14:46:00Z">
              <w:rPr>
                <w:rFonts w:asciiTheme="majorBidi" w:eastAsia="Times New Roman" w:hAnsiTheme="majorBidi" w:cstheme="majorBidi"/>
                <w:i/>
                <w:noProof/>
                <w:sz w:val="24"/>
                <w:szCs w:val="24"/>
                <w:lang w:eastAsia="he-IL"/>
              </w:rPr>
            </w:rPrChange>
          </w:rPr>
          <w:t xml:space="preserve"> Appl</w:t>
        </w:r>
        <w:del w:id="1693" w:author="Petal Smart" w:date="2020-02-11T14:46:00Z">
          <w:r w:rsidRPr="00D63F95" w:rsidDel="00D63F95">
            <w:rPr>
              <w:rFonts w:asciiTheme="majorBidi" w:eastAsia="Times New Roman" w:hAnsiTheme="majorBidi" w:cstheme="majorBidi"/>
              <w:iCs/>
              <w:noProof/>
              <w:sz w:val="24"/>
              <w:szCs w:val="24"/>
              <w:lang w:eastAsia="he-IL"/>
              <w:rPrChange w:id="1694" w:author="Petal Smart" w:date="2020-02-11T14:46:00Z">
                <w:rPr>
                  <w:rFonts w:asciiTheme="majorBidi" w:eastAsia="Times New Roman" w:hAnsiTheme="majorBidi" w:cstheme="majorBidi"/>
                  <w:i/>
                  <w:noProof/>
                  <w:sz w:val="24"/>
                  <w:szCs w:val="24"/>
                  <w:lang w:eastAsia="he-IL"/>
                </w:rPr>
              </w:rPrChange>
            </w:rPr>
            <w:delText>ied</w:delText>
          </w:r>
        </w:del>
        <w:r w:rsidRPr="00D63F95">
          <w:rPr>
            <w:rFonts w:asciiTheme="majorBidi" w:eastAsia="Times New Roman" w:hAnsiTheme="majorBidi" w:cstheme="majorBidi"/>
            <w:iCs/>
            <w:noProof/>
            <w:sz w:val="24"/>
            <w:szCs w:val="24"/>
            <w:lang w:eastAsia="he-IL"/>
            <w:rPrChange w:id="1695" w:author="Petal Smart" w:date="2020-02-11T14:46:00Z">
              <w:rPr>
                <w:rFonts w:asciiTheme="majorBidi" w:eastAsia="Times New Roman" w:hAnsiTheme="majorBidi" w:cstheme="majorBidi"/>
                <w:i/>
                <w:noProof/>
                <w:sz w:val="24"/>
                <w:szCs w:val="24"/>
                <w:lang w:eastAsia="he-IL"/>
              </w:rPr>
            </w:rPrChange>
          </w:rPr>
          <w:t xml:space="preserve"> Psychol</w:t>
        </w:r>
        <w:del w:id="1696" w:author="Petal Smart" w:date="2020-02-11T14:46:00Z">
          <w:r w:rsidRPr="00D63F95" w:rsidDel="00D63F95">
            <w:rPr>
              <w:rFonts w:asciiTheme="majorBidi" w:eastAsia="Times New Roman" w:hAnsiTheme="majorBidi" w:cstheme="majorBidi"/>
              <w:iCs/>
              <w:noProof/>
              <w:sz w:val="24"/>
              <w:szCs w:val="24"/>
              <w:lang w:eastAsia="he-IL"/>
              <w:rPrChange w:id="1697" w:author="Petal Smart" w:date="2020-02-11T14:46:00Z">
                <w:rPr>
                  <w:rFonts w:asciiTheme="majorBidi" w:eastAsia="Times New Roman" w:hAnsiTheme="majorBidi" w:cstheme="majorBidi"/>
                  <w:i/>
                  <w:noProof/>
                  <w:sz w:val="24"/>
                  <w:szCs w:val="24"/>
                  <w:lang w:eastAsia="he-IL"/>
                </w:rPr>
              </w:rPrChange>
            </w:rPr>
            <w:delText>ogy</w:delText>
          </w:r>
        </w:del>
      </w:moveTo>
      <w:ins w:id="1698" w:author="Petal Smart" w:date="2020-02-11T14:46:00Z">
        <w:r w:rsidR="00D63F95">
          <w:rPr>
            <w:rFonts w:asciiTheme="majorBidi" w:eastAsia="Times New Roman" w:hAnsiTheme="majorBidi" w:cstheme="majorBidi"/>
            <w:iCs/>
            <w:noProof/>
            <w:sz w:val="24"/>
            <w:szCs w:val="24"/>
            <w:lang w:eastAsia="he-IL"/>
          </w:rPr>
          <w:t>.</w:t>
        </w:r>
      </w:ins>
      <w:moveTo w:id="1699" w:author="Petal Smart" w:date="2020-02-11T14:44:00Z">
        <w:del w:id="1700" w:author="Petal Smart" w:date="2020-02-11T14:46:00Z">
          <w:r w:rsidRPr="00CA4A5E" w:rsidDel="00D63F95">
            <w:rPr>
              <w:rFonts w:asciiTheme="majorBidi" w:eastAsia="Times New Roman" w:hAnsiTheme="majorBidi" w:cstheme="majorBidi"/>
              <w:i/>
              <w:noProof/>
              <w:sz w:val="24"/>
              <w:szCs w:val="24"/>
              <w:lang w:eastAsia="he-IL"/>
            </w:rPr>
            <w:delText>,</w:delText>
          </w:r>
        </w:del>
      </w:moveTo>
      <w:ins w:id="1701" w:author="Petal Smart" w:date="2020-02-11T14:46:00Z">
        <w:r w:rsidR="00D63F95" w:rsidRPr="00D63F95">
          <w:rPr>
            <w:rFonts w:asciiTheme="majorBidi" w:eastAsia="Times New Roman" w:hAnsiTheme="majorBidi" w:cstheme="majorBidi"/>
            <w:noProof/>
            <w:sz w:val="24"/>
            <w:szCs w:val="24"/>
            <w:lang w:eastAsia="he-IL"/>
          </w:rPr>
          <w:t xml:space="preserve"> </w:t>
        </w:r>
        <w:r w:rsidR="00D63F95" w:rsidRPr="00CA4A5E">
          <w:rPr>
            <w:rFonts w:asciiTheme="majorBidi" w:eastAsia="Times New Roman" w:hAnsiTheme="majorBidi" w:cstheme="majorBidi"/>
            <w:noProof/>
            <w:sz w:val="24"/>
            <w:szCs w:val="24"/>
            <w:lang w:eastAsia="he-IL"/>
          </w:rPr>
          <w:t>2007</w:t>
        </w:r>
        <w:r w:rsidR="00D63F95">
          <w:rPr>
            <w:rFonts w:asciiTheme="majorBidi" w:eastAsia="Times New Roman" w:hAnsiTheme="majorBidi" w:cstheme="majorBidi"/>
            <w:noProof/>
            <w:sz w:val="24"/>
            <w:szCs w:val="24"/>
            <w:lang w:eastAsia="he-IL"/>
          </w:rPr>
          <w:t>;</w:t>
        </w:r>
      </w:ins>
      <w:moveTo w:id="1702" w:author="Petal Smart" w:date="2020-02-11T14:44:00Z">
        <w:del w:id="1703" w:author="Petal Smart" w:date="2020-02-11T14:46:00Z">
          <w:r w:rsidRPr="002C647A" w:rsidDel="00D63F95">
            <w:rPr>
              <w:rFonts w:asciiTheme="majorBidi" w:eastAsia="Times New Roman" w:hAnsiTheme="majorBidi" w:cstheme="majorBidi"/>
              <w:iCs/>
              <w:noProof/>
              <w:sz w:val="24"/>
              <w:szCs w:val="24"/>
              <w:lang w:eastAsia="he-IL"/>
              <w:rPrChange w:id="1704" w:author="Petal Smart" w:date="2020-02-11T14:46:00Z">
                <w:rPr>
                  <w:rFonts w:asciiTheme="majorBidi" w:eastAsia="Times New Roman" w:hAnsiTheme="majorBidi" w:cstheme="majorBidi"/>
                  <w:i/>
                  <w:noProof/>
                  <w:sz w:val="24"/>
                  <w:szCs w:val="24"/>
                  <w:lang w:eastAsia="he-IL"/>
                </w:rPr>
              </w:rPrChange>
            </w:rPr>
            <w:delText xml:space="preserve"> </w:delText>
          </w:r>
        </w:del>
        <w:r w:rsidRPr="002C647A">
          <w:rPr>
            <w:rFonts w:asciiTheme="majorBidi" w:eastAsia="Times New Roman" w:hAnsiTheme="majorBidi" w:cstheme="majorBidi"/>
            <w:iCs/>
            <w:noProof/>
            <w:sz w:val="24"/>
            <w:szCs w:val="24"/>
            <w:lang w:eastAsia="he-IL"/>
            <w:rPrChange w:id="1705" w:author="Petal Smart" w:date="2020-02-11T14:46:00Z">
              <w:rPr>
                <w:rFonts w:asciiTheme="majorBidi" w:eastAsia="Times New Roman" w:hAnsiTheme="majorBidi" w:cstheme="majorBidi"/>
                <w:i/>
                <w:noProof/>
                <w:sz w:val="24"/>
                <w:szCs w:val="24"/>
                <w:lang w:eastAsia="he-IL"/>
              </w:rPr>
            </w:rPrChange>
          </w:rPr>
          <w:t>92</w:t>
        </w:r>
        <w:del w:id="1706" w:author="Petal Smart" w:date="2020-02-11T14:46:00Z">
          <w:r w:rsidRPr="002C2486" w:rsidDel="00D63F95">
            <w:rPr>
              <w:rFonts w:asciiTheme="majorBidi" w:eastAsia="Times New Roman" w:hAnsiTheme="majorBidi" w:cstheme="majorBidi"/>
              <w:iCs/>
              <w:noProof/>
              <w:sz w:val="24"/>
              <w:szCs w:val="24"/>
              <w:lang w:eastAsia="he-IL"/>
            </w:rPr>
            <w:delText>(1)</w:delText>
          </w:r>
        </w:del>
      </w:moveTo>
      <w:ins w:id="1707" w:author="Petal Smart" w:date="2020-02-11T14:46:00Z">
        <w:r w:rsidR="00D63F95" w:rsidRPr="00C864FF">
          <w:rPr>
            <w:rFonts w:asciiTheme="majorBidi" w:eastAsia="Times New Roman" w:hAnsiTheme="majorBidi" w:cstheme="majorBidi"/>
            <w:iCs/>
            <w:noProof/>
            <w:sz w:val="24"/>
            <w:szCs w:val="24"/>
            <w:lang w:eastAsia="he-IL"/>
          </w:rPr>
          <w:t>:</w:t>
        </w:r>
      </w:ins>
      <w:moveTo w:id="1708" w:author="Petal Smart" w:date="2020-02-11T14:44:00Z">
        <w:del w:id="1709" w:author="Petal Smart" w:date="2020-02-11T14:47:00Z">
          <w:r w:rsidRPr="00CA4A5E" w:rsidDel="002C647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228</w:t>
        </w:r>
      </w:moveTo>
      <w:ins w:id="1710" w:author="Petal Smart" w:date="2020-02-11T14:47:00Z">
        <w:r w:rsidR="002C647A">
          <w:rPr>
            <w:rFonts w:asciiTheme="majorBidi" w:eastAsia="Times New Roman" w:hAnsiTheme="majorBidi" w:cstheme="majorBidi"/>
            <w:noProof/>
            <w:sz w:val="24"/>
            <w:szCs w:val="24"/>
            <w:lang w:eastAsia="he-IL"/>
          </w:rPr>
          <w:t>-</w:t>
        </w:r>
      </w:ins>
      <w:moveTo w:id="1711" w:author="Petal Smart" w:date="2020-02-11T14:44:00Z">
        <w:del w:id="1712" w:author="Petal Smart" w:date="2020-02-11T14:47:00Z">
          <w:r w:rsidRPr="00CA4A5E" w:rsidDel="002C647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238.</w:t>
        </w:r>
      </w:moveTo>
    </w:p>
    <w:p w14:paraId="3CFEC1D4" w14:textId="0E0329A7" w:rsidR="00193334" w:rsidRPr="00CA4A5E" w:rsidRDefault="00193334" w:rsidP="00193334">
      <w:pPr>
        <w:pStyle w:val="ListParagraph"/>
        <w:numPr>
          <w:ilvl w:val="0"/>
          <w:numId w:val="1"/>
        </w:numPr>
        <w:spacing w:after="0" w:line="480" w:lineRule="auto"/>
        <w:rPr>
          <w:moveTo w:id="1713" w:author="Petal Smart" w:date="2020-02-11T14:48:00Z"/>
          <w:rFonts w:asciiTheme="majorBidi" w:eastAsia="Times New Roman" w:hAnsiTheme="majorBidi" w:cstheme="majorBidi"/>
          <w:noProof/>
          <w:sz w:val="24"/>
          <w:szCs w:val="24"/>
          <w:lang w:eastAsia="he-IL"/>
        </w:rPr>
      </w:pPr>
      <w:moveToRangeStart w:id="1714" w:author="Petal Smart" w:date="2020-02-11T14:48:00Z" w:name="move32324935"/>
      <w:moveToRangeEnd w:id="1669"/>
      <w:moveTo w:id="1715" w:author="Petal Smart" w:date="2020-02-11T14:48:00Z">
        <w:r w:rsidRPr="00CA4A5E">
          <w:rPr>
            <w:rFonts w:asciiTheme="majorBidi" w:eastAsia="Times New Roman" w:hAnsiTheme="majorBidi" w:cstheme="majorBidi"/>
            <w:noProof/>
            <w:sz w:val="24"/>
            <w:szCs w:val="24"/>
            <w:lang w:eastAsia="he-IL"/>
          </w:rPr>
          <w:lastRenderedPageBreak/>
          <w:t>Paola</w:t>
        </w:r>
        <w:del w:id="1716" w:author="Petal Smart" w:date="2020-02-11T14:48:00Z">
          <w:r w:rsidRPr="00CA4A5E" w:rsidDel="00193334">
            <w:rPr>
              <w:rFonts w:asciiTheme="majorBidi" w:eastAsia="Times New Roman" w:hAnsiTheme="majorBidi" w:cstheme="majorBidi"/>
              <w:noProof/>
              <w:sz w:val="24"/>
              <w:szCs w:val="24"/>
              <w:lang w:eastAsia="he-IL"/>
            </w:rPr>
            <w:delText xml:space="preserve">, </w:delText>
          </w:r>
        </w:del>
      </w:moveTo>
      <w:ins w:id="1717" w:author="Petal Smart" w:date="2020-02-11T14:48:00Z">
        <w:r w:rsidR="00F6534D">
          <w:rPr>
            <w:rFonts w:asciiTheme="majorBidi" w:eastAsia="Times New Roman" w:hAnsiTheme="majorBidi" w:cstheme="majorBidi"/>
            <w:noProof/>
            <w:sz w:val="24"/>
            <w:szCs w:val="24"/>
            <w:lang w:eastAsia="he-IL"/>
          </w:rPr>
          <w:t xml:space="preserve"> </w:t>
        </w:r>
      </w:ins>
      <w:moveTo w:id="1718" w:author="Petal Smart" w:date="2020-02-11T14:48:00Z">
        <w:r w:rsidRPr="00CA4A5E">
          <w:rPr>
            <w:rFonts w:asciiTheme="majorBidi" w:eastAsia="Times New Roman" w:hAnsiTheme="majorBidi" w:cstheme="majorBidi"/>
            <w:noProof/>
            <w:sz w:val="24"/>
            <w:szCs w:val="24"/>
            <w:lang w:eastAsia="he-IL"/>
          </w:rPr>
          <w:t>F</w:t>
        </w:r>
        <w:del w:id="1719" w:author="Petal Smart" w:date="2020-02-11T14:48:00Z">
          <w:r w:rsidRPr="00CA4A5E" w:rsidDel="00F6534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Malik</w:t>
        </w:r>
        <w:del w:id="1720" w:author="Petal Smart" w:date="2020-02-11T14:48:00Z">
          <w:r w:rsidRPr="00CA4A5E" w:rsidDel="00F6534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T</w:t>
        </w:r>
        <w:del w:id="1721" w:author="Petal Smart" w:date="2020-02-11T14:48:00Z">
          <w:r w:rsidRPr="00CA4A5E" w:rsidDel="00F6534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1722" w:author="Petal Smart" w:date="2020-02-11T14:48:00Z">
          <w:r w:rsidRPr="00CA4A5E" w:rsidDel="00F6534D">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Qureshi</w:t>
        </w:r>
        <w:del w:id="1723" w:author="Petal Smart" w:date="2020-02-11T14:48:00Z">
          <w:r w:rsidRPr="00CA4A5E" w:rsidDel="00F6534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 </w:t>
        </w:r>
        <w:del w:id="1724" w:author="Petal Smart" w:date="2020-02-11T14:49:00Z">
          <w:r w:rsidRPr="00CA4A5E" w:rsidDel="00F6534D">
            <w:rPr>
              <w:rFonts w:asciiTheme="majorBidi" w:eastAsia="Times New Roman" w:hAnsiTheme="majorBidi" w:cstheme="majorBidi"/>
              <w:noProof/>
              <w:sz w:val="24"/>
              <w:szCs w:val="24"/>
              <w:lang w:eastAsia="he-IL"/>
            </w:rPr>
            <w:delText xml:space="preserve">(1994). </w:delText>
          </w:r>
        </w:del>
        <w:r w:rsidRPr="00CA4A5E">
          <w:rPr>
            <w:rFonts w:asciiTheme="majorBidi" w:eastAsia="Times New Roman" w:hAnsiTheme="majorBidi" w:cstheme="majorBidi"/>
            <w:noProof/>
            <w:sz w:val="24"/>
            <w:szCs w:val="24"/>
            <w:lang w:eastAsia="he-IL"/>
          </w:rPr>
          <w:t>Violence against physicians. </w:t>
        </w:r>
        <w:r w:rsidRPr="00F6534D">
          <w:rPr>
            <w:rFonts w:asciiTheme="majorBidi" w:eastAsia="Times New Roman" w:hAnsiTheme="majorBidi" w:cstheme="majorBidi"/>
            <w:noProof/>
            <w:sz w:val="24"/>
            <w:szCs w:val="24"/>
            <w:lang w:eastAsia="he-IL"/>
            <w:rPrChange w:id="1725" w:author="Petal Smart" w:date="2020-02-11T14:49:00Z">
              <w:rPr>
                <w:rFonts w:asciiTheme="majorBidi" w:eastAsia="Times New Roman" w:hAnsiTheme="majorBidi" w:cstheme="majorBidi"/>
                <w:i/>
                <w:iCs/>
                <w:noProof/>
                <w:sz w:val="24"/>
                <w:szCs w:val="24"/>
                <w:lang w:eastAsia="he-IL"/>
              </w:rPr>
            </w:rPrChange>
          </w:rPr>
          <w:t>J</w:t>
        </w:r>
        <w:del w:id="1726" w:author="Petal Smart" w:date="2020-02-11T14:50:00Z">
          <w:r w:rsidRPr="00F6534D" w:rsidDel="00CC3732">
            <w:rPr>
              <w:rFonts w:asciiTheme="majorBidi" w:eastAsia="Times New Roman" w:hAnsiTheme="majorBidi" w:cstheme="majorBidi"/>
              <w:noProof/>
              <w:sz w:val="24"/>
              <w:szCs w:val="24"/>
              <w:lang w:eastAsia="he-IL"/>
              <w:rPrChange w:id="1727" w:author="Petal Smart" w:date="2020-02-11T14:49:00Z">
                <w:rPr>
                  <w:rFonts w:asciiTheme="majorBidi" w:eastAsia="Times New Roman" w:hAnsiTheme="majorBidi" w:cstheme="majorBidi"/>
                  <w:i/>
                  <w:iCs/>
                  <w:noProof/>
                  <w:sz w:val="24"/>
                  <w:szCs w:val="24"/>
                  <w:lang w:eastAsia="he-IL"/>
                </w:rPr>
              </w:rPrChange>
            </w:rPr>
            <w:delText>ournal of</w:delText>
          </w:r>
        </w:del>
        <w:r w:rsidRPr="00F6534D">
          <w:rPr>
            <w:rFonts w:asciiTheme="majorBidi" w:eastAsia="Times New Roman" w:hAnsiTheme="majorBidi" w:cstheme="majorBidi"/>
            <w:noProof/>
            <w:sz w:val="24"/>
            <w:szCs w:val="24"/>
            <w:lang w:eastAsia="he-IL"/>
            <w:rPrChange w:id="1728" w:author="Petal Smart" w:date="2020-02-11T14:49:00Z">
              <w:rPr>
                <w:rFonts w:asciiTheme="majorBidi" w:eastAsia="Times New Roman" w:hAnsiTheme="majorBidi" w:cstheme="majorBidi"/>
                <w:i/>
                <w:iCs/>
                <w:noProof/>
                <w:sz w:val="24"/>
                <w:szCs w:val="24"/>
                <w:lang w:eastAsia="he-IL"/>
              </w:rPr>
            </w:rPrChange>
          </w:rPr>
          <w:t xml:space="preserve"> Gen</w:t>
        </w:r>
        <w:del w:id="1729" w:author="Petal Smart" w:date="2020-02-11T14:50:00Z">
          <w:r w:rsidRPr="00F6534D" w:rsidDel="00955DB4">
            <w:rPr>
              <w:rFonts w:asciiTheme="majorBidi" w:eastAsia="Times New Roman" w:hAnsiTheme="majorBidi" w:cstheme="majorBidi"/>
              <w:noProof/>
              <w:sz w:val="24"/>
              <w:szCs w:val="24"/>
              <w:lang w:eastAsia="he-IL"/>
              <w:rPrChange w:id="1730" w:author="Petal Smart" w:date="2020-02-11T14:49:00Z">
                <w:rPr>
                  <w:rFonts w:asciiTheme="majorBidi" w:eastAsia="Times New Roman" w:hAnsiTheme="majorBidi" w:cstheme="majorBidi"/>
                  <w:i/>
                  <w:iCs/>
                  <w:noProof/>
                  <w:sz w:val="24"/>
                  <w:szCs w:val="24"/>
                  <w:lang w:eastAsia="he-IL"/>
                </w:rPr>
              </w:rPrChange>
            </w:rPr>
            <w:delText>eral</w:delText>
          </w:r>
        </w:del>
        <w:r w:rsidRPr="00F6534D">
          <w:rPr>
            <w:rFonts w:asciiTheme="majorBidi" w:eastAsia="Times New Roman" w:hAnsiTheme="majorBidi" w:cstheme="majorBidi"/>
            <w:noProof/>
            <w:sz w:val="24"/>
            <w:szCs w:val="24"/>
            <w:lang w:eastAsia="he-IL"/>
            <w:rPrChange w:id="1731" w:author="Petal Smart" w:date="2020-02-11T14:49:00Z">
              <w:rPr>
                <w:rFonts w:asciiTheme="majorBidi" w:eastAsia="Times New Roman" w:hAnsiTheme="majorBidi" w:cstheme="majorBidi"/>
                <w:i/>
                <w:iCs/>
                <w:noProof/>
                <w:sz w:val="24"/>
                <w:szCs w:val="24"/>
                <w:lang w:eastAsia="he-IL"/>
              </w:rPr>
            </w:rPrChange>
          </w:rPr>
          <w:t xml:space="preserve"> Intern</w:t>
        </w:r>
        <w:del w:id="1732" w:author="Petal Smart" w:date="2020-02-11T14:50:00Z">
          <w:r w:rsidRPr="00F6534D" w:rsidDel="004765C3">
            <w:rPr>
              <w:rFonts w:asciiTheme="majorBidi" w:eastAsia="Times New Roman" w:hAnsiTheme="majorBidi" w:cstheme="majorBidi"/>
              <w:noProof/>
              <w:sz w:val="24"/>
              <w:szCs w:val="24"/>
              <w:lang w:eastAsia="he-IL"/>
              <w:rPrChange w:id="1733" w:author="Petal Smart" w:date="2020-02-11T14:49:00Z">
                <w:rPr>
                  <w:rFonts w:asciiTheme="majorBidi" w:eastAsia="Times New Roman" w:hAnsiTheme="majorBidi" w:cstheme="majorBidi"/>
                  <w:i/>
                  <w:iCs/>
                  <w:noProof/>
                  <w:sz w:val="24"/>
                  <w:szCs w:val="24"/>
                  <w:lang w:eastAsia="he-IL"/>
                </w:rPr>
              </w:rPrChange>
            </w:rPr>
            <w:delText>al</w:delText>
          </w:r>
        </w:del>
        <w:r w:rsidRPr="00F6534D">
          <w:rPr>
            <w:rFonts w:asciiTheme="majorBidi" w:eastAsia="Times New Roman" w:hAnsiTheme="majorBidi" w:cstheme="majorBidi"/>
            <w:noProof/>
            <w:sz w:val="24"/>
            <w:szCs w:val="24"/>
            <w:lang w:eastAsia="he-IL"/>
            <w:rPrChange w:id="1734" w:author="Petal Smart" w:date="2020-02-11T14:49:00Z">
              <w:rPr>
                <w:rFonts w:asciiTheme="majorBidi" w:eastAsia="Times New Roman" w:hAnsiTheme="majorBidi" w:cstheme="majorBidi"/>
                <w:i/>
                <w:iCs/>
                <w:noProof/>
                <w:sz w:val="24"/>
                <w:szCs w:val="24"/>
                <w:lang w:eastAsia="he-IL"/>
              </w:rPr>
            </w:rPrChange>
          </w:rPr>
          <w:t xml:space="preserve"> Med</w:t>
        </w:r>
      </w:moveTo>
      <w:ins w:id="1735" w:author="Petal Smart" w:date="2020-02-11T14:50:00Z">
        <w:r w:rsidR="004765C3">
          <w:rPr>
            <w:rFonts w:asciiTheme="majorBidi" w:eastAsia="Times New Roman" w:hAnsiTheme="majorBidi" w:cstheme="majorBidi"/>
            <w:noProof/>
            <w:sz w:val="24"/>
            <w:szCs w:val="24"/>
            <w:lang w:eastAsia="he-IL"/>
          </w:rPr>
          <w:t>.</w:t>
        </w:r>
      </w:ins>
      <w:moveTo w:id="1736" w:author="Petal Smart" w:date="2020-02-11T14:48:00Z">
        <w:del w:id="1737" w:author="Petal Smart" w:date="2020-02-11T14:50:00Z">
          <w:r w:rsidRPr="00F6534D" w:rsidDel="004765C3">
            <w:rPr>
              <w:rFonts w:asciiTheme="majorBidi" w:eastAsia="Times New Roman" w:hAnsiTheme="majorBidi" w:cstheme="majorBidi"/>
              <w:noProof/>
              <w:sz w:val="24"/>
              <w:szCs w:val="24"/>
              <w:lang w:eastAsia="he-IL"/>
              <w:rPrChange w:id="1738" w:author="Petal Smart" w:date="2020-02-11T14:49:00Z">
                <w:rPr>
                  <w:rFonts w:asciiTheme="majorBidi" w:eastAsia="Times New Roman" w:hAnsiTheme="majorBidi" w:cstheme="majorBidi"/>
                  <w:i/>
                  <w:iCs/>
                  <w:noProof/>
                  <w:sz w:val="24"/>
                  <w:szCs w:val="24"/>
                  <w:lang w:eastAsia="he-IL"/>
                </w:rPr>
              </w:rPrChange>
            </w:rPr>
            <w:delText>icine</w:delText>
          </w:r>
          <w:r w:rsidRPr="002C2486" w:rsidDel="004765C3">
            <w:rPr>
              <w:rFonts w:asciiTheme="majorBidi" w:eastAsia="Times New Roman" w:hAnsiTheme="majorBidi" w:cstheme="majorBidi"/>
              <w:noProof/>
              <w:sz w:val="24"/>
              <w:szCs w:val="24"/>
              <w:lang w:eastAsia="he-IL"/>
            </w:rPr>
            <w:delText>,</w:delText>
          </w:r>
        </w:del>
      </w:moveTo>
      <w:ins w:id="1739" w:author="Petal Smart" w:date="2020-02-11T14:49:00Z">
        <w:r w:rsidR="00F6534D" w:rsidRPr="00F6534D">
          <w:rPr>
            <w:rFonts w:asciiTheme="majorBidi" w:eastAsia="Times New Roman" w:hAnsiTheme="majorBidi" w:cstheme="majorBidi"/>
            <w:noProof/>
            <w:sz w:val="24"/>
            <w:szCs w:val="24"/>
            <w:lang w:eastAsia="he-IL"/>
          </w:rPr>
          <w:t xml:space="preserve"> </w:t>
        </w:r>
        <w:r w:rsidR="00F6534D" w:rsidRPr="00CA4A5E">
          <w:rPr>
            <w:rFonts w:asciiTheme="majorBidi" w:eastAsia="Times New Roman" w:hAnsiTheme="majorBidi" w:cstheme="majorBidi"/>
            <w:noProof/>
            <w:sz w:val="24"/>
            <w:szCs w:val="24"/>
            <w:lang w:eastAsia="he-IL"/>
          </w:rPr>
          <w:t>1994</w:t>
        </w:r>
      </w:ins>
      <w:ins w:id="1740" w:author="Petal Smart" w:date="2020-02-11T14:50:00Z">
        <w:r w:rsidR="0091268E">
          <w:rPr>
            <w:rFonts w:asciiTheme="majorBidi" w:eastAsia="Times New Roman" w:hAnsiTheme="majorBidi" w:cstheme="majorBidi"/>
            <w:noProof/>
            <w:sz w:val="24"/>
            <w:szCs w:val="24"/>
            <w:lang w:eastAsia="he-IL"/>
          </w:rPr>
          <w:t>;</w:t>
        </w:r>
      </w:ins>
      <w:moveTo w:id="1741" w:author="Petal Smart" w:date="2020-02-11T14:48:00Z">
        <w:del w:id="1742" w:author="Petal Smart" w:date="2020-02-11T14:51:00Z">
          <w:r w:rsidRPr="002C2486" w:rsidDel="0091268E">
            <w:rPr>
              <w:rFonts w:asciiTheme="majorBidi" w:eastAsia="Times New Roman" w:hAnsiTheme="majorBidi" w:cstheme="majorBidi"/>
              <w:noProof/>
              <w:sz w:val="24"/>
              <w:szCs w:val="24"/>
              <w:lang w:eastAsia="he-IL"/>
            </w:rPr>
            <w:delText> </w:delText>
          </w:r>
        </w:del>
        <w:r w:rsidRPr="0091268E">
          <w:rPr>
            <w:rFonts w:asciiTheme="majorBidi" w:eastAsia="Times New Roman" w:hAnsiTheme="majorBidi" w:cstheme="majorBidi"/>
            <w:noProof/>
            <w:sz w:val="24"/>
            <w:szCs w:val="24"/>
            <w:lang w:eastAsia="he-IL"/>
            <w:rPrChange w:id="1743" w:author="Petal Smart" w:date="2020-02-11T14:51:00Z">
              <w:rPr>
                <w:rFonts w:asciiTheme="majorBidi" w:eastAsia="Times New Roman" w:hAnsiTheme="majorBidi" w:cstheme="majorBidi"/>
                <w:i/>
                <w:iCs/>
                <w:noProof/>
                <w:sz w:val="24"/>
                <w:szCs w:val="24"/>
                <w:lang w:eastAsia="he-IL"/>
              </w:rPr>
            </w:rPrChange>
          </w:rPr>
          <w:t>9</w:t>
        </w:r>
        <w:del w:id="1744" w:author="Petal Smart" w:date="2020-02-11T14:51:00Z">
          <w:r w:rsidRPr="002C2486" w:rsidDel="0091268E">
            <w:rPr>
              <w:rFonts w:asciiTheme="majorBidi" w:eastAsia="Times New Roman" w:hAnsiTheme="majorBidi" w:cstheme="majorBidi"/>
              <w:noProof/>
              <w:sz w:val="24"/>
              <w:szCs w:val="24"/>
              <w:lang w:eastAsia="he-IL"/>
            </w:rPr>
            <w:delText>(9)</w:delText>
          </w:r>
        </w:del>
      </w:moveTo>
      <w:ins w:id="1745" w:author="Petal Smart" w:date="2020-02-11T14:51:00Z">
        <w:r w:rsidR="0091268E" w:rsidRPr="00C864FF">
          <w:rPr>
            <w:rFonts w:asciiTheme="majorBidi" w:eastAsia="Times New Roman" w:hAnsiTheme="majorBidi" w:cstheme="majorBidi"/>
            <w:noProof/>
            <w:sz w:val="24"/>
            <w:szCs w:val="24"/>
            <w:lang w:eastAsia="he-IL"/>
          </w:rPr>
          <w:t>:</w:t>
        </w:r>
      </w:ins>
      <w:moveTo w:id="1746" w:author="Petal Smart" w:date="2020-02-11T14:48:00Z">
        <w:del w:id="1747" w:author="Petal Smart" w:date="2020-02-11T14:51:00Z">
          <w:r w:rsidRPr="00CA4A5E" w:rsidDel="0091268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503</w:t>
        </w:r>
      </w:moveTo>
      <w:ins w:id="1748" w:author="Petal Smart" w:date="2020-02-11T14:51:00Z">
        <w:r w:rsidR="0091268E">
          <w:rPr>
            <w:rFonts w:asciiTheme="majorBidi" w:eastAsia="Times New Roman" w:hAnsiTheme="majorBidi" w:cstheme="majorBidi"/>
            <w:noProof/>
            <w:sz w:val="24"/>
            <w:szCs w:val="24"/>
            <w:lang w:eastAsia="he-IL"/>
          </w:rPr>
          <w:t>-</w:t>
        </w:r>
      </w:ins>
      <w:moveTo w:id="1749" w:author="Petal Smart" w:date="2020-02-11T14:48:00Z">
        <w:del w:id="1750" w:author="Petal Smart" w:date="2020-02-11T14:51:00Z">
          <w:r w:rsidRPr="00CA4A5E" w:rsidDel="0091268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506.</w:t>
        </w:r>
      </w:moveTo>
    </w:p>
    <w:p w14:paraId="06CE7986" w14:textId="04C2BB7B" w:rsidR="00C85F39" w:rsidRPr="00CA4A5E" w:rsidRDefault="00C85F39" w:rsidP="00C85F39">
      <w:pPr>
        <w:pStyle w:val="ListParagraph"/>
        <w:numPr>
          <w:ilvl w:val="0"/>
          <w:numId w:val="1"/>
        </w:numPr>
        <w:spacing w:after="0" w:line="480" w:lineRule="auto"/>
        <w:rPr>
          <w:moveTo w:id="1751" w:author="Petal Smart" w:date="2020-02-11T14:53:00Z"/>
          <w:rFonts w:asciiTheme="majorBidi" w:eastAsia="Times New Roman" w:hAnsiTheme="majorBidi" w:cstheme="majorBidi"/>
          <w:noProof/>
          <w:sz w:val="24"/>
          <w:szCs w:val="24"/>
          <w:lang w:eastAsia="he-IL"/>
        </w:rPr>
      </w:pPr>
      <w:moveToRangeStart w:id="1752" w:author="Petal Smart" w:date="2020-02-11T14:53:00Z" w:name="move32325211"/>
      <w:moveToRangeEnd w:id="1714"/>
      <w:moveTo w:id="1753" w:author="Petal Smart" w:date="2020-02-11T14:53:00Z">
        <w:r w:rsidRPr="00CA4A5E">
          <w:rPr>
            <w:rFonts w:asciiTheme="majorBidi" w:eastAsia="Times New Roman" w:hAnsiTheme="majorBidi" w:cstheme="majorBidi"/>
            <w:noProof/>
            <w:sz w:val="24"/>
            <w:szCs w:val="24"/>
            <w:lang w:eastAsia="he-IL"/>
          </w:rPr>
          <w:t>Tam</w:t>
        </w:r>
        <w:del w:id="1754" w:author="Petal Smart" w:date="2020-02-11T14:53:00Z">
          <w:r w:rsidRPr="00CA4A5E" w:rsidDel="00C85F3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1755" w:author="Petal Smart" w:date="2020-02-11T14:53:00Z">
          <w:r w:rsidRPr="00CA4A5E" w:rsidDel="00C85F39">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L. </w:t>
        </w:r>
        <w:del w:id="1756" w:author="Petal Smart" w:date="2020-02-11T14:53:00Z">
          <w:r w:rsidRPr="00CA4A5E" w:rsidDel="00C85F39">
            <w:rPr>
              <w:rFonts w:asciiTheme="majorBidi" w:eastAsia="Times New Roman" w:hAnsiTheme="majorBidi" w:cstheme="majorBidi"/>
              <w:noProof/>
              <w:sz w:val="24"/>
              <w:szCs w:val="24"/>
              <w:lang w:eastAsia="he-IL"/>
            </w:rPr>
            <w:delText xml:space="preserve">(2004). </w:delText>
          </w:r>
        </w:del>
        <w:r w:rsidRPr="00CA4A5E">
          <w:rPr>
            <w:rFonts w:asciiTheme="majorBidi" w:eastAsia="Times New Roman" w:hAnsiTheme="majorBidi" w:cstheme="majorBidi"/>
            <w:noProof/>
            <w:sz w:val="24"/>
            <w:szCs w:val="24"/>
            <w:lang w:eastAsia="he-IL"/>
          </w:rPr>
          <w:t>Customer satisfaction, service quality and perceived value: An integrative model. </w:t>
        </w:r>
        <w:r w:rsidRPr="00C85F39">
          <w:rPr>
            <w:rFonts w:asciiTheme="majorBidi" w:eastAsia="Times New Roman" w:hAnsiTheme="majorBidi" w:cstheme="majorBidi"/>
            <w:noProof/>
            <w:sz w:val="24"/>
            <w:szCs w:val="24"/>
            <w:lang w:eastAsia="he-IL"/>
            <w:rPrChange w:id="1757" w:author="Petal Smart" w:date="2020-02-11T14:53:00Z">
              <w:rPr>
                <w:rFonts w:asciiTheme="majorBidi" w:eastAsia="Times New Roman" w:hAnsiTheme="majorBidi" w:cstheme="majorBidi"/>
                <w:i/>
                <w:iCs/>
                <w:noProof/>
                <w:sz w:val="24"/>
                <w:szCs w:val="24"/>
                <w:lang w:eastAsia="he-IL"/>
              </w:rPr>
            </w:rPrChange>
          </w:rPr>
          <w:t>J</w:t>
        </w:r>
        <w:del w:id="1758" w:author="Petal Smart" w:date="2020-02-11T14:54:00Z">
          <w:r w:rsidRPr="00C85F39" w:rsidDel="00B275DE">
            <w:rPr>
              <w:rFonts w:asciiTheme="majorBidi" w:eastAsia="Times New Roman" w:hAnsiTheme="majorBidi" w:cstheme="majorBidi"/>
              <w:noProof/>
              <w:sz w:val="24"/>
              <w:szCs w:val="24"/>
              <w:lang w:eastAsia="he-IL"/>
              <w:rPrChange w:id="1759" w:author="Petal Smart" w:date="2020-02-11T14:53:00Z">
                <w:rPr>
                  <w:rFonts w:asciiTheme="majorBidi" w:eastAsia="Times New Roman" w:hAnsiTheme="majorBidi" w:cstheme="majorBidi"/>
                  <w:i/>
                  <w:iCs/>
                  <w:noProof/>
                  <w:sz w:val="24"/>
                  <w:szCs w:val="24"/>
                  <w:lang w:eastAsia="he-IL"/>
                </w:rPr>
              </w:rPrChange>
            </w:rPr>
            <w:delText>ournal of</w:delText>
          </w:r>
        </w:del>
        <w:r w:rsidRPr="00C85F39">
          <w:rPr>
            <w:rFonts w:asciiTheme="majorBidi" w:eastAsia="Times New Roman" w:hAnsiTheme="majorBidi" w:cstheme="majorBidi"/>
            <w:noProof/>
            <w:sz w:val="24"/>
            <w:szCs w:val="24"/>
            <w:lang w:eastAsia="he-IL"/>
            <w:rPrChange w:id="1760" w:author="Petal Smart" w:date="2020-02-11T14:53:00Z">
              <w:rPr>
                <w:rFonts w:asciiTheme="majorBidi" w:eastAsia="Times New Roman" w:hAnsiTheme="majorBidi" w:cstheme="majorBidi"/>
                <w:i/>
                <w:iCs/>
                <w:noProof/>
                <w:sz w:val="24"/>
                <w:szCs w:val="24"/>
                <w:lang w:eastAsia="he-IL"/>
              </w:rPr>
            </w:rPrChange>
          </w:rPr>
          <w:t xml:space="preserve"> Mark</w:t>
        </w:r>
        <w:del w:id="1761" w:author="Petal Smart" w:date="2020-02-11T14:54:00Z">
          <w:r w:rsidRPr="00C85F39" w:rsidDel="002D4AC9">
            <w:rPr>
              <w:rFonts w:asciiTheme="majorBidi" w:eastAsia="Times New Roman" w:hAnsiTheme="majorBidi" w:cstheme="majorBidi"/>
              <w:noProof/>
              <w:sz w:val="24"/>
              <w:szCs w:val="24"/>
              <w:lang w:eastAsia="he-IL"/>
              <w:rPrChange w:id="1762" w:author="Petal Smart" w:date="2020-02-11T14:53:00Z">
                <w:rPr>
                  <w:rFonts w:asciiTheme="majorBidi" w:eastAsia="Times New Roman" w:hAnsiTheme="majorBidi" w:cstheme="majorBidi"/>
                  <w:i/>
                  <w:iCs/>
                  <w:noProof/>
                  <w:sz w:val="24"/>
                  <w:szCs w:val="24"/>
                  <w:lang w:eastAsia="he-IL"/>
                </w:rPr>
              </w:rPrChange>
            </w:rPr>
            <w:delText>eting</w:delText>
          </w:r>
        </w:del>
        <w:r w:rsidRPr="00C85F39">
          <w:rPr>
            <w:rFonts w:asciiTheme="majorBidi" w:eastAsia="Times New Roman" w:hAnsiTheme="majorBidi" w:cstheme="majorBidi"/>
            <w:noProof/>
            <w:sz w:val="24"/>
            <w:szCs w:val="24"/>
            <w:lang w:eastAsia="he-IL"/>
            <w:rPrChange w:id="1763" w:author="Petal Smart" w:date="2020-02-11T14:53:00Z">
              <w:rPr>
                <w:rFonts w:asciiTheme="majorBidi" w:eastAsia="Times New Roman" w:hAnsiTheme="majorBidi" w:cstheme="majorBidi"/>
                <w:i/>
                <w:iCs/>
                <w:noProof/>
                <w:sz w:val="24"/>
                <w:szCs w:val="24"/>
                <w:lang w:eastAsia="he-IL"/>
              </w:rPr>
            </w:rPrChange>
          </w:rPr>
          <w:t xml:space="preserve"> Manage</w:t>
        </w:r>
        <w:del w:id="1764" w:author="Petal Smart" w:date="2020-02-11T14:54:00Z">
          <w:r w:rsidRPr="00C85F39" w:rsidDel="002D4AC9">
            <w:rPr>
              <w:rFonts w:asciiTheme="majorBidi" w:eastAsia="Times New Roman" w:hAnsiTheme="majorBidi" w:cstheme="majorBidi"/>
              <w:noProof/>
              <w:sz w:val="24"/>
              <w:szCs w:val="24"/>
              <w:lang w:eastAsia="he-IL"/>
              <w:rPrChange w:id="1765" w:author="Petal Smart" w:date="2020-02-11T14:53:00Z">
                <w:rPr>
                  <w:rFonts w:asciiTheme="majorBidi" w:eastAsia="Times New Roman" w:hAnsiTheme="majorBidi" w:cstheme="majorBidi"/>
                  <w:i/>
                  <w:iCs/>
                  <w:noProof/>
                  <w:sz w:val="24"/>
                  <w:szCs w:val="24"/>
                  <w:lang w:eastAsia="he-IL"/>
                </w:rPr>
              </w:rPrChange>
            </w:rPr>
            <w:delText>ment</w:delText>
          </w:r>
        </w:del>
      </w:moveTo>
      <w:ins w:id="1766" w:author="Petal Smart" w:date="2020-02-11T14:54:00Z">
        <w:r w:rsidR="002D4AC9">
          <w:rPr>
            <w:rFonts w:asciiTheme="majorBidi" w:eastAsia="Times New Roman" w:hAnsiTheme="majorBidi" w:cstheme="majorBidi"/>
            <w:noProof/>
            <w:sz w:val="24"/>
            <w:szCs w:val="24"/>
            <w:lang w:eastAsia="he-IL"/>
          </w:rPr>
          <w:t>.</w:t>
        </w:r>
      </w:ins>
      <w:moveTo w:id="1767" w:author="Petal Smart" w:date="2020-02-11T14:53:00Z">
        <w:del w:id="1768" w:author="Petal Smart" w:date="2020-02-11T14:54:00Z">
          <w:r w:rsidRPr="00CA4A5E" w:rsidDel="002D4AC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w:t>
        </w:r>
      </w:moveTo>
      <w:ins w:id="1769" w:author="Petal Smart" w:date="2020-02-11T14:53:00Z">
        <w:r w:rsidRPr="00CA4A5E">
          <w:rPr>
            <w:rFonts w:asciiTheme="majorBidi" w:eastAsia="Times New Roman" w:hAnsiTheme="majorBidi" w:cstheme="majorBidi"/>
            <w:noProof/>
            <w:sz w:val="24"/>
            <w:szCs w:val="24"/>
            <w:lang w:eastAsia="he-IL"/>
          </w:rPr>
          <w:t>2004</w:t>
        </w:r>
      </w:ins>
      <w:ins w:id="1770" w:author="Petal Smart" w:date="2020-02-11T14:54:00Z">
        <w:r w:rsidR="002D4AC9">
          <w:rPr>
            <w:rFonts w:asciiTheme="majorBidi" w:eastAsia="Times New Roman" w:hAnsiTheme="majorBidi" w:cstheme="majorBidi"/>
            <w:noProof/>
            <w:sz w:val="24"/>
            <w:szCs w:val="24"/>
            <w:lang w:eastAsia="he-IL"/>
          </w:rPr>
          <w:t>;</w:t>
        </w:r>
      </w:ins>
      <w:moveTo w:id="1771" w:author="Petal Smart" w:date="2020-02-11T14:53:00Z">
        <w:r w:rsidRPr="002D4AC9">
          <w:rPr>
            <w:rFonts w:asciiTheme="majorBidi" w:eastAsia="Times New Roman" w:hAnsiTheme="majorBidi" w:cstheme="majorBidi"/>
            <w:noProof/>
            <w:sz w:val="24"/>
            <w:szCs w:val="24"/>
            <w:lang w:eastAsia="he-IL"/>
            <w:rPrChange w:id="1772" w:author="Petal Smart" w:date="2020-02-11T14:54:00Z">
              <w:rPr>
                <w:rFonts w:asciiTheme="majorBidi" w:eastAsia="Times New Roman" w:hAnsiTheme="majorBidi" w:cstheme="majorBidi"/>
                <w:i/>
                <w:iCs/>
                <w:noProof/>
                <w:sz w:val="24"/>
                <w:szCs w:val="24"/>
                <w:lang w:eastAsia="he-IL"/>
              </w:rPr>
            </w:rPrChange>
          </w:rPr>
          <w:t>20</w:t>
        </w:r>
        <w:del w:id="1773" w:author="Petal Smart" w:date="2020-02-11T14:54:00Z">
          <w:r w:rsidRPr="00CA4A5E" w:rsidDel="002D4AC9">
            <w:rPr>
              <w:rFonts w:asciiTheme="majorBidi" w:eastAsia="Times New Roman" w:hAnsiTheme="majorBidi" w:cstheme="majorBidi"/>
              <w:noProof/>
              <w:sz w:val="24"/>
              <w:szCs w:val="24"/>
              <w:lang w:eastAsia="he-IL"/>
            </w:rPr>
            <w:delText>(7-8)</w:delText>
          </w:r>
        </w:del>
      </w:moveTo>
      <w:ins w:id="1774" w:author="Petal Smart" w:date="2020-02-11T14:54:00Z">
        <w:r w:rsidR="00930ECA">
          <w:rPr>
            <w:rFonts w:asciiTheme="majorBidi" w:eastAsia="Times New Roman" w:hAnsiTheme="majorBidi" w:cstheme="majorBidi"/>
            <w:noProof/>
            <w:sz w:val="24"/>
            <w:szCs w:val="24"/>
            <w:lang w:eastAsia="he-IL"/>
          </w:rPr>
          <w:t>:</w:t>
        </w:r>
      </w:ins>
      <w:moveTo w:id="1775" w:author="Petal Smart" w:date="2020-02-11T14:53:00Z">
        <w:del w:id="1776" w:author="Petal Smart" w:date="2020-02-11T14:54:00Z">
          <w:r w:rsidRPr="00CA4A5E" w:rsidDel="00930EC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897</w:t>
        </w:r>
      </w:moveTo>
      <w:ins w:id="1777" w:author="Petal Smart" w:date="2020-02-11T14:54:00Z">
        <w:r w:rsidR="00930ECA">
          <w:rPr>
            <w:rFonts w:asciiTheme="majorBidi" w:eastAsia="Times New Roman" w:hAnsiTheme="majorBidi" w:cstheme="majorBidi"/>
            <w:noProof/>
            <w:sz w:val="24"/>
            <w:szCs w:val="24"/>
            <w:lang w:eastAsia="he-IL"/>
          </w:rPr>
          <w:t>-</w:t>
        </w:r>
      </w:ins>
      <w:moveTo w:id="1778" w:author="Petal Smart" w:date="2020-02-11T14:53:00Z">
        <w:del w:id="1779" w:author="Petal Smart" w:date="2020-02-11T14:54:00Z">
          <w:r w:rsidRPr="00CA4A5E" w:rsidDel="00930EC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917.</w:t>
        </w:r>
      </w:moveTo>
    </w:p>
    <w:p w14:paraId="0EF4ED18" w14:textId="63EAA106" w:rsidR="007F660D" w:rsidRPr="002174CB" w:rsidRDefault="007F660D" w:rsidP="007F660D">
      <w:pPr>
        <w:pStyle w:val="ListParagraph"/>
        <w:numPr>
          <w:ilvl w:val="0"/>
          <w:numId w:val="1"/>
        </w:numPr>
        <w:spacing w:after="0" w:line="480" w:lineRule="auto"/>
        <w:rPr>
          <w:moveTo w:id="1780" w:author="Petal Smart" w:date="2020-02-11T15:01:00Z"/>
          <w:rFonts w:asciiTheme="majorBidi" w:eastAsia="Times New Roman" w:hAnsiTheme="majorBidi" w:cstheme="majorBidi"/>
          <w:noProof/>
          <w:sz w:val="24"/>
          <w:szCs w:val="24"/>
          <w:lang w:eastAsia="he-IL"/>
        </w:rPr>
      </w:pPr>
      <w:moveToRangeStart w:id="1781" w:author="Petal Smart" w:date="2020-02-11T15:01:00Z" w:name="move32325714"/>
      <w:moveToRangeEnd w:id="1752"/>
      <w:moveTo w:id="1782" w:author="Petal Smart" w:date="2020-02-11T15:01:00Z">
        <w:r w:rsidRPr="002174CB">
          <w:rPr>
            <w:rFonts w:asciiTheme="majorBidi" w:eastAsia="Times New Roman" w:hAnsiTheme="majorBidi" w:cstheme="majorBidi"/>
            <w:noProof/>
            <w:sz w:val="24"/>
            <w:szCs w:val="24"/>
            <w:lang w:eastAsia="he-IL"/>
          </w:rPr>
          <w:t>Arnetz</w:t>
        </w:r>
        <w:del w:id="1783" w:author="Petal Smart" w:date="2020-02-11T15:01:00Z">
          <w:r w:rsidRPr="002174CB" w:rsidDel="007F660D">
            <w:rPr>
              <w:rFonts w:asciiTheme="majorBidi" w:eastAsia="Times New Roman" w:hAnsiTheme="majorBidi" w:cstheme="majorBidi"/>
              <w:noProof/>
              <w:sz w:val="24"/>
              <w:szCs w:val="24"/>
              <w:lang w:eastAsia="he-IL"/>
            </w:rPr>
            <w:delText>,</w:delText>
          </w:r>
        </w:del>
        <w:r w:rsidRPr="002174CB">
          <w:rPr>
            <w:rFonts w:asciiTheme="majorBidi" w:eastAsia="Times New Roman" w:hAnsiTheme="majorBidi" w:cstheme="majorBidi"/>
            <w:noProof/>
            <w:sz w:val="24"/>
            <w:szCs w:val="24"/>
            <w:lang w:eastAsia="he-IL"/>
          </w:rPr>
          <w:t xml:space="preserve"> J</w:t>
        </w:r>
        <w:del w:id="1784" w:author="Petal Smart" w:date="2020-02-11T15:01:00Z">
          <w:r w:rsidRPr="002174CB" w:rsidDel="007F660D">
            <w:rPr>
              <w:rFonts w:asciiTheme="majorBidi" w:eastAsia="Times New Roman" w:hAnsiTheme="majorBidi" w:cstheme="majorBidi"/>
              <w:noProof/>
              <w:sz w:val="24"/>
              <w:szCs w:val="24"/>
              <w:lang w:eastAsia="he-IL"/>
            </w:rPr>
            <w:delText xml:space="preserve">. </w:delText>
          </w:r>
        </w:del>
        <w:r w:rsidRPr="002174CB">
          <w:rPr>
            <w:rFonts w:asciiTheme="majorBidi" w:eastAsia="Times New Roman" w:hAnsiTheme="majorBidi" w:cstheme="majorBidi"/>
            <w:noProof/>
            <w:sz w:val="24"/>
            <w:szCs w:val="24"/>
            <w:lang w:eastAsia="he-IL"/>
          </w:rPr>
          <w:t>E</w:t>
        </w:r>
        <w:del w:id="1785" w:author="Petal Smart" w:date="2020-02-11T15:01:00Z">
          <w:r w:rsidRPr="002174CB" w:rsidDel="007F660D">
            <w:rPr>
              <w:rFonts w:asciiTheme="majorBidi" w:eastAsia="Times New Roman" w:hAnsiTheme="majorBidi" w:cstheme="majorBidi"/>
              <w:noProof/>
              <w:sz w:val="24"/>
              <w:szCs w:val="24"/>
              <w:lang w:eastAsia="he-IL"/>
            </w:rPr>
            <w:delText>.</w:delText>
          </w:r>
        </w:del>
        <w:r w:rsidRPr="002174CB">
          <w:rPr>
            <w:rFonts w:asciiTheme="majorBidi" w:eastAsia="Times New Roman" w:hAnsiTheme="majorBidi" w:cstheme="majorBidi"/>
            <w:noProof/>
            <w:sz w:val="24"/>
            <w:szCs w:val="24"/>
            <w:lang w:eastAsia="he-IL"/>
          </w:rPr>
          <w:t xml:space="preserve">, </w:t>
        </w:r>
        <w:del w:id="1786" w:author="Petal Smart" w:date="2020-02-11T15:01:00Z">
          <w:r w:rsidRPr="002174CB" w:rsidDel="007F660D">
            <w:rPr>
              <w:rFonts w:asciiTheme="majorBidi" w:eastAsia="Times New Roman" w:hAnsiTheme="majorBidi" w:cstheme="majorBidi"/>
              <w:noProof/>
              <w:sz w:val="24"/>
              <w:szCs w:val="24"/>
              <w:lang w:eastAsia="he-IL"/>
            </w:rPr>
            <w:delText xml:space="preserve">&amp; </w:delText>
          </w:r>
        </w:del>
        <w:r w:rsidRPr="002174CB">
          <w:rPr>
            <w:rFonts w:asciiTheme="majorBidi" w:eastAsia="Times New Roman" w:hAnsiTheme="majorBidi" w:cstheme="majorBidi"/>
            <w:noProof/>
            <w:sz w:val="24"/>
            <w:szCs w:val="24"/>
            <w:lang w:eastAsia="he-IL"/>
          </w:rPr>
          <w:t>Arnetz</w:t>
        </w:r>
        <w:del w:id="1787" w:author="Petal Smart" w:date="2020-02-11T15:01:00Z">
          <w:r w:rsidRPr="002174CB" w:rsidDel="007F660D">
            <w:rPr>
              <w:rFonts w:asciiTheme="majorBidi" w:eastAsia="Times New Roman" w:hAnsiTheme="majorBidi" w:cstheme="majorBidi"/>
              <w:noProof/>
              <w:sz w:val="24"/>
              <w:szCs w:val="24"/>
              <w:lang w:eastAsia="he-IL"/>
            </w:rPr>
            <w:delText>,</w:delText>
          </w:r>
        </w:del>
        <w:r w:rsidRPr="002174CB">
          <w:rPr>
            <w:rFonts w:asciiTheme="majorBidi" w:eastAsia="Times New Roman" w:hAnsiTheme="majorBidi" w:cstheme="majorBidi"/>
            <w:noProof/>
            <w:sz w:val="24"/>
            <w:szCs w:val="24"/>
            <w:lang w:eastAsia="he-IL"/>
          </w:rPr>
          <w:t xml:space="preserve"> B</w:t>
        </w:r>
        <w:del w:id="1788" w:author="Petal Smart" w:date="2020-02-11T15:01:00Z">
          <w:r w:rsidRPr="002174CB" w:rsidDel="007F660D">
            <w:rPr>
              <w:rFonts w:asciiTheme="majorBidi" w:eastAsia="Times New Roman" w:hAnsiTheme="majorBidi" w:cstheme="majorBidi"/>
              <w:noProof/>
              <w:sz w:val="24"/>
              <w:szCs w:val="24"/>
              <w:lang w:eastAsia="he-IL"/>
            </w:rPr>
            <w:delText xml:space="preserve">. </w:delText>
          </w:r>
        </w:del>
        <w:r w:rsidRPr="002174CB">
          <w:rPr>
            <w:rFonts w:asciiTheme="majorBidi" w:eastAsia="Times New Roman" w:hAnsiTheme="majorBidi" w:cstheme="majorBidi"/>
            <w:noProof/>
            <w:sz w:val="24"/>
            <w:szCs w:val="24"/>
            <w:lang w:eastAsia="he-IL"/>
          </w:rPr>
          <w:t xml:space="preserve">B. </w:t>
        </w:r>
        <w:del w:id="1789" w:author="Petal Smart" w:date="2020-02-11T15:01:00Z">
          <w:r w:rsidRPr="002174CB" w:rsidDel="007F660D">
            <w:rPr>
              <w:rFonts w:asciiTheme="majorBidi" w:eastAsia="Times New Roman" w:hAnsiTheme="majorBidi" w:cstheme="majorBidi"/>
              <w:noProof/>
              <w:sz w:val="24"/>
              <w:szCs w:val="24"/>
              <w:lang w:eastAsia="he-IL"/>
            </w:rPr>
            <w:delText xml:space="preserve">(2001). </w:delText>
          </w:r>
        </w:del>
        <w:r w:rsidRPr="002174CB">
          <w:rPr>
            <w:rFonts w:asciiTheme="majorBidi" w:eastAsia="Times New Roman" w:hAnsiTheme="majorBidi" w:cstheme="majorBidi"/>
            <w:noProof/>
            <w:sz w:val="24"/>
            <w:szCs w:val="24"/>
            <w:lang w:eastAsia="he-IL"/>
          </w:rPr>
          <w:t>Violence towards health care staff and possible effects on the quality of patient care. </w:t>
        </w:r>
        <w:r w:rsidRPr="007F660D">
          <w:rPr>
            <w:rFonts w:asciiTheme="majorBidi" w:eastAsia="Times New Roman" w:hAnsiTheme="majorBidi" w:cstheme="majorBidi"/>
            <w:noProof/>
            <w:sz w:val="24"/>
            <w:szCs w:val="24"/>
            <w:lang w:eastAsia="he-IL"/>
            <w:rPrChange w:id="1790" w:author="Petal Smart" w:date="2020-02-11T15:02:00Z">
              <w:rPr>
                <w:rFonts w:asciiTheme="majorBidi" w:eastAsia="Times New Roman" w:hAnsiTheme="majorBidi" w:cstheme="majorBidi"/>
                <w:i/>
                <w:iCs/>
                <w:noProof/>
                <w:sz w:val="24"/>
                <w:szCs w:val="24"/>
                <w:lang w:eastAsia="he-IL"/>
              </w:rPr>
            </w:rPrChange>
          </w:rPr>
          <w:t>Soc</w:t>
        </w:r>
        <w:del w:id="1791" w:author="Petal Smart" w:date="2020-02-11T15:02:00Z">
          <w:r w:rsidRPr="007F660D" w:rsidDel="00BC10F3">
            <w:rPr>
              <w:rFonts w:asciiTheme="majorBidi" w:eastAsia="Times New Roman" w:hAnsiTheme="majorBidi" w:cstheme="majorBidi"/>
              <w:noProof/>
              <w:sz w:val="24"/>
              <w:szCs w:val="24"/>
              <w:lang w:eastAsia="he-IL"/>
              <w:rPrChange w:id="1792" w:author="Petal Smart" w:date="2020-02-11T15:02:00Z">
                <w:rPr>
                  <w:rFonts w:asciiTheme="majorBidi" w:eastAsia="Times New Roman" w:hAnsiTheme="majorBidi" w:cstheme="majorBidi"/>
                  <w:i/>
                  <w:iCs/>
                  <w:noProof/>
                  <w:sz w:val="24"/>
                  <w:szCs w:val="24"/>
                  <w:lang w:eastAsia="he-IL"/>
                </w:rPr>
              </w:rPrChange>
            </w:rPr>
            <w:delText>ial</w:delText>
          </w:r>
        </w:del>
        <w:r w:rsidRPr="007F660D">
          <w:rPr>
            <w:rFonts w:asciiTheme="majorBidi" w:eastAsia="Times New Roman" w:hAnsiTheme="majorBidi" w:cstheme="majorBidi"/>
            <w:noProof/>
            <w:sz w:val="24"/>
            <w:szCs w:val="24"/>
            <w:lang w:eastAsia="he-IL"/>
            <w:rPrChange w:id="1793" w:author="Petal Smart" w:date="2020-02-11T15:02:00Z">
              <w:rPr>
                <w:rFonts w:asciiTheme="majorBidi" w:eastAsia="Times New Roman" w:hAnsiTheme="majorBidi" w:cstheme="majorBidi"/>
                <w:i/>
                <w:iCs/>
                <w:noProof/>
                <w:sz w:val="24"/>
                <w:szCs w:val="24"/>
                <w:lang w:eastAsia="he-IL"/>
              </w:rPr>
            </w:rPrChange>
          </w:rPr>
          <w:t xml:space="preserve"> Sci</w:t>
        </w:r>
        <w:del w:id="1794" w:author="Petal Smart" w:date="2020-02-11T15:02:00Z">
          <w:r w:rsidRPr="007F660D" w:rsidDel="00BC10F3">
            <w:rPr>
              <w:rFonts w:asciiTheme="majorBidi" w:eastAsia="Times New Roman" w:hAnsiTheme="majorBidi" w:cstheme="majorBidi"/>
              <w:noProof/>
              <w:sz w:val="24"/>
              <w:szCs w:val="24"/>
              <w:lang w:eastAsia="he-IL"/>
              <w:rPrChange w:id="1795" w:author="Petal Smart" w:date="2020-02-11T15:02:00Z">
                <w:rPr>
                  <w:rFonts w:asciiTheme="majorBidi" w:eastAsia="Times New Roman" w:hAnsiTheme="majorBidi" w:cstheme="majorBidi"/>
                  <w:i/>
                  <w:iCs/>
                  <w:noProof/>
                  <w:sz w:val="24"/>
                  <w:szCs w:val="24"/>
                  <w:lang w:eastAsia="he-IL"/>
                </w:rPr>
              </w:rPrChange>
            </w:rPr>
            <w:delText>ence &amp;</w:delText>
          </w:r>
        </w:del>
        <w:r w:rsidRPr="007F660D">
          <w:rPr>
            <w:rFonts w:asciiTheme="majorBidi" w:eastAsia="Times New Roman" w:hAnsiTheme="majorBidi" w:cstheme="majorBidi"/>
            <w:noProof/>
            <w:sz w:val="24"/>
            <w:szCs w:val="24"/>
            <w:lang w:eastAsia="he-IL"/>
            <w:rPrChange w:id="1796" w:author="Petal Smart" w:date="2020-02-11T15:02:00Z">
              <w:rPr>
                <w:rFonts w:asciiTheme="majorBidi" w:eastAsia="Times New Roman" w:hAnsiTheme="majorBidi" w:cstheme="majorBidi"/>
                <w:i/>
                <w:iCs/>
                <w:noProof/>
                <w:sz w:val="24"/>
                <w:szCs w:val="24"/>
                <w:lang w:eastAsia="he-IL"/>
              </w:rPr>
            </w:rPrChange>
          </w:rPr>
          <w:t xml:space="preserve"> Med</w:t>
        </w:r>
      </w:moveTo>
      <w:ins w:id="1797" w:author="Petal Smart" w:date="2020-02-11T15:02:00Z">
        <w:r w:rsidR="00B52EC6">
          <w:rPr>
            <w:rFonts w:asciiTheme="majorBidi" w:eastAsia="Times New Roman" w:hAnsiTheme="majorBidi" w:cstheme="majorBidi"/>
            <w:noProof/>
            <w:sz w:val="24"/>
            <w:szCs w:val="24"/>
            <w:lang w:eastAsia="he-IL"/>
          </w:rPr>
          <w:t>.</w:t>
        </w:r>
      </w:ins>
      <w:moveTo w:id="1798" w:author="Petal Smart" w:date="2020-02-11T15:01:00Z">
        <w:del w:id="1799" w:author="Petal Smart" w:date="2020-02-11T15:02:00Z">
          <w:r w:rsidRPr="007F660D" w:rsidDel="00B52EC6">
            <w:rPr>
              <w:rFonts w:asciiTheme="majorBidi" w:eastAsia="Times New Roman" w:hAnsiTheme="majorBidi" w:cstheme="majorBidi"/>
              <w:noProof/>
              <w:sz w:val="24"/>
              <w:szCs w:val="24"/>
              <w:lang w:eastAsia="he-IL"/>
              <w:rPrChange w:id="1800" w:author="Petal Smart" w:date="2020-02-11T15:02:00Z">
                <w:rPr>
                  <w:rFonts w:asciiTheme="majorBidi" w:eastAsia="Times New Roman" w:hAnsiTheme="majorBidi" w:cstheme="majorBidi"/>
                  <w:i/>
                  <w:iCs/>
                  <w:noProof/>
                  <w:sz w:val="24"/>
                  <w:szCs w:val="24"/>
                  <w:lang w:eastAsia="he-IL"/>
                </w:rPr>
              </w:rPrChange>
            </w:rPr>
            <w:delText>icine</w:delText>
          </w:r>
          <w:r w:rsidRPr="002174CB" w:rsidDel="00B52EC6">
            <w:rPr>
              <w:rFonts w:asciiTheme="majorBidi" w:eastAsia="Times New Roman" w:hAnsiTheme="majorBidi" w:cstheme="majorBidi"/>
              <w:noProof/>
              <w:sz w:val="24"/>
              <w:szCs w:val="24"/>
              <w:lang w:eastAsia="he-IL"/>
            </w:rPr>
            <w:delText>,</w:delText>
          </w:r>
        </w:del>
      </w:moveTo>
      <w:ins w:id="1801" w:author="Petal Smart" w:date="2020-02-11T15:01:00Z">
        <w:r w:rsidRPr="007F660D">
          <w:rPr>
            <w:rFonts w:asciiTheme="majorBidi" w:eastAsia="Times New Roman" w:hAnsiTheme="majorBidi" w:cstheme="majorBidi"/>
            <w:noProof/>
            <w:sz w:val="24"/>
            <w:szCs w:val="24"/>
            <w:lang w:eastAsia="he-IL"/>
          </w:rPr>
          <w:t xml:space="preserve"> </w:t>
        </w:r>
        <w:r w:rsidRPr="002174CB">
          <w:rPr>
            <w:rFonts w:asciiTheme="majorBidi" w:eastAsia="Times New Roman" w:hAnsiTheme="majorBidi" w:cstheme="majorBidi"/>
            <w:noProof/>
            <w:sz w:val="24"/>
            <w:szCs w:val="24"/>
            <w:lang w:eastAsia="he-IL"/>
          </w:rPr>
          <w:t>2001</w:t>
        </w:r>
      </w:ins>
      <w:ins w:id="1802" w:author="Petal Smart" w:date="2020-02-11T15:02:00Z">
        <w:r w:rsidR="00B52EC6">
          <w:rPr>
            <w:rFonts w:asciiTheme="majorBidi" w:eastAsia="Times New Roman" w:hAnsiTheme="majorBidi" w:cstheme="majorBidi"/>
            <w:noProof/>
            <w:sz w:val="24"/>
            <w:szCs w:val="24"/>
            <w:lang w:eastAsia="he-IL"/>
          </w:rPr>
          <w:t>;</w:t>
        </w:r>
      </w:ins>
      <w:moveTo w:id="1803" w:author="Petal Smart" w:date="2020-02-11T15:01:00Z">
        <w:del w:id="1804" w:author="Petal Smart" w:date="2020-02-11T15:02:00Z">
          <w:r w:rsidRPr="002174CB" w:rsidDel="00B52EC6">
            <w:rPr>
              <w:rFonts w:asciiTheme="majorBidi" w:eastAsia="Times New Roman" w:hAnsiTheme="majorBidi" w:cstheme="majorBidi"/>
              <w:noProof/>
              <w:sz w:val="24"/>
              <w:szCs w:val="24"/>
              <w:lang w:eastAsia="he-IL"/>
            </w:rPr>
            <w:delText> </w:delText>
          </w:r>
        </w:del>
        <w:r w:rsidRPr="007F660D">
          <w:rPr>
            <w:rFonts w:asciiTheme="majorBidi" w:eastAsia="Times New Roman" w:hAnsiTheme="majorBidi" w:cstheme="majorBidi"/>
            <w:noProof/>
            <w:sz w:val="24"/>
            <w:szCs w:val="24"/>
            <w:lang w:eastAsia="he-IL"/>
            <w:rPrChange w:id="1805" w:author="Petal Smart" w:date="2020-02-11T15:02:00Z">
              <w:rPr>
                <w:rFonts w:asciiTheme="majorBidi" w:eastAsia="Times New Roman" w:hAnsiTheme="majorBidi" w:cstheme="majorBidi"/>
                <w:i/>
                <w:iCs/>
                <w:noProof/>
                <w:sz w:val="24"/>
                <w:szCs w:val="24"/>
                <w:lang w:eastAsia="he-IL"/>
              </w:rPr>
            </w:rPrChange>
          </w:rPr>
          <w:t>52</w:t>
        </w:r>
        <w:del w:id="1806" w:author="Petal Smart" w:date="2020-02-11T15:02:00Z">
          <w:r w:rsidRPr="002174CB" w:rsidDel="00B52EC6">
            <w:rPr>
              <w:rFonts w:asciiTheme="majorBidi" w:eastAsia="Times New Roman" w:hAnsiTheme="majorBidi" w:cstheme="majorBidi"/>
              <w:noProof/>
              <w:sz w:val="24"/>
              <w:szCs w:val="24"/>
              <w:lang w:eastAsia="he-IL"/>
            </w:rPr>
            <w:delText>(3),</w:delText>
          </w:r>
        </w:del>
      </w:moveTo>
      <w:ins w:id="1807" w:author="Petal Smart" w:date="2020-02-11T15:02:00Z">
        <w:r w:rsidR="00B52EC6">
          <w:rPr>
            <w:rFonts w:asciiTheme="majorBidi" w:eastAsia="Times New Roman" w:hAnsiTheme="majorBidi" w:cstheme="majorBidi"/>
            <w:noProof/>
            <w:sz w:val="24"/>
            <w:szCs w:val="24"/>
            <w:lang w:eastAsia="he-IL"/>
          </w:rPr>
          <w:t>:</w:t>
        </w:r>
      </w:ins>
      <w:moveTo w:id="1808" w:author="Petal Smart" w:date="2020-02-11T15:01:00Z">
        <w:r w:rsidRPr="002174CB">
          <w:rPr>
            <w:rFonts w:asciiTheme="majorBidi" w:eastAsia="Times New Roman" w:hAnsiTheme="majorBidi" w:cstheme="majorBidi"/>
            <w:noProof/>
            <w:sz w:val="24"/>
            <w:szCs w:val="24"/>
            <w:lang w:eastAsia="he-IL"/>
          </w:rPr>
          <w:t xml:space="preserve"> 417</w:t>
        </w:r>
      </w:moveTo>
      <w:ins w:id="1809" w:author="Petal Smart" w:date="2020-02-11T15:02:00Z">
        <w:r w:rsidR="00B52EC6">
          <w:rPr>
            <w:rFonts w:asciiTheme="majorBidi" w:eastAsia="Times New Roman" w:hAnsiTheme="majorBidi" w:cstheme="majorBidi"/>
            <w:noProof/>
            <w:sz w:val="24"/>
            <w:szCs w:val="24"/>
            <w:lang w:eastAsia="he-IL"/>
          </w:rPr>
          <w:t>-</w:t>
        </w:r>
      </w:ins>
      <w:moveTo w:id="1810" w:author="Petal Smart" w:date="2020-02-11T15:01:00Z">
        <w:del w:id="1811" w:author="Petal Smart" w:date="2020-02-11T15:02:00Z">
          <w:r w:rsidRPr="002174CB" w:rsidDel="00B52EC6">
            <w:rPr>
              <w:rFonts w:asciiTheme="majorBidi" w:eastAsia="Times New Roman" w:hAnsiTheme="majorBidi" w:cstheme="majorBidi"/>
              <w:noProof/>
              <w:sz w:val="24"/>
              <w:szCs w:val="24"/>
              <w:lang w:eastAsia="he-IL"/>
            </w:rPr>
            <w:delText>–</w:delText>
          </w:r>
        </w:del>
        <w:r w:rsidRPr="002174CB">
          <w:rPr>
            <w:rFonts w:asciiTheme="majorBidi" w:eastAsia="Times New Roman" w:hAnsiTheme="majorBidi" w:cstheme="majorBidi"/>
            <w:noProof/>
            <w:sz w:val="24"/>
            <w:szCs w:val="24"/>
            <w:lang w:eastAsia="he-IL"/>
          </w:rPr>
          <w:t>427.</w:t>
        </w:r>
        <w:r w:rsidRPr="002174CB">
          <w:rPr>
            <w:rFonts w:asciiTheme="majorBidi" w:eastAsia="Times New Roman" w:hAnsiTheme="majorBidi" w:cstheme="majorBidi"/>
            <w:noProof/>
            <w:sz w:val="24"/>
            <w:szCs w:val="24"/>
            <w:rtl/>
            <w:lang w:eastAsia="he-IL"/>
          </w:rPr>
          <w:t>‏</w:t>
        </w:r>
      </w:moveTo>
    </w:p>
    <w:p w14:paraId="0E83929C" w14:textId="2C23404D" w:rsidR="00F14A72" w:rsidRPr="00CA4A5E" w:rsidRDefault="00F14A72" w:rsidP="00F14A72">
      <w:pPr>
        <w:pStyle w:val="ListParagraph"/>
        <w:numPr>
          <w:ilvl w:val="0"/>
          <w:numId w:val="1"/>
        </w:numPr>
        <w:spacing w:after="0" w:line="480" w:lineRule="auto"/>
        <w:rPr>
          <w:moveTo w:id="1812" w:author="Petal Smart" w:date="2020-02-11T15:06:00Z"/>
          <w:rFonts w:asciiTheme="majorBidi" w:eastAsia="Calibri" w:hAnsiTheme="majorBidi" w:cstheme="majorBidi"/>
          <w:i/>
          <w:iCs/>
          <w:sz w:val="24"/>
          <w:szCs w:val="24"/>
        </w:rPr>
      </w:pPr>
      <w:moveToRangeStart w:id="1813" w:author="Petal Smart" w:date="2020-02-11T15:06:00Z" w:name="move32326006"/>
      <w:moveToRangeEnd w:id="1781"/>
      <w:moveTo w:id="1814" w:author="Petal Smart" w:date="2020-02-11T15:06:00Z">
        <w:r w:rsidRPr="00CA4A5E">
          <w:rPr>
            <w:rFonts w:asciiTheme="majorBidi" w:eastAsia="Calibri" w:hAnsiTheme="majorBidi" w:cstheme="majorBidi"/>
            <w:sz w:val="24"/>
            <w:szCs w:val="24"/>
          </w:rPr>
          <w:t>Gerrish</w:t>
        </w:r>
        <w:del w:id="1815" w:author="Petal Smart" w:date="2020-02-11T15:06:00Z">
          <w:r w:rsidRPr="00CA4A5E" w:rsidDel="00F14A72">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K. </w:t>
        </w:r>
        <w:del w:id="1816" w:author="Petal Smart" w:date="2020-02-11T15:06:00Z">
          <w:r w:rsidRPr="00CA4A5E" w:rsidDel="00F14A72">
            <w:rPr>
              <w:rFonts w:asciiTheme="majorBidi" w:eastAsia="Calibri" w:hAnsiTheme="majorBidi" w:cstheme="majorBidi"/>
              <w:sz w:val="24"/>
              <w:szCs w:val="24"/>
            </w:rPr>
            <w:delText xml:space="preserve">(2001). </w:delText>
          </w:r>
        </w:del>
        <w:r w:rsidRPr="00CA4A5E">
          <w:rPr>
            <w:rFonts w:asciiTheme="majorBidi" w:eastAsia="Calibri" w:hAnsiTheme="majorBidi" w:cstheme="majorBidi"/>
            <w:sz w:val="24"/>
            <w:szCs w:val="24"/>
          </w:rPr>
          <w:t xml:space="preserve">The nature and effect of communication difficulties arising from interactions between district nurses and South Asian patients and their </w:t>
        </w:r>
        <w:proofErr w:type="spellStart"/>
        <w:r w:rsidRPr="00CA4A5E">
          <w:rPr>
            <w:rFonts w:asciiTheme="majorBidi" w:eastAsia="Calibri" w:hAnsiTheme="majorBidi" w:cstheme="majorBidi"/>
            <w:sz w:val="24"/>
            <w:szCs w:val="24"/>
          </w:rPr>
          <w:t>carers</w:t>
        </w:r>
        <w:proofErr w:type="spellEnd"/>
        <w:r w:rsidRPr="00CA4A5E">
          <w:rPr>
            <w:rFonts w:asciiTheme="majorBidi" w:eastAsia="Calibri" w:hAnsiTheme="majorBidi" w:cstheme="majorBidi"/>
            <w:sz w:val="24"/>
            <w:szCs w:val="24"/>
          </w:rPr>
          <w:t>.</w:t>
        </w:r>
        <w:r w:rsidRPr="00CA4A5E">
          <w:rPr>
            <w:rFonts w:asciiTheme="majorBidi" w:eastAsia="Calibri" w:hAnsiTheme="majorBidi" w:cstheme="majorBidi"/>
            <w:i/>
            <w:iCs/>
            <w:sz w:val="24"/>
            <w:szCs w:val="24"/>
          </w:rPr>
          <w:t> </w:t>
        </w:r>
        <w:r w:rsidRPr="00A71969">
          <w:rPr>
            <w:rFonts w:asciiTheme="majorBidi" w:eastAsia="Calibri" w:hAnsiTheme="majorBidi" w:cstheme="majorBidi"/>
            <w:sz w:val="24"/>
            <w:szCs w:val="24"/>
            <w:rPrChange w:id="1817" w:author="Petal Smart" w:date="2020-02-11T15:08:00Z">
              <w:rPr>
                <w:rFonts w:asciiTheme="majorBidi" w:eastAsia="Calibri" w:hAnsiTheme="majorBidi" w:cstheme="majorBidi"/>
                <w:i/>
                <w:iCs/>
                <w:sz w:val="24"/>
                <w:szCs w:val="24"/>
              </w:rPr>
            </w:rPrChange>
          </w:rPr>
          <w:t>J</w:t>
        </w:r>
        <w:del w:id="1818" w:author="Petal Smart" w:date="2020-02-11T15:08:00Z">
          <w:r w:rsidRPr="00A71969" w:rsidDel="00A71969">
            <w:rPr>
              <w:rFonts w:asciiTheme="majorBidi" w:eastAsia="Calibri" w:hAnsiTheme="majorBidi" w:cstheme="majorBidi"/>
              <w:sz w:val="24"/>
              <w:szCs w:val="24"/>
              <w:rPrChange w:id="1819" w:author="Petal Smart" w:date="2020-02-11T15:08:00Z">
                <w:rPr>
                  <w:rFonts w:asciiTheme="majorBidi" w:eastAsia="Calibri" w:hAnsiTheme="majorBidi" w:cstheme="majorBidi"/>
                  <w:i/>
                  <w:iCs/>
                  <w:sz w:val="24"/>
                  <w:szCs w:val="24"/>
                </w:rPr>
              </w:rPrChange>
            </w:rPr>
            <w:delText>ournal of</w:delText>
          </w:r>
        </w:del>
        <w:r w:rsidRPr="00A71969">
          <w:rPr>
            <w:rFonts w:asciiTheme="majorBidi" w:eastAsia="Calibri" w:hAnsiTheme="majorBidi" w:cstheme="majorBidi"/>
            <w:sz w:val="24"/>
            <w:szCs w:val="24"/>
            <w:rPrChange w:id="1820" w:author="Petal Smart" w:date="2020-02-11T15:08:00Z">
              <w:rPr>
                <w:rFonts w:asciiTheme="majorBidi" w:eastAsia="Calibri" w:hAnsiTheme="majorBidi" w:cstheme="majorBidi"/>
                <w:i/>
                <w:iCs/>
                <w:sz w:val="24"/>
                <w:szCs w:val="24"/>
              </w:rPr>
            </w:rPrChange>
          </w:rPr>
          <w:t xml:space="preserve"> Adv</w:t>
        </w:r>
        <w:del w:id="1821" w:author="Petal Smart" w:date="2020-02-11T15:08:00Z">
          <w:r w:rsidRPr="00A71969" w:rsidDel="00A71969">
            <w:rPr>
              <w:rFonts w:asciiTheme="majorBidi" w:eastAsia="Calibri" w:hAnsiTheme="majorBidi" w:cstheme="majorBidi"/>
              <w:sz w:val="24"/>
              <w:szCs w:val="24"/>
              <w:rPrChange w:id="1822" w:author="Petal Smart" w:date="2020-02-11T15:08:00Z">
                <w:rPr>
                  <w:rFonts w:asciiTheme="majorBidi" w:eastAsia="Calibri" w:hAnsiTheme="majorBidi" w:cstheme="majorBidi"/>
                  <w:i/>
                  <w:iCs/>
                  <w:sz w:val="24"/>
                  <w:szCs w:val="24"/>
                </w:rPr>
              </w:rPrChange>
            </w:rPr>
            <w:delText>anced</w:delText>
          </w:r>
        </w:del>
        <w:r w:rsidRPr="00A71969">
          <w:rPr>
            <w:rFonts w:asciiTheme="majorBidi" w:eastAsia="Calibri" w:hAnsiTheme="majorBidi" w:cstheme="majorBidi"/>
            <w:sz w:val="24"/>
            <w:szCs w:val="24"/>
            <w:rPrChange w:id="1823" w:author="Petal Smart" w:date="2020-02-11T15:08:00Z">
              <w:rPr>
                <w:rFonts w:asciiTheme="majorBidi" w:eastAsia="Calibri" w:hAnsiTheme="majorBidi" w:cstheme="majorBidi"/>
                <w:i/>
                <w:iCs/>
                <w:sz w:val="24"/>
                <w:szCs w:val="24"/>
              </w:rPr>
            </w:rPrChange>
          </w:rPr>
          <w:t xml:space="preserve"> </w:t>
        </w:r>
        <w:del w:id="1824" w:author="Petal Smart" w:date="2020-02-11T15:08:00Z">
          <w:r w:rsidRPr="00A71969" w:rsidDel="00A71969">
            <w:rPr>
              <w:rFonts w:asciiTheme="majorBidi" w:eastAsia="Calibri" w:hAnsiTheme="majorBidi" w:cstheme="majorBidi"/>
              <w:sz w:val="24"/>
              <w:szCs w:val="24"/>
              <w:rPrChange w:id="1825" w:author="Petal Smart" w:date="2020-02-11T15:08:00Z">
                <w:rPr>
                  <w:rFonts w:asciiTheme="majorBidi" w:eastAsia="Calibri" w:hAnsiTheme="majorBidi" w:cstheme="majorBidi"/>
                  <w:i/>
                  <w:iCs/>
                  <w:sz w:val="24"/>
                  <w:szCs w:val="24"/>
                </w:rPr>
              </w:rPrChange>
            </w:rPr>
            <w:delText>Nursing</w:delText>
          </w:r>
        </w:del>
        <w:ins w:id="1826" w:author="Petal Smart" w:date="2020-02-11T15:08:00Z">
          <w:r w:rsidR="00A71969" w:rsidRPr="00A71969">
            <w:rPr>
              <w:rFonts w:asciiTheme="majorBidi" w:eastAsia="Calibri" w:hAnsiTheme="majorBidi" w:cstheme="majorBidi"/>
              <w:sz w:val="24"/>
              <w:szCs w:val="24"/>
              <w:rPrChange w:id="1827" w:author="Petal Smart" w:date="2020-02-11T15:08:00Z">
                <w:rPr>
                  <w:rFonts w:asciiTheme="majorBidi" w:eastAsia="Calibri" w:hAnsiTheme="majorBidi" w:cstheme="majorBidi"/>
                  <w:i/>
                  <w:iCs/>
                  <w:sz w:val="24"/>
                  <w:szCs w:val="24"/>
                </w:rPr>
              </w:rPrChange>
            </w:rPr>
            <w:t>Nurs</w:t>
          </w:r>
        </w:ins>
      </w:moveTo>
      <w:ins w:id="1828" w:author="Petal Smart" w:date="2020-02-11T15:08:00Z">
        <w:r w:rsidR="00A71969">
          <w:rPr>
            <w:rFonts w:asciiTheme="majorBidi" w:eastAsia="Calibri" w:hAnsiTheme="majorBidi" w:cstheme="majorBidi"/>
            <w:sz w:val="24"/>
            <w:szCs w:val="24"/>
          </w:rPr>
          <w:t>.</w:t>
        </w:r>
        <w:r w:rsidR="00A71969" w:rsidRPr="00CA4A5E">
          <w:rPr>
            <w:rFonts w:asciiTheme="majorBidi" w:eastAsia="Calibri" w:hAnsiTheme="majorBidi" w:cstheme="majorBidi"/>
            <w:sz w:val="24"/>
            <w:szCs w:val="24"/>
          </w:rPr>
          <w:t xml:space="preserve"> </w:t>
        </w:r>
      </w:ins>
      <w:ins w:id="1829" w:author="Petal Smart" w:date="2020-02-11T15:06:00Z">
        <w:r w:rsidRPr="00CA4A5E">
          <w:rPr>
            <w:rFonts w:asciiTheme="majorBidi" w:eastAsia="Calibri" w:hAnsiTheme="majorBidi" w:cstheme="majorBidi"/>
            <w:sz w:val="24"/>
            <w:szCs w:val="24"/>
          </w:rPr>
          <w:t>2001</w:t>
        </w:r>
      </w:ins>
      <w:ins w:id="1830" w:author="Petal Smart" w:date="2020-02-11T15:09:00Z">
        <w:r w:rsidR="002F7A79">
          <w:rPr>
            <w:rFonts w:asciiTheme="majorBidi" w:eastAsia="Calibri" w:hAnsiTheme="majorBidi" w:cstheme="majorBidi"/>
            <w:sz w:val="24"/>
            <w:szCs w:val="24"/>
          </w:rPr>
          <w:t>;</w:t>
        </w:r>
      </w:ins>
      <w:moveTo w:id="1831" w:author="Petal Smart" w:date="2020-02-11T15:06:00Z">
        <w:del w:id="1832" w:author="Petal Smart" w:date="2020-02-11T15:09:00Z">
          <w:r w:rsidRPr="002F7A79" w:rsidDel="002F7A79">
            <w:rPr>
              <w:rFonts w:asciiTheme="majorBidi" w:eastAsia="Calibri" w:hAnsiTheme="majorBidi" w:cstheme="majorBidi"/>
              <w:sz w:val="24"/>
              <w:szCs w:val="24"/>
              <w:rPrChange w:id="1833" w:author="Petal Smart" w:date="2020-02-11T15:09:00Z">
                <w:rPr>
                  <w:rFonts w:asciiTheme="majorBidi" w:eastAsia="Calibri" w:hAnsiTheme="majorBidi" w:cstheme="majorBidi"/>
                  <w:i/>
                  <w:iCs/>
                  <w:sz w:val="24"/>
                  <w:szCs w:val="24"/>
                </w:rPr>
              </w:rPrChange>
            </w:rPr>
            <w:delText>, </w:delText>
          </w:r>
        </w:del>
        <w:r w:rsidRPr="002F7A79">
          <w:rPr>
            <w:rFonts w:asciiTheme="majorBidi" w:eastAsia="Calibri" w:hAnsiTheme="majorBidi" w:cstheme="majorBidi"/>
            <w:sz w:val="24"/>
            <w:szCs w:val="24"/>
            <w:rPrChange w:id="1834" w:author="Petal Smart" w:date="2020-02-11T15:09:00Z">
              <w:rPr>
                <w:rFonts w:asciiTheme="majorBidi" w:eastAsia="Calibri" w:hAnsiTheme="majorBidi" w:cstheme="majorBidi"/>
                <w:i/>
                <w:sz w:val="24"/>
                <w:szCs w:val="24"/>
              </w:rPr>
            </w:rPrChange>
          </w:rPr>
          <w:t>33</w:t>
        </w:r>
        <w:del w:id="1835" w:author="Petal Smart" w:date="2020-02-11T15:09:00Z">
          <w:r w:rsidRPr="00CA4A5E" w:rsidDel="002F7A79">
            <w:rPr>
              <w:rFonts w:asciiTheme="majorBidi" w:eastAsia="Calibri" w:hAnsiTheme="majorBidi" w:cstheme="majorBidi"/>
              <w:sz w:val="24"/>
              <w:szCs w:val="24"/>
            </w:rPr>
            <w:delText>(5),</w:delText>
          </w:r>
        </w:del>
      </w:moveTo>
      <w:ins w:id="1836" w:author="Petal Smart" w:date="2020-02-11T15:09:00Z">
        <w:r w:rsidR="002F7A79">
          <w:rPr>
            <w:rFonts w:asciiTheme="majorBidi" w:eastAsia="Calibri" w:hAnsiTheme="majorBidi" w:cstheme="majorBidi"/>
            <w:sz w:val="24"/>
            <w:szCs w:val="24"/>
          </w:rPr>
          <w:t>:</w:t>
        </w:r>
      </w:ins>
      <w:moveTo w:id="1837" w:author="Petal Smart" w:date="2020-02-11T15:06:00Z">
        <w:r w:rsidRPr="00CA4A5E">
          <w:rPr>
            <w:rFonts w:asciiTheme="majorBidi" w:eastAsia="Calibri" w:hAnsiTheme="majorBidi" w:cstheme="majorBidi"/>
            <w:sz w:val="24"/>
            <w:szCs w:val="24"/>
          </w:rPr>
          <w:t xml:space="preserve"> 566</w:t>
        </w:r>
      </w:moveTo>
      <w:ins w:id="1838" w:author="Petal Smart" w:date="2020-02-11T15:09:00Z">
        <w:r w:rsidR="002F7A79">
          <w:rPr>
            <w:rFonts w:asciiTheme="majorBidi" w:eastAsia="Calibri" w:hAnsiTheme="majorBidi" w:cstheme="majorBidi"/>
            <w:sz w:val="24"/>
            <w:szCs w:val="24"/>
          </w:rPr>
          <w:t>-</w:t>
        </w:r>
      </w:ins>
      <w:moveTo w:id="1839" w:author="Petal Smart" w:date="2020-02-11T15:06:00Z">
        <w:del w:id="1840" w:author="Petal Smart" w:date="2020-02-11T15:09:00Z">
          <w:r w:rsidRPr="00CA4A5E" w:rsidDel="002F7A79">
            <w:rPr>
              <w:rFonts w:asciiTheme="majorBidi" w:eastAsia="Times New Roman" w:hAnsiTheme="majorBidi" w:cstheme="majorBidi"/>
              <w:noProof/>
              <w:sz w:val="24"/>
              <w:szCs w:val="24"/>
              <w:lang w:eastAsia="he-IL"/>
            </w:rPr>
            <w:delText>–</w:delText>
          </w:r>
        </w:del>
        <w:r w:rsidRPr="00CA4A5E">
          <w:rPr>
            <w:rFonts w:asciiTheme="majorBidi" w:eastAsia="Calibri" w:hAnsiTheme="majorBidi" w:cstheme="majorBidi"/>
            <w:sz w:val="24"/>
            <w:szCs w:val="24"/>
          </w:rPr>
          <w:t>574.</w:t>
        </w:r>
      </w:moveTo>
    </w:p>
    <w:p w14:paraId="295DB0D5" w14:textId="4240CF95" w:rsidR="00E44846" w:rsidRPr="00CA4A5E" w:rsidRDefault="00E44846" w:rsidP="00E44846">
      <w:pPr>
        <w:pStyle w:val="ListParagraph"/>
        <w:numPr>
          <w:ilvl w:val="0"/>
          <w:numId w:val="1"/>
        </w:numPr>
        <w:spacing w:after="0" w:line="480" w:lineRule="auto"/>
        <w:rPr>
          <w:moveTo w:id="1841" w:author="Petal Smart" w:date="2020-02-11T15:10:00Z"/>
          <w:rFonts w:asciiTheme="majorBidi" w:eastAsia="Cambria" w:hAnsiTheme="majorBidi" w:cstheme="majorBidi"/>
          <w:sz w:val="32"/>
          <w:szCs w:val="32"/>
          <w:rtl/>
        </w:rPr>
      </w:pPr>
      <w:moveToRangeStart w:id="1842" w:author="Petal Smart" w:date="2020-02-11T15:10:00Z" w:name="move32326245"/>
      <w:moveToRangeEnd w:id="1813"/>
      <w:moveTo w:id="1843" w:author="Petal Smart" w:date="2020-02-11T15:10:00Z">
        <w:r w:rsidRPr="00CA4A5E">
          <w:rPr>
            <w:rFonts w:asciiTheme="majorBidi" w:hAnsiTheme="majorBidi" w:cstheme="majorBidi"/>
            <w:sz w:val="24"/>
            <w:szCs w:val="24"/>
            <w:shd w:val="clear" w:color="auto" w:fill="FFFFFF"/>
          </w:rPr>
          <w:t>Yeo</w:t>
        </w:r>
        <w:del w:id="1844" w:author="Petal Smart" w:date="2020-02-11T15:10:00Z">
          <w:r w:rsidRPr="00CA4A5E" w:rsidDel="00E44846">
            <w:rPr>
              <w:rFonts w:asciiTheme="majorBidi" w:hAnsiTheme="majorBidi" w:cstheme="majorBidi"/>
              <w:sz w:val="24"/>
              <w:szCs w:val="24"/>
              <w:shd w:val="clear" w:color="auto" w:fill="FFFFFF"/>
            </w:rPr>
            <w:delText>,</w:delText>
          </w:r>
        </w:del>
        <w:r w:rsidRPr="00CA4A5E">
          <w:rPr>
            <w:rFonts w:asciiTheme="majorBidi" w:hAnsiTheme="majorBidi" w:cstheme="majorBidi"/>
            <w:sz w:val="24"/>
            <w:szCs w:val="24"/>
            <w:shd w:val="clear" w:color="auto" w:fill="FFFFFF"/>
          </w:rPr>
          <w:t xml:space="preserve"> S. </w:t>
        </w:r>
        <w:del w:id="1845" w:author="Petal Smart" w:date="2020-02-11T15:10:00Z">
          <w:r w:rsidRPr="00CA4A5E" w:rsidDel="00E44846">
            <w:rPr>
              <w:rFonts w:asciiTheme="majorBidi" w:hAnsiTheme="majorBidi" w:cstheme="majorBidi"/>
              <w:sz w:val="24"/>
              <w:szCs w:val="24"/>
              <w:shd w:val="clear" w:color="auto" w:fill="FFFFFF"/>
            </w:rPr>
            <w:delText xml:space="preserve">(2004). </w:delText>
          </w:r>
        </w:del>
        <w:r w:rsidRPr="00CA4A5E">
          <w:rPr>
            <w:rFonts w:asciiTheme="majorBidi" w:hAnsiTheme="majorBidi" w:cstheme="majorBidi"/>
            <w:sz w:val="24"/>
            <w:szCs w:val="24"/>
            <w:shd w:val="clear" w:color="auto" w:fill="FFFFFF"/>
          </w:rPr>
          <w:t>Language barriers and access to care. </w:t>
        </w:r>
        <w:r w:rsidRPr="0060435C">
          <w:rPr>
            <w:rFonts w:asciiTheme="majorBidi" w:hAnsiTheme="majorBidi" w:cstheme="majorBidi"/>
            <w:sz w:val="24"/>
            <w:szCs w:val="24"/>
            <w:shd w:val="clear" w:color="auto" w:fill="FFFFFF"/>
            <w:rPrChange w:id="1846" w:author="Petal Smart" w:date="2020-02-11T15:11:00Z">
              <w:rPr>
                <w:rFonts w:asciiTheme="majorBidi" w:hAnsiTheme="majorBidi" w:cstheme="majorBidi"/>
                <w:i/>
                <w:iCs/>
                <w:sz w:val="24"/>
                <w:szCs w:val="24"/>
                <w:shd w:val="clear" w:color="auto" w:fill="FFFFFF"/>
              </w:rPr>
            </w:rPrChange>
          </w:rPr>
          <w:t>Annu</w:t>
        </w:r>
        <w:del w:id="1847" w:author="Petal Smart" w:date="2020-02-11T15:11:00Z">
          <w:r w:rsidRPr="0060435C" w:rsidDel="0060435C">
            <w:rPr>
              <w:rFonts w:asciiTheme="majorBidi" w:hAnsiTheme="majorBidi" w:cstheme="majorBidi"/>
              <w:sz w:val="24"/>
              <w:szCs w:val="24"/>
              <w:shd w:val="clear" w:color="auto" w:fill="FFFFFF"/>
              <w:rPrChange w:id="1848" w:author="Petal Smart" w:date="2020-02-11T15:11:00Z">
                <w:rPr>
                  <w:rFonts w:asciiTheme="majorBidi" w:hAnsiTheme="majorBidi" w:cstheme="majorBidi"/>
                  <w:i/>
                  <w:iCs/>
                  <w:sz w:val="24"/>
                  <w:szCs w:val="24"/>
                  <w:shd w:val="clear" w:color="auto" w:fill="FFFFFF"/>
                </w:rPr>
              </w:rPrChange>
            </w:rPr>
            <w:delText>al</w:delText>
          </w:r>
        </w:del>
        <w:r w:rsidRPr="0060435C">
          <w:rPr>
            <w:rFonts w:asciiTheme="majorBidi" w:hAnsiTheme="majorBidi" w:cstheme="majorBidi"/>
            <w:sz w:val="24"/>
            <w:szCs w:val="24"/>
            <w:shd w:val="clear" w:color="auto" w:fill="FFFFFF"/>
            <w:rPrChange w:id="1849" w:author="Petal Smart" w:date="2020-02-11T15:11:00Z">
              <w:rPr>
                <w:rFonts w:asciiTheme="majorBidi" w:hAnsiTheme="majorBidi" w:cstheme="majorBidi"/>
                <w:i/>
                <w:iCs/>
                <w:sz w:val="24"/>
                <w:szCs w:val="24"/>
                <w:shd w:val="clear" w:color="auto" w:fill="FFFFFF"/>
              </w:rPr>
            </w:rPrChange>
          </w:rPr>
          <w:t xml:space="preserve"> Rev</w:t>
        </w:r>
        <w:del w:id="1850" w:author="Petal Smart" w:date="2020-02-11T15:12:00Z">
          <w:r w:rsidRPr="0060435C" w:rsidDel="00480E68">
            <w:rPr>
              <w:rFonts w:asciiTheme="majorBidi" w:hAnsiTheme="majorBidi" w:cstheme="majorBidi"/>
              <w:sz w:val="24"/>
              <w:szCs w:val="24"/>
              <w:shd w:val="clear" w:color="auto" w:fill="FFFFFF"/>
              <w:rPrChange w:id="1851" w:author="Petal Smart" w:date="2020-02-11T15:11:00Z">
                <w:rPr>
                  <w:rFonts w:asciiTheme="majorBidi" w:hAnsiTheme="majorBidi" w:cstheme="majorBidi"/>
                  <w:i/>
                  <w:iCs/>
                  <w:sz w:val="24"/>
                  <w:szCs w:val="24"/>
                  <w:shd w:val="clear" w:color="auto" w:fill="FFFFFF"/>
                </w:rPr>
              </w:rPrChange>
            </w:rPr>
            <w:delText>iew of</w:delText>
          </w:r>
        </w:del>
        <w:r w:rsidRPr="0060435C">
          <w:rPr>
            <w:rFonts w:asciiTheme="majorBidi" w:hAnsiTheme="majorBidi" w:cstheme="majorBidi"/>
            <w:sz w:val="24"/>
            <w:szCs w:val="24"/>
            <w:shd w:val="clear" w:color="auto" w:fill="FFFFFF"/>
            <w:rPrChange w:id="1852" w:author="Petal Smart" w:date="2020-02-11T15:11:00Z">
              <w:rPr>
                <w:rFonts w:asciiTheme="majorBidi" w:hAnsiTheme="majorBidi" w:cstheme="majorBidi"/>
                <w:i/>
                <w:iCs/>
                <w:sz w:val="24"/>
                <w:szCs w:val="24"/>
                <w:shd w:val="clear" w:color="auto" w:fill="FFFFFF"/>
              </w:rPr>
            </w:rPrChange>
          </w:rPr>
          <w:t xml:space="preserve"> Nurs</w:t>
        </w:r>
        <w:del w:id="1853" w:author="Petal Smart" w:date="2020-02-11T15:12:00Z">
          <w:r w:rsidRPr="0060435C" w:rsidDel="00480E68">
            <w:rPr>
              <w:rFonts w:asciiTheme="majorBidi" w:hAnsiTheme="majorBidi" w:cstheme="majorBidi"/>
              <w:sz w:val="24"/>
              <w:szCs w:val="24"/>
              <w:shd w:val="clear" w:color="auto" w:fill="FFFFFF"/>
              <w:rPrChange w:id="1854" w:author="Petal Smart" w:date="2020-02-11T15:11:00Z">
                <w:rPr>
                  <w:rFonts w:asciiTheme="majorBidi" w:hAnsiTheme="majorBidi" w:cstheme="majorBidi"/>
                  <w:i/>
                  <w:iCs/>
                  <w:sz w:val="24"/>
                  <w:szCs w:val="24"/>
                  <w:shd w:val="clear" w:color="auto" w:fill="FFFFFF"/>
                </w:rPr>
              </w:rPrChange>
            </w:rPr>
            <w:delText>ing</w:delText>
          </w:r>
        </w:del>
        <w:r w:rsidRPr="0060435C">
          <w:rPr>
            <w:rFonts w:asciiTheme="majorBidi" w:hAnsiTheme="majorBidi" w:cstheme="majorBidi"/>
            <w:sz w:val="24"/>
            <w:szCs w:val="24"/>
            <w:shd w:val="clear" w:color="auto" w:fill="FFFFFF"/>
            <w:rPrChange w:id="1855" w:author="Petal Smart" w:date="2020-02-11T15:11:00Z">
              <w:rPr>
                <w:rFonts w:asciiTheme="majorBidi" w:hAnsiTheme="majorBidi" w:cstheme="majorBidi"/>
                <w:i/>
                <w:iCs/>
                <w:sz w:val="24"/>
                <w:szCs w:val="24"/>
                <w:shd w:val="clear" w:color="auto" w:fill="FFFFFF"/>
              </w:rPr>
            </w:rPrChange>
          </w:rPr>
          <w:t xml:space="preserve"> Res</w:t>
        </w:r>
        <w:del w:id="1856" w:author="Petal Smart" w:date="2020-02-11T15:12:00Z">
          <w:r w:rsidRPr="0060435C" w:rsidDel="00480E68">
            <w:rPr>
              <w:rFonts w:asciiTheme="majorBidi" w:hAnsiTheme="majorBidi" w:cstheme="majorBidi"/>
              <w:sz w:val="24"/>
              <w:szCs w:val="24"/>
              <w:shd w:val="clear" w:color="auto" w:fill="FFFFFF"/>
              <w:rPrChange w:id="1857" w:author="Petal Smart" w:date="2020-02-11T15:11:00Z">
                <w:rPr>
                  <w:rFonts w:asciiTheme="majorBidi" w:hAnsiTheme="majorBidi" w:cstheme="majorBidi"/>
                  <w:i/>
                  <w:iCs/>
                  <w:sz w:val="24"/>
                  <w:szCs w:val="24"/>
                  <w:shd w:val="clear" w:color="auto" w:fill="FFFFFF"/>
                </w:rPr>
              </w:rPrChange>
            </w:rPr>
            <w:delText>earch</w:delText>
          </w:r>
        </w:del>
      </w:moveTo>
      <w:ins w:id="1858" w:author="Petal Smart" w:date="2020-02-11T15:12:00Z">
        <w:r w:rsidR="00480E68">
          <w:rPr>
            <w:rFonts w:asciiTheme="majorBidi" w:hAnsiTheme="majorBidi" w:cstheme="majorBidi"/>
            <w:sz w:val="24"/>
            <w:szCs w:val="24"/>
            <w:shd w:val="clear" w:color="auto" w:fill="FFFFFF"/>
          </w:rPr>
          <w:t>.</w:t>
        </w:r>
      </w:ins>
      <w:ins w:id="1859" w:author="Petal Smart" w:date="2020-02-11T15:10:00Z">
        <w:r w:rsidR="00441565">
          <w:rPr>
            <w:rFonts w:asciiTheme="majorBidi" w:hAnsiTheme="majorBidi" w:cstheme="majorBidi"/>
            <w:i/>
            <w:iCs/>
            <w:sz w:val="24"/>
            <w:szCs w:val="24"/>
            <w:shd w:val="clear" w:color="auto" w:fill="FFFFFF"/>
          </w:rPr>
          <w:t xml:space="preserve"> </w:t>
        </w:r>
        <w:r w:rsidRPr="00CA4A5E">
          <w:rPr>
            <w:rFonts w:asciiTheme="majorBidi" w:hAnsiTheme="majorBidi" w:cstheme="majorBidi"/>
            <w:sz w:val="24"/>
            <w:szCs w:val="24"/>
            <w:shd w:val="clear" w:color="auto" w:fill="FFFFFF"/>
          </w:rPr>
          <w:t>2004</w:t>
        </w:r>
        <w:r w:rsidR="00441565">
          <w:rPr>
            <w:rFonts w:asciiTheme="majorBidi" w:hAnsiTheme="majorBidi" w:cstheme="majorBidi"/>
            <w:sz w:val="24"/>
            <w:szCs w:val="24"/>
            <w:shd w:val="clear" w:color="auto" w:fill="FFFFFF"/>
          </w:rPr>
          <w:t>;</w:t>
        </w:r>
      </w:ins>
      <w:moveTo w:id="1860" w:author="Petal Smart" w:date="2020-02-11T15:10:00Z">
        <w:del w:id="1861" w:author="Petal Smart" w:date="2020-02-11T15:10:00Z">
          <w:r w:rsidRPr="002C2486" w:rsidDel="00441565">
            <w:rPr>
              <w:rFonts w:asciiTheme="majorBidi" w:hAnsiTheme="majorBidi" w:cstheme="majorBidi"/>
              <w:sz w:val="24"/>
              <w:szCs w:val="24"/>
              <w:shd w:val="clear" w:color="auto" w:fill="FFFFFF"/>
            </w:rPr>
            <w:delText>, </w:delText>
          </w:r>
        </w:del>
        <w:r w:rsidRPr="00441565">
          <w:rPr>
            <w:rFonts w:asciiTheme="majorBidi" w:hAnsiTheme="majorBidi" w:cstheme="majorBidi"/>
            <w:sz w:val="24"/>
            <w:szCs w:val="24"/>
            <w:shd w:val="clear" w:color="auto" w:fill="FFFFFF"/>
            <w:rPrChange w:id="1862" w:author="Petal Smart" w:date="2020-02-11T15:10:00Z">
              <w:rPr>
                <w:rFonts w:asciiTheme="majorBidi" w:hAnsiTheme="majorBidi" w:cstheme="majorBidi"/>
                <w:i/>
                <w:iCs/>
                <w:sz w:val="24"/>
                <w:szCs w:val="24"/>
                <w:shd w:val="clear" w:color="auto" w:fill="FFFFFF"/>
              </w:rPr>
            </w:rPrChange>
          </w:rPr>
          <w:t>23</w:t>
        </w:r>
      </w:moveTo>
      <w:ins w:id="1863" w:author="Petal Smart" w:date="2020-02-11T15:10:00Z">
        <w:r w:rsidR="00441565">
          <w:rPr>
            <w:rFonts w:asciiTheme="majorBidi" w:hAnsiTheme="majorBidi" w:cstheme="majorBidi"/>
            <w:sz w:val="24"/>
            <w:szCs w:val="24"/>
            <w:shd w:val="clear" w:color="auto" w:fill="FFFFFF"/>
          </w:rPr>
          <w:t>:</w:t>
        </w:r>
      </w:ins>
      <w:moveTo w:id="1864" w:author="Petal Smart" w:date="2020-02-11T15:10:00Z">
        <w:del w:id="1865" w:author="Petal Smart" w:date="2020-02-11T15:10:00Z">
          <w:r w:rsidRPr="00CA4A5E" w:rsidDel="00441565">
            <w:rPr>
              <w:rFonts w:asciiTheme="majorBidi" w:hAnsiTheme="majorBidi" w:cstheme="majorBidi"/>
              <w:sz w:val="24"/>
              <w:szCs w:val="24"/>
              <w:shd w:val="clear" w:color="auto" w:fill="FFFFFF"/>
            </w:rPr>
            <w:delText>,</w:delText>
          </w:r>
        </w:del>
        <w:r w:rsidRPr="00CA4A5E">
          <w:rPr>
            <w:rFonts w:asciiTheme="majorBidi" w:hAnsiTheme="majorBidi" w:cstheme="majorBidi"/>
            <w:sz w:val="24"/>
            <w:szCs w:val="24"/>
            <w:shd w:val="clear" w:color="auto" w:fill="FFFFFF"/>
          </w:rPr>
          <w:t xml:space="preserve"> 59-7</w:t>
        </w:r>
        <w:r w:rsidRPr="00CA4A5E">
          <w:rPr>
            <w:rFonts w:asciiTheme="majorBidi" w:eastAsia="Times New Roman" w:hAnsiTheme="majorBidi" w:cstheme="majorBidi"/>
            <w:noProof/>
            <w:sz w:val="24"/>
            <w:szCs w:val="24"/>
            <w:lang w:eastAsia="he-IL"/>
          </w:rPr>
          <w:t>–</w:t>
        </w:r>
        <w:r w:rsidRPr="00CA4A5E">
          <w:rPr>
            <w:rFonts w:asciiTheme="majorBidi" w:hAnsiTheme="majorBidi" w:cstheme="majorBidi"/>
            <w:sz w:val="24"/>
            <w:szCs w:val="24"/>
            <w:shd w:val="clear" w:color="auto" w:fill="FFFFFF"/>
          </w:rPr>
          <w:t>6.</w:t>
        </w:r>
      </w:moveTo>
    </w:p>
    <w:p w14:paraId="7BE1828C" w14:textId="7285F151" w:rsidR="004D58E0" w:rsidRPr="00CA4A5E" w:rsidRDefault="004D58E0" w:rsidP="004D58E0">
      <w:pPr>
        <w:pStyle w:val="ListParagraph"/>
        <w:numPr>
          <w:ilvl w:val="0"/>
          <w:numId w:val="1"/>
        </w:numPr>
        <w:spacing w:after="0" w:line="480" w:lineRule="auto"/>
        <w:rPr>
          <w:moveTo w:id="1866" w:author="Petal Smart" w:date="2020-02-11T15:13:00Z"/>
          <w:rFonts w:asciiTheme="majorBidi" w:eastAsia="Times New Roman" w:hAnsiTheme="majorBidi" w:cstheme="majorBidi"/>
          <w:i/>
          <w:iCs/>
          <w:noProof/>
          <w:sz w:val="24"/>
          <w:szCs w:val="24"/>
          <w:lang w:eastAsia="he-IL"/>
        </w:rPr>
      </w:pPr>
      <w:moveToRangeStart w:id="1867" w:author="Petal Smart" w:date="2020-02-11T15:13:00Z" w:name="move32326450"/>
      <w:moveToRangeEnd w:id="1842"/>
      <w:moveTo w:id="1868" w:author="Petal Smart" w:date="2020-02-11T15:13:00Z">
        <w:r w:rsidRPr="00CA4A5E">
          <w:rPr>
            <w:rFonts w:asciiTheme="majorBidi" w:eastAsia="Times New Roman" w:hAnsiTheme="majorBidi" w:cstheme="majorBidi"/>
            <w:noProof/>
            <w:sz w:val="24"/>
            <w:szCs w:val="24"/>
            <w:lang w:eastAsia="he-IL"/>
          </w:rPr>
          <w:t>Dickens</w:t>
        </w:r>
        <w:del w:id="1869" w:author="Petal Smart" w:date="2020-02-11T15:14:00Z">
          <w:r w:rsidRPr="00CA4A5E" w:rsidDel="004D58E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G</w:t>
        </w:r>
        <w:del w:id="1870" w:author="Petal Smart" w:date="2020-02-11T15:14:00Z">
          <w:r w:rsidRPr="00CA4A5E" w:rsidDel="004D58E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Piccirillo</w:t>
        </w:r>
        <w:del w:id="1871" w:author="Petal Smart" w:date="2020-02-11T15:14:00Z">
          <w:r w:rsidRPr="00CA4A5E" w:rsidDel="004D58E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moveTo>
      <w:ins w:id="1872" w:author="Petal Smart" w:date="2020-02-11T15:14:00Z">
        <w:r>
          <w:rPr>
            <w:rFonts w:asciiTheme="majorBidi" w:eastAsia="Times New Roman" w:hAnsiTheme="majorBidi" w:cstheme="majorBidi"/>
            <w:noProof/>
            <w:sz w:val="24"/>
            <w:szCs w:val="24"/>
            <w:lang w:eastAsia="he-IL"/>
          </w:rPr>
          <w:t>,</w:t>
        </w:r>
      </w:ins>
      <w:moveTo w:id="1873" w:author="Petal Smart" w:date="2020-02-11T15:13:00Z">
        <w:del w:id="1874" w:author="Petal Smart" w:date="2020-02-11T15:14:00Z">
          <w:r w:rsidRPr="00CA4A5E" w:rsidDel="004D58E0">
            <w:rPr>
              <w:rFonts w:asciiTheme="majorBidi" w:eastAsia="Times New Roman" w:hAnsiTheme="majorBidi" w:cstheme="majorBidi"/>
              <w:noProof/>
              <w:sz w:val="24"/>
              <w:szCs w:val="24"/>
              <w:lang w:eastAsia="he-IL"/>
            </w:rPr>
            <w:delText>. and</w:delText>
          </w:r>
        </w:del>
        <w:r w:rsidRPr="00CA4A5E">
          <w:rPr>
            <w:rFonts w:asciiTheme="majorBidi" w:eastAsia="Times New Roman" w:hAnsiTheme="majorBidi" w:cstheme="majorBidi"/>
            <w:noProof/>
            <w:sz w:val="24"/>
            <w:szCs w:val="24"/>
            <w:lang w:eastAsia="he-IL"/>
          </w:rPr>
          <w:t> Alderman</w:t>
        </w:r>
        <w:del w:id="1875" w:author="Petal Smart" w:date="2020-02-11T15:14:00Z">
          <w:r w:rsidRPr="00CA4A5E" w:rsidDel="004D58E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N. </w:t>
        </w:r>
        <w:del w:id="1876" w:author="Petal Smart" w:date="2020-02-11T15:14:00Z">
          <w:r w:rsidRPr="00CA4A5E" w:rsidDel="00D56E77">
            <w:rPr>
              <w:rFonts w:asciiTheme="majorBidi" w:eastAsia="Times New Roman" w:hAnsiTheme="majorBidi" w:cstheme="majorBidi"/>
              <w:noProof/>
              <w:sz w:val="24"/>
              <w:szCs w:val="24"/>
              <w:lang w:eastAsia="he-IL"/>
            </w:rPr>
            <w:delText>(2012)</w:delText>
          </w:r>
        </w:del>
        <w:r w:rsidRPr="00CA4A5E">
          <w:rPr>
            <w:rFonts w:asciiTheme="majorBidi" w:eastAsia="Times New Roman" w:hAnsiTheme="majorBidi" w:cstheme="majorBidi"/>
            <w:noProof/>
            <w:sz w:val="24"/>
            <w:szCs w:val="24"/>
            <w:lang w:eastAsia="he-IL"/>
          </w:rPr>
          <w:t xml:space="preserve"> Causes and management of patient aggression and violence in forensic settings: staff and patient perspectives. Invited Presentation </w:t>
        </w:r>
        <w:del w:id="1877" w:author="Petal Smart" w:date="2020-02-11T15:17:00Z">
          <w:r w:rsidRPr="00CA4A5E" w:rsidDel="006823B8">
            <w:rPr>
              <w:rFonts w:asciiTheme="majorBidi" w:eastAsia="Times New Roman" w:hAnsiTheme="majorBidi" w:cstheme="majorBidi"/>
              <w:noProof/>
              <w:sz w:val="24"/>
              <w:szCs w:val="24"/>
              <w:lang w:eastAsia="he-IL"/>
            </w:rPr>
            <w:delText xml:space="preserve">presented </w:delText>
          </w:r>
        </w:del>
      </w:moveTo>
      <w:ins w:id="1878" w:author="Petal Smart" w:date="2020-02-11T15:17:00Z">
        <w:r w:rsidR="00B7305B">
          <w:rPr>
            <w:rFonts w:asciiTheme="majorBidi" w:eastAsia="Times New Roman" w:hAnsiTheme="majorBidi" w:cstheme="majorBidi"/>
            <w:noProof/>
            <w:sz w:val="24"/>
            <w:szCs w:val="24"/>
            <w:lang w:eastAsia="he-IL"/>
          </w:rPr>
          <w:t>at the</w:t>
        </w:r>
      </w:ins>
      <w:moveTo w:id="1879" w:author="Petal Smart" w:date="2020-02-11T15:13:00Z">
        <w:del w:id="1880" w:author="Petal Smart" w:date="2020-02-11T15:17:00Z">
          <w:r w:rsidRPr="00CA4A5E" w:rsidDel="00B7305B">
            <w:rPr>
              <w:rFonts w:asciiTheme="majorBidi" w:eastAsia="Times New Roman" w:hAnsiTheme="majorBidi" w:cstheme="majorBidi"/>
              <w:noProof/>
              <w:sz w:val="24"/>
              <w:szCs w:val="24"/>
              <w:lang w:eastAsia="he-IL"/>
            </w:rPr>
            <w:delText>to:</w:delText>
          </w:r>
        </w:del>
        <w:r w:rsidRPr="00CA4A5E">
          <w:rPr>
            <w:rFonts w:asciiTheme="majorBidi" w:eastAsia="Times New Roman" w:hAnsiTheme="majorBidi" w:cstheme="majorBidi"/>
            <w:noProof/>
            <w:sz w:val="24"/>
            <w:szCs w:val="24"/>
            <w:lang w:eastAsia="he-IL"/>
          </w:rPr>
          <w:t> </w:t>
        </w:r>
        <w:r w:rsidRPr="00B7305B">
          <w:rPr>
            <w:rFonts w:asciiTheme="majorBidi" w:eastAsia="Times New Roman" w:hAnsiTheme="majorBidi" w:cstheme="majorBidi"/>
            <w:noProof/>
            <w:sz w:val="24"/>
            <w:szCs w:val="24"/>
            <w:lang w:eastAsia="he-IL"/>
            <w:rPrChange w:id="1881" w:author="Petal Smart" w:date="2020-02-11T15:17:00Z">
              <w:rPr>
                <w:rFonts w:asciiTheme="majorBidi" w:eastAsia="Times New Roman" w:hAnsiTheme="majorBidi" w:cstheme="majorBidi"/>
                <w:i/>
                <w:iCs/>
                <w:noProof/>
                <w:sz w:val="24"/>
                <w:szCs w:val="24"/>
                <w:lang w:eastAsia="he-IL"/>
              </w:rPr>
            </w:rPrChange>
          </w:rPr>
          <w:t>Third International Conference on Violence in the Health Sector: Linking Local Initiatives with Global Learning, Vancouver, Canada</w:t>
        </w:r>
        <w:del w:id="1882" w:author="Petal Smart" w:date="2020-02-11T15:16:00Z">
          <w:r w:rsidRPr="00B7305B" w:rsidDel="00591E0E">
            <w:rPr>
              <w:rFonts w:asciiTheme="majorBidi" w:eastAsia="Times New Roman" w:hAnsiTheme="majorBidi" w:cstheme="majorBidi"/>
              <w:noProof/>
              <w:sz w:val="24"/>
              <w:szCs w:val="24"/>
              <w:lang w:eastAsia="he-IL"/>
              <w:rPrChange w:id="1883" w:author="Petal Smart" w:date="2020-02-11T15:17:00Z">
                <w:rPr>
                  <w:rFonts w:asciiTheme="majorBidi" w:eastAsia="Times New Roman" w:hAnsiTheme="majorBidi" w:cstheme="majorBidi"/>
                  <w:i/>
                  <w:iCs/>
                  <w:noProof/>
                  <w:sz w:val="24"/>
                  <w:szCs w:val="24"/>
                  <w:lang w:eastAsia="he-IL"/>
                </w:rPr>
              </w:rPrChange>
            </w:rPr>
            <w:delText>.</w:delText>
          </w:r>
        </w:del>
      </w:moveTo>
      <w:ins w:id="1884" w:author="Petal Smart" w:date="2020-02-11T15:16:00Z">
        <w:r w:rsidR="00591E0E" w:rsidRPr="00B7305B">
          <w:rPr>
            <w:rFonts w:asciiTheme="majorBidi" w:eastAsia="Times New Roman" w:hAnsiTheme="majorBidi" w:cstheme="majorBidi"/>
            <w:noProof/>
            <w:sz w:val="24"/>
            <w:szCs w:val="24"/>
            <w:lang w:eastAsia="he-IL"/>
            <w:rPrChange w:id="1885" w:author="Petal Smart" w:date="2020-02-11T15:17:00Z">
              <w:rPr>
                <w:rFonts w:asciiTheme="majorBidi" w:eastAsia="Times New Roman" w:hAnsiTheme="majorBidi" w:cstheme="majorBidi"/>
                <w:i/>
                <w:iCs/>
                <w:noProof/>
                <w:sz w:val="24"/>
                <w:szCs w:val="24"/>
                <w:lang w:eastAsia="he-IL"/>
              </w:rPr>
            </w:rPrChange>
          </w:rPr>
          <w:t>;</w:t>
        </w:r>
      </w:ins>
      <w:ins w:id="1886" w:author="Petal Smart" w:date="2020-02-11T15:14:00Z">
        <w:r w:rsidR="00D56E77" w:rsidRPr="00D56E77">
          <w:rPr>
            <w:rFonts w:asciiTheme="majorBidi" w:eastAsia="Times New Roman" w:hAnsiTheme="majorBidi" w:cstheme="majorBidi"/>
            <w:noProof/>
            <w:sz w:val="24"/>
            <w:szCs w:val="24"/>
            <w:lang w:eastAsia="he-IL"/>
          </w:rPr>
          <w:t xml:space="preserve"> </w:t>
        </w:r>
        <w:r w:rsidR="00D56E77" w:rsidRPr="00CA4A5E">
          <w:rPr>
            <w:rFonts w:asciiTheme="majorBidi" w:eastAsia="Times New Roman" w:hAnsiTheme="majorBidi" w:cstheme="majorBidi"/>
            <w:noProof/>
            <w:sz w:val="24"/>
            <w:szCs w:val="24"/>
            <w:lang w:eastAsia="he-IL"/>
          </w:rPr>
          <w:t>2012</w:t>
        </w:r>
      </w:ins>
      <w:ins w:id="1887" w:author="Petal Smart" w:date="2020-02-11T15:16:00Z">
        <w:r w:rsidR="00591E0E">
          <w:rPr>
            <w:rFonts w:asciiTheme="majorBidi" w:eastAsia="Times New Roman" w:hAnsiTheme="majorBidi" w:cstheme="majorBidi"/>
            <w:noProof/>
            <w:sz w:val="24"/>
            <w:szCs w:val="24"/>
            <w:lang w:eastAsia="he-IL"/>
          </w:rPr>
          <w:t>.</w:t>
        </w:r>
      </w:ins>
    </w:p>
    <w:p w14:paraId="50F5DABB" w14:textId="0B867B56" w:rsidR="00B57614" w:rsidRPr="00CA4A5E" w:rsidRDefault="00B57614" w:rsidP="00B57614">
      <w:pPr>
        <w:pStyle w:val="ListParagraph"/>
        <w:numPr>
          <w:ilvl w:val="0"/>
          <w:numId w:val="1"/>
        </w:numPr>
        <w:spacing w:after="0" w:line="480" w:lineRule="auto"/>
        <w:rPr>
          <w:moveTo w:id="1888" w:author="Petal Smart" w:date="2020-02-11T15:18:00Z"/>
          <w:rFonts w:asciiTheme="majorBidi" w:eastAsia="Calibri" w:hAnsiTheme="majorBidi" w:cstheme="majorBidi"/>
          <w:iCs/>
          <w:sz w:val="24"/>
          <w:szCs w:val="24"/>
        </w:rPr>
      </w:pPr>
      <w:moveToRangeStart w:id="1889" w:author="Petal Smart" w:date="2020-02-11T15:18:00Z" w:name="move32326754"/>
      <w:moveToRangeEnd w:id="1867"/>
      <w:moveTo w:id="1890" w:author="Petal Smart" w:date="2020-02-11T15:18:00Z">
        <w:r w:rsidRPr="00CA4A5E">
          <w:rPr>
            <w:rFonts w:asciiTheme="majorBidi" w:eastAsia="Calibri" w:hAnsiTheme="majorBidi" w:cstheme="majorBidi"/>
            <w:sz w:val="24"/>
            <w:szCs w:val="24"/>
          </w:rPr>
          <w:t>Fearon</w:t>
        </w:r>
        <w:del w:id="1891" w:author="Petal Smart" w:date="2020-02-11T15:19:00Z">
          <w:r w:rsidRPr="00CA4A5E" w:rsidDel="00B57614">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J</w:t>
        </w:r>
        <w:del w:id="1892" w:author="Petal Smart" w:date="2020-02-11T15:19:00Z">
          <w:r w:rsidRPr="00CA4A5E" w:rsidDel="00B57614">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 xml:space="preserve">D. </w:t>
        </w:r>
        <w:del w:id="1893" w:author="Petal Smart" w:date="2020-02-11T15:19:00Z">
          <w:r w:rsidRPr="00CA4A5E" w:rsidDel="00B57614">
            <w:rPr>
              <w:rFonts w:asciiTheme="majorBidi" w:eastAsia="Calibri" w:hAnsiTheme="majorBidi" w:cstheme="majorBidi"/>
              <w:sz w:val="24"/>
              <w:szCs w:val="24"/>
            </w:rPr>
            <w:delText xml:space="preserve">(2003). </w:delText>
          </w:r>
        </w:del>
        <w:r w:rsidRPr="00CA4A5E">
          <w:rPr>
            <w:rFonts w:asciiTheme="majorBidi" w:eastAsia="Calibri" w:hAnsiTheme="majorBidi" w:cstheme="majorBidi"/>
            <w:sz w:val="24"/>
            <w:szCs w:val="24"/>
          </w:rPr>
          <w:t>Ethnic and cultural diversity by country.</w:t>
        </w:r>
        <w:r w:rsidRPr="00CA4A5E">
          <w:rPr>
            <w:rFonts w:asciiTheme="majorBidi" w:eastAsia="Calibri" w:hAnsiTheme="majorBidi" w:cstheme="majorBidi"/>
            <w:i/>
            <w:iCs/>
            <w:sz w:val="24"/>
            <w:szCs w:val="24"/>
          </w:rPr>
          <w:t xml:space="preserve"> </w:t>
        </w:r>
        <w:r w:rsidRPr="00B57614">
          <w:rPr>
            <w:rFonts w:asciiTheme="majorBidi" w:eastAsia="Calibri" w:hAnsiTheme="majorBidi" w:cstheme="majorBidi"/>
            <w:sz w:val="24"/>
            <w:szCs w:val="24"/>
            <w:rPrChange w:id="1894" w:author="Petal Smart" w:date="2020-02-11T15:19:00Z">
              <w:rPr>
                <w:rFonts w:asciiTheme="majorBidi" w:eastAsia="Calibri" w:hAnsiTheme="majorBidi" w:cstheme="majorBidi"/>
                <w:i/>
                <w:iCs/>
                <w:sz w:val="24"/>
                <w:szCs w:val="24"/>
              </w:rPr>
            </w:rPrChange>
          </w:rPr>
          <w:t>J</w:t>
        </w:r>
        <w:del w:id="1895" w:author="Petal Smart" w:date="2020-02-11T15:20:00Z">
          <w:r w:rsidRPr="00B57614" w:rsidDel="00C9025E">
            <w:rPr>
              <w:rFonts w:asciiTheme="majorBidi" w:eastAsia="Calibri" w:hAnsiTheme="majorBidi" w:cstheme="majorBidi"/>
              <w:sz w:val="24"/>
              <w:szCs w:val="24"/>
              <w:rPrChange w:id="1896" w:author="Petal Smart" w:date="2020-02-11T15:19:00Z">
                <w:rPr>
                  <w:rFonts w:asciiTheme="majorBidi" w:eastAsia="Calibri" w:hAnsiTheme="majorBidi" w:cstheme="majorBidi"/>
                  <w:i/>
                  <w:iCs/>
                  <w:sz w:val="24"/>
                  <w:szCs w:val="24"/>
                </w:rPr>
              </w:rPrChange>
            </w:rPr>
            <w:delText>ournal of</w:delText>
          </w:r>
        </w:del>
        <w:r w:rsidRPr="00B57614">
          <w:rPr>
            <w:rFonts w:asciiTheme="majorBidi" w:eastAsia="Calibri" w:hAnsiTheme="majorBidi" w:cstheme="majorBidi"/>
            <w:sz w:val="24"/>
            <w:szCs w:val="24"/>
            <w:rPrChange w:id="1897" w:author="Petal Smart" w:date="2020-02-11T15:19:00Z">
              <w:rPr>
                <w:rFonts w:asciiTheme="majorBidi" w:eastAsia="Calibri" w:hAnsiTheme="majorBidi" w:cstheme="majorBidi"/>
                <w:i/>
                <w:iCs/>
                <w:sz w:val="24"/>
                <w:szCs w:val="24"/>
              </w:rPr>
            </w:rPrChange>
          </w:rPr>
          <w:t xml:space="preserve"> Econ</w:t>
        </w:r>
        <w:del w:id="1898" w:author="Petal Smart" w:date="2020-02-11T15:20:00Z">
          <w:r w:rsidRPr="00B57614" w:rsidDel="00C9025E">
            <w:rPr>
              <w:rFonts w:asciiTheme="majorBidi" w:eastAsia="Calibri" w:hAnsiTheme="majorBidi" w:cstheme="majorBidi"/>
              <w:sz w:val="24"/>
              <w:szCs w:val="24"/>
              <w:rPrChange w:id="1899" w:author="Petal Smart" w:date="2020-02-11T15:19:00Z">
                <w:rPr>
                  <w:rFonts w:asciiTheme="majorBidi" w:eastAsia="Calibri" w:hAnsiTheme="majorBidi" w:cstheme="majorBidi"/>
                  <w:i/>
                  <w:iCs/>
                  <w:sz w:val="24"/>
                  <w:szCs w:val="24"/>
                </w:rPr>
              </w:rPrChange>
            </w:rPr>
            <w:delText>omic</w:delText>
          </w:r>
        </w:del>
        <w:r w:rsidRPr="00B57614">
          <w:rPr>
            <w:rFonts w:asciiTheme="majorBidi" w:eastAsia="Calibri" w:hAnsiTheme="majorBidi" w:cstheme="majorBidi"/>
            <w:sz w:val="24"/>
            <w:szCs w:val="24"/>
            <w:rPrChange w:id="1900" w:author="Petal Smart" w:date="2020-02-11T15:19:00Z">
              <w:rPr>
                <w:rFonts w:asciiTheme="majorBidi" w:eastAsia="Calibri" w:hAnsiTheme="majorBidi" w:cstheme="majorBidi"/>
                <w:i/>
                <w:iCs/>
                <w:sz w:val="24"/>
                <w:szCs w:val="24"/>
              </w:rPr>
            </w:rPrChange>
          </w:rPr>
          <w:t xml:space="preserve"> Growth</w:t>
        </w:r>
      </w:moveTo>
      <w:ins w:id="1901" w:author="Petal Smart" w:date="2020-02-11T15:20:00Z">
        <w:r w:rsidR="00011730">
          <w:rPr>
            <w:rFonts w:asciiTheme="majorBidi" w:eastAsia="Calibri" w:hAnsiTheme="majorBidi" w:cstheme="majorBidi"/>
            <w:sz w:val="24"/>
            <w:szCs w:val="24"/>
          </w:rPr>
          <w:t>.</w:t>
        </w:r>
      </w:ins>
      <w:ins w:id="1902" w:author="Petal Smart" w:date="2020-02-11T15:19:00Z">
        <w:r>
          <w:rPr>
            <w:rFonts w:asciiTheme="majorBidi" w:eastAsia="Calibri" w:hAnsiTheme="majorBidi" w:cstheme="majorBidi"/>
            <w:i/>
            <w:iCs/>
            <w:sz w:val="24"/>
            <w:szCs w:val="24"/>
          </w:rPr>
          <w:t xml:space="preserve"> </w:t>
        </w:r>
        <w:r w:rsidRPr="00CA4A5E">
          <w:rPr>
            <w:rFonts w:asciiTheme="majorBidi" w:eastAsia="Calibri" w:hAnsiTheme="majorBidi" w:cstheme="majorBidi"/>
            <w:sz w:val="24"/>
            <w:szCs w:val="24"/>
          </w:rPr>
          <w:t>2003</w:t>
        </w:r>
      </w:ins>
      <w:ins w:id="1903" w:author="Petal Smart" w:date="2020-02-11T15:20:00Z">
        <w:r w:rsidR="00011730">
          <w:rPr>
            <w:rFonts w:asciiTheme="majorBidi" w:eastAsia="Calibri" w:hAnsiTheme="majorBidi" w:cstheme="majorBidi"/>
            <w:sz w:val="24"/>
            <w:szCs w:val="24"/>
          </w:rPr>
          <w:t>;</w:t>
        </w:r>
      </w:ins>
      <w:moveTo w:id="1904" w:author="Petal Smart" w:date="2020-02-11T15:18:00Z">
        <w:del w:id="1905" w:author="Petal Smart" w:date="2020-02-11T15:20:00Z">
          <w:r w:rsidRPr="00011730" w:rsidDel="00011730">
            <w:rPr>
              <w:rFonts w:asciiTheme="majorBidi" w:eastAsia="Calibri" w:hAnsiTheme="majorBidi" w:cstheme="majorBidi"/>
              <w:sz w:val="24"/>
              <w:szCs w:val="24"/>
              <w:rPrChange w:id="1906" w:author="Petal Smart" w:date="2020-02-11T15:20:00Z">
                <w:rPr>
                  <w:rFonts w:asciiTheme="majorBidi" w:eastAsia="Calibri" w:hAnsiTheme="majorBidi" w:cstheme="majorBidi"/>
                  <w:i/>
                  <w:iCs/>
                  <w:sz w:val="24"/>
                  <w:szCs w:val="24"/>
                </w:rPr>
              </w:rPrChange>
            </w:rPr>
            <w:delText xml:space="preserve">, </w:delText>
          </w:r>
        </w:del>
        <w:r w:rsidRPr="00011730">
          <w:rPr>
            <w:rFonts w:asciiTheme="majorBidi" w:eastAsia="Calibri" w:hAnsiTheme="majorBidi" w:cstheme="majorBidi"/>
            <w:sz w:val="24"/>
            <w:szCs w:val="24"/>
            <w:rPrChange w:id="1907" w:author="Petal Smart" w:date="2020-02-11T15:20:00Z">
              <w:rPr>
                <w:rFonts w:asciiTheme="majorBidi" w:eastAsia="Calibri" w:hAnsiTheme="majorBidi" w:cstheme="majorBidi"/>
                <w:i/>
                <w:iCs/>
                <w:sz w:val="24"/>
                <w:szCs w:val="24"/>
              </w:rPr>
            </w:rPrChange>
          </w:rPr>
          <w:t>8</w:t>
        </w:r>
      </w:moveTo>
      <w:ins w:id="1908" w:author="Petal Smart" w:date="2020-02-11T15:20:00Z">
        <w:r w:rsidR="00011730">
          <w:rPr>
            <w:rFonts w:asciiTheme="majorBidi" w:eastAsia="Calibri" w:hAnsiTheme="majorBidi" w:cstheme="majorBidi"/>
            <w:sz w:val="24"/>
            <w:szCs w:val="24"/>
          </w:rPr>
          <w:t>:</w:t>
        </w:r>
      </w:ins>
      <w:moveTo w:id="1909" w:author="Petal Smart" w:date="2020-02-11T15:18:00Z">
        <w:del w:id="1910" w:author="Petal Smart" w:date="2020-02-11T15:20:00Z">
          <w:r w:rsidRPr="00CA4A5E" w:rsidDel="00011730">
            <w:rPr>
              <w:rFonts w:asciiTheme="majorBidi" w:eastAsia="Calibri" w:hAnsiTheme="majorBidi" w:cstheme="majorBidi"/>
              <w:iCs/>
              <w:sz w:val="24"/>
              <w:szCs w:val="24"/>
            </w:rPr>
            <w:delText>(2),</w:delText>
          </w:r>
        </w:del>
        <w:r w:rsidRPr="00CA4A5E">
          <w:rPr>
            <w:rFonts w:asciiTheme="majorBidi" w:eastAsia="Calibri" w:hAnsiTheme="majorBidi" w:cstheme="majorBidi"/>
            <w:iCs/>
            <w:sz w:val="24"/>
            <w:szCs w:val="24"/>
          </w:rPr>
          <w:t xml:space="preserve"> 195</w:t>
        </w:r>
      </w:moveTo>
      <w:ins w:id="1911" w:author="Petal Smart" w:date="2020-02-11T15:21:00Z">
        <w:r w:rsidR="00315FAB">
          <w:rPr>
            <w:rFonts w:asciiTheme="majorBidi" w:eastAsia="Calibri" w:hAnsiTheme="majorBidi" w:cstheme="majorBidi"/>
            <w:iCs/>
            <w:sz w:val="24"/>
            <w:szCs w:val="24"/>
          </w:rPr>
          <w:t>-</w:t>
        </w:r>
      </w:ins>
      <w:moveTo w:id="1912" w:author="Petal Smart" w:date="2020-02-11T15:18:00Z">
        <w:del w:id="1913" w:author="Petal Smart" w:date="2020-02-11T15:21:00Z">
          <w:r w:rsidRPr="00CA4A5E" w:rsidDel="00315FAB">
            <w:rPr>
              <w:rFonts w:asciiTheme="majorBidi" w:eastAsia="Times New Roman" w:hAnsiTheme="majorBidi" w:cstheme="majorBidi"/>
              <w:noProof/>
              <w:sz w:val="24"/>
              <w:szCs w:val="24"/>
              <w:lang w:eastAsia="he-IL"/>
            </w:rPr>
            <w:delText>–</w:delText>
          </w:r>
        </w:del>
        <w:r w:rsidRPr="00CA4A5E">
          <w:rPr>
            <w:rFonts w:asciiTheme="majorBidi" w:eastAsia="Calibri" w:hAnsiTheme="majorBidi" w:cstheme="majorBidi"/>
            <w:iCs/>
            <w:sz w:val="24"/>
            <w:szCs w:val="24"/>
          </w:rPr>
          <w:t>222.</w:t>
        </w:r>
      </w:moveTo>
    </w:p>
    <w:p w14:paraId="37F7954A" w14:textId="45876524" w:rsidR="00942405" w:rsidRPr="00CA4A5E" w:rsidRDefault="00942405" w:rsidP="00942405">
      <w:pPr>
        <w:pStyle w:val="ListParagraph"/>
        <w:numPr>
          <w:ilvl w:val="0"/>
          <w:numId w:val="1"/>
        </w:numPr>
        <w:spacing w:after="0" w:line="480" w:lineRule="auto"/>
        <w:rPr>
          <w:moveTo w:id="1914" w:author="Petal Smart" w:date="2020-02-11T15:22:00Z"/>
          <w:rFonts w:asciiTheme="majorBidi" w:eastAsia="Calibri" w:hAnsiTheme="majorBidi" w:cstheme="majorBidi"/>
          <w:sz w:val="24"/>
          <w:szCs w:val="24"/>
        </w:rPr>
      </w:pPr>
      <w:moveToRangeStart w:id="1915" w:author="Petal Smart" w:date="2020-02-11T15:22:00Z" w:name="move32326956"/>
      <w:moveToRangeEnd w:id="1889"/>
      <w:moveTo w:id="1916" w:author="Petal Smart" w:date="2020-02-11T15:22:00Z">
        <w:r w:rsidRPr="00CA4A5E">
          <w:rPr>
            <w:rFonts w:asciiTheme="majorBidi" w:eastAsia="Calibri" w:hAnsiTheme="majorBidi" w:cstheme="majorBidi"/>
            <w:sz w:val="24"/>
            <w:szCs w:val="24"/>
          </w:rPr>
          <w:t>Leshem</w:t>
        </w:r>
        <w:del w:id="1917" w:author="Petal Smart" w:date="2020-02-11T15:22:00Z">
          <w:r w:rsidRPr="00CA4A5E" w:rsidDel="00942405">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E. </w:t>
        </w:r>
        <w:del w:id="1918" w:author="Petal Smart" w:date="2020-02-11T15:22:00Z">
          <w:r w:rsidRPr="00C864FF" w:rsidDel="00942405">
            <w:rPr>
              <w:rFonts w:asciiTheme="majorBidi" w:eastAsia="Calibri" w:hAnsiTheme="majorBidi" w:cstheme="majorBidi"/>
              <w:sz w:val="24"/>
              <w:szCs w:val="24"/>
            </w:rPr>
            <w:delText>(2017). </w:delText>
          </w:r>
        </w:del>
        <w:r w:rsidRPr="00942405">
          <w:rPr>
            <w:rFonts w:asciiTheme="majorBidi" w:eastAsia="Calibri" w:hAnsiTheme="majorBidi" w:cstheme="majorBidi"/>
            <w:sz w:val="24"/>
            <w:szCs w:val="24"/>
            <w:rPrChange w:id="1919" w:author="Petal Smart" w:date="2020-02-11T15:22:00Z">
              <w:rPr>
                <w:rFonts w:asciiTheme="majorBidi" w:eastAsia="Calibri" w:hAnsiTheme="majorBidi" w:cstheme="majorBidi"/>
                <w:i/>
                <w:iCs/>
                <w:sz w:val="24"/>
                <w:szCs w:val="24"/>
              </w:rPr>
            </w:rPrChange>
          </w:rPr>
          <w:t>Immigration to Israel: Sociological perspectives studies of Israeli society</w:t>
        </w:r>
        <w:r w:rsidRPr="00C864FF">
          <w:rPr>
            <w:rFonts w:asciiTheme="majorBidi" w:eastAsia="Calibri" w:hAnsiTheme="majorBidi" w:cstheme="majorBidi"/>
            <w:sz w:val="24"/>
            <w:szCs w:val="24"/>
          </w:rPr>
          <w:t xml:space="preserve">. </w:t>
        </w:r>
        <w:commentRangeStart w:id="1920"/>
        <w:r w:rsidRPr="00CA4A5E">
          <w:rPr>
            <w:rFonts w:asciiTheme="majorBidi" w:eastAsia="Calibri" w:hAnsiTheme="majorBidi" w:cstheme="majorBidi"/>
            <w:sz w:val="24"/>
            <w:szCs w:val="24"/>
          </w:rPr>
          <w:t>Routledge</w:t>
        </w:r>
      </w:moveTo>
      <w:commentRangeEnd w:id="1920"/>
      <w:r w:rsidR="006A3126">
        <w:rPr>
          <w:rStyle w:val="CommentReference"/>
        </w:rPr>
        <w:commentReference w:id="1920"/>
      </w:r>
      <w:ins w:id="1921" w:author="Petal Smart" w:date="2020-02-11T15:22:00Z">
        <w:r>
          <w:rPr>
            <w:rFonts w:asciiTheme="majorBidi" w:eastAsia="Calibri" w:hAnsiTheme="majorBidi" w:cstheme="majorBidi"/>
            <w:sz w:val="24"/>
            <w:szCs w:val="24"/>
          </w:rPr>
          <w:t xml:space="preserve">; </w:t>
        </w:r>
        <w:r w:rsidRPr="00CA4A5E">
          <w:rPr>
            <w:rFonts w:asciiTheme="majorBidi" w:eastAsia="Calibri" w:hAnsiTheme="majorBidi" w:cstheme="majorBidi"/>
            <w:sz w:val="24"/>
            <w:szCs w:val="24"/>
          </w:rPr>
          <w:t>2017</w:t>
        </w:r>
      </w:ins>
      <w:moveTo w:id="1922" w:author="Petal Smart" w:date="2020-02-11T15:22:00Z">
        <w:r w:rsidRPr="00CA4A5E">
          <w:rPr>
            <w:rFonts w:asciiTheme="majorBidi" w:eastAsia="Calibri" w:hAnsiTheme="majorBidi" w:cstheme="majorBidi"/>
            <w:sz w:val="24"/>
            <w:szCs w:val="24"/>
          </w:rPr>
          <w:t>.</w:t>
        </w:r>
      </w:moveTo>
    </w:p>
    <w:p w14:paraId="646E0246" w14:textId="219CDA25" w:rsidR="009542DC" w:rsidRPr="00CA4A5E" w:rsidRDefault="009542DC" w:rsidP="009542DC">
      <w:pPr>
        <w:pStyle w:val="ListParagraph"/>
        <w:numPr>
          <w:ilvl w:val="0"/>
          <w:numId w:val="1"/>
        </w:numPr>
        <w:spacing w:after="0" w:line="480" w:lineRule="auto"/>
        <w:rPr>
          <w:moveTo w:id="1923" w:author="Petal Smart" w:date="2020-02-11T15:26:00Z"/>
          <w:rFonts w:asciiTheme="majorBidi" w:eastAsia="Times New Roman" w:hAnsiTheme="majorBidi" w:cstheme="majorBidi"/>
          <w:noProof/>
          <w:sz w:val="24"/>
          <w:szCs w:val="24"/>
          <w:lang w:eastAsia="he-IL"/>
        </w:rPr>
      </w:pPr>
      <w:moveToRangeStart w:id="1924" w:author="Petal Smart" w:date="2020-02-11T15:26:00Z" w:name="move32327189"/>
      <w:moveToRangeEnd w:id="1915"/>
      <w:moveTo w:id="1925" w:author="Petal Smart" w:date="2020-02-11T15:26:00Z">
        <w:r w:rsidRPr="00CA4A5E">
          <w:rPr>
            <w:rFonts w:asciiTheme="majorBidi" w:eastAsia="Times New Roman" w:hAnsiTheme="majorBidi" w:cstheme="majorBidi"/>
            <w:noProof/>
            <w:sz w:val="24"/>
            <w:szCs w:val="24"/>
            <w:lang w:eastAsia="he-IL"/>
          </w:rPr>
          <w:t>Leung</w:t>
        </w:r>
        <w:del w:id="1926" w:author="Petal Smart" w:date="2020-02-11T15:26:00Z">
          <w:r w:rsidRPr="00CA4A5E" w:rsidDel="009542D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1927" w:author="Petal Smart" w:date="2020-02-11T15:26:00Z">
          <w:r w:rsidRPr="00CA4A5E" w:rsidDel="009542DC">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K</w:t>
        </w:r>
        <w:del w:id="1928" w:author="Petal Smart" w:date="2020-02-11T15:26:00Z">
          <w:r w:rsidRPr="00CA4A5E" w:rsidDel="009542DC">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Y</w:t>
        </w:r>
      </w:moveTo>
      <w:ins w:id="1929" w:author="Petal Smart" w:date="2020-02-11T15:26:00Z">
        <w:r>
          <w:rPr>
            <w:rFonts w:asciiTheme="majorBidi" w:eastAsia="Times New Roman" w:hAnsiTheme="majorBidi" w:cstheme="majorBidi"/>
            <w:noProof/>
            <w:sz w:val="24"/>
            <w:szCs w:val="24"/>
            <w:lang w:eastAsia="he-IL"/>
          </w:rPr>
          <w:t>,</w:t>
        </w:r>
      </w:ins>
      <w:moveTo w:id="1930" w:author="Petal Smart" w:date="2020-02-11T15:26:00Z">
        <w:del w:id="1931" w:author="Petal Smart" w:date="2020-02-11T15:26:00Z">
          <w:r w:rsidRPr="00CA4A5E" w:rsidDel="009542DC">
            <w:rPr>
              <w:rFonts w:asciiTheme="majorBidi" w:eastAsia="Times New Roman" w:hAnsiTheme="majorBidi" w:cstheme="majorBidi"/>
              <w:noProof/>
              <w:sz w:val="24"/>
              <w:szCs w:val="24"/>
              <w:lang w:eastAsia="he-IL"/>
            </w:rPr>
            <w:delText>. &amp;</w:delText>
          </w:r>
        </w:del>
        <w:r w:rsidRPr="00CA4A5E">
          <w:rPr>
            <w:rFonts w:asciiTheme="majorBidi" w:eastAsia="Times New Roman" w:hAnsiTheme="majorBidi" w:cstheme="majorBidi"/>
            <w:noProof/>
            <w:sz w:val="24"/>
            <w:szCs w:val="24"/>
            <w:lang w:eastAsia="he-IL"/>
          </w:rPr>
          <w:t xml:space="preserve"> Cohen</w:t>
        </w:r>
        <w:del w:id="1932" w:author="Petal Smart" w:date="2020-02-11T15:26:00Z">
          <w:r w:rsidRPr="00CA4A5E" w:rsidDel="009542D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D. </w:t>
        </w:r>
        <w:del w:id="1933" w:author="Petal Smart" w:date="2020-02-11T15:26:00Z">
          <w:r w:rsidRPr="00CA4A5E" w:rsidDel="009542DC">
            <w:rPr>
              <w:rFonts w:asciiTheme="majorBidi" w:eastAsia="Times New Roman" w:hAnsiTheme="majorBidi" w:cstheme="majorBidi"/>
              <w:noProof/>
              <w:sz w:val="24"/>
              <w:szCs w:val="24"/>
              <w:lang w:eastAsia="he-IL"/>
            </w:rPr>
            <w:delText xml:space="preserve">(2011). </w:delText>
          </w:r>
        </w:del>
        <w:r w:rsidRPr="00CA4A5E">
          <w:rPr>
            <w:rFonts w:asciiTheme="majorBidi" w:eastAsia="Times New Roman" w:hAnsiTheme="majorBidi" w:cstheme="majorBidi"/>
            <w:noProof/>
            <w:sz w:val="24"/>
            <w:szCs w:val="24"/>
            <w:lang w:eastAsia="he-IL"/>
          </w:rPr>
          <w:t xml:space="preserve">Within- and between-culture variation: Individual differences and the cultural logics of honor, face, and dignity cultures. </w:t>
        </w:r>
        <w:r w:rsidRPr="009542DC">
          <w:rPr>
            <w:rFonts w:asciiTheme="majorBidi" w:eastAsia="Times New Roman" w:hAnsiTheme="majorBidi" w:cstheme="majorBidi"/>
            <w:iCs/>
            <w:noProof/>
            <w:sz w:val="24"/>
            <w:szCs w:val="24"/>
            <w:lang w:eastAsia="he-IL"/>
            <w:rPrChange w:id="1934" w:author="Petal Smart" w:date="2020-02-11T15:26:00Z">
              <w:rPr>
                <w:rFonts w:asciiTheme="majorBidi" w:eastAsia="Times New Roman" w:hAnsiTheme="majorBidi" w:cstheme="majorBidi"/>
                <w:i/>
                <w:noProof/>
                <w:sz w:val="24"/>
                <w:szCs w:val="24"/>
                <w:lang w:eastAsia="he-IL"/>
              </w:rPr>
            </w:rPrChange>
          </w:rPr>
          <w:t>J</w:t>
        </w:r>
        <w:del w:id="1935" w:author="Petal Smart" w:date="2020-02-11T15:28:00Z">
          <w:r w:rsidRPr="009542DC" w:rsidDel="004C0514">
            <w:rPr>
              <w:rFonts w:asciiTheme="majorBidi" w:eastAsia="Times New Roman" w:hAnsiTheme="majorBidi" w:cstheme="majorBidi"/>
              <w:iCs/>
              <w:noProof/>
              <w:sz w:val="24"/>
              <w:szCs w:val="24"/>
              <w:lang w:eastAsia="he-IL"/>
              <w:rPrChange w:id="1936" w:author="Petal Smart" w:date="2020-02-11T15:26:00Z">
                <w:rPr>
                  <w:rFonts w:asciiTheme="majorBidi" w:eastAsia="Times New Roman" w:hAnsiTheme="majorBidi" w:cstheme="majorBidi"/>
                  <w:i/>
                  <w:noProof/>
                  <w:sz w:val="24"/>
                  <w:szCs w:val="24"/>
                  <w:lang w:eastAsia="he-IL"/>
                </w:rPr>
              </w:rPrChange>
            </w:rPr>
            <w:delText>ournal of</w:delText>
          </w:r>
        </w:del>
        <w:r w:rsidRPr="009542DC">
          <w:rPr>
            <w:rFonts w:asciiTheme="majorBidi" w:eastAsia="Times New Roman" w:hAnsiTheme="majorBidi" w:cstheme="majorBidi"/>
            <w:iCs/>
            <w:noProof/>
            <w:sz w:val="24"/>
            <w:szCs w:val="24"/>
            <w:lang w:eastAsia="he-IL"/>
            <w:rPrChange w:id="1937" w:author="Petal Smart" w:date="2020-02-11T15:26:00Z">
              <w:rPr>
                <w:rFonts w:asciiTheme="majorBidi" w:eastAsia="Times New Roman" w:hAnsiTheme="majorBidi" w:cstheme="majorBidi"/>
                <w:i/>
                <w:noProof/>
                <w:sz w:val="24"/>
                <w:szCs w:val="24"/>
                <w:lang w:eastAsia="he-IL"/>
              </w:rPr>
            </w:rPrChange>
          </w:rPr>
          <w:t xml:space="preserve"> Pers</w:t>
        </w:r>
        <w:del w:id="1938" w:author="Petal Smart" w:date="2020-02-11T15:28:00Z">
          <w:r w:rsidRPr="009542DC" w:rsidDel="004C0514">
            <w:rPr>
              <w:rFonts w:asciiTheme="majorBidi" w:eastAsia="Times New Roman" w:hAnsiTheme="majorBidi" w:cstheme="majorBidi"/>
              <w:iCs/>
              <w:noProof/>
              <w:sz w:val="24"/>
              <w:szCs w:val="24"/>
              <w:lang w:eastAsia="he-IL"/>
              <w:rPrChange w:id="1939" w:author="Petal Smart" w:date="2020-02-11T15:26:00Z">
                <w:rPr>
                  <w:rFonts w:asciiTheme="majorBidi" w:eastAsia="Times New Roman" w:hAnsiTheme="majorBidi" w:cstheme="majorBidi"/>
                  <w:i/>
                  <w:noProof/>
                  <w:sz w:val="24"/>
                  <w:szCs w:val="24"/>
                  <w:lang w:eastAsia="he-IL"/>
                </w:rPr>
              </w:rPrChange>
            </w:rPr>
            <w:delText>onality and</w:delText>
          </w:r>
        </w:del>
        <w:r w:rsidRPr="009542DC">
          <w:rPr>
            <w:rFonts w:asciiTheme="majorBidi" w:eastAsia="Times New Roman" w:hAnsiTheme="majorBidi" w:cstheme="majorBidi"/>
            <w:iCs/>
            <w:noProof/>
            <w:sz w:val="24"/>
            <w:szCs w:val="24"/>
            <w:lang w:eastAsia="he-IL"/>
            <w:rPrChange w:id="1940" w:author="Petal Smart" w:date="2020-02-11T15:26:00Z">
              <w:rPr>
                <w:rFonts w:asciiTheme="majorBidi" w:eastAsia="Times New Roman" w:hAnsiTheme="majorBidi" w:cstheme="majorBidi"/>
                <w:i/>
                <w:noProof/>
                <w:sz w:val="24"/>
                <w:szCs w:val="24"/>
                <w:lang w:eastAsia="he-IL"/>
              </w:rPr>
            </w:rPrChange>
          </w:rPr>
          <w:t xml:space="preserve"> Soc</w:t>
        </w:r>
        <w:del w:id="1941" w:author="Petal Smart" w:date="2020-02-11T15:28:00Z">
          <w:r w:rsidRPr="009542DC" w:rsidDel="004C0514">
            <w:rPr>
              <w:rFonts w:asciiTheme="majorBidi" w:eastAsia="Times New Roman" w:hAnsiTheme="majorBidi" w:cstheme="majorBidi"/>
              <w:iCs/>
              <w:noProof/>
              <w:sz w:val="24"/>
              <w:szCs w:val="24"/>
              <w:lang w:eastAsia="he-IL"/>
              <w:rPrChange w:id="1942" w:author="Petal Smart" w:date="2020-02-11T15:26:00Z">
                <w:rPr>
                  <w:rFonts w:asciiTheme="majorBidi" w:eastAsia="Times New Roman" w:hAnsiTheme="majorBidi" w:cstheme="majorBidi"/>
                  <w:i/>
                  <w:noProof/>
                  <w:sz w:val="24"/>
                  <w:szCs w:val="24"/>
                  <w:lang w:eastAsia="he-IL"/>
                </w:rPr>
              </w:rPrChange>
            </w:rPr>
            <w:delText>ial</w:delText>
          </w:r>
        </w:del>
        <w:r w:rsidRPr="009542DC">
          <w:rPr>
            <w:rFonts w:asciiTheme="majorBidi" w:eastAsia="Times New Roman" w:hAnsiTheme="majorBidi" w:cstheme="majorBidi"/>
            <w:iCs/>
            <w:noProof/>
            <w:sz w:val="24"/>
            <w:szCs w:val="24"/>
            <w:lang w:eastAsia="he-IL"/>
            <w:rPrChange w:id="1943" w:author="Petal Smart" w:date="2020-02-11T15:26:00Z">
              <w:rPr>
                <w:rFonts w:asciiTheme="majorBidi" w:eastAsia="Times New Roman" w:hAnsiTheme="majorBidi" w:cstheme="majorBidi"/>
                <w:i/>
                <w:noProof/>
                <w:sz w:val="24"/>
                <w:szCs w:val="24"/>
                <w:lang w:eastAsia="he-IL"/>
              </w:rPr>
            </w:rPrChange>
          </w:rPr>
          <w:t xml:space="preserve"> Psychol</w:t>
        </w:r>
      </w:moveTo>
      <w:ins w:id="1944" w:author="Petal Smart" w:date="2020-02-11T15:28:00Z">
        <w:r w:rsidR="004C0514">
          <w:rPr>
            <w:rFonts w:asciiTheme="majorBidi" w:eastAsia="Times New Roman" w:hAnsiTheme="majorBidi" w:cstheme="majorBidi"/>
            <w:iCs/>
            <w:noProof/>
            <w:sz w:val="24"/>
            <w:szCs w:val="24"/>
            <w:lang w:eastAsia="he-IL"/>
          </w:rPr>
          <w:t>.</w:t>
        </w:r>
      </w:ins>
      <w:moveTo w:id="1945" w:author="Petal Smart" w:date="2020-02-11T15:26:00Z">
        <w:del w:id="1946" w:author="Petal Smart" w:date="2020-02-11T15:28:00Z">
          <w:r w:rsidRPr="009542DC" w:rsidDel="004C0514">
            <w:rPr>
              <w:rFonts w:asciiTheme="majorBidi" w:eastAsia="Times New Roman" w:hAnsiTheme="majorBidi" w:cstheme="majorBidi"/>
              <w:iCs/>
              <w:noProof/>
              <w:sz w:val="24"/>
              <w:szCs w:val="24"/>
              <w:lang w:eastAsia="he-IL"/>
              <w:rPrChange w:id="1947" w:author="Petal Smart" w:date="2020-02-11T15:26:00Z">
                <w:rPr>
                  <w:rFonts w:asciiTheme="majorBidi" w:eastAsia="Times New Roman" w:hAnsiTheme="majorBidi" w:cstheme="majorBidi"/>
                  <w:i/>
                  <w:noProof/>
                  <w:sz w:val="24"/>
                  <w:szCs w:val="24"/>
                  <w:lang w:eastAsia="he-IL"/>
                </w:rPr>
              </w:rPrChange>
            </w:rPr>
            <w:delText>ogy</w:delText>
          </w:r>
        </w:del>
      </w:moveTo>
      <w:ins w:id="1948" w:author="Petal Smart" w:date="2020-02-11T15:26:00Z">
        <w:r>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2011</w:t>
        </w:r>
        <w:r>
          <w:rPr>
            <w:rFonts w:asciiTheme="majorBidi" w:eastAsia="Times New Roman" w:hAnsiTheme="majorBidi" w:cstheme="majorBidi"/>
            <w:noProof/>
            <w:sz w:val="24"/>
            <w:szCs w:val="24"/>
            <w:lang w:eastAsia="he-IL"/>
          </w:rPr>
          <w:t>;</w:t>
        </w:r>
      </w:ins>
      <w:moveTo w:id="1949" w:author="Petal Smart" w:date="2020-02-11T15:26:00Z">
        <w:del w:id="1950" w:author="Petal Smart" w:date="2020-02-11T15:26:00Z">
          <w:r w:rsidRPr="009542DC" w:rsidDel="009542DC">
            <w:rPr>
              <w:rFonts w:asciiTheme="majorBidi" w:eastAsia="Times New Roman" w:hAnsiTheme="majorBidi" w:cstheme="majorBidi"/>
              <w:iCs/>
              <w:noProof/>
              <w:sz w:val="24"/>
              <w:szCs w:val="24"/>
              <w:lang w:eastAsia="he-IL"/>
              <w:rPrChange w:id="1951" w:author="Petal Smart" w:date="2020-02-11T15:26:00Z">
                <w:rPr>
                  <w:rFonts w:asciiTheme="majorBidi" w:eastAsia="Times New Roman" w:hAnsiTheme="majorBidi" w:cstheme="majorBidi"/>
                  <w:i/>
                  <w:noProof/>
                  <w:sz w:val="24"/>
                  <w:szCs w:val="24"/>
                  <w:lang w:eastAsia="he-IL"/>
                </w:rPr>
              </w:rPrChange>
            </w:rPr>
            <w:delText xml:space="preserve">, </w:delText>
          </w:r>
        </w:del>
        <w:r w:rsidRPr="009542DC">
          <w:rPr>
            <w:rFonts w:asciiTheme="majorBidi" w:eastAsia="Times New Roman" w:hAnsiTheme="majorBidi" w:cstheme="majorBidi"/>
            <w:iCs/>
            <w:noProof/>
            <w:sz w:val="24"/>
            <w:szCs w:val="24"/>
            <w:lang w:eastAsia="he-IL"/>
            <w:rPrChange w:id="1952" w:author="Petal Smart" w:date="2020-02-11T15:26:00Z">
              <w:rPr>
                <w:rFonts w:asciiTheme="majorBidi" w:eastAsia="Times New Roman" w:hAnsiTheme="majorBidi" w:cstheme="majorBidi"/>
                <w:i/>
                <w:noProof/>
                <w:sz w:val="24"/>
                <w:szCs w:val="24"/>
                <w:lang w:eastAsia="he-IL"/>
              </w:rPr>
            </w:rPrChange>
          </w:rPr>
          <w:t>100</w:t>
        </w:r>
      </w:moveTo>
      <w:ins w:id="1953" w:author="Petal Smart" w:date="2020-02-11T15:26:00Z">
        <w:r>
          <w:rPr>
            <w:rFonts w:asciiTheme="majorBidi" w:eastAsia="Times New Roman" w:hAnsiTheme="majorBidi" w:cstheme="majorBidi"/>
            <w:noProof/>
            <w:sz w:val="24"/>
            <w:szCs w:val="24"/>
            <w:lang w:eastAsia="he-IL"/>
          </w:rPr>
          <w:t>:</w:t>
        </w:r>
      </w:ins>
      <w:moveTo w:id="1954" w:author="Petal Smart" w:date="2020-02-11T15:26:00Z">
        <w:del w:id="1955" w:author="Petal Smart" w:date="2020-02-11T15:26:00Z">
          <w:r w:rsidRPr="00CA4A5E" w:rsidDel="009542DC">
            <w:rPr>
              <w:rFonts w:asciiTheme="majorBidi" w:eastAsia="Times New Roman" w:hAnsiTheme="majorBidi" w:cstheme="majorBidi"/>
              <w:noProof/>
              <w:sz w:val="24"/>
              <w:szCs w:val="24"/>
              <w:lang w:eastAsia="he-IL"/>
            </w:rPr>
            <w:delText>(3)</w:delText>
          </w:r>
        </w:del>
        <w:del w:id="1956" w:author="Petal Smart" w:date="2020-02-11T15:27:00Z">
          <w:r w:rsidRPr="00CA4A5E" w:rsidDel="009542D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507</w:t>
        </w:r>
      </w:moveTo>
      <w:ins w:id="1957" w:author="Petal Smart" w:date="2020-02-11T15:27:00Z">
        <w:r>
          <w:rPr>
            <w:rFonts w:asciiTheme="majorBidi" w:eastAsia="Times New Roman" w:hAnsiTheme="majorBidi" w:cstheme="majorBidi"/>
            <w:noProof/>
            <w:sz w:val="24"/>
            <w:szCs w:val="24"/>
            <w:lang w:eastAsia="he-IL"/>
          </w:rPr>
          <w:t>-</w:t>
        </w:r>
      </w:ins>
      <w:moveTo w:id="1958" w:author="Petal Smart" w:date="2020-02-11T15:26:00Z">
        <w:del w:id="1959" w:author="Petal Smart" w:date="2020-02-11T15:27:00Z">
          <w:r w:rsidRPr="00CA4A5E" w:rsidDel="009542D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526.</w:t>
        </w:r>
      </w:moveTo>
    </w:p>
    <w:p w14:paraId="25ADDC28" w14:textId="30B6A48F" w:rsidR="00A86BA5" w:rsidRPr="00CA4A5E" w:rsidRDefault="00A86BA5" w:rsidP="00A86BA5">
      <w:pPr>
        <w:pStyle w:val="ListParagraph"/>
        <w:numPr>
          <w:ilvl w:val="0"/>
          <w:numId w:val="1"/>
        </w:numPr>
        <w:spacing w:after="0" w:line="480" w:lineRule="auto"/>
        <w:rPr>
          <w:moveTo w:id="1960" w:author="Petal Smart" w:date="2020-02-11T15:31:00Z"/>
          <w:rFonts w:asciiTheme="majorBidi" w:eastAsia="Times New Roman" w:hAnsiTheme="majorBidi" w:cstheme="majorBidi"/>
          <w:noProof/>
          <w:sz w:val="24"/>
          <w:szCs w:val="24"/>
          <w:lang w:eastAsia="he-IL"/>
        </w:rPr>
      </w:pPr>
      <w:moveToRangeStart w:id="1961" w:author="Petal Smart" w:date="2020-02-11T15:31:00Z" w:name="move32327476"/>
      <w:moveToRangeEnd w:id="1924"/>
      <w:moveTo w:id="1962" w:author="Petal Smart" w:date="2020-02-11T15:31:00Z">
        <w:r w:rsidRPr="00CA4A5E">
          <w:rPr>
            <w:rFonts w:asciiTheme="majorBidi" w:eastAsia="Times New Roman" w:hAnsiTheme="majorBidi" w:cstheme="majorBidi"/>
            <w:noProof/>
            <w:sz w:val="24"/>
            <w:szCs w:val="24"/>
            <w:lang w:eastAsia="he-IL"/>
          </w:rPr>
          <w:lastRenderedPageBreak/>
          <w:t>Hofstede</w:t>
        </w:r>
        <w:del w:id="1963" w:author="Petal Smart" w:date="2020-02-11T15:31:00Z">
          <w:r w:rsidRPr="00CA4A5E" w:rsidDel="00A86BA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G. </w:t>
        </w:r>
        <w:del w:id="1964" w:author="Petal Smart" w:date="2020-02-11T15:31:00Z">
          <w:r w:rsidRPr="00CA4A5E" w:rsidDel="00A86BA5">
            <w:rPr>
              <w:rFonts w:asciiTheme="majorBidi" w:eastAsia="Times New Roman" w:hAnsiTheme="majorBidi" w:cstheme="majorBidi"/>
              <w:noProof/>
              <w:sz w:val="24"/>
              <w:szCs w:val="24"/>
              <w:lang w:eastAsia="he-IL"/>
            </w:rPr>
            <w:delText xml:space="preserve">(1980). </w:delText>
          </w:r>
        </w:del>
        <w:r w:rsidRPr="00CA4A5E">
          <w:rPr>
            <w:rFonts w:asciiTheme="majorBidi" w:eastAsia="Times New Roman" w:hAnsiTheme="majorBidi" w:cstheme="majorBidi"/>
            <w:noProof/>
            <w:sz w:val="24"/>
            <w:szCs w:val="24"/>
            <w:lang w:eastAsia="he-IL"/>
          </w:rPr>
          <w:t>Motivation, leadership, and organization: Do American theories apply abroad? </w:t>
        </w:r>
        <w:r w:rsidRPr="00A86BA5">
          <w:rPr>
            <w:rFonts w:asciiTheme="majorBidi" w:eastAsia="Times New Roman" w:hAnsiTheme="majorBidi" w:cstheme="majorBidi"/>
            <w:noProof/>
            <w:sz w:val="24"/>
            <w:szCs w:val="24"/>
            <w:lang w:eastAsia="he-IL"/>
            <w:rPrChange w:id="1965" w:author="Petal Smart" w:date="2020-02-11T15:31:00Z">
              <w:rPr>
                <w:rFonts w:asciiTheme="majorBidi" w:eastAsia="Times New Roman" w:hAnsiTheme="majorBidi" w:cstheme="majorBidi"/>
                <w:i/>
                <w:iCs/>
                <w:noProof/>
                <w:sz w:val="24"/>
                <w:szCs w:val="24"/>
                <w:lang w:eastAsia="he-IL"/>
              </w:rPr>
            </w:rPrChange>
          </w:rPr>
          <w:t>Organ</w:t>
        </w:r>
        <w:del w:id="1966" w:author="Petal Smart" w:date="2020-02-11T15:31:00Z">
          <w:r w:rsidRPr="00A86BA5" w:rsidDel="00D87A36">
            <w:rPr>
              <w:rFonts w:asciiTheme="majorBidi" w:eastAsia="Times New Roman" w:hAnsiTheme="majorBidi" w:cstheme="majorBidi"/>
              <w:noProof/>
              <w:sz w:val="24"/>
              <w:szCs w:val="24"/>
              <w:lang w:eastAsia="he-IL"/>
              <w:rPrChange w:id="1967" w:author="Petal Smart" w:date="2020-02-11T15:31:00Z">
                <w:rPr>
                  <w:rFonts w:asciiTheme="majorBidi" w:eastAsia="Times New Roman" w:hAnsiTheme="majorBidi" w:cstheme="majorBidi"/>
                  <w:i/>
                  <w:iCs/>
                  <w:noProof/>
                  <w:sz w:val="24"/>
                  <w:szCs w:val="24"/>
                  <w:lang w:eastAsia="he-IL"/>
                </w:rPr>
              </w:rPrChange>
            </w:rPr>
            <w:delText>izational</w:delText>
          </w:r>
        </w:del>
        <w:r w:rsidRPr="00A86BA5">
          <w:rPr>
            <w:rFonts w:asciiTheme="majorBidi" w:eastAsia="Times New Roman" w:hAnsiTheme="majorBidi" w:cstheme="majorBidi"/>
            <w:noProof/>
            <w:sz w:val="24"/>
            <w:szCs w:val="24"/>
            <w:lang w:eastAsia="he-IL"/>
            <w:rPrChange w:id="1968" w:author="Petal Smart" w:date="2020-02-11T15:31:00Z">
              <w:rPr>
                <w:rFonts w:asciiTheme="majorBidi" w:eastAsia="Times New Roman" w:hAnsiTheme="majorBidi" w:cstheme="majorBidi"/>
                <w:i/>
                <w:iCs/>
                <w:noProof/>
                <w:sz w:val="24"/>
                <w:szCs w:val="24"/>
                <w:lang w:eastAsia="he-IL"/>
              </w:rPr>
            </w:rPrChange>
          </w:rPr>
          <w:t xml:space="preserve"> Dyn</w:t>
        </w:r>
      </w:moveTo>
      <w:ins w:id="1969" w:author="Petal Smart" w:date="2020-02-11T15:31:00Z">
        <w:r w:rsidR="00D87A36">
          <w:rPr>
            <w:rFonts w:asciiTheme="majorBidi" w:eastAsia="Times New Roman" w:hAnsiTheme="majorBidi" w:cstheme="majorBidi"/>
            <w:noProof/>
            <w:sz w:val="24"/>
            <w:szCs w:val="24"/>
            <w:lang w:eastAsia="he-IL"/>
          </w:rPr>
          <w:t>.</w:t>
        </w:r>
      </w:ins>
      <w:moveTo w:id="1970" w:author="Petal Smart" w:date="2020-02-11T15:31:00Z">
        <w:del w:id="1971" w:author="Petal Smart" w:date="2020-02-11T15:31:00Z">
          <w:r w:rsidRPr="00A86BA5" w:rsidDel="00D87A36">
            <w:rPr>
              <w:rFonts w:asciiTheme="majorBidi" w:eastAsia="Times New Roman" w:hAnsiTheme="majorBidi" w:cstheme="majorBidi"/>
              <w:noProof/>
              <w:sz w:val="24"/>
              <w:szCs w:val="24"/>
              <w:lang w:eastAsia="he-IL"/>
              <w:rPrChange w:id="1972" w:author="Petal Smart" w:date="2020-02-11T15:31:00Z">
                <w:rPr>
                  <w:rFonts w:asciiTheme="majorBidi" w:eastAsia="Times New Roman" w:hAnsiTheme="majorBidi" w:cstheme="majorBidi"/>
                  <w:i/>
                  <w:iCs/>
                  <w:noProof/>
                  <w:sz w:val="24"/>
                  <w:szCs w:val="24"/>
                  <w:lang w:eastAsia="he-IL"/>
                </w:rPr>
              </w:rPrChange>
            </w:rPr>
            <w:delText>amic</w:delText>
          </w:r>
        </w:del>
        <w:del w:id="1973" w:author="Petal Smart" w:date="2020-02-11T15:32:00Z">
          <w:r w:rsidRPr="00A86BA5" w:rsidDel="00D87A36">
            <w:rPr>
              <w:rFonts w:asciiTheme="majorBidi" w:eastAsia="Times New Roman" w:hAnsiTheme="majorBidi" w:cstheme="majorBidi"/>
              <w:noProof/>
              <w:sz w:val="24"/>
              <w:szCs w:val="24"/>
              <w:lang w:eastAsia="he-IL"/>
              <w:rPrChange w:id="1974" w:author="Petal Smart" w:date="2020-02-11T15:31:00Z">
                <w:rPr>
                  <w:rFonts w:asciiTheme="majorBidi" w:eastAsia="Times New Roman" w:hAnsiTheme="majorBidi" w:cstheme="majorBidi"/>
                  <w:i/>
                  <w:iCs/>
                  <w:noProof/>
                  <w:sz w:val="24"/>
                  <w:szCs w:val="24"/>
                  <w:lang w:eastAsia="he-IL"/>
                </w:rPr>
              </w:rPrChange>
            </w:rPr>
            <w:delText>s</w:delText>
          </w:r>
        </w:del>
      </w:moveTo>
      <w:ins w:id="1975" w:author="Petal Smart" w:date="2020-02-11T15:31:00Z">
        <w:r>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1980</w:t>
        </w:r>
      </w:ins>
      <w:ins w:id="1976" w:author="Petal Smart" w:date="2020-02-11T15:32:00Z">
        <w:r w:rsidR="00D87A36">
          <w:rPr>
            <w:rFonts w:asciiTheme="majorBidi" w:eastAsia="Times New Roman" w:hAnsiTheme="majorBidi" w:cstheme="majorBidi"/>
            <w:noProof/>
            <w:sz w:val="24"/>
            <w:szCs w:val="24"/>
            <w:lang w:eastAsia="he-IL"/>
          </w:rPr>
          <w:t>;</w:t>
        </w:r>
      </w:ins>
      <w:moveTo w:id="1977" w:author="Petal Smart" w:date="2020-02-11T15:31:00Z">
        <w:del w:id="1978" w:author="Petal Smart" w:date="2020-02-11T15:32:00Z">
          <w:r w:rsidRPr="00F25C36" w:rsidDel="00D87A36">
            <w:rPr>
              <w:rFonts w:asciiTheme="majorBidi" w:eastAsia="Times New Roman" w:hAnsiTheme="majorBidi" w:cstheme="majorBidi"/>
              <w:noProof/>
              <w:sz w:val="24"/>
              <w:szCs w:val="24"/>
              <w:lang w:eastAsia="he-IL"/>
            </w:rPr>
            <w:delText>, </w:delText>
          </w:r>
        </w:del>
        <w:r w:rsidRPr="00D87A36">
          <w:rPr>
            <w:rFonts w:asciiTheme="majorBidi" w:eastAsia="Times New Roman" w:hAnsiTheme="majorBidi" w:cstheme="majorBidi"/>
            <w:noProof/>
            <w:sz w:val="24"/>
            <w:szCs w:val="24"/>
            <w:lang w:eastAsia="he-IL"/>
            <w:rPrChange w:id="1979" w:author="Petal Smart" w:date="2020-02-11T15:32:00Z">
              <w:rPr>
                <w:rFonts w:asciiTheme="majorBidi" w:eastAsia="Times New Roman" w:hAnsiTheme="majorBidi" w:cstheme="majorBidi"/>
                <w:i/>
                <w:iCs/>
                <w:noProof/>
                <w:sz w:val="24"/>
                <w:szCs w:val="24"/>
                <w:lang w:eastAsia="he-IL"/>
              </w:rPr>
            </w:rPrChange>
          </w:rPr>
          <w:t>9</w:t>
        </w:r>
      </w:moveTo>
      <w:ins w:id="1980" w:author="Petal Smart" w:date="2020-02-11T15:32:00Z">
        <w:r w:rsidR="00D87A36">
          <w:rPr>
            <w:rFonts w:asciiTheme="majorBidi" w:eastAsia="Times New Roman" w:hAnsiTheme="majorBidi" w:cstheme="majorBidi"/>
            <w:noProof/>
            <w:sz w:val="24"/>
            <w:szCs w:val="24"/>
            <w:lang w:eastAsia="he-IL"/>
          </w:rPr>
          <w:t>:</w:t>
        </w:r>
      </w:ins>
      <w:moveTo w:id="1981" w:author="Petal Smart" w:date="2020-02-11T15:31:00Z">
        <w:del w:id="1982" w:author="Petal Smart" w:date="2020-02-11T15:32:00Z">
          <w:r w:rsidRPr="00CA4A5E" w:rsidDel="00D87A36">
            <w:rPr>
              <w:rFonts w:asciiTheme="majorBidi" w:eastAsia="Times New Roman" w:hAnsiTheme="majorBidi" w:cstheme="majorBidi"/>
              <w:noProof/>
              <w:sz w:val="24"/>
              <w:szCs w:val="24"/>
              <w:lang w:eastAsia="he-IL"/>
            </w:rPr>
            <w:delText>(1),</w:delText>
          </w:r>
        </w:del>
        <w:r w:rsidRPr="00CA4A5E">
          <w:rPr>
            <w:rFonts w:asciiTheme="majorBidi" w:eastAsia="Times New Roman" w:hAnsiTheme="majorBidi" w:cstheme="majorBidi"/>
            <w:noProof/>
            <w:sz w:val="24"/>
            <w:szCs w:val="24"/>
            <w:lang w:eastAsia="he-IL"/>
          </w:rPr>
          <w:t xml:space="preserve"> 42</w:t>
        </w:r>
      </w:moveTo>
      <w:ins w:id="1983" w:author="Petal Smart" w:date="2020-02-11T15:32:00Z">
        <w:r w:rsidR="00D87A36">
          <w:rPr>
            <w:rFonts w:asciiTheme="majorBidi" w:eastAsia="Times New Roman" w:hAnsiTheme="majorBidi" w:cstheme="majorBidi"/>
            <w:noProof/>
            <w:sz w:val="24"/>
            <w:szCs w:val="24"/>
            <w:lang w:eastAsia="he-IL"/>
          </w:rPr>
          <w:t>-</w:t>
        </w:r>
      </w:ins>
      <w:moveTo w:id="1984" w:author="Petal Smart" w:date="2020-02-11T15:31:00Z">
        <w:del w:id="1985" w:author="Petal Smart" w:date="2020-02-11T15:32:00Z">
          <w:r w:rsidRPr="00CA4A5E" w:rsidDel="00D87A3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63.</w:t>
        </w:r>
      </w:moveTo>
    </w:p>
    <w:p w14:paraId="19E3A2BB" w14:textId="298255AE" w:rsidR="00A86BA5" w:rsidRPr="00CA4A5E" w:rsidRDefault="00A86BA5" w:rsidP="00A86BA5">
      <w:pPr>
        <w:pStyle w:val="ListParagraph"/>
        <w:numPr>
          <w:ilvl w:val="0"/>
          <w:numId w:val="1"/>
        </w:numPr>
        <w:spacing w:after="0" w:line="480" w:lineRule="auto"/>
        <w:rPr>
          <w:moveTo w:id="1986" w:author="Petal Smart" w:date="2020-02-11T15:31:00Z"/>
          <w:rFonts w:asciiTheme="majorBidi" w:eastAsia="Times New Roman" w:hAnsiTheme="majorBidi" w:cstheme="majorBidi"/>
          <w:noProof/>
          <w:sz w:val="24"/>
          <w:szCs w:val="24"/>
          <w:lang w:eastAsia="he-IL"/>
        </w:rPr>
      </w:pPr>
      <w:moveTo w:id="1987" w:author="Petal Smart" w:date="2020-02-11T15:31:00Z">
        <w:r w:rsidRPr="00CA4A5E">
          <w:rPr>
            <w:rFonts w:asciiTheme="majorBidi" w:eastAsia="Times New Roman" w:hAnsiTheme="majorBidi" w:cstheme="majorBidi"/>
            <w:noProof/>
            <w:sz w:val="24"/>
            <w:szCs w:val="24"/>
            <w:lang w:eastAsia="he-IL"/>
          </w:rPr>
          <w:t>Hofstede</w:t>
        </w:r>
        <w:del w:id="1988" w:author="Petal Smart" w:date="2020-02-11T15:32:00Z">
          <w:r w:rsidRPr="00CA4A5E" w:rsidDel="00D87A3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G. </w:t>
        </w:r>
        <w:del w:id="1989" w:author="Petal Smart" w:date="2020-02-11T15:32:00Z">
          <w:r w:rsidRPr="00F25C36" w:rsidDel="00D87A36">
            <w:rPr>
              <w:rFonts w:asciiTheme="majorBidi" w:eastAsia="Times New Roman" w:hAnsiTheme="majorBidi" w:cstheme="majorBidi"/>
              <w:noProof/>
              <w:sz w:val="24"/>
              <w:szCs w:val="24"/>
              <w:lang w:eastAsia="he-IL"/>
            </w:rPr>
            <w:delText>(2001). </w:delText>
          </w:r>
        </w:del>
        <w:r w:rsidRPr="00D87A36">
          <w:rPr>
            <w:rFonts w:asciiTheme="majorBidi" w:eastAsia="Times New Roman" w:hAnsiTheme="majorBidi" w:cstheme="majorBidi"/>
            <w:noProof/>
            <w:sz w:val="24"/>
            <w:szCs w:val="24"/>
            <w:lang w:eastAsia="he-IL"/>
            <w:rPrChange w:id="1990" w:author="Petal Smart" w:date="2020-02-11T15:32:00Z">
              <w:rPr>
                <w:rFonts w:asciiTheme="majorBidi" w:eastAsia="Times New Roman" w:hAnsiTheme="majorBidi" w:cstheme="majorBidi"/>
                <w:i/>
                <w:iCs/>
                <w:noProof/>
                <w:sz w:val="24"/>
                <w:szCs w:val="24"/>
                <w:lang w:eastAsia="he-IL"/>
              </w:rPr>
            </w:rPrChange>
          </w:rPr>
          <w:t>Culture's consequences: Comparing values, behaviors, institutions and organizations across nations</w:t>
        </w:r>
        <w:r w:rsidRPr="00CA4A5E">
          <w:rPr>
            <w:rFonts w:asciiTheme="majorBidi" w:eastAsia="Times New Roman" w:hAnsiTheme="majorBidi" w:cstheme="majorBidi"/>
            <w:noProof/>
            <w:sz w:val="24"/>
            <w:szCs w:val="24"/>
            <w:lang w:eastAsia="he-IL"/>
          </w:rPr>
          <w:t>.</w:t>
        </w:r>
        <w:commentRangeStart w:id="1991"/>
        <w:r w:rsidRPr="00CA4A5E">
          <w:rPr>
            <w:rFonts w:asciiTheme="majorBidi" w:eastAsia="Times New Roman" w:hAnsiTheme="majorBidi" w:cstheme="majorBidi"/>
            <w:noProof/>
            <w:sz w:val="24"/>
            <w:szCs w:val="24"/>
            <w:lang w:eastAsia="he-IL"/>
          </w:rPr>
          <w:t xml:space="preserve"> </w:t>
        </w:r>
      </w:moveTo>
      <w:commentRangeEnd w:id="1991"/>
      <w:r w:rsidR="0065577D">
        <w:rPr>
          <w:rStyle w:val="CommentReference"/>
        </w:rPr>
        <w:commentReference w:id="1991"/>
      </w:r>
      <w:moveTo w:id="1992" w:author="Petal Smart" w:date="2020-02-11T15:31:00Z">
        <w:r w:rsidRPr="00CA4A5E">
          <w:rPr>
            <w:rFonts w:asciiTheme="majorBidi" w:eastAsia="Times New Roman" w:hAnsiTheme="majorBidi" w:cstheme="majorBidi"/>
            <w:noProof/>
            <w:sz w:val="24"/>
            <w:szCs w:val="24"/>
            <w:lang w:eastAsia="he-IL"/>
          </w:rPr>
          <w:t xml:space="preserve">Sage </w:t>
        </w:r>
        <w:r w:rsidR="00793722" w:rsidRPr="00CA4A5E">
          <w:rPr>
            <w:rFonts w:asciiTheme="majorBidi" w:eastAsia="Times New Roman" w:hAnsiTheme="majorBidi" w:cstheme="majorBidi"/>
            <w:noProof/>
            <w:sz w:val="24"/>
            <w:szCs w:val="24"/>
            <w:lang w:eastAsia="he-IL"/>
          </w:rPr>
          <w:t>Publications</w:t>
        </w:r>
      </w:moveTo>
      <w:ins w:id="1993" w:author="Petal Smart" w:date="2020-02-11T15:35:00Z">
        <w:r w:rsidR="0065577D">
          <w:rPr>
            <w:rFonts w:asciiTheme="majorBidi" w:eastAsia="Times New Roman" w:hAnsiTheme="majorBidi" w:cstheme="majorBidi"/>
            <w:noProof/>
            <w:sz w:val="24"/>
            <w:szCs w:val="24"/>
            <w:lang w:eastAsia="he-IL"/>
          </w:rPr>
          <w:t>;</w:t>
        </w:r>
      </w:ins>
      <w:moveTo w:id="1994" w:author="Petal Smart" w:date="2020-02-11T15:31:00Z">
        <w:del w:id="1995" w:author="Petal Smart" w:date="2020-02-11T15:35:00Z">
          <w:r w:rsidRPr="00CA4A5E" w:rsidDel="0065577D">
            <w:rPr>
              <w:rFonts w:asciiTheme="majorBidi" w:eastAsia="Times New Roman" w:hAnsiTheme="majorBidi" w:cstheme="majorBidi"/>
              <w:noProof/>
              <w:sz w:val="24"/>
              <w:szCs w:val="24"/>
              <w:lang w:eastAsia="he-IL"/>
            </w:rPr>
            <w:delText>.</w:delText>
          </w:r>
        </w:del>
      </w:moveTo>
      <w:ins w:id="1996" w:author="Petal Smart" w:date="2020-02-11T15:32:00Z">
        <w:r w:rsidR="00D87A36" w:rsidRPr="00D87A36">
          <w:rPr>
            <w:rFonts w:asciiTheme="majorBidi" w:eastAsia="Times New Roman" w:hAnsiTheme="majorBidi" w:cstheme="majorBidi"/>
            <w:noProof/>
            <w:sz w:val="24"/>
            <w:szCs w:val="24"/>
            <w:lang w:eastAsia="he-IL"/>
          </w:rPr>
          <w:t xml:space="preserve"> </w:t>
        </w:r>
        <w:r w:rsidR="00D87A36" w:rsidRPr="00CA4A5E">
          <w:rPr>
            <w:rFonts w:asciiTheme="majorBidi" w:eastAsia="Times New Roman" w:hAnsiTheme="majorBidi" w:cstheme="majorBidi"/>
            <w:noProof/>
            <w:sz w:val="24"/>
            <w:szCs w:val="24"/>
            <w:lang w:eastAsia="he-IL"/>
          </w:rPr>
          <w:t>2001.</w:t>
        </w:r>
      </w:ins>
    </w:p>
    <w:p w14:paraId="6E58426D" w14:textId="64D27159" w:rsidR="009E4A46" w:rsidRPr="00CA4A5E" w:rsidRDefault="009E4A46" w:rsidP="009E4A46">
      <w:pPr>
        <w:pStyle w:val="ListParagraph"/>
        <w:numPr>
          <w:ilvl w:val="0"/>
          <w:numId w:val="1"/>
        </w:numPr>
        <w:spacing w:after="0" w:line="480" w:lineRule="auto"/>
        <w:rPr>
          <w:moveTo w:id="1997" w:author="Petal Smart" w:date="2020-02-11T15:36:00Z"/>
          <w:rFonts w:asciiTheme="majorBidi" w:eastAsia="Times New Roman" w:hAnsiTheme="majorBidi" w:cstheme="majorBidi"/>
          <w:noProof/>
          <w:sz w:val="24"/>
          <w:szCs w:val="24"/>
          <w:lang w:eastAsia="he-IL"/>
        </w:rPr>
      </w:pPr>
      <w:moveToRangeStart w:id="1998" w:author="Petal Smart" w:date="2020-02-11T15:36:00Z" w:name="move32327807"/>
      <w:moveToRangeEnd w:id="1961"/>
      <w:moveTo w:id="1999" w:author="Petal Smart" w:date="2020-02-11T15:36:00Z">
        <w:r w:rsidRPr="00CA4A5E">
          <w:rPr>
            <w:rFonts w:asciiTheme="majorBidi" w:eastAsia="Times New Roman" w:hAnsiTheme="majorBidi" w:cstheme="majorBidi"/>
            <w:noProof/>
            <w:sz w:val="24"/>
            <w:szCs w:val="24"/>
            <w:lang w:eastAsia="he-IL"/>
          </w:rPr>
          <w:t>House</w:t>
        </w:r>
        <w:del w:id="2000"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001" w:author="Petal Smart" w:date="2020-02-11T15:36:00Z">
          <w:r w:rsidRPr="00CA4A5E" w:rsidDel="009E4A46">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2002"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Hanges</w:t>
        </w:r>
        <w:del w:id="2003"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w:t>
        </w:r>
        <w:del w:id="2004" w:author="Petal Smart" w:date="2020-02-11T15:36:00Z">
          <w:r w:rsidRPr="00CA4A5E" w:rsidDel="009E4A46">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2005"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Javidan</w:t>
        </w:r>
        <w:del w:id="2006"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2007"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Dorfman</w:t>
        </w:r>
        <w:del w:id="2008"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w:t>
        </w:r>
        <w:del w:id="2009" w:author="Petal Smart" w:date="2020-02-11T15:36:00Z">
          <w:r w:rsidRPr="00CA4A5E" w:rsidDel="009E4A46">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W</w:t>
        </w:r>
        <w:del w:id="2010" w:author="Petal Smart" w:date="2020-02-11T15:36:00Z">
          <w:r w:rsidRPr="00CA4A5E" w:rsidDel="009E4A4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011" w:author="Petal Smart" w:date="2020-02-11T15:36:00Z">
          <w:r w:rsidRPr="00CA4A5E" w:rsidDel="009E4A46">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Gupta</w:t>
        </w:r>
      </w:moveTo>
      <w:ins w:id="2012" w:author="Petal Smart" w:date="2020-02-11T15:36:00Z">
        <w:r w:rsidR="00BA59C7">
          <w:rPr>
            <w:rFonts w:asciiTheme="majorBidi" w:eastAsia="Times New Roman" w:hAnsiTheme="majorBidi" w:cstheme="majorBidi"/>
            <w:noProof/>
            <w:sz w:val="24"/>
            <w:szCs w:val="24"/>
            <w:lang w:eastAsia="he-IL"/>
          </w:rPr>
          <w:t xml:space="preserve"> </w:t>
        </w:r>
      </w:ins>
      <w:moveTo w:id="2013" w:author="Petal Smart" w:date="2020-02-11T15:36:00Z">
        <w:del w:id="2014" w:author="Petal Smart" w:date="2020-02-11T15:36:00Z">
          <w:r w:rsidRPr="00CA4A5E" w:rsidDel="00BA59C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V. </w:t>
        </w:r>
        <w:del w:id="2015" w:author="Petal Smart" w:date="2020-02-11T15:37:00Z">
          <w:r w:rsidRPr="00F25C36" w:rsidDel="00BA59C7">
            <w:rPr>
              <w:rFonts w:asciiTheme="majorBidi" w:eastAsia="Times New Roman" w:hAnsiTheme="majorBidi" w:cstheme="majorBidi"/>
              <w:noProof/>
              <w:sz w:val="24"/>
              <w:szCs w:val="24"/>
              <w:lang w:eastAsia="he-IL"/>
            </w:rPr>
            <w:delText xml:space="preserve">(2005). </w:delText>
          </w:r>
        </w:del>
        <w:r w:rsidRPr="00BA59C7">
          <w:rPr>
            <w:rFonts w:asciiTheme="majorBidi" w:eastAsia="Times New Roman" w:hAnsiTheme="majorBidi" w:cstheme="majorBidi"/>
            <w:noProof/>
            <w:sz w:val="24"/>
            <w:szCs w:val="24"/>
            <w:lang w:eastAsia="he-IL"/>
            <w:rPrChange w:id="2016" w:author="Petal Smart" w:date="2020-02-11T15:37:00Z">
              <w:rPr>
                <w:rFonts w:asciiTheme="majorBidi" w:eastAsia="Times New Roman" w:hAnsiTheme="majorBidi" w:cstheme="majorBidi"/>
                <w:i/>
                <w:iCs/>
                <w:noProof/>
                <w:sz w:val="24"/>
                <w:szCs w:val="24"/>
                <w:lang w:eastAsia="he-IL"/>
              </w:rPr>
            </w:rPrChange>
          </w:rPr>
          <w:t>Culture, leadership, and organizations: The GLOBE study of 62 societies</w:t>
        </w:r>
        <w:r w:rsidRPr="00CA4A5E">
          <w:rPr>
            <w:rFonts w:asciiTheme="majorBidi" w:eastAsia="Times New Roman" w:hAnsiTheme="majorBidi" w:cstheme="majorBidi"/>
            <w:i/>
            <w:iCs/>
            <w:noProof/>
            <w:sz w:val="24"/>
            <w:szCs w:val="24"/>
            <w:lang w:eastAsia="he-IL"/>
          </w:rPr>
          <w:t>.</w:t>
        </w:r>
        <w:r w:rsidRPr="00CA4A5E">
          <w:rPr>
            <w:rFonts w:asciiTheme="majorBidi" w:eastAsia="Times New Roman" w:hAnsiTheme="majorBidi" w:cstheme="majorBidi"/>
            <w:b/>
            <w:bCs/>
            <w:i/>
            <w:iCs/>
            <w:noProof/>
            <w:sz w:val="24"/>
            <w:szCs w:val="24"/>
            <w:lang w:eastAsia="he-IL"/>
          </w:rPr>
          <w:t xml:space="preserve"> </w:t>
        </w:r>
        <w:r w:rsidRPr="00CA4A5E">
          <w:rPr>
            <w:rFonts w:asciiTheme="majorBidi" w:eastAsia="Times New Roman" w:hAnsiTheme="majorBidi" w:cstheme="majorBidi"/>
            <w:noProof/>
            <w:sz w:val="24"/>
            <w:szCs w:val="24"/>
            <w:lang w:eastAsia="he-IL"/>
          </w:rPr>
          <w:t>Thousand Oaks</w:t>
        </w:r>
        <w:del w:id="2017" w:author="Petal Smart" w:date="2020-02-11T16:28:00Z">
          <w:r w:rsidRPr="00CA4A5E" w:rsidDel="003128B4">
            <w:rPr>
              <w:rFonts w:asciiTheme="majorBidi" w:eastAsia="Times New Roman" w:hAnsiTheme="majorBidi" w:cstheme="majorBidi"/>
              <w:noProof/>
              <w:sz w:val="24"/>
              <w:szCs w:val="24"/>
              <w:lang w:eastAsia="he-IL"/>
            </w:rPr>
            <w:delText>, CA</w:delText>
          </w:r>
        </w:del>
        <w:r w:rsidRPr="00CA4A5E">
          <w:rPr>
            <w:rFonts w:asciiTheme="majorBidi" w:eastAsia="Times New Roman" w:hAnsiTheme="majorBidi" w:cstheme="majorBidi"/>
            <w:noProof/>
            <w:sz w:val="24"/>
            <w:szCs w:val="24"/>
            <w:lang w:eastAsia="he-IL"/>
          </w:rPr>
          <w:t>: Sage Publications</w:t>
        </w:r>
      </w:moveTo>
      <w:ins w:id="2018" w:author="Petal Smart" w:date="2020-02-11T15:37:00Z">
        <w:r w:rsidR="00B010EE">
          <w:rPr>
            <w:rFonts w:asciiTheme="majorBidi" w:eastAsia="Times New Roman" w:hAnsiTheme="majorBidi" w:cstheme="majorBidi"/>
            <w:noProof/>
            <w:sz w:val="24"/>
            <w:szCs w:val="24"/>
            <w:lang w:eastAsia="he-IL"/>
          </w:rPr>
          <w:t>;</w:t>
        </w:r>
      </w:ins>
      <w:moveTo w:id="2019" w:author="Petal Smart" w:date="2020-02-11T15:36:00Z">
        <w:del w:id="2020" w:author="Petal Smart" w:date="2020-02-11T15:37:00Z">
          <w:r w:rsidRPr="00CA4A5E" w:rsidDel="00B010EE">
            <w:rPr>
              <w:rFonts w:asciiTheme="majorBidi" w:eastAsia="Times New Roman" w:hAnsiTheme="majorBidi" w:cstheme="majorBidi"/>
              <w:noProof/>
              <w:sz w:val="24"/>
              <w:szCs w:val="24"/>
              <w:lang w:eastAsia="he-IL"/>
            </w:rPr>
            <w:delText>.</w:delText>
          </w:r>
        </w:del>
      </w:moveTo>
      <w:ins w:id="2021" w:author="Petal Smart" w:date="2020-02-11T15:37:00Z">
        <w:r w:rsidR="00BA59C7" w:rsidRPr="00BA59C7">
          <w:rPr>
            <w:rFonts w:asciiTheme="majorBidi" w:eastAsia="Times New Roman" w:hAnsiTheme="majorBidi" w:cstheme="majorBidi"/>
            <w:noProof/>
            <w:sz w:val="24"/>
            <w:szCs w:val="24"/>
            <w:lang w:eastAsia="he-IL"/>
          </w:rPr>
          <w:t xml:space="preserve"> </w:t>
        </w:r>
        <w:r w:rsidR="00BA59C7" w:rsidRPr="00CA4A5E">
          <w:rPr>
            <w:rFonts w:asciiTheme="majorBidi" w:eastAsia="Times New Roman" w:hAnsiTheme="majorBidi" w:cstheme="majorBidi"/>
            <w:noProof/>
            <w:sz w:val="24"/>
            <w:szCs w:val="24"/>
            <w:lang w:eastAsia="he-IL"/>
          </w:rPr>
          <w:t>2005.</w:t>
        </w:r>
      </w:ins>
    </w:p>
    <w:p w14:paraId="336DB546" w14:textId="0DD95348" w:rsidR="00B010EE" w:rsidRPr="00CA4A5E" w:rsidRDefault="00B010EE" w:rsidP="00B010EE">
      <w:pPr>
        <w:pStyle w:val="ListParagraph"/>
        <w:numPr>
          <w:ilvl w:val="0"/>
          <w:numId w:val="1"/>
        </w:numPr>
        <w:spacing w:after="0" w:line="480" w:lineRule="auto"/>
        <w:rPr>
          <w:moveTo w:id="2022" w:author="Petal Smart" w:date="2020-02-11T15:38:00Z"/>
          <w:rFonts w:asciiTheme="majorBidi" w:eastAsia="Times New Roman" w:hAnsiTheme="majorBidi" w:cstheme="majorBidi"/>
          <w:noProof/>
          <w:sz w:val="24"/>
          <w:szCs w:val="24"/>
          <w:lang w:eastAsia="he-IL"/>
        </w:rPr>
      </w:pPr>
      <w:moveToRangeStart w:id="2023" w:author="Petal Smart" w:date="2020-02-11T15:38:00Z" w:name="move32327917"/>
      <w:moveToRangeEnd w:id="1998"/>
      <w:moveTo w:id="2024" w:author="Petal Smart" w:date="2020-02-11T15:38:00Z">
        <w:r w:rsidRPr="00CA4A5E">
          <w:rPr>
            <w:rFonts w:asciiTheme="majorBidi" w:eastAsia="Times New Roman" w:hAnsiTheme="majorBidi" w:cstheme="majorBidi"/>
            <w:noProof/>
            <w:sz w:val="24"/>
            <w:szCs w:val="24"/>
            <w:lang w:eastAsia="he-IL"/>
          </w:rPr>
          <w:t>Stamkou</w:t>
        </w:r>
        <w:del w:id="2025"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2026"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van Kleef</w:t>
        </w:r>
        <w:del w:id="2027"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G</w:t>
        </w:r>
        <w:del w:id="2028" w:author="Petal Smart" w:date="2020-02-11T15:38:00Z">
          <w:r w:rsidRPr="00CA4A5E" w:rsidDel="00B010E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A</w:t>
        </w:r>
        <w:del w:id="2029"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Homan</w:t>
        </w:r>
        <w:del w:id="2030"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2031" w:author="Petal Smart" w:date="2020-02-11T15:38:00Z">
          <w:r w:rsidRPr="00CA4A5E" w:rsidDel="00B010E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C</w:t>
        </w:r>
        <w:del w:id="2032"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Gelfand</w:t>
        </w:r>
        <w:del w:id="2033"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2034" w:author="Petal Smart" w:date="2020-02-11T15:38:00Z">
          <w:r w:rsidRPr="00CA4A5E" w:rsidDel="00B010E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2035"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van de Vijver</w:t>
        </w:r>
        <w:del w:id="2036"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F</w:t>
        </w:r>
        <w:del w:id="2037" w:author="Petal Smart" w:date="2020-02-11T15:38:00Z">
          <w:r w:rsidRPr="00CA4A5E" w:rsidDel="00B010E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2038" w:author="Petal Smart" w:date="2020-02-11T15:38:00Z">
          <w:r w:rsidRPr="00CA4A5E" w:rsidDel="00B010E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R</w:t>
        </w:r>
        <w:del w:id="2039"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van Egmond</w:t>
        </w:r>
        <w:del w:id="2040" w:author="Petal Smart" w:date="2020-02-11T15:38:00Z">
          <w:r w:rsidRPr="00CA4A5E" w:rsidDel="00B010E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2041" w:author="Petal Smart" w:date="2020-02-11T15:38:00Z">
          <w:r w:rsidRPr="00CA4A5E" w:rsidDel="00B010E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C</w:t>
        </w:r>
        <w:del w:id="2042" w:author="Petal Smart" w:date="2020-02-11T15:38:00Z">
          <w:r w:rsidRPr="00CA4A5E" w:rsidDel="007B5CA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w:t>
        </w:r>
      </w:moveTo>
      <w:ins w:id="2043" w:author="Petal Smart" w:date="2020-02-11T15:38:00Z">
        <w:r w:rsidR="007B5CA6">
          <w:rPr>
            <w:rFonts w:asciiTheme="majorBidi" w:eastAsia="Times New Roman" w:hAnsiTheme="majorBidi" w:cstheme="majorBidi"/>
            <w:noProof/>
            <w:sz w:val="24"/>
            <w:szCs w:val="24"/>
            <w:lang w:eastAsia="he-IL"/>
          </w:rPr>
          <w:t xml:space="preserve"> et al</w:t>
        </w:r>
      </w:ins>
      <w:moveTo w:id="2044" w:author="Petal Smart" w:date="2020-02-11T15:38:00Z">
        <w:del w:id="2045" w:author="Petal Smart" w:date="2020-02-11T15:39:00Z">
          <w:r w:rsidRPr="00CA4A5E" w:rsidDel="009C0C6E">
            <w:rPr>
              <w:rFonts w:asciiTheme="majorBidi" w:eastAsia="Times New Roman" w:hAnsiTheme="majorBidi" w:cstheme="majorBidi"/>
              <w:noProof/>
              <w:sz w:val="24"/>
              <w:szCs w:val="24"/>
              <w:lang w:eastAsia="he-IL"/>
            </w:rPr>
            <w:delText xml:space="preserve"> … &amp; Lee, I.-C. (2019)</w:delText>
          </w:r>
        </w:del>
        <w:r w:rsidRPr="00CA4A5E">
          <w:rPr>
            <w:rFonts w:asciiTheme="majorBidi" w:eastAsia="Times New Roman" w:hAnsiTheme="majorBidi" w:cstheme="majorBidi"/>
            <w:noProof/>
            <w:sz w:val="24"/>
            <w:szCs w:val="24"/>
            <w:lang w:eastAsia="he-IL"/>
          </w:rPr>
          <w:t xml:space="preserve">. Cultural collectivism and tightness moderate responses to norm violators: Effects on power perception, moral emotions, and leader support. </w:t>
        </w:r>
        <w:r w:rsidRPr="00A450EE">
          <w:rPr>
            <w:rFonts w:asciiTheme="majorBidi" w:eastAsia="Times New Roman" w:hAnsiTheme="majorBidi" w:cstheme="majorBidi"/>
            <w:noProof/>
            <w:sz w:val="24"/>
            <w:szCs w:val="24"/>
            <w:lang w:eastAsia="he-IL"/>
            <w:rPrChange w:id="2046" w:author="Petal Smart" w:date="2020-02-11T15:39:00Z">
              <w:rPr>
                <w:rFonts w:asciiTheme="majorBidi" w:eastAsia="Times New Roman" w:hAnsiTheme="majorBidi" w:cstheme="majorBidi"/>
                <w:i/>
                <w:iCs/>
                <w:noProof/>
                <w:sz w:val="24"/>
                <w:szCs w:val="24"/>
                <w:lang w:eastAsia="he-IL"/>
              </w:rPr>
            </w:rPrChange>
          </w:rPr>
          <w:t>Pers</w:t>
        </w:r>
        <w:del w:id="2047" w:author="Petal Smart" w:date="2020-02-11T15:40:00Z">
          <w:r w:rsidRPr="00A450EE" w:rsidDel="004700FA">
            <w:rPr>
              <w:rFonts w:asciiTheme="majorBidi" w:eastAsia="Times New Roman" w:hAnsiTheme="majorBidi" w:cstheme="majorBidi"/>
              <w:noProof/>
              <w:sz w:val="24"/>
              <w:szCs w:val="24"/>
              <w:lang w:eastAsia="he-IL"/>
              <w:rPrChange w:id="2048" w:author="Petal Smart" w:date="2020-02-11T15:39:00Z">
                <w:rPr>
                  <w:rFonts w:asciiTheme="majorBidi" w:eastAsia="Times New Roman" w:hAnsiTheme="majorBidi" w:cstheme="majorBidi"/>
                  <w:i/>
                  <w:iCs/>
                  <w:noProof/>
                  <w:sz w:val="24"/>
                  <w:szCs w:val="24"/>
                  <w:lang w:eastAsia="he-IL"/>
                </w:rPr>
              </w:rPrChange>
            </w:rPr>
            <w:delText>onality and</w:delText>
          </w:r>
        </w:del>
        <w:r w:rsidRPr="00A450EE">
          <w:rPr>
            <w:rFonts w:asciiTheme="majorBidi" w:eastAsia="Times New Roman" w:hAnsiTheme="majorBidi" w:cstheme="majorBidi"/>
            <w:noProof/>
            <w:sz w:val="24"/>
            <w:szCs w:val="24"/>
            <w:lang w:eastAsia="he-IL"/>
            <w:rPrChange w:id="2049" w:author="Petal Smart" w:date="2020-02-11T15:39:00Z">
              <w:rPr>
                <w:rFonts w:asciiTheme="majorBidi" w:eastAsia="Times New Roman" w:hAnsiTheme="majorBidi" w:cstheme="majorBidi"/>
                <w:i/>
                <w:iCs/>
                <w:noProof/>
                <w:sz w:val="24"/>
                <w:szCs w:val="24"/>
                <w:lang w:eastAsia="he-IL"/>
              </w:rPr>
            </w:rPrChange>
          </w:rPr>
          <w:t xml:space="preserve"> Soc</w:t>
        </w:r>
        <w:del w:id="2050" w:author="Petal Smart" w:date="2020-02-11T15:40:00Z">
          <w:r w:rsidRPr="00A450EE" w:rsidDel="004700FA">
            <w:rPr>
              <w:rFonts w:asciiTheme="majorBidi" w:eastAsia="Times New Roman" w:hAnsiTheme="majorBidi" w:cstheme="majorBidi"/>
              <w:noProof/>
              <w:sz w:val="24"/>
              <w:szCs w:val="24"/>
              <w:lang w:eastAsia="he-IL"/>
              <w:rPrChange w:id="2051" w:author="Petal Smart" w:date="2020-02-11T15:39:00Z">
                <w:rPr>
                  <w:rFonts w:asciiTheme="majorBidi" w:eastAsia="Times New Roman" w:hAnsiTheme="majorBidi" w:cstheme="majorBidi"/>
                  <w:i/>
                  <w:iCs/>
                  <w:noProof/>
                  <w:sz w:val="24"/>
                  <w:szCs w:val="24"/>
                  <w:lang w:eastAsia="he-IL"/>
                </w:rPr>
              </w:rPrChange>
            </w:rPr>
            <w:delText>ial</w:delText>
          </w:r>
        </w:del>
        <w:r w:rsidRPr="00A450EE">
          <w:rPr>
            <w:rFonts w:asciiTheme="majorBidi" w:eastAsia="Times New Roman" w:hAnsiTheme="majorBidi" w:cstheme="majorBidi"/>
            <w:noProof/>
            <w:sz w:val="24"/>
            <w:szCs w:val="24"/>
            <w:lang w:eastAsia="he-IL"/>
            <w:rPrChange w:id="2052" w:author="Petal Smart" w:date="2020-02-11T15:39:00Z">
              <w:rPr>
                <w:rFonts w:asciiTheme="majorBidi" w:eastAsia="Times New Roman" w:hAnsiTheme="majorBidi" w:cstheme="majorBidi"/>
                <w:i/>
                <w:iCs/>
                <w:noProof/>
                <w:sz w:val="24"/>
                <w:szCs w:val="24"/>
                <w:lang w:eastAsia="he-IL"/>
              </w:rPr>
            </w:rPrChange>
          </w:rPr>
          <w:t xml:space="preserve"> Psychol</w:t>
        </w:r>
        <w:del w:id="2053" w:author="Petal Smart" w:date="2020-02-11T15:40:00Z">
          <w:r w:rsidRPr="00A450EE" w:rsidDel="004700FA">
            <w:rPr>
              <w:rFonts w:asciiTheme="majorBidi" w:eastAsia="Times New Roman" w:hAnsiTheme="majorBidi" w:cstheme="majorBidi"/>
              <w:noProof/>
              <w:sz w:val="24"/>
              <w:szCs w:val="24"/>
              <w:lang w:eastAsia="he-IL"/>
              <w:rPrChange w:id="2054" w:author="Petal Smart" w:date="2020-02-11T15:39:00Z">
                <w:rPr>
                  <w:rFonts w:asciiTheme="majorBidi" w:eastAsia="Times New Roman" w:hAnsiTheme="majorBidi" w:cstheme="majorBidi"/>
                  <w:i/>
                  <w:iCs/>
                  <w:noProof/>
                  <w:sz w:val="24"/>
                  <w:szCs w:val="24"/>
                  <w:lang w:eastAsia="he-IL"/>
                </w:rPr>
              </w:rPrChange>
            </w:rPr>
            <w:delText>ogy</w:delText>
          </w:r>
        </w:del>
        <w:r w:rsidRPr="00A450EE">
          <w:rPr>
            <w:rFonts w:asciiTheme="majorBidi" w:eastAsia="Times New Roman" w:hAnsiTheme="majorBidi" w:cstheme="majorBidi"/>
            <w:noProof/>
            <w:sz w:val="24"/>
            <w:szCs w:val="24"/>
            <w:lang w:eastAsia="he-IL"/>
            <w:rPrChange w:id="2055" w:author="Petal Smart" w:date="2020-02-11T15:39:00Z">
              <w:rPr>
                <w:rFonts w:asciiTheme="majorBidi" w:eastAsia="Times New Roman" w:hAnsiTheme="majorBidi" w:cstheme="majorBidi"/>
                <w:i/>
                <w:iCs/>
                <w:noProof/>
                <w:sz w:val="24"/>
                <w:szCs w:val="24"/>
                <w:lang w:eastAsia="he-IL"/>
              </w:rPr>
            </w:rPrChange>
          </w:rPr>
          <w:t xml:space="preserve"> Bull</w:t>
        </w:r>
      </w:moveTo>
      <w:ins w:id="2056" w:author="Petal Smart" w:date="2020-02-11T15:40:00Z">
        <w:r w:rsidR="004700FA">
          <w:rPr>
            <w:rFonts w:asciiTheme="majorBidi" w:eastAsia="Times New Roman" w:hAnsiTheme="majorBidi" w:cstheme="majorBidi"/>
            <w:noProof/>
            <w:sz w:val="24"/>
            <w:szCs w:val="24"/>
            <w:lang w:eastAsia="he-IL"/>
          </w:rPr>
          <w:t>.</w:t>
        </w:r>
      </w:ins>
      <w:moveTo w:id="2057" w:author="Petal Smart" w:date="2020-02-11T15:38:00Z">
        <w:del w:id="2058" w:author="Petal Smart" w:date="2020-02-11T15:40:00Z">
          <w:r w:rsidRPr="00A450EE" w:rsidDel="004700FA">
            <w:rPr>
              <w:rFonts w:asciiTheme="majorBidi" w:eastAsia="Times New Roman" w:hAnsiTheme="majorBidi" w:cstheme="majorBidi"/>
              <w:noProof/>
              <w:sz w:val="24"/>
              <w:szCs w:val="24"/>
              <w:lang w:eastAsia="he-IL"/>
              <w:rPrChange w:id="2059" w:author="Petal Smart" w:date="2020-02-11T15:39:00Z">
                <w:rPr>
                  <w:rFonts w:asciiTheme="majorBidi" w:eastAsia="Times New Roman" w:hAnsiTheme="majorBidi" w:cstheme="majorBidi"/>
                  <w:i/>
                  <w:iCs/>
                  <w:noProof/>
                  <w:sz w:val="24"/>
                  <w:szCs w:val="24"/>
                  <w:lang w:eastAsia="he-IL"/>
                </w:rPr>
              </w:rPrChange>
            </w:rPr>
            <w:delText>etin</w:delText>
          </w:r>
          <w:r w:rsidRPr="00CA4A5E" w:rsidDel="004700F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moveTo>
      <w:ins w:id="2060" w:author="Petal Smart" w:date="2020-02-11T15:39:00Z">
        <w:r w:rsidR="009C0C6E" w:rsidRPr="00CA4A5E">
          <w:rPr>
            <w:rFonts w:asciiTheme="majorBidi" w:eastAsia="Times New Roman" w:hAnsiTheme="majorBidi" w:cstheme="majorBidi"/>
            <w:noProof/>
            <w:sz w:val="24"/>
            <w:szCs w:val="24"/>
            <w:lang w:eastAsia="he-IL"/>
          </w:rPr>
          <w:t>2019</w:t>
        </w:r>
      </w:ins>
      <w:ins w:id="2061" w:author="Petal Smart" w:date="2020-02-11T15:40:00Z">
        <w:r w:rsidR="004700FA">
          <w:rPr>
            <w:rFonts w:asciiTheme="majorBidi" w:eastAsia="Times New Roman" w:hAnsiTheme="majorBidi" w:cstheme="majorBidi"/>
            <w:noProof/>
            <w:sz w:val="24"/>
            <w:szCs w:val="24"/>
            <w:lang w:eastAsia="he-IL"/>
          </w:rPr>
          <w:t>;</w:t>
        </w:r>
      </w:ins>
      <w:moveTo w:id="2062" w:author="Petal Smart" w:date="2020-02-11T15:38:00Z">
        <w:r w:rsidRPr="004700FA">
          <w:rPr>
            <w:rFonts w:asciiTheme="majorBidi" w:eastAsia="Times New Roman" w:hAnsiTheme="majorBidi" w:cstheme="majorBidi"/>
            <w:noProof/>
            <w:sz w:val="24"/>
            <w:szCs w:val="24"/>
            <w:lang w:eastAsia="he-IL"/>
            <w:rPrChange w:id="2063" w:author="Petal Smart" w:date="2020-02-11T15:40:00Z">
              <w:rPr>
                <w:rFonts w:asciiTheme="majorBidi" w:eastAsia="Times New Roman" w:hAnsiTheme="majorBidi" w:cstheme="majorBidi"/>
                <w:i/>
                <w:iCs/>
                <w:noProof/>
                <w:sz w:val="24"/>
                <w:szCs w:val="24"/>
                <w:lang w:eastAsia="he-IL"/>
              </w:rPr>
            </w:rPrChange>
          </w:rPr>
          <w:t>45</w:t>
        </w:r>
      </w:moveTo>
      <w:ins w:id="2064" w:author="Petal Smart" w:date="2020-02-11T15:40:00Z">
        <w:r w:rsidR="004700FA">
          <w:rPr>
            <w:rFonts w:asciiTheme="majorBidi" w:eastAsia="Times New Roman" w:hAnsiTheme="majorBidi" w:cstheme="majorBidi"/>
            <w:noProof/>
            <w:sz w:val="24"/>
            <w:szCs w:val="24"/>
            <w:lang w:eastAsia="he-IL"/>
          </w:rPr>
          <w:t>:</w:t>
        </w:r>
      </w:ins>
      <w:moveTo w:id="2065" w:author="Petal Smart" w:date="2020-02-11T15:38:00Z">
        <w:del w:id="2066" w:author="Petal Smart" w:date="2020-02-11T15:40:00Z">
          <w:r w:rsidRPr="00CA4A5E" w:rsidDel="004700FA">
            <w:rPr>
              <w:rFonts w:asciiTheme="majorBidi" w:eastAsia="Times New Roman" w:hAnsiTheme="majorBidi" w:cstheme="majorBidi"/>
              <w:noProof/>
              <w:sz w:val="24"/>
              <w:szCs w:val="24"/>
              <w:lang w:eastAsia="he-IL"/>
            </w:rPr>
            <w:delText>(6),</w:delText>
          </w:r>
        </w:del>
        <w:r w:rsidRPr="00CA4A5E">
          <w:rPr>
            <w:rFonts w:asciiTheme="majorBidi" w:eastAsia="Times New Roman" w:hAnsiTheme="majorBidi" w:cstheme="majorBidi"/>
            <w:noProof/>
            <w:sz w:val="24"/>
            <w:szCs w:val="24"/>
            <w:lang w:eastAsia="he-IL"/>
          </w:rPr>
          <w:t xml:space="preserve"> 947</w:t>
        </w:r>
      </w:moveTo>
      <w:ins w:id="2067" w:author="Petal Smart" w:date="2020-02-11T15:40:00Z">
        <w:r w:rsidR="004700FA">
          <w:rPr>
            <w:rFonts w:asciiTheme="majorBidi" w:eastAsia="Times New Roman" w:hAnsiTheme="majorBidi" w:cstheme="majorBidi"/>
            <w:noProof/>
            <w:sz w:val="24"/>
            <w:szCs w:val="24"/>
            <w:lang w:eastAsia="he-IL"/>
          </w:rPr>
          <w:t>-</w:t>
        </w:r>
      </w:ins>
      <w:moveTo w:id="2068" w:author="Petal Smart" w:date="2020-02-11T15:38:00Z">
        <w:del w:id="2069" w:author="Petal Smart" w:date="2020-02-11T15:40:00Z">
          <w:r w:rsidRPr="00CA4A5E" w:rsidDel="004700F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964. </w:t>
        </w:r>
        <w:del w:id="2070" w:author="Petal Smart" w:date="2020-02-11T15:41:00Z">
          <w:r w:rsidRPr="00CA4A5E" w:rsidDel="0095694D">
            <w:rPr>
              <w:rFonts w:asciiTheme="majorBidi" w:eastAsia="Times New Roman" w:hAnsiTheme="majorBidi" w:cstheme="majorBidi"/>
              <w:noProof/>
              <w:sz w:val="24"/>
              <w:szCs w:val="24"/>
              <w:lang w:eastAsia="he-IL"/>
            </w:rPr>
            <w:delText>https://</w:delText>
          </w:r>
        </w:del>
        <w:r w:rsidRPr="00CA4A5E">
          <w:rPr>
            <w:rFonts w:asciiTheme="majorBidi" w:eastAsia="Times New Roman" w:hAnsiTheme="majorBidi" w:cstheme="majorBidi"/>
            <w:noProof/>
            <w:sz w:val="24"/>
            <w:szCs w:val="24"/>
            <w:lang w:eastAsia="he-IL"/>
          </w:rPr>
          <w:t>doi</w:t>
        </w:r>
      </w:moveTo>
      <w:ins w:id="2071" w:author="Petal Smart" w:date="2020-02-11T15:41:00Z">
        <w:r w:rsidR="0095694D">
          <w:rPr>
            <w:rFonts w:asciiTheme="majorBidi" w:eastAsia="Times New Roman" w:hAnsiTheme="majorBidi" w:cstheme="majorBidi"/>
            <w:noProof/>
            <w:sz w:val="24"/>
            <w:szCs w:val="24"/>
            <w:lang w:eastAsia="he-IL"/>
          </w:rPr>
          <w:t>:</w:t>
        </w:r>
      </w:ins>
      <w:moveTo w:id="2072" w:author="Petal Smart" w:date="2020-02-11T15:38:00Z">
        <w:del w:id="2073" w:author="Petal Smart" w:date="2020-02-11T15:41:00Z">
          <w:r w:rsidRPr="00CA4A5E" w:rsidDel="0095694D">
            <w:rPr>
              <w:rFonts w:asciiTheme="majorBidi" w:eastAsia="Times New Roman" w:hAnsiTheme="majorBidi" w:cstheme="majorBidi"/>
              <w:noProof/>
              <w:sz w:val="24"/>
              <w:szCs w:val="24"/>
              <w:lang w:eastAsia="he-IL"/>
            </w:rPr>
            <w:delText>.org/</w:delText>
          </w:r>
        </w:del>
      </w:moveTo>
      <w:ins w:id="2074" w:author="Petal Smart" w:date="2020-02-11T15:41:00Z">
        <w:r w:rsidR="0095694D">
          <w:rPr>
            <w:rFonts w:asciiTheme="majorBidi" w:eastAsia="Times New Roman" w:hAnsiTheme="majorBidi" w:cstheme="majorBidi"/>
            <w:noProof/>
            <w:sz w:val="24"/>
            <w:szCs w:val="24"/>
            <w:lang w:eastAsia="he-IL"/>
          </w:rPr>
          <w:t xml:space="preserve"> </w:t>
        </w:r>
      </w:ins>
      <w:moveTo w:id="2075" w:author="Petal Smart" w:date="2020-02-11T15:38:00Z">
        <w:r w:rsidRPr="00CA4A5E">
          <w:rPr>
            <w:rFonts w:asciiTheme="majorBidi" w:eastAsia="Times New Roman" w:hAnsiTheme="majorBidi" w:cstheme="majorBidi"/>
            <w:noProof/>
            <w:sz w:val="24"/>
            <w:szCs w:val="24"/>
            <w:lang w:eastAsia="he-IL"/>
          </w:rPr>
          <w:t>1</w:t>
        </w:r>
      </w:moveTo>
      <w:ins w:id="2076" w:author="Petal Smart" w:date="2020-02-11T15:41:00Z">
        <w:r w:rsidR="0095694D">
          <w:rPr>
            <w:rFonts w:asciiTheme="majorBidi" w:eastAsia="Times New Roman" w:hAnsiTheme="majorBidi" w:cstheme="majorBidi"/>
            <w:noProof/>
            <w:sz w:val="24"/>
            <w:szCs w:val="24"/>
            <w:lang w:eastAsia="he-IL"/>
          </w:rPr>
          <w:t>0</w:t>
        </w:r>
      </w:ins>
      <w:moveTo w:id="2077" w:author="Petal Smart" w:date="2020-02-11T15:38:00Z">
        <w:r w:rsidRPr="00CA4A5E">
          <w:rPr>
            <w:rFonts w:asciiTheme="majorBidi" w:eastAsia="Times New Roman" w:hAnsiTheme="majorBidi" w:cstheme="majorBidi"/>
            <w:noProof/>
            <w:sz w:val="24"/>
            <w:szCs w:val="24"/>
            <w:lang w:eastAsia="he-IL"/>
          </w:rPr>
          <w:t>.1177/0146167218802832</w:t>
        </w:r>
      </w:moveTo>
      <w:ins w:id="2078" w:author="Petal Smart" w:date="2020-02-11T15:41:00Z">
        <w:r w:rsidR="000113ED">
          <w:rPr>
            <w:rFonts w:asciiTheme="majorBidi" w:eastAsia="Times New Roman" w:hAnsiTheme="majorBidi" w:cstheme="majorBidi"/>
            <w:noProof/>
            <w:sz w:val="24"/>
            <w:szCs w:val="24"/>
            <w:lang w:eastAsia="he-IL"/>
          </w:rPr>
          <w:t>.</w:t>
        </w:r>
      </w:ins>
    </w:p>
    <w:p w14:paraId="68900CE9" w14:textId="5DD0855C" w:rsidR="00162A8A" w:rsidRPr="00CA4A5E" w:rsidRDefault="00162A8A" w:rsidP="00162A8A">
      <w:pPr>
        <w:pStyle w:val="ListParagraph"/>
        <w:numPr>
          <w:ilvl w:val="0"/>
          <w:numId w:val="1"/>
        </w:numPr>
        <w:spacing w:after="0" w:line="480" w:lineRule="auto"/>
        <w:rPr>
          <w:moveTo w:id="2079" w:author="Petal Smart" w:date="2020-02-11T15:43:00Z"/>
          <w:rFonts w:asciiTheme="majorBidi" w:eastAsia="Times New Roman" w:hAnsiTheme="majorBidi" w:cstheme="majorBidi"/>
          <w:noProof/>
          <w:sz w:val="24"/>
          <w:szCs w:val="24"/>
          <w:lang w:eastAsia="he-IL"/>
        </w:rPr>
      </w:pPr>
      <w:moveToRangeStart w:id="2080" w:author="Petal Smart" w:date="2020-02-11T15:43:00Z" w:name="move32328218"/>
      <w:moveToRangeEnd w:id="2023"/>
      <w:moveTo w:id="2081" w:author="Petal Smart" w:date="2020-02-11T15:43:00Z">
        <w:r w:rsidRPr="00CA4A5E">
          <w:rPr>
            <w:rFonts w:asciiTheme="majorBidi" w:eastAsia="Times New Roman" w:hAnsiTheme="majorBidi" w:cstheme="majorBidi"/>
            <w:noProof/>
            <w:sz w:val="24"/>
            <w:szCs w:val="24"/>
            <w:lang w:eastAsia="he-IL"/>
          </w:rPr>
          <w:t>Erickson</w:t>
        </w:r>
        <w:del w:id="2082" w:author="Petal Smart" w:date="2020-02-11T15:43:00Z">
          <w:r w:rsidRPr="00CA4A5E" w:rsidDel="00162A8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2083" w:author="Petal Smart" w:date="2020-02-11T15:43:00Z">
          <w:r w:rsidRPr="00CA4A5E" w:rsidDel="00162A8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084" w:author="Petal Smart" w:date="2020-02-11T15:43:00Z">
          <w:r w:rsidRPr="00CA4A5E" w:rsidDel="00162A8A">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Williams-Evans</w:t>
        </w:r>
        <w:del w:id="2085" w:author="Petal Smart" w:date="2020-02-11T15:43:00Z">
          <w:r w:rsidRPr="00CA4A5E" w:rsidDel="00162A8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w:t>
        </w:r>
        <w:del w:id="2086" w:author="Petal Smart" w:date="2020-02-11T15:43:00Z">
          <w:r w:rsidRPr="00CA4A5E" w:rsidDel="00162A8A">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A. </w:t>
        </w:r>
        <w:del w:id="2087" w:author="Petal Smart" w:date="2020-02-11T15:43:00Z">
          <w:r w:rsidRPr="00CA4A5E" w:rsidDel="00162A8A">
            <w:rPr>
              <w:rFonts w:asciiTheme="majorBidi" w:eastAsia="Times New Roman" w:hAnsiTheme="majorBidi" w:cstheme="majorBidi"/>
              <w:noProof/>
              <w:sz w:val="24"/>
              <w:szCs w:val="24"/>
              <w:lang w:eastAsia="he-IL"/>
            </w:rPr>
            <w:delText xml:space="preserve">(2000). </w:delText>
          </w:r>
        </w:del>
        <w:r w:rsidRPr="00CA4A5E">
          <w:rPr>
            <w:rFonts w:asciiTheme="majorBidi" w:eastAsia="Times New Roman" w:hAnsiTheme="majorBidi" w:cstheme="majorBidi"/>
            <w:noProof/>
            <w:sz w:val="24"/>
            <w:szCs w:val="24"/>
            <w:lang w:eastAsia="he-IL"/>
          </w:rPr>
          <w:t>Attitudes of emergency nurses regarding patient assaults. </w:t>
        </w:r>
        <w:r w:rsidRPr="00162A8A">
          <w:rPr>
            <w:rFonts w:asciiTheme="majorBidi" w:eastAsia="Times New Roman" w:hAnsiTheme="majorBidi" w:cstheme="majorBidi"/>
            <w:noProof/>
            <w:sz w:val="24"/>
            <w:szCs w:val="24"/>
            <w:lang w:eastAsia="he-IL"/>
            <w:rPrChange w:id="2088" w:author="Petal Smart" w:date="2020-02-11T15:43:00Z">
              <w:rPr>
                <w:rFonts w:asciiTheme="majorBidi" w:eastAsia="Times New Roman" w:hAnsiTheme="majorBidi" w:cstheme="majorBidi"/>
                <w:i/>
                <w:iCs/>
                <w:noProof/>
                <w:sz w:val="24"/>
                <w:szCs w:val="24"/>
                <w:lang w:eastAsia="he-IL"/>
              </w:rPr>
            </w:rPrChange>
          </w:rPr>
          <w:t>J</w:t>
        </w:r>
        <w:del w:id="2089" w:author="Petal Smart" w:date="2020-02-11T15:44:00Z">
          <w:r w:rsidRPr="00162A8A" w:rsidDel="008209BA">
            <w:rPr>
              <w:rFonts w:asciiTheme="majorBidi" w:eastAsia="Times New Roman" w:hAnsiTheme="majorBidi" w:cstheme="majorBidi"/>
              <w:noProof/>
              <w:sz w:val="24"/>
              <w:szCs w:val="24"/>
              <w:lang w:eastAsia="he-IL"/>
              <w:rPrChange w:id="2090" w:author="Petal Smart" w:date="2020-02-11T15:43:00Z">
                <w:rPr>
                  <w:rFonts w:asciiTheme="majorBidi" w:eastAsia="Times New Roman" w:hAnsiTheme="majorBidi" w:cstheme="majorBidi"/>
                  <w:i/>
                  <w:iCs/>
                  <w:noProof/>
                  <w:sz w:val="24"/>
                  <w:szCs w:val="24"/>
                  <w:lang w:eastAsia="he-IL"/>
                </w:rPr>
              </w:rPrChange>
            </w:rPr>
            <w:delText>ournal of</w:delText>
          </w:r>
        </w:del>
        <w:r w:rsidRPr="00162A8A">
          <w:rPr>
            <w:rFonts w:asciiTheme="majorBidi" w:eastAsia="Times New Roman" w:hAnsiTheme="majorBidi" w:cstheme="majorBidi"/>
            <w:noProof/>
            <w:sz w:val="24"/>
            <w:szCs w:val="24"/>
            <w:lang w:eastAsia="he-IL"/>
            <w:rPrChange w:id="2091" w:author="Petal Smart" w:date="2020-02-11T15:43:00Z">
              <w:rPr>
                <w:rFonts w:asciiTheme="majorBidi" w:eastAsia="Times New Roman" w:hAnsiTheme="majorBidi" w:cstheme="majorBidi"/>
                <w:i/>
                <w:iCs/>
                <w:noProof/>
                <w:sz w:val="24"/>
                <w:szCs w:val="24"/>
                <w:lang w:eastAsia="he-IL"/>
              </w:rPr>
            </w:rPrChange>
          </w:rPr>
          <w:t xml:space="preserve"> Emerg</w:t>
        </w:r>
        <w:del w:id="2092" w:author="Petal Smart" w:date="2020-02-11T15:44:00Z">
          <w:r w:rsidRPr="00162A8A" w:rsidDel="008209BA">
            <w:rPr>
              <w:rFonts w:asciiTheme="majorBidi" w:eastAsia="Times New Roman" w:hAnsiTheme="majorBidi" w:cstheme="majorBidi"/>
              <w:noProof/>
              <w:sz w:val="24"/>
              <w:szCs w:val="24"/>
              <w:lang w:eastAsia="he-IL"/>
              <w:rPrChange w:id="2093" w:author="Petal Smart" w:date="2020-02-11T15:43:00Z">
                <w:rPr>
                  <w:rFonts w:asciiTheme="majorBidi" w:eastAsia="Times New Roman" w:hAnsiTheme="majorBidi" w:cstheme="majorBidi"/>
                  <w:i/>
                  <w:iCs/>
                  <w:noProof/>
                  <w:sz w:val="24"/>
                  <w:szCs w:val="24"/>
                  <w:lang w:eastAsia="he-IL"/>
                </w:rPr>
              </w:rPrChange>
            </w:rPr>
            <w:delText>ency</w:delText>
          </w:r>
        </w:del>
        <w:r w:rsidRPr="00162A8A">
          <w:rPr>
            <w:rFonts w:asciiTheme="majorBidi" w:eastAsia="Times New Roman" w:hAnsiTheme="majorBidi" w:cstheme="majorBidi"/>
            <w:noProof/>
            <w:sz w:val="24"/>
            <w:szCs w:val="24"/>
            <w:lang w:eastAsia="he-IL"/>
            <w:rPrChange w:id="2094" w:author="Petal Smart" w:date="2020-02-11T15:43:00Z">
              <w:rPr>
                <w:rFonts w:asciiTheme="majorBidi" w:eastAsia="Times New Roman" w:hAnsiTheme="majorBidi" w:cstheme="majorBidi"/>
                <w:i/>
                <w:iCs/>
                <w:noProof/>
                <w:sz w:val="24"/>
                <w:szCs w:val="24"/>
                <w:lang w:eastAsia="he-IL"/>
              </w:rPr>
            </w:rPrChange>
          </w:rPr>
          <w:t xml:space="preserve"> Nurs</w:t>
        </w:r>
      </w:moveTo>
      <w:ins w:id="2095" w:author="Petal Smart" w:date="2020-02-11T15:44:00Z">
        <w:r w:rsidR="008209BA">
          <w:rPr>
            <w:rFonts w:asciiTheme="majorBidi" w:eastAsia="Times New Roman" w:hAnsiTheme="majorBidi" w:cstheme="majorBidi"/>
            <w:noProof/>
            <w:sz w:val="24"/>
            <w:szCs w:val="24"/>
            <w:lang w:eastAsia="he-IL"/>
          </w:rPr>
          <w:t>.</w:t>
        </w:r>
      </w:ins>
      <w:moveTo w:id="2096" w:author="Petal Smart" w:date="2020-02-11T15:43:00Z">
        <w:del w:id="2097" w:author="Petal Smart" w:date="2020-02-11T15:44:00Z">
          <w:r w:rsidRPr="00162A8A" w:rsidDel="008209BA">
            <w:rPr>
              <w:rFonts w:asciiTheme="majorBidi" w:eastAsia="Times New Roman" w:hAnsiTheme="majorBidi" w:cstheme="majorBidi"/>
              <w:noProof/>
              <w:sz w:val="24"/>
              <w:szCs w:val="24"/>
              <w:lang w:eastAsia="he-IL"/>
              <w:rPrChange w:id="2098" w:author="Petal Smart" w:date="2020-02-11T15:43:00Z">
                <w:rPr>
                  <w:rFonts w:asciiTheme="majorBidi" w:eastAsia="Times New Roman" w:hAnsiTheme="majorBidi" w:cstheme="majorBidi"/>
                  <w:i/>
                  <w:iCs/>
                  <w:noProof/>
                  <w:sz w:val="24"/>
                  <w:szCs w:val="24"/>
                  <w:lang w:eastAsia="he-IL"/>
                </w:rPr>
              </w:rPrChange>
            </w:rPr>
            <w:delText>ing</w:delText>
          </w:r>
        </w:del>
      </w:moveTo>
      <w:ins w:id="2099" w:author="Petal Smart" w:date="2020-02-11T15:43:00Z">
        <w:r>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2000</w:t>
        </w:r>
        <w:r>
          <w:rPr>
            <w:rFonts w:asciiTheme="majorBidi" w:eastAsia="Times New Roman" w:hAnsiTheme="majorBidi" w:cstheme="majorBidi"/>
            <w:noProof/>
            <w:sz w:val="24"/>
            <w:szCs w:val="24"/>
            <w:lang w:eastAsia="he-IL"/>
          </w:rPr>
          <w:t>;</w:t>
        </w:r>
      </w:ins>
      <w:moveTo w:id="2100" w:author="Petal Smart" w:date="2020-02-11T15:43:00Z">
        <w:del w:id="2101" w:author="Petal Smart" w:date="2020-02-11T15:43:00Z">
          <w:r w:rsidRPr="00F25C36" w:rsidDel="00162A8A">
            <w:rPr>
              <w:rFonts w:asciiTheme="majorBidi" w:eastAsia="Times New Roman" w:hAnsiTheme="majorBidi" w:cstheme="majorBidi"/>
              <w:noProof/>
              <w:sz w:val="24"/>
              <w:szCs w:val="24"/>
              <w:lang w:eastAsia="he-IL"/>
            </w:rPr>
            <w:delText>, </w:delText>
          </w:r>
        </w:del>
        <w:r w:rsidRPr="00162A8A">
          <w:rPr>
            <w:rFonts w:asciiTheme="majorBidi" w:eastAsia="Times New Roman" w:hAnsiTheme="majorBidi" w:cstheme="majorBidi"/>
            <w:noProof/>
            <w:sz w:val="24"/>
            <w:szCs w:val="24"/>
            <w:lang w:eastAsia="he-IL"/>
            <w:rPrChange w:id="2102" w:author="Petal Smart" w:date="2020-02-11T15:43:00Z">
              <w:rPr>
                <w:rFonts w:asciiTheme="majorBidi" w:eastAsia="Times New Roman" w:hAnsiTheme="majorBidi" w:cstheme="majorBidi"/>
                <w:i/>
                <w:iCs/>
                <w:noProof/>
                <w:sz w:val="24"/>
                <w:szCs w:val="24"/>
                <w:lang w:eastAsia="he-IL"/>
              </w:rPr>
            </w:rPrChange>
          </w:rPr>
          <w:t>26</w:t>
        </w:r>
      </w:moveTo>
      <w:ins w:id="2103" w:author="Petal Smart" w:date="2020-02-11T15:43:00Z">
        <w:r>
          <w:rPr>
            <w:rFonts w:asciiTheme="majorBidi" w:eastAsia="Times New Roman" w:hAnsiTheme="majorBidi" w:cstheme="majorBidi"/>
            <w:noProof/>
            <w:sz w:val="24"/>
            <w:szCs w:val="24"/>
            <w:lang w:eastAsia="he-IL"/>
          </w:rPr>
          <w:t>:</w:t>
        </w:r>
      </w:ins>
      <w:moveTo w:id="2104" w:author="Petal Smart" w:date="2020-02-11T15:43:00Z">
        <w:del w:id="2105" w:author="Petal Smart" w:date="2020-02-11T15:43:00Z">
          <w:r w:rsidRPr="00CA4A5E" w:rsidDel="00162A8A">
            <w:rPr>
              <w:rFonts w:asciiTheme="majorBidi" w:eastAsia="Times New Roman" w:hAnsiTheme="majorBidi" w:cstheme="majorBidi"/>
              <w:noProof/>
              <w:sz w:val="24"/>
              <w:szCs w:val="24"/>
              <w:lang w:eastAsia="he-IL"/>
            </w:rPr>
            <w:delText>(3),</w:delText>
          </w:r>
        </w:del>
        <w:r w:rsidRPr="00CA4A5E">
          <w:rPr>
            <w:rFonts w:asciiTheme="majorBidi" w:eastAsia="Times New Roman" w:hAnsiTheme="majorBidi" w:cstheme="majorBidi"/>
            <w:noProof/>
            <w:sz w:val="24"/>
            <w:szCs w:val="24"/>
            <w:lang w:eastAsia="he-IL"/>
          </w:rPr>
          <w:t xml:space="preserve"> 210</w:t>
        </w:r>
      </w:moveTo>
      <w:ins w:id="2106" w:author="Petal Smart" w:date="2020-02-11T15:43:00Z">
        <w:r>
          <w:rPr>
            <w:rFonts w:asciiTheme="majorBidi" w:eastAsia="Times New Roman" w:hAnsiTheme="majorBidi" w:cstheme="majorBidi"/>
            <w:noProof/>
            <w:sz w:val="24"/>
            <w:szCs w:val="24"/>
            <w:lang w:eastAsia="he-IL"/>
          </w:rPr>
          <w:t>-</w:t>
        </w:r>
      </w:ins>
      <w:moveTo w:id="2107" w:author="Petal Smart" w:date="2020-02-11T15:43:00Z">
        <w:del w:id="2108" w:author="Petal Smart" w:date="2020-02-11T15:43:00Z">
          <w:r w:rsidRPr="00CA4A5E" w:rsidDel="00162A8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215.</w:t>
        </w:r>
      </w:moveTo>
    </w:p>
    <w:p w14:paraId="55438BA8" w14:textId="6BE798A1" w:rsidR="00EF6043" w:rsidRPr="00CA4A5E" w:rsidRDefault="00EF6043" w:rsidP="00EF6043">
      <w:pPr>
        <w:pStyle w:val="ListParagraph"/>
        <w:numPr>
          <w:ilvl w:val="0"/>
          <w:numId w:val="1"/>
        </w:numPr>
        <w:spacing w:after="0" w:line="480" w:lineRule="auto"/>
        <w:rPr>
          <w:moveTo w:id="2109" w:author="Petal Smart" w:date="2020-02-11T15:46:00Z"/>
          <w:rFonts w:asciiTheme="majorBidi" w:eastAsia="Times New Roman" w:hAnsiTheme="majorBidi" w:cstheme="majorBidi"/>
          <w:noProof/>
          <w:sz w:val="24"/>
          <w:szCs w:val="24"/>
          <w:lang w:eastAsia="he-IL"/>
        </w:rPr>
      </w:pPr>
      <w:moveToRangeStart w:id="2110" w:author="Petal Smart" w:date="2020-02-11T15:46:00Z" w:name="move32328410"/>
      <w:moveToRangeEnd w:id="2080"/>
      <w:moveTo w:id="2111" w:author="Petal Smart" w:date="2020-02-11T15:46:00Z">
        <w:r w:rsidRPr="00CA4A5E">
          <w:rPr>
            <w:rFonts w:asciiTheme="majorBidi" w:eastAsia="Times New Roman" w:hAnsiTheme="majorBidi" w:cstheme="majorBidi"/>
            <w:noProof/>
            <w:sz w:val="24"/>
            <w:szCs w:val="24"/>
            <w:lang w:eastAsia="he-IL"/>
          </w:rPr>
          <w:t>Collins</w:t>
        </w:r>
        <w:del w:id="2112"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113" w:author="Petal Smart" w:date="2020-02-11T15:46:00Z">
          <w:r w:rsidRPr="00CA4A5E" w:rsidDel="00EF604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S</w:t>
        </w:r>
        <w:del w:id="2114"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Hughes</w:t>
        </w:r>
        <w:del w:id="2115"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D</w:t>
        </w:r>
        <w:del w:id="2116" w:author="Petal Smart" w:date="2020-02-11T15:46:00Z">
          <w:r w:rsidRPr="00CA4A5E" w:rsidDel="00EF604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L</w:t>
        </w:r>
        <w:del w:id="2117"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Doty</w:t>
        </w:r>
        <w:del w:id="2118"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2119" w:author="Petal Smart" w:date="2020-02-11T15:46:00Z">
          <w:r w:rsidRPr="00CA4A5E" w:rsidDel="00EF604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M</w:t>
        </w:r>
        <w:del w:id="2120"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Ives</w:t>
        </w:r>
        <w:del w:id="2121"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B</w:t>
        </w:r>
        <w:del w:id="2122" w:author="Petal Smart" w:date="2020-02-11T15:46:00Z">
          <w:r w:rsidRPr="00CA4A5E" w:rsidDel="00EF604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L</w:t>
        </w:r>
        <w:del w:id="2123"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Edwards</w:t>
        </w:r>
        <w:del w:id="2124"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2125" w:author="Petal Smart" w:date="2020-02-11T15:46:00Z">
          <w:r w:rsidRPr="00CA4A5E" w:rsidDel="00EF604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N</w:t>
        </w:r>
        <w:del w:id="2126"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127" w:author="Petal Smart" w:date="2020-02-11T15:46:00Z">
          <w:r w:rsidRPr="00CA4A5E" w:rsidDel="00EF6043">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Tenney</w:t>
        </w:r>
        <w:del w:id="2128" w:author="Petal Smart" w:date="2020-02-11T15:46:00Z">
          <w:r w:rsidRPr="00CA4A5E" w:rsidDel="00EF604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 </w:t>
        </w:r>
        <w:del w:id="2129" w:author="Petal Smart" w:date="2020-02-11T15:47:00Z">
          <w:r w:rsidRPr="00BA4B11" w:rsidDel="00EF6043">
            <w:rPr>
              <w:rFonts w:asciiTheme="majorBidi" w:eastAsia="Times New Roman" w:hAnsiTheme="majorBidi" w:cstheme="majorBidi"/>
              <w:noProof/>
              <w:sz w:val="24"/>
              <w:szCs w:val="24"/>
              <w:lang w:eastAsia="he-IL"/>
            </w:rPr>
            <w:delText>(2002). </w:delText>
          </w:r>
        </w:del>
        <w:r w:rsidRPr="00EF6043">
          <w:rPr>
            <w:rFonts w:asciiTheme="majorBidi" w:eastAsia="Times New Roman" w:hAnsiTheme="majorBidi" w:cstheme="majorBidi"/>
            <w:noProof/>
            <w:sz w:val="24"/>
            <w:szCs w:val="24"/>
            <w:lang w:eastAsia="he-IL"/>
            <w:rPrChange w:id="2130" w:author="Petal Smart" w:date="2020-02-11T15:47:00Z">
              <w:rPr>
                <w:rFonts w:asciiTheme="majorBidi" w:eastAsia="Times New Roman" w:hAnsiTheme="majorBidi" w:cstheme="majorBidi"/>
                <w:i/>
                <w:iCs/>
                <w:noProof/>
                <w:sz w:val="24"/>
                <w:szCs w:val="24"/>
                <w:lang w:eastAsia="he-IL"/>
              </w:rPr>
            </w:rPrChange>
          </w:rPr>
          <w:t>Diverse communities, common concerns: Assessing health care quality for minority Americans</w:t>
        </w:r>
        <w:r w:rsidRPr="00BA4B11">
          <w:rPr>
            <w:rFonts w:asciiTheme="majorBidi" w:eastAsia="Times New Roman" w:hAnsiTheme="majorBidi" w:cstheme="majorBidi"/>
            <w:noProof/>
            <w:sz w:val="24"/>
            <w:szCs w:val="24"/>
            <w:lang w:eastAsia="he-IL"/>
          </w:rPr>
          <w:t>.</w:t>
        </w:r>
        <w:r w:rsidRPr="00CA4A5E">
          <w:rPr>
            <w:rFonts w:asciiTheme="majorBidi" w:eastAsia="Times New Roman" w:hAnsiTheme="majorBidi" w:cstheme="majorBidi"/>
            <w:noProof/>
            <w:sz w:val="24"/>
            <w:szCs w:val="24"/>
            <w:lang w:eastAsia="he-IL"/>
          </w:rPr>
          <w:t xml:space="preserve"> New York: Commonwealth Fund</w:t>
        </w:r>
      </w:moveTo>
      <w:ins w:id="2131" w:author="Petal Smart" w:date="2020-02-11T15:47:00Z">
        <w:r>
          <w:rPr>
            <w:rFonts w:asciiTheme="majorBidi" w:eastAsia="Times New Roman" w:hAnsiTheme="majorBidi" w:cstheme="majorBidi"/>
            <w:noProof/>
            <w:sz w:val="24"/>
            <w:szCs w:val="24"/>
            <w:lang w:eastAsia="he-IL"/>
          </w:rPr>
          <w:t>;</w:t>
        </w:r>
      </w:ins>
      <w:moveTo w:id="2132" w:author="Petal Smart" w:date="2020-02-11T15:46:00Z">
        <w:del w:id="2133" w:author="Petal Smart" w:date="2020-02-11T15:47:00Z">
          <w:r w:rsidRPr="00CA4A5E" w:rsidDel="00EF6043">
            <w:rPr>
              <w:rFonts w:asciiTheme="majorBidi" w:eastAsia="Times New Roman" w:hAnsiTheme="majorBidi" w:cstheme="majorBidi"/>
              <w:noProof/>
              <w:sz w:val="24"/>
              <w:szCs w:val="24"/>
              <w:lang w:eastAsia="he-IL"/>
            </w:rPr>
            <w:delText>.</w:delText>
          </w:r>
        </w:del>
      </w:moveTo>
      <w:ins w:id="2134" w:author="Petal Smart" w:date="2020-02-11T15:47:00Z">
        <w:r w:rsidRPr="00EF6043">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2002. </w:t>
        </w:r>
      </w:ins>
    </w:p>
    <w:p w14:paraId="6F386827" w14:textId="69738838" w:rsidR="00DD48C7" w:rsidRPr="00CA4A5E" w:rsidRDefault="00DD48C7" w:rsidP="00DD48C7">
      <w:pPr>
        <w:pStyle w:val="ListParagraph"/>
        <w:numPr>
          <w:ilvl w:val="0"/>
          <w:numId w:val="1"/>
        </w:numPr>
        <w:spacing w:after="0" w:line="480" w:lineRule="auto"/>
        <w:rPr>
          <w:moveTo w:id="2135" w:author="Petal Smart" w:date="2020-02-11T15:48:00Z"/>
          <w:rFonts w:asciiTheme="majorBidi" w:eastAsia="Calibri" w:hAnsiTheme="majorBidi" w:cstheme="majorBidi"/>
          <w:sz w:val="24"/>
          <w:szCs w:val="24"/>
        </w:rPr>
      </w:pPr>
      <w:moveToRangeStart w:id="2136" w:author="Petal Smart" w:date="2020-02-11T15:48:00Z" w:name="move32328506"/>
      <w:moveToRangeEnd w:id="2110"/>
      <w:moveTo w:id="2137" w:author="Petal Smart" w:date="2020-02-11T15:48:00Z">
        <w:r w:rsidRPr="00CA4A5E">
          <w:rPr>
            <w:rFonts w:asciiTheme="majorBidi" w:eastAsia="Calibri" w:hAnsiTheme="majorBidi" w:cstheme="majorBidi"/>
            <w:sz w:val="24"/>
            <w:szCs w:val="24"/>
          </w:rPr>
          <w:t>Hadziabdic</w:t>
        </w:r>
        <w:del w:id="2138" w:author="Petal Smart" w:date="2020-02-11T15:48:00Z">
          <w:r w:rsidRPr="00CA4A5E" w:rsidDel="00DD48C7">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E</w:t>
        </w:r>
        <w:del w:id="2139" w:author="Petal Smart" w:date="2020-02-11T15:48:00Z">
          <w:r w:rsidRPr="00CA4A5E" w:rsidDel="00DD48C7">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t>
        </w:r>
        <w:del w:id="2140" w:author="Petal Smart" w:date="2020-02-11T15:48:00Z">
          <w:r w:rsidRPr="00CA4A5E" w:rsidDel="00DD48C7">
            <w:rPr>
              <w:rFonts w:asciiTheme="majorBidi" w:eastAsia="Calibri" w:hAnsiTheme="majorBidi" w:cstheme="majorBidi"/>
              <w:sz w:val="24"/>
              <w:szCs w:val="24"/>
            </w:rPr>
            <w:delText xml:space="preserve">&amp; </w:delText>
          </w:r>
        </w:del>
        <w:r w:rsidRPr="00CA4A5E">
          <w:rPr>
            <w:rFonts w:asciiTheme="majorBidi" w:eastAsia="Calibri" w:hAnsiTheme="majorBidi" w:cstheme="majorBidi"/>
            <w:sz w:val="24"/>
            <w:szCs w:val="24"/>
          </w:rPr>
          <w:t>Hjelm</w:t>
        </w:r>
        <w:del w:id="2141" w:author="Petal Smart" w:date="2020-02-11T15:48:00Z">
          <w:r w:rsidRPr="00CA4A5E" w:rsidDel="00DD48C7">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K. </w:t>
        </w:r>
        <w:del w:id="2142" w:author="Petal Smart" w:date="2020-02-11T15:48:00Z">
          <w:r w:rsidRPr="00CA4A5E" w:rsidDel="00DD48C7">
            <w:rPr>
              <w:rFonts w:asciiTheme="majorBidi" w:eastAsia="Calibri" w:hAnsiTheme="majorBidi" w:cstheme="majorBidi"/>
              <w:sz w:val="24"/>
              <w:szCs w:val="24"/>
            </w:rPr>
            <w:delText xml:space="preserve">(2013). </w:delText>
          </w:r>
        </w:del>
        <w:r w:rsidRPr="00CA4A5E">
          <w:rPr>
            <w:rFonts w:asciiTheme="majorBidi" w:eastAsia="Calibri" w:hAnsiTheme="majorBidi" w:cstheme="majorBidi"/>
            <w:sz w:val="24"/>
            <w:szCs w:val="24"/>
          </w:rPr>
          <w:t>Working with interpreters: Practical advice for use of an interpreter in healthcare. </w:t>
        </w:r>
        <w:r w:rsidRPr="00DD48C7">
          <w:rPr>
            <w:rFonts w:asciiTheme="majorBidi" w:eastAsia="Calibri" w:hAnsiTheme="majorBidi" w:cstheme="majorBidi"/>
            <w:sz w:val="24"/>
            <w:szCs w:val="24"/>
            <w:rPrChange w:id="2143" w:author="Petal Smart" w:date="2020-02-11T15:48:00Z">
              <w:rPr>
                <w:rFonts w:asciiTheme="majorBidi" w:eastAsia="Calibri" w:hAnsiTheme="majorBidi" w:cstheme="majorBidi"/>
                <w:i/>
                <w:iCs/>
                <w:sz w:val="24"/>
                <w:szCs w:val="24"/>
              </w:rPr>
            </w:rPrChange>
          </w:rPr>
          <w:t>Int</w:t>
        </w:r>
        <w:del w:id="2144" w:author="Petal Smart" w:date="2020-02-11T15:49:00Z">
          <w:r w:rsidRPr="00DD48C7" w:rsidDel="00823B90">
            <w:rPr>
              <w:rFonts w:asciiTheme="majorBidi" w:eastAsia="Calibri" w:hAnsiTheme="majorBidi" w:cstheme="majorBidi"/>
              <w:sz w:val="24"/>
              <w:szCs w:val="24"/>
              <w:rPrChange w:id="2145" w:author="Petal Smart" w:date="2020-02-11T15:48:00Z">
                <w:rPr>
                  <w:rFonts w:asciiTheme="majorBidi" w:eastAsia="Calibri" w:hAnsiTheme="majorBidi" w:cstheme="majorBidi"/>
                  <w:i/>
                  <w:iCs/>
                  <w:sz w:val="24"/>
                  <w:szCs w:val="24"/>
                </w:rPr>
              </w:rPrChange>
            </w:rPr>
            <w:delText>ernational</w:delText>
          </w:r>
        </w:del>
        <w:r w:rsidRPr="00DD48C7">
          <w:rPr>
            <w:rFonts w:asciiTheme="majorBidi" w:eastAsia="Calibri" w:hAnsiTheme="majorBidi" w:cstheme="majorBidi"/>
            <w:sz w:val="24"/>
            <w:szCs w:val="24"/>
            <w:rPrChange w:id="2146" w:author="Petal Smart" w:date="2020-02-11T15:48:00Z">
              <w:rPr>
                <w:rFonts w:asciiTheme="majorBidi" w:eastAsia="Calibri" w:hAnsiTheme="majorBidi" w:cstheme="majorBidi"/>
                <w:i/>
                <w:iCs/>
                <w:sz w:val="24"/>
                <w:szCs w:val="24"/>
              </w:rPr>
            </w:rPrChange>
          </w:rPr>
          <w:t xml:space="preserve"> J</w:t>
        </w:r>
        <w:del w:id="2147" w:author="Petal Smart" w:date="2020-02-11T15:49:00Z">
          <w:r w:rsidRPr="00DD48C7" w:rsidDel="00823B90">
            <w:rPr>
              <w:rFonts w:asciiTheme="majorBidi" w:eastAsia="Calibri" w:hAnsiTheme="majorBidi" w:cstheme="majorBidi"/>
              <w:sz w:val="24"/>
              <w:szCs w:val="24"/>
              <w:rPrChange w:id="2148" w:author="Petal Smart" w:date="2020-02-11T15:48:00Z">
                <w:rPr>
                  <w:rFonts w:asciiTheme="majorBidi" w:eastAsia="Calibri" w:hAnsiTheme="majorBidi" w:cstheme="majorBidi"/>
                  <w:i/>
                  <w:iCs/>
                  <w:sz w:val="24"/>
                  <w:szCs w:val="24"/>
                </w:rPr>
              </w:rPrChange>
            </w:rPr>
            <w:delText>ournal of</w:delText>
          </w:r>
        </w:del>
        <w:r w:rsidRPr="00DD48C7">
          <w:rPr>
            <w:rFonts w:asciiTheme="majorBidi" w:eastAsia="Calibri" w:hAnsiTheme="majorBidi" w:cstheme="majorBidi"/>
            <w:sz w:val="24"/>
            <w:szCs w:val="24"/>
            <w:rPrChange w:id="2149" w:author="Petal Smart" w:date="2020-02-11T15:48:00Z">
              <w:rPr>
                <w:rFonts w:asciiTheme="majorBidi" w:eastAsia="Calibri" w:hAnsiTheme="majorBidi" w:cstheme="majorBidi"/>
                <w:i/>
                <w:iCs/>
                <w:sz w:val="24"/>
                <w:szCs w:val="24"/>
              </w:rPr>
            </w:rPrChange>
          </w:rPr>
          <w:t xml:space="preserve"> Evid</w:t>
        </w:r>
        <w:del w:id="2150" w:author="Petal Smart" w:date="2020-02-11T15:49:00Z">
          <w:r w:rsidRPr="00DD48C7" w:rsidDel="00823B90">
            <w:rPr>
              <w:rFonts w:asciiTheme="majorBidi" w:eastAsia="Calibri" w:hAnsiTheme="majorBidi" w:cstheme="majorBidi"/>
              <w:sz w:val="24"/>
              <w:szCs w:val="24"/>
              <w:rPrChange w:id="2151" w:author="Petal Smart" w:date="2020-02-11T15:48:00Z">
                <w:rPr>
                  <w:rFonts w:asciiTheme="majorBidi" w:eastAsia="Calibri" w:hAnsiTheme="majorBidi" w:cstheme="majorBidi"/>
                  <w:i/>
                  <w:iCs/>
                  <w:sz w:val="24"/>
                  <w:szCs w:val="24"/>
                </w:rPr>
              </w:rPrChange>
            </w:rPr>
            <w:delText>ence‐</w:delText>
          </w:r>
        </w:del>
      </w:moveTo>
      <w:ins w:id="2152" w:author="Petal Smart" w:date="2020-02-11T15:49:00Z">
        <w:r w:rsidR="00823B90">
          <w:rPr>
            <w:rFonts w:asciiTheme="majorBidi" w:eastAsia="Calibri" w:hAnsiTheme="majorBidi" w:cstheme="majorBidi"/>
            <w:sz w:val="24"/>
            <w:szCs w:val="24"/>
          </w:rPr>
          <w:t xml:space="preserve"> </w:t>
        </w:r>
      </w:ins>
      <w:moveTo w:id="2153" w:author="Petal Smart" w:date="2020-02-11T15:48:00Z">
        <w:r w:rsidRPr="00DD48C7">
          <w:rPr>
            <w:rFonts w:asciiTheme="majorBidi" w:eastAsia="Calibri" w:hAnsiTheme="majorBidi" w:cstheme="majorBidi"/>
            <w:sz w:val="24"/>
            <w:szCs w:val="24"/>
            <w:rPrChange w:id="2154" w:author="Petal Smart" w:date="2020-02-11T15:48:00Z">
              <w:rPr>
                <w:rFonts w:asciiTheme="majorBidi" w:eastAsia="Calibri" w:hAnsiTheme="majorBidi" w:cstheme="majorBidi"/>
                <w:i/>
                <w:iCs/>
                <w:sz w:val="24"/>
                <w:szCs w:val="24"/>
              </w:rPr>
            </w:rPrChange>
          </w:rPr>
          <w:t>Based Healthc</w:t>
        </w:r>
        <w:del w:id="2155" w:author="Petal Smart" w:date="2020-02-11T15:49:00Z">
          <w:r w:rsidRPr="00DD48C7" w:rsidDel="00823B90">
            <w:rPr>
              <w:rFonts w:asciiTheme="majorBidi" w:eastAsia="Calibri" w:hAnsiTheme="majorBidi" w:cstheme="majorBidi"/>
              <w:sz w:val="24"/>
              <w:szCs w:val="24"/>
              <w:rPrChange w:id="2156" w:author="Petal Smart" w:date="2020-02-11T15:48:00Z">
                <w:rPr>
                  <w:rFonts w:asciiTheme="majorBidi" w:eastAsia="Calibri" w:hAnsiTheme="majorBidi" w:cstheme="majorBidi"/>
                  <w:i/>
                  <w:iCs/>
                  <w:sz w:val="24"/>
                  <w:szCs w:val="24"/>
                </w:rPr>
              </w:rPrChange>
            </w:rPr>
            <w:delText>are</w:delText>
          </w:r>
        </w:del>
      </w:moveTo>
      <w:ins w:id="2157" w:author="Petal Smart" w:date="2020-02-11T15:49:00Z">
        <w:r w:rsidR="00823B90">
          <w:rPr>
            <w:rFonts w:asciiTheme="majorBidi" w:eastAsia="Calibri" w:hAnsiTheme="majorBidi" w:cstheme="majorBidi"/>
            <w:sz w:val="24"/>
            <w:szCs w:val="24"/>
          </w:rPr>
          <w:t xml:space="preserve">. </w:t>
        </w:r>
      </w:ins>
      <w:ins w:id="2158" w:author="Petal Smart" w:date="2020-02-11T15:48:00Z">
        <w:r w:rsidRPr="00CA4A5E">
          <w:rPr>
            <w:rFonts w:asciiTheme="majorBidi" w:eastAsia="Calibri" w:hAnsiTheme="majorBidi" w:cstheme="majorBidi"/>
            <w:sz w:val="24"/>
            <w:szCs w:val="24"/>
          </w:rPr>
          <w:t>2013</w:t>
        </w:r>
      </w:ins>
      <w:ins w:id="2159" w:author="Petal Smart" w:date="2020-02-11T15:51:00Z">
        <w:r w:rsidR="00A279D3">
          <w:rPr>
            <w:rFonts w:asciiTheme="majorBidi" w:eastAsia="Calibri" w:hAnsiTheme="majorBidi" w:cstheme="majorBidi"/>
            <w:sz w:val="24"/>
            <w:szCs w:val="24"/>
          </w:rPr>
          <w:t>;</w:t>
        </w:r>
      </w:ins>
      <w:moveTo w:id="2160" w:author="Petal Smart" w:date="2020-02-11T15:48:00Z">
        <w:del w:id="2161" w:author="Petal Smart" w:date="2020-02-11T15:51:00Z">
          <w:r w:rsidRPr="00BA4B11" w:rsidDel="00A279D3">
            <w:rPr>
              <w:rFonts w:asciiTheme="majorBidi" w:eastAsia="Calibri" w:hAnsiTheme="majorBidi" w:cstheme="majorBidi"/>
              <w:sz w:val="24"/>
              <w:szCs w:val="24"/>
            </w:rPr>
            <w:delText>, </w:delText>
          </w:r>
        </w:del>
        <w:r w:rsidRPr="00A279D3">
          <w:rPr>
            <w:rFonts w:asciiTheme="majorBidi" w:eastAsia="Calibri" w:hAnsiTheme="majorBidi" w:cstheme="majorBidi"/>
            <w:sz w:val="24"/>
            <w:szCs w:val="24"/>
            <w:rPrChange w:id="2162" w:author="Petal Smart" w:date="2020-02-11T15:51:00Z">
              <w:rPr>
                <w:rFonts w:asciiTheme="majorBidi" w:eastAsia="Calibri" w:hAnsiTheme="majorBidi" w:cstheme="majorBidi"/>
                <w:i/>
                <w:iCs/>
                <w:sz w:val="24"/>
                <w:szCs w:val="24"/>
              </w:rPr>
            </w:rPrChange>
          </w:rPr>
          <w:t>11</w:t>
        </w:r>
        <w:del w:id="2163" w:author="Petal Smart" w:date="2020-02-11T15:51:00Z">
          <w:r w:rsidRPr="00CA4A5E" w:rsidDel="00A279D3">
            <w:rPr>
              <w:rFonts w:asciiTheme="majorBidi" w:eastAsia="Calibri" w:hAnsiTheme="majorBidi" w:cstheme="majorBidi"/>
              <w:sz w:val="24"/>
              <w:szCs w:val="24"/>
            </w:rPr>
            <w:delText>(1)</w:delText>
          </w:r>
        </w:del>
      </w:moveTo>
      <w:ins w:id="2164" w:author="Petal Smart" w:date="2020-02-11T15:51:00Z">
        <w:r w:rsidR="00A279D3">
          <w:rPr>
            <w:rFonts w:asciiTheme="majorBidi" w:eastAsia="Calibri" w:hAnsiTheme="majorBidi" w:cstheme="majorBidi"/>
            <w:sz w:val="24"/>
            <w:szCs w:val="24"/>
          </w:rPr>
          <w:t>:</w:t>
        </w:r>
      </w:ins>
      <w:moveTo w:id="2165" w:author="Petal Smart" w:date="2020-02-11T15:48:00Z">
        <w:del w:id="2166" w:author="Petal Smart" w:date="2020-02-11T15:51:00Z">
          <w:r w:rsidRPr="00CA4A5E" w:rsidDel="00A279D3">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69</w:t>
        </w:r>
      </w:moveTo>
      <w:ins w:id="2167" w:author="Petal Smart" w:date="2020-02-11T15:51:00Z">
        <w:r w:rsidR="00A279D3">
          <w:rPr>
            <w:rFonts w:asciiTheme="majorBidi" w:eastAsia="Calibri" w:hAnsiTheme="majorBidi" w:cstheme="majorBidi"/>
            <w:sz w:val="24"/>
            <w:szCs w:val="24"/>
          </w:rPr>
          <w:t>-</w:t>
        </w:r>
      </w:ins>
      <w:moveTo w:id="2168" w:author="Petal Smart" w:date="2020-02-11T15:48:00Z">
        <w:del w:id="2169" w:author="Petal Smart" w:date="2020-02-11T15:51:00Z">
          <w:r w:rsidRPr="00CA4A5E" w:rsidDel="00A279D3">
            <w:rPr>
              <w:rFonts w:asciiTheme="majorBidi" w:eastAsia="Times New Roman" w:hAnsiTheme="majorBidi" w:cstheme="majorBidi"/>
              <w:noProof/>
              <w:sz w:val="24"/>
              <w:szCs w:val="24"/>
              <w:lang w:eastAsia="he-IL"/>
            </w:rPr>
            <w:delText>–</w:delText>
          </w:r>
        </w:del>
        <w:r w:rsidRPr="00CA4A5E">
          <w:rPr>
            <w:rFonts w:asciiTheme="majorBidi" w:eastAsia="Calibri" w:hAnsiTheme="majorBidi" w:cstheme="majorBidi"/>
            <w:sz w:val="24"/>
            <w:szCs w:val="24"/>
          </w:rPr>
          <w:t>76.</w:t>
        </w:r>
      </w:moveTo>
    </w:p>
    <w:p w14:paraId="6AE6A61D" w14:textId="5BB0F4B4" w:rsidR="00273C7D" w:rsidRPr="00CA4A5E" w:rsidRDefault="00273C7D" w:rsidP="00273C7D">
      <w:pPr>
        <w:pStyle w:val="ListParagraph"/>
        <w:numPr>
          <w:ilvl w:val="0"/>
          <w:numId w:val="1"/>
        </w:numPr>
        <w:spacing w:after="0" w:line="480" w:lineRule="auto"/>
        <w:rPr>
          <w:moveTo w:id="2170" w:author="Petal Smart" w:date="2020-02-11T15:52:00Z"/>
          <w:rFonts w:asciiTheme="majorBidi" w:eastAsia="Times New Roman" w:hAnsiTheme="majorBidi" w:cstheme="majorBidi"/>
          <w:noProof/>
          <w:sz w:val="24"/>
          <w:szCs w:val="24"/>
          <w:lang w:eastAsia="he-IL"/>
        </w:rPr>
      </w:pPr>
      <w:moveToRangeStart w:id="2171" w:author="Petal Smart" w:date="2020-02-11T15:52:00Z" w:name="move32328784"/>
      <w:moveToRangeEnd w:id="2136"/>
      <w:moveTo w:id="2172" w:author="Petal Smart" w:date="2020-02-11T15:52:00Z">
        <w:r w:rsidRPr="00CA4A5E">
          <w:rPr>
            <w:rFonts w:asciiTheme="majorBidi" w:eastAsia="Times New Roman" w:hAnsiTheme="majorBidi" w:cstheme="majorBidi"/>
            <w:noProof/>
            <w:sz w:val="24"/>
            <w:szCs w:val="24"/>
            <w:lang w:eastAsia="he-IL"/>
          </w:rPr>
          <w:t>Johnson</w:t>
        </w:r>
        <w:del w:id="2173" w:author="Petal Smart" w:date="2020-02-11T15:52: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174" w:author="Petal Smart" w:date="2020-02-11T15:52:00Z">
          <w:r w:rsidRPr="00CA4A5E" w:rsidDel="00273C7D">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L</w:t>
        </w:r>
        <w:del w:id="2175" w:author="Petal Smart" w:date="2020-02-11T15:52: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Saha</w:t>
        </w:r>
        <w:del w:id="2176" w:author="Petal Smart" w:date="2020-02-11T15:52: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w:t>
        </w:r>
        <w:del w:id="2177" w:author="Petal Smart" w:date="2020-02-11T15:52: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Arbelaez</w:t>
        </w:r>
        <w:del w:id="2178" w:author="Petal Smart" w:date="2020-02-11T15:52: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2179" w:author="Petal Smart" w:date="2020-02-11T15:52:00Z">
          <w:r w:rsidRPr="00CA4A5E" w:rsidDel="00273C7D">
            <w:rPr>
              <w:rFonts w:asciiTheme="majorBidi" w:eastAsia="Times New Roman" w:hAnsiTheme="majorBidi" w:cstheme="majorBidi"/>
              <w:noProof/>
              <w:sz w:val="24"/>
              <w:szCs w:val="24"/>
              <w:lang w:eastAsia="he-IL"/>
            </w:rPr>
            <w:delText>.</w:delText>
          </w:r>
        </w:del>
        <w:del w:id="2180" w:author="Petal Smart" w:date="2020-02-11T15:53:00Z">
          <w:r w:rsidRPr="00CA4A5E" w:rsidDel="00273C7D">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2181" w:author="Petal Smart" w:date="2020-02-11T15:53: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Beach</w:t>
        </w:r>
        <w:del w:id="2182" w:author="Petal Smart" w:date="2020-02-11T15:53: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2183" w:author="Petal Smart" w:date="2020-02-11T15:53:00Z">
          <w:r w:rsidRPr="00CA4A5E" w:rsidDel="00273C7D">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C</w:t>
        </w:r>
        <w:del w:id="2184" w:author="Petal Smart" w:date="2020-02-11T15:53: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185" w:author="Petal Smart" w:date="2020-02-11T15:53:00Z">
          <w:r w:rsidRPr="00CA4A5E" w:rsidDel="00273C7D">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Cooper</w:t>
        </w:r>
        <w:del w:id="2186" w:author="Petal Smart" w:date="2020-02-11T15:53:00Z">
          <w:r w:rsidRPr="00CA4A5E" w:rsidDel="00273C7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2187" w:author="Petal Smart" w:date="2020-02-11T15:53:00Z">
          <w:r w:rsidRPr="00CA4A5E" w:rsidDel="00273C7D">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A. </w:t>
        </w:r>
        <w:del w:id="2188" w:author="Petal Smart" w:date="2020-02-11T15:53:00Z">
          <w:r w:rsidRPr="00CA4A5E" w:rsidDel="00273C7D">
            <w:rPr>
              <w:rFonts w:asciiTheme="majorBidi" w:eastAsia="Times New Roman" w:hAnsiTheme="majorBidi" w:cstheme="majorBidi"/>
              <w:noProof/>
              <w:sz w:val="24"/>
              <w:szCs w:val="24"/>
              <w:lang w:eastAsia="he-IL"/>
            </w:rPr>
            <w:delText xml:space="preserve">(2004). </w:delText>
          </w:r>
        </w:del>
        <w:r w:rsidRPr="00CA4A5E">
          <w:rPr>
            <w:rFonts w:asciiTheme="majorBidi" w:eastAsia="Times New Roman" w:hAnsiTheme="majorBidi" w:cstheme="majorBidi"/>
            <w:noProof/>
            <w:sz w:val="24"/>
            <w:szCs w:val="24"/>
            <w:lang w:eastAsia="he-IL"/>
          </w:rPr>
          <w:t>Racial and ethnic differences in patient perceptions of bias and cultural competence in health care. </w:t>
        </w:r>
        <w:r w:rsidRPr="00273C7D">
          <w:rPr>
            <w:rFonts w:asciiTheme="majorBidi" w:eastAsia="Times New Roman" w:hAnsiTheme="majorBidi" w:cstheme="majorBidi"/>
            <w:noProof/>
            <w:sz w:val="24"/>
            <w:szCs w:val="24"/>
            <w:lang w:eastAsia="he-IL"/>
            <w:rPrChange w:id="2189" w:author="Petal Smart" w:date="2020-02-11T15:53:00Z">
              <w:rPr>
                <w:rFonts w:asciiTheme="majorBidi" w:eastAsia="Times New Roman" w:hAnsiTheme="majorBidi" w:cstheme="majorBidi"/>
                <w:i/>
                <w:iCs/>
                <w:noProof/>
                <w:sz w:val="24"/>
                <w:szCs w:val="24"/>
                <w:lang w:eastAsia="he-IL"/>
              </w:rPr>
            </w:rPrChange>
          </w:rPr>
          <w:t>J</w:t>
        </w:r>
        <w:del w:id="2190" w:author="Petal Smart" w:date="2020-02-11T15:53:00Z">
          <w:r w:rsidRPr="00273C7D" w:rsidDel="00273C7D">
            <w:rPr>
              <w:rFonts w:asciiTheme="majorBidi" w:eastAsia="Times New Roman" w:hAnsiTheme="majorBidi" w:cstheme="majorBidi"/>
              <w:noProof/>
              <w:sz w:val="24"/>
              <w:szCs w:val="24"/>
              <w:lang w:eastAsia="he-IL"/>
              <w:rPrChange w:id="2191" w:author="Petal Smart" w:date="2020-02-11T15:53:00Z">
                <w:rPr>
                  <w:rFonts w:asciiTheme="majorBidi" w:eastAsia="Times New Roman" w:hAnsiTheme="majorBidi" w:cstheme="majorBidi"/>
                  <w:i/>
                  <w:iCs/>
                  <w:noProof/>
                  <w:sz w:val="24"/>
                  <w:szCs w:val="24"/>
                  <w:lang w:eastAsia="he-IL"/>
                </w:rPr>
              </w:rPrChange>
            </w:rPr>
            <w:delText>ournal of</w:delText>
          </w:r>
        </w:del>
        <w:r w:rsidRPr="00273C7D">
          <w:rPr>
            <w:rFonts w:asciiTheme="majorBidi" w:eastAsia="Times New Roman" w:hAnsiTheme="majorBidi" w:cstheme="majorBidi"/>
            <w:noProof/>
            <w:sz w:val="24"/>
            <w:szCs w:val="24"/>
            <w:lang w:eastAsia="he-IL"/>
            <w:rPrChange w:id="2192" w:author="Petal Smart" w:date="2020-02-11T15:53:00Z">
              <w:rPr>
                <w:rFonts w:asciiTheme="majorBidi" w:eastAsia="Times New Roman" w:hAnsiTheme="majorBidi" w:cstheme="majorBidi"/>
                <w:i/>
                <w:iCs/>
                <w:noProof/>
                <w:sz w:val="24"/>
                <w:szCs w:val="24"/>
                <w:lang w:eastAsia="he-IL"/>
              </w:rPr>
            </w:rPrChange>
          </w:rPr>
          <w:t xml:space="preserve"> Gen</w:t>
        </w:r>
        <w:del w:id="2193" w:author="Petal Smart" w:date="2020-02-11T15:53:00Z">
          <w:r w:rsidRPr="00273C7D" w:rsidDel="00273C7D">
            <w:rPr>
              <w:rFonts w:asciiTheme="majorBidi" w:eastAsia="Times New Roman" w:hAnsiTheme="majorBidi" w:cstheme="majorBidi"/>
              <w:noProof/>
              <w:sz w:val="24"/>
              <w:szCs w:val="24"/>
              <w:lang w:eastAsia="he-IL"/>
              <w:rPrChange w:id="2194" w:author="Petal Smart" w:date="2020-02-11T15:53:00Z">
                <w:rPr>
                  <w:rFonts w:asciiTheme="majorBidi" w:eastAsia="Times New Roman" w:hAnsiTheme="majorBidi" w:cstheme="majorBidi"/>
                  <w:i/>
                  <w:iCs/>
                  <w:noProof/>
                  <w:sz w:val="24"/>
                  <w:szCs w:val="24"/>
                  <w:lang w:eastAsia="he-IL"/>
                </w:rPr>
              </w:rPrChange>
            </w:rPr>
            <w:delText>eral</w:delText>
          </w:r>
        </w:del>
        <w:r w:rsidRPr="00273C7D">
          <w:rPr>
            <w:rFonts w:asciiTheme="majorBidi" w:eastAsia="Times New Roman" w:hAnsiTheme="majorBidi" w:cstheme="majorBidi"/>
            <w:noProof/>
            <w:sz w:val="24"/>
            <w:szCs w:val="24"/>
            <w:lang w:eastAsia="he-IL"/>
            <w:rPrChange w:id="2195" w:author="Petal Smart" w:date="2020-02-11T15:53:00Z">
              <w:rPr>
                <w:rFonts w:asciiTheme="majorBidi" w:eastAsia="Times New Roman" w:hAnsiTheme="majorBidi" w:cstheme="majorBidi"/>
                <w:i/>
                <w:iCs/>
                <w:noProof/>
                <w:sz w:val="24"/>
                <w:szCs w:val="24"/>
                <w:lang w:eastAsia="he-IL"/>
              </w:rPr>
            </w:rPrChange>
          </w:rPr>
          <w:t xml:space="preserve"> Int</w:t>
        </w:r>
      </w:moveTo>
      <w:ins w:id="2196" w:author="Petal Smart" w:date="2020-02-11T15:55:00Z">
        <w:r w:rsidR="004C33BF">
          <w:rPr>
            <w:rFonts w:asciiTheme="majorBidi" w:eastAsia="Times New Roman" w:hAnsiTheme="majorBidi" w:cstheme="majorBidi"/>
            <w:noProof/>
            <w:sz w:val="24"/>
            <w:szCs w:val="24"/>
            <w:lang w:eastAsia="he-IL"/>
          </w:rPr>
          <w:t>ern</w:t>
        </w:r>
      </w:ins>
      <w:moveTo w:id="2197" w:author="Petal Smart" w:date="2020-02-11T15:52:00Z">
        <w:del w:id="2198" w:author="Petal Smart" w:date="2020-02-11T15:53:00Z">
          <w:r w:rsidRPr="00273C7D" w:rsidDel="00273C7D">
            <w:rPr>
              <w:rFonts w:asciiTheme="majorBidi" w:eastAsia="Times New Roman" w:hAnsiTheme="majorBidi" w:cstheme="majorBidi"/>
              <w:noProof/>
              <w:sz w:val="24"/>
              <w:szCs w:val="24"/>
              <w:lang w:eastAsia="he-IL"/>
              <w:rPrChange w:id="2199" w:author="Petal Smart" w:date="2020-02-11T15:53:00Z">
                <w:rPr>
                  <w:rFonts w:asciiTheme="majorBidi" w:eastAsia="Times New Roman" w:hAnsiTheme="majorBidi" w:cstheme="majorBidi"/>
                  <w:i/>
                  <w:iCs/>
                  <w:noProof/>
                  <w:sz w:val="24"/>
                  <w:szCs w:val="24"/>
                  <w:lang w:eastAsia="he-IL"/>
                </w:rPr>
              </w:rPrChange>
            </w:rPr>
            <w:delText>ernal</w:delText>
          </w:r>
        </w:del>
        <w:r w:rsidRPr="00273C7D">
          <w:rPr>
            <w:rFonts w:asciiTheme="majorBidi" w:eastAsia="Times New Roman" w:hAnsiTheme="majorBidi" w:cstheme="majorBidi"/>
            <w:noProof/>
            <w:sz w:val="24"/>
            <w:szCs w:val="24"/>
            <w:lang w:eastAsia="he-IL"/>
            <w:rPrChange w:id="2200" w:author="Petal Smart" w:date="2020-02-11T15:53:00Z">
              <w:rPr>
                <w:rFonts w:asciiTheme="majorBidi" w:eastAsia="Times New Roman" w:hAnsiTheme="majorBidi" w:cstheme="majorBidi"/>
                <w:i/>
                <w:iCs/>
                <w:noProof/>
                <w:sz w:val="24"/>
                <w:szCs w:val="24"/>
                <w:lang w:eastAsia="he-IL"/>
              </w:rPr>
            </w:rPrChange>
          </w:rPr>
          <w:t xml:space="preserve"> Med</w:t>
        </w:r>
      </w:moveTo>
      <w:ins w:id="2201" w:author="Petal Smart" w:date="2020-02-11T15:55:00Z">
        <w:r w:rsidR="009D57AE">
          <w:rPr>
            <w:rFonts w:asciiTheme="majorBidi" w:eastAsia="Times New Roman" w:hAnsiTheme="majorBidi" w:cstheme="majorBidi"/>
            <w:noProof/>
            <w:sz w:val="24"/>
            <w:szCs w:val="24"/>
            <w:lang w:eastAsia="he-IL"/>
          </w:rPr>
          <w:t>.</w:t>
        </w:r>
      </w:ins>
      <w:moveTo w:id="2202" w:author="Petal Smart" w:date="2020-02-11T15:52:00Z">
        <w:del w:id="2203" w:author="Petal Smart" w:date="2020-02-11T15:53:00Z">
          <w:r w:rsidRPr="00273C7D" w:rsidDel="00273C7D">
            <w:rPr>
              <w:rFonts w:asciiTheme="majorBidi" w:eastAsia="Times New Roman" w:hAnsiTheme="majorBidi" w:cstheme="majorBidi"/>
              <w:noProof/>
              <w:sz w:val="24"/>
              <w:szCs w:val="24"/>
              <w:lang w:eastAsia="he-IL"/>
              <w:rPrChange w:id="2204" w:author="Petal Smart" w:date="2020-02-11T15:53:00Z">
                <w:rPr>
                  <w:rFonts w:asciiTheme="majorBidi" w:eastAsia="Times New Roman" w:hAnsiTheme="majorBidi" w:cstheme="majorBidi"/>
                  <w:i/>
                  <w:iCs/>
                  <w:noProof/>
                  <w:sz w:val="24"/>
                  <w:szCs w:val="24"/>
                  <w:lang w:eastAsia="he-IL"/>
                </w:rPr>
              </w:rPrChange>
            </w:rPr>
            <w:delText>icine</w:delText>
          </w:r>
        </w:del>
        <w:del w:id="2205" w:author="Petal Smart" w:date="2020-02-11T15:55:00Z">
          <w:r w:rsidRPr="00BA4B11" w:rsidDel="009D57AE">
            <w:rPr>
              <w:rFonts w:asciiTheme="majorBidi" w:eastAsia="Times New Roman" w:hAnsiTheme="majorBidi" w:cstheme="majorBidi"/>
              <w:noProof/>
              <w:sz w:val="24"/>
              <w:szCs w:val="24"/>
              <w:lang w:eastAsia="he-IL"/>
            </w:rPr>
            <w:delText>,</w:delText>
          </w:r>
        </w:del>
      </w:moveTo>
      <w:ins w:id="2206" w:author="Petal Smart" w:date="2020-02-11T15:53:00Z">
        <w:r w:rsidRPr="00273C7D">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2004</w:t>
        </w:r>
      </w:ins>
      <w:ins w:id="2207" w:author="Petal Smart" w:date="2020-02-11T15:55:00Z">
        <w:r w:rsidR="009D57AE">
          <w:rPr>
            <w:rFonts w:asciiTheme="majorBidi" w:eastAsia="Times New Roman" w:hAnsiTheme="majorBidi" w:cstheme="majorBidi"/>
            <w:noProof/>
            <w:sz w:val="24"/>
            <w:szCs w:val="24"/>
            <w:lang w:eastAsia="he-IL"/>
          </w:rPr>
          <w:t>;</w:t>
        </w:r>
      </w:ins>
      <w:moveTo w:id="2208" w:author="Petal Smart" w:date="2020-02-11T15:52:00Z">
        <w:del w:id="2209" w:author="Petal Smart" w:date="2020-02-11T15:55:00Z">
          <w:r w:rsidRPr="00ED5973" w:rsidDel="009D57AE">
            <w:rPr>
              <w:rFonts w:asciiTheme="majorBidi" w:eastAsia="Times New Roman" w:hAnsiTheme="majorBidi" w:cstheme="majorBidi"/>
              <w:noProof/>
              <w:sz w:val="24"/>
              <w:szCs w:val="24"/>
              <w:lang w:eastAsia="he-IL"/>
            </w:rPr>
            <w:delText> </w:delText>
          </w:r>
        </w:del>
        <w:r w:rsidRPr="009D57AE">
          <w:rPr>
            <w:rFonts w:asciiTheme="majorBidi" w:eastAsia="Times New Roman" w:hAnsiTheme="majorBidi" w:cstheme="majorBidi"/>
            <w:noProof/>
            <w:sz w:val="24"/>
            <w:szCs w:val="24"/>
            <w:lang w:eastAsia="he-IL"/>
            <w:rPrChange w:id="2210" w:author="Petal Smart" w:date="2020-02-11T15:55:00Z">
              <w:rPr>
                <w:rFonts w:asciiTheme="majorBidi" w:eastAsia="Times New Roman" w:hAnsiTheme="majorBidi" w:cstheme="majorBidi"/>
                <w:i/>
                <w:iCs/>
                <w:noProof/>
                <w:sz w:val="24"/>
                <w:szCs w:val="24"/>
                <w:lang w:eastAsia="he-IL"/>
              </w:rPr>
            </w:rPrChange>
          </w:rPr>
          <w:t>19</w:t>
        </w:r>
      </w:moveTo>
      <w:ins w:id="2211" w:author="Petal Smart" w:date="2020-02-11T15:55:00Z">
        <w:r w:rsidR="009D57AE">
          <w:rPr>
            <w:rFonts w:asciiTheme="majorBidi" w:eastAsia="Times New Roman" w:hAnsiTheme="majorBidi" w:cstheme="majorBidi"/>
            <w:noProof/>
            <w:sz w:val="24"/>
            <w:szCs w:val="24"/>
            <w:lang w:eastAsia="he-IL"/>
          </w:rPr>
          <w:t>:</w:t>
        </w:r>
      </w:ins>
      <w:moveTo w:id="2212" w:author="Petal Smart" w:date="2020-02-11T15:52:00Z">
        <w:del w:id="2213" w:author="Petal Smart" w:date="2020-02-11T15:55:00Z">
          <w:r w:rsidRPr="00CA4A5E" w:rsidDel="009D57AE">
            <w:rPr>
              <w:rFonts w:asciiTheme="majorBidi" w:eastAsia="Times New Roman" w:hAnsiTheme="majorBidi" w:cstheme="majorBidi"/>
              <w:noProof/>
              <w:sz w:val="24"/>
              <w:szCs w:val="24"/>
              <w:lang w:eastAsia="he-IL"/>
            </w:rPr>
            <w:delText>(2),</w:delText>
          </w:r>
        </w:del>
        <w:r w:rsidRPr="00CA4A5E">
          <w:rPr>
            <w:rFonts w:asciiTheme="majorBidi" w:eastAsia="Times New Roman" w:hAnsiTheme="majorBidi" w:cstheme="majorBidi"/>
            <w:noProof/>
            <w:sz w:val="24"/>
            <w:szCs w:val="24"/>
            <w:lang w:eastAsia="he-IL"/>
          </w:rPr>
          <w:t xml:space="preserve"> 101</w:t>
        </w:r>
      </w:moveTo>
      <w:ins w:id="2214" w:author="Petal Smart" w:date="2020-02-11T15:56:00Z">
        <w:r w:rsidR="009D57AE">
          <w:rPr>
            <w:rFonts w:asciiTheme="majorBidi" w:eastAsia="Times New Roman" w:hAnsiTheme="majorBidi" w:cstheme="majorBidi"/>
            <w:noProof/>
            <w:sz w:val="24"/>
            <w:szCs w:val="24"/>
            <w:lang w:eastAsia="he-IL"/>
          </w:rPr>
          <w:t>-</w:t>
        </w:r>
      </w:ins>
      <w:moveTo w:id="2215" w:author="Petal Smart" w:date="2020-02-11T15:52:00Z">
        <w:del w:id="2216" w:author="Petal Smart" w:date="2020-02-11T15:56:00Z">
          <w:r w:rsidRPr="00CA4A5E" w:rsidDel="009D57A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111. </w:t>
        </w:r>
      </w:moveTo>
    </w:p>
    <w:p w14:paraId="5F60258F" w14:textId="70315872" w:rsidR="00912EC0" w:rsidRPr="00CA4A5E" w:rsidRDefault="00912EC0" w:rsidP="00912EC0">
      <w:pPr>
        <w:pStyle w:val="ListParagraph"/>
        <w:numPr>
          <w:ilvl w:val="0"/>
          <w:numId w:val="1"/>
        </w:numPr>
        <w:spacing w:after="0" w:line="480" w:lineRule="auto"/>
        <w:rPr>
          <w:moveTo w:id="2217" w:author="Petal Smart" w:date="2020-02-11T15:57:00Z"/>
          <w:rFonts w:asciiTheme="majorBidi" w:eastAsia="Times New Roman" w:hAnsiTheme="majorBidi" w:cstheme="majorBidi"/>
          <w:noProof/>
          <w:sz w:val="24"/>
          <w:szCs w:val="24"/>
          <w:lang w:eastAsia="he-IL"/>
        </w:rPr>
      </w:pPr>
      <w:moveToRangeStart w:id="2218" w:author="Petal Smart" w:date="2020-02-11T15:57:00Z" w:name="move32329060"/>
      <w:moveToRangeEnd w:id="2171"/>
      <w:moveTo w:id="2219" w:author="Petal Smart" w:date="2020-02-11T15:57:00Z">
        <w:r w:rsidRPr="00CA4A5E">
          <w:rPr>
            <w:rFonts w:asciiTheme="majorBidi" w:eastAsia="Times New Roman" w:hAnsiTheme="majorBidi" w:cstheme="majorBidi"/>
            <w:noProof/>
            <w:sz w:val="24"/>
            <w:szCs w:val="24"/>
            <w:lang w:eastAsia="he-IL"/>
          </w:rPr>
          <w:lastRenderedPageBreak/>
          <w:t>Ramirez</w:t>
        </w:r>
        <w:del w:id="2220" w:author="Petal Smart" w:date="2020-02-11T15:57:00Z">
          <w:r w:rsidRPr="00CA4A5E" w:rsidDel="00912EC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D</w:t>
        </w:r>
        <w:del w:id="2221" w:author="Petal Smart" w:date="2020-02-11T15:57:00Z">
          <w:r w:rsidRPr="00CA4A5E" w:rsidDel="00912EC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Engel</w:t>
        </w:r>
        <w:del w:id="2222" w:author="Petal Smart" w:date="2020-02-11T15:57:00Z">
          <w:r w:rsidRPr="00CA4A5E" w:rsidDel="00912EC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223" w:author="Petal Smart" w:date="2020-02-11T15:57:00Z">
          <w:r w:rsidRPr="00CA4A5E" w:rsidDel="00912EC0">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G</w:t>
        </w:r>
        <w:del w:id="2224" w:author="Petal Smart" w:date="2020-02-11T15:57:00Z">
          <w:r w:rsidRPr="00CA4A5E" w:rsidDel="00912EC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225" w:author="Petal Smart" w:date="2020-02-11T15:57:00Z">
          <w:r w:rsidRPr="00CA4A5E" w:rsidDel="00912EC0">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Tang</w:t>
        </w:r>
        <w:del w:id="2226" w:author="Petal Smart" w:date="2020-02-11T15:57:00Z">
          <w:r w:rsidRPr="00CA4A5E" w:rsidDel="00912EC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T</w:t>
        </w:r>
        <w:del w:id="2227" w:author="Petal Smart" w:date="2020-02-11T15:57:00Z">
          <w:r w:rsidRPr="00CA4A5E" w:rsidDel="00912EC0">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S. </w:t>
        </w:r>
        <w:del w:id="2228" w:author="Petal Smart" w:date="2020-02-11T15:57:00Z">
          <w:r w:rsidRPr="00CA4A5E" w:rsidDel="00912EC0">
            <w:rPr>
              <w:rFonts w:asciiTheme="majorBidi" w:eastAsia="Times New Roman" w:hAnsiTheme="majorBidi" w:cstheme="majorBidi"/>
              <w:noProof/>
              <w:sz w:val="24"/>
              <w:szCs w:val="24"/>
              <w:lang w:eastAsia="he-IL"/>
            </w:rPr>
            <w:delText xml:space="preserve">(2008). </w:delText>
          </w:r>
        </w:del>
        <w:r w:rsidRPr="00CA4A5E">
          <w:rPr>
            <w:rFonts w:asciiTheme="majorBidi" w:eastAsia="Times New Roman" w:hAnsiTheme="majorBidi" w:cstheme="majorBidi"/>
            <w:noProof/>
            <w:sz w:val="24"/>
            <w:szCs w:val="24"/>
            <w:lang w:eastAsia="he-IL"/>
          </w:rPr>
          <w:t>Language interpreter utilization in the emergency department setting: A clinical review. </w:t>
        </w:r>
        <w:r w:rsidRPr="005E6C0E">
          <w:rPr>
            <w:rFonts w:asciiTheme="majorBidi" w:eastAsia="Times New Roman" w:hAnsiTheme="majorBidi" w:cstheme="majorBidi"/>
            <w:noProof/>
            <w:sz w:val="24"/>
            <w:szCs w:val="24"/>
            <w:lang w:eastAsia="he-IL"/>
            <w:rPrChange w:id="2229" w:author="Petal Smart" w:date="2020-02-11T15:58:00Z">
              <w:rPr>
                <w:rFonts w:asciiTheme="majorBidi" w:eastAsia="Times New Roman" w:hAnsiTheme="majorBidi" w:cstheme="majorBidi"/>
                <w:i/>
                <w:iCs/>
                <w:noProof/>
                <w:sz w:val="24"/>
                <w:szCs w:val="24"/>
                <w:lang w:eastAsia="he-IL"/>
              </w:rPr>
            </w:rPrChange>
          </w:rPr>
          <w:t>J</w:t>
        </w:r>
        <w:del w:id="2230" w:author="Petal Smart" w:date="2020-02-11T15:58:00Z">
          <w:r w:rsidRPr="005E6C0E" w:rsidDel="00E957EB">
            <w:rPr>
              <w:rFonts w:asciiTheme="majorBidi" w:eastAsia="Times New Roman" w:hAnsiTheme="majorBidi" w:cstheme="majorBidi"/>
              <w:noProof/>
              <w:sz w:val="24"/>
              <w:szCs w:val="24"/>
              <w:lang w:eastAsia="he-IL"/>
              <w:rPrChange w:id="2231" w:author="Petal Smart" w:date="2020-02-11T15:58:00Z">
                <w:rPr>
                  <w:rFonts w:asciiTheme="majorBidi" w:eastAsia="Times New Roman" w:hAnsiTheme="majorBidi" w:cstheme="majorBidi"/>
                  <w:i/>
                  <w:iCs/>
                  <w:noProof/>
                  <w:sz w:val="24"/>
                  <w:szCs w:val="24"/>
                  <w:lang w:eastAsia="he-IL"/>
                </w:rPr>
              </w:rPrChange>
            </w:rPr>
            <w:delText>ournal of</w:delText>
          </w:r>
        </w:del>
        <w:r w:rsidRPr="005E6C0E">
          <w:rPr>
            <w:rFonts w:asciiTheme="majorBidi" w:eastAsia="Times New Roman" w:hAnsiTheme="majorBidi" w:cstheme="majorBidi"/>
            <w:noProof/>
            <w:sz w:val="24"/>
            <w:szCs w:val="24"/>
            <w:lang w:eastAsia="he-IL"/>
            <w:rPrChange w:id="2232" w:author="Petal Smart" w:date="2020-02-11T15:58:00Z">
              <w:rPr>
                <w:rFonts w:asciiTheme="majorBidi" w:eastAsia="Times New Roman" w:hAnsiTheme="majorBidi" w:cstheme="majorBidi"/>
                <w:i/>
                <w:iCs/>
                <w:noProof/>
                <w:sz w:val="24"/>
                <w:szCs w:val="24"/>
                <w:lang w:eastAsia="he-IL"/>
              </w:rPr>
            </w:rPrChange>
          </w:rPr>
          <w:t xml:space="preserve"> Health Care</w:t>
        </w:r>
        <w:del w:id="2233" w:author="Petal Smart" w:date="2020-02-11T15:59:00Z">
          <w:r w:rsidRPr="005E6C0E" w:rsidDel="00E957EB">
            <w:rPr>
              <w:rFonts w:asciiTheme="majorBidi" w:eastAsia="Times New Roman" w:hAnsiTheme="majorBidi" w:cstheme="majorBidi"/>
              <w:noProof/>
              <w:sz w:val="24"/>
              <w:szCs w:val="24"/>
              <w:lang w:eastAsia="he-IL"/>
              <w:rPrChange w:id="2234" w:author="Petal Smart" w:date="2020-02-11T15:58:00Z">
                <w:rPr>
                  <w:rFonts w:asciiTheme="majorBidi" w:eastAsia="Times New Roman" w:hAnsiTheme="majorBidi" w:cstheme="majorBidi"/>
                  <w:i/>
                  <w:iCs/>
                  <w:noProof/>
                  <w:sz w:val="24"/>
                  <w:szCs w:val="24"/>
                  <w:lang w:eastAsia="he-IL"/>
                </w:rPr>
              </w:rPrChange>
            </w:rPr>
            <w:delText xml:space="preserve"> for the</w:delText>
          </w:r>
        </w:del>
        <w:r w:rsidRPr="005E6C0E">
          <w:rPr>
            <w:rFonts w:asciiTheme="majorBidi" w:eastAsia="Times New Roman" w:hAnsiTheme="majorBidi" w:cstheme="majorBidi"/>
            <w:noProof/>
            <w:sz w:val="24"/>
            <w:szCs w:val="24"/>
            <w:lang w:eastAsia="he-IL"/>
            <w:rPrChange w:id="2235" w:author="Petal Smart" w:date="2020-02-11T15:58:00Z">
              <w:rPr>
                <w:rFonts w:asciiTheme="majorBidi" w:eastAsia="Times New Roman" w:hAnsiTheme="majorBidi" w:cstheme="majorBidi"/>
                <w:i/>
                <w:iCs/>
                <w:noProof/>
                <w:sz w:val="24"/>
                <w:szCs w:val="24"/>
                <w:lang w:eastAsia="he-IL"/>
              </w:rPr>
            </w:rPrChange>
          </w:rPr>
          <w:t xml:space="preserve"> Poor </w:t>
        </w:r>
        <w:del w:id="2236" w:author="Petal Smart" w:date="2020-02-11T15:59:00Z">
          <w:r w:rsidRPr="005E6C0E" w:rsidDel="00E957EB">
            <w:rPr>
              <w:rFonts w:asciiTheme="majorBidi" w:eastAsia="Times New Roman" w:hAnsiTheme="majorBidi" w:cstheme="majorBidi"/>
              <w:noProof/>
              <w:sz w:val="24"/>
              <w:szCs w:val="24"/>
              <w:lang w:eastAsia="he-IL"/>
              <w:rPrChange w:id="2237" w:author="Petal Smart" w:date="2020-02-11T15:58:00Z">
                <w:rPr>
                  <w:rFonts w:asciiTheme="majorBidi" w:eastAsia="Times New Roman" w:hAnsiTheme="majorBidi" w:cstheme="majorBidi"/>
                  <w:i/>
                  <w:iCs/>
                  <w:noProof/>
                  <w:sz w:val="24"/>
                  <w:szCs w:val="24"/>
                  <w:lang w:eastAsia="he-IL"/>
                </w:rPr>
              </w:rPrChange>
            </w:rPr>
            <w:delText xml:space="preserve">and </w:delText>
          </w:r>
        </w:del>
        <w:r w:rsidRPr="005E6C0E">
          <w:rPr>
            <w:rFonts w:asciiTheme="majorBidi" w:eastAsia="Times New Roman" w:hAnsiTheme="majorBidi" w:cstheme="majorBidi"/>
            <w:noProof/>
            <w:sz w:val="24"/>
            <w:szCs w:val="24"/>
            <w:lang w:eastAsia="he-IL"/>
            <w:rPrChange w:id="2238" w:author="Petal Smart" w:date="2020-02-11T15:58:00Z">
              <w:rPr>
                <w:rFonts w:asciiTheme="majorBidi" w:eastAsia="Times New Roman" w:hAnsiTheme="majorBidi" w:cstheme="majorBidi"/>
                <w:i/>
                <w:iCs/>
                <w:noProof/>
                <w:sz w:val="24"/>
                <w:szCs w:val="24"/>
                <w:lang w:eastAsia="he-IL"/>
              </w:rPr>
            </w:rPrChange>
          </w:rPr>
          <w:t>Underserved</w:t>
        </w:r>
      </w:moveTo>
      <w:ins w:id="2239" w:author="Petal Smart" w:date="2020-02-11T15:59:00Z">
        <w:r w:rsidR="00BE2407">
          <w:rPr>
            <w:rFonts w:asciiTheme="majorBidi" w:eastAsia="Times New Roman" w:hAnsiTheme="majorBidi" w:cstheme="majorBidi"/>
            <w:noProof/>
            <w:sz w:val="24"/>
            <w:szCs w:val="24"/>
            <w:lang w:eastAsia="he-IL"/>
          </w:rPr>
          <w:t>.</w:t>
        </w:r>
      </w:ins>
      <w:moveTo w:id="2240" w:author="Petal Smart" w:date="2020-02-11T15:57:00Z">
        <w:del w:id="2241" w:author="Petal Smart" w:date="2020-02-11T15:59:00Z">
          <w:r w:rsidRPr="00CA4A5E" w:rsidDel="00BE2407">
            <w:rPr>
              <w:rFonts w:asciiTheme="majorBidi" w:eastAsia="Times New Roman" w:hAnsiTheme="majorBidi" w:cstheme="majorBidi"/>
              <w:noProof/>
              <w:sz w:val="24"/>
              <w:szCs w:val="24"/>
              <w:lang w:eastAsia="he-IL"/>
            </w:rPr>
            <w:delText>,</w:delText>
          </w:r>
        </w:del>
      </w:moveTo>
      <w:ins w:id="2242" w:author="Petal Smart" w:date="2020-02-11T15:57:00Z">
        <w:r w:rsidRPr="00912EC0">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2008</w:t>
        </w:r>
      </w:ins>
      <w:ins w:id="2243" w:author="Petal Smart" w:date="2020-02-11T15:59:00Z">
        <w:r w:rsidR="00BE2407">
          <w:rPr>
            <w:rFonts w:asciiTheme="majorBidi" w:eastAsia="Times New Roman" w:hAnsiTheme="majorBidi" w:cstheme="majorBidi"/>
            <w:noProof/>
            <w:sz w:val="24"/>
            <w:szCs w:val="24"/>
            <w:lang w:eastAsia="he-IL"/>
          </w:rPr>
          <w:t>;</w:t>
        </w:r>
      </w:ins>
      <w:moveTo w:id="2244" w:author="Petal Smart" w:date="2020-02-11T15:57:00Z">
        <w:del w:id="2245" w:author="Petal Smart" w:date="2020-02-11T15:59:00Z">
          <w:r w:rsidRPr="00ED5973" w:rsidDel="00BE2407">
            <w:rPr>
              <w:rFonts w:asciiTheme="majorBidi" w:eastAsia="Times New Roman" w:hAnsiTheme="majorBidi" w:cstheme="majorBidi"/>
              <w:noProof/>
              <w:sz w:val="24"/>
              <w:szCs w:val="24"/>
              <w:lang w:eastAsia="he-IL"/>
            </w:rPr>
            <w:delText> </w:delText>
          </w:r>
        </w:del>
        <w:r w:rsidRPr="00BE2407">
          <w:rPr>
            <w:rFonts w:asciiTheme="majorBidi" w:eastAsia="Times New Roman" w:hAnsiTheme="majorBidi" w:cstheme="majorBidi"/>
            <w:noProof/>
            <w:sz w:val="24"/>
            <w:szCs w:val="24"/>
            <w:lang w:eastAsia="he-IL"/>
            <w:rPrChange w:id="2246" w:author="Petal Smart" w:date="2020-02-11T15:59:00Z">
              <w:rPr>
                <w:rFonts w:asciiTheme="majorBidi" w:eastAsia="Times New Roman" w:hAnsiTheme="majorBidi" w:cstheme="majorBidi"/>
                <w:i/>
                <w:iCs/>
                <w:noProof/>
                <w:sz w:val="24"/>
                <w:szCs w:val="24"/>
                <w:lang w:eastAsia="he-IL"/>
              </w:rPr>
            </w:rPrChange>
          </w:rPr>
          <w:t>19</w:t>
        </w:r>
      </w:moveTo>
      <w:ins w:id="2247" w:author="Petal Smart" w:date="2020-02-11T15:59:00Z">
        <w:r w:rsidR="00BE2407">
          <w:rPr>
            <w:rFonts w:asciiTheme="majorBidi" w:eastAsia="Times New Roman" w:hAnsiTheme="majorBidi" w:cstheme="majorBidi"/>
            <w:noProof/>
            <w:sz w:val="24"/>
            <w:szCs w:val="24"/>
            <w:lang w:eastAsia="he-IL"/>
          </w:rPr>
          <w:t>:</w:t>
        </w:r>
      </w:ins>
      <w:moveTo w:id="2248" w:author="Petal Smart" w:date="2020-02-11T15:57:00Z">
        <w:del w:id="2249" w:author="Petal Smart" w:date="2020-02-11T15:59:00Z">
          <w:r w:rsidRPr="00CA4A5E" w:rsidDel="00BE2407">
            <w:rPr>
              <w:rFonts w:asciiTheme="majorBidi" w:eastAsia="Times New Roman" w:hAnsiTheme="majorBidi" w:cstheme="majorBidi"/>
              <w:noProof/>
              <w:sz w:val="24"/>
              <w:szCs w:val="24"/>
              <w:lang w:eastAsia="he-IL"/>
            </w:rPr>
            <w:delText>(2),</w:delText>
          </w:r>
        </w:del>
        <w:r w:rsidRPr="00CA4A5E">
          <w:rPr>
            <w:rFonts w:asciiTheme="majorBidi" w:eastAsia="Times New Roman" w:hAnsiTheme="majorBidi" w:cstheme="majorBidi"/>
            <w:noProof/>
            <w:sz w:val="24"/>
            <w:szCs w:val="24"/>
            <w:lang w:eastAsia="he-IL"/>
          </w:rPr>
          <w:t xml:space="preserve"> 352</w:t>
        </w:r>
      </w:moveTo>
      <w:ins w:id="2250" w:author="Petal Smart" w:date="2020-02-11T15:59:00Z">
        <w:r w:rsidR="00BE2407">
          <w:rPr>
            <w:rFonts w:asciiTheme="majorBidi" w:eastAsia="Times New Roman" w:hAnsiTheme="majorBidi" w:cstheme="majorBidi"/>
            <w:noProof/>
            <w:sz w:val="24"/>
            <w:szCs w:val="24"/>
            <w:lang w:eastAsia="he-IL"/>
          </w:rPr>
          <w:t>-</w:t>
        </w:r>
      </w:ins>
      <w:moveTo w:id="2251" w:author="Petal Smart" w:date="2020-02-11T15:57:00Z">
        <w:del w:id="2252" w:author="Petal Smart" w:date="2020-02-11T15:59:00Z">
          <w:r w:rsidRPr="00CA4A5E" w:rsidDel="00BE240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362.</w:t>
        </w:r>
      </w:moveTo>
    </w:p>
    <w:p w14:paraId="3A317671" w14:textId="2FCBF495" w:rsidR="005A670C" w:rsidRPr="00CA4A5E" w:rsidRDefault="005A670C" w:rsidP="005A670C">
      <w:pPr>
        <w:pStyle w:val="ListParagraph"/>
        <w:numPr>
          <w:ilvl w:val="0"/>
          <w:numId w:val="1"/>
        </w:numPr>
        <w:spacing w:after="0" w:line="480" w:lineRule="auto"/>
        <w:rPr>
          <w:moveTo w:id="2253" w:author="Petal Smart" w:date="2020-02-11T16:01:00Z"/>
          <w:rFonts w:asciiTheme="majorBidi" w:eastAsia="Calibri" w:hAnsiTheme="majorBidi" w:cstheme="majorBidi"/>
          <w:i/>
          <w:iCs/>
          <w:sz w:val="24"/>
          <w:szCs w:val="24"/>
        </w:rPr>
      </w:pPr>
      <w:moveToRangeStart w:id="2254" w:author="Petal Smart" w:date="2020-02-11T16:01:00Z" w:name="move32329281"/>
      <w:moveToRangeEnd w:id="2218"/>
      <w:moveTo w:id="2255" w:author="Petal Smart" w:date="2020-02-11T16:01:00Z">
        <w:r w:rsidRPr="00CA4A5E">
          <w:rPr>
            <w:rFonts w:asciiTheme="majorBidi" w:eastAsia="Calibri" w:hAnsiTheme="majorBidi" w:cstheme="majorBidi"/>
            <w:sz w:val="24"/>
            <w:szCs w:val="24"/>
          </w:rPr>
          <w:t>Flores</w:t>
        </w:r>
        <w:del w:id="2256" w:author="Petal Smart" w:date="2020-02-11T16:01:00Z">
          <w:r w:rsidRPr="00CA4A5E" w:rsidDel="005A670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G</w:t>
        </w:r>
        <w:del w:id="2257" w:author="Petal Smart" w:date="2020-02-11T16:01:00Z">
          <w:r w:rsidRPr="00CA4A5E" w:rsidDel="005A670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Abreu</w:t>
        </w:r>
        <w:del w:id="2258" w:author="Petal Smart" w:date="2020-02-11T16:01:00Z">
          <w:r w:rsidRPr="00CA4A5E" w:rsidDel="005A670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M</w:t>
        </w:r>
        <w:del w:id="2259" w:author="Petal Smart" w:date="2020-02-11T16:01:00Z">
          <w:r w:rsidRPr="00CA4A5E" w:rsidDel="005A670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Schwartz</w:t>
        </w:r>
        <w:del w:id="2260" w:author="Petal Smart" w:date="2020-02-11T16:01:00Z">
          <w:r w:rsidRPr="00CA4A5E" w:rsidDel="005A670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I</w:t>
        </w:r>
        <w:del w:id="2261" w:author="Petal Smart" w:date="2020-02-11T16:01:00Z">
          <w:r w:rsidRPr="00CA4A5E" w:rsidDel="005A670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t>
        </w:r>
        <w:del w:id="2262" w:author="Petal Smart" w:date="2020-02-11T16:01:00Z">
          <w:r w:rsidRPr="00CA4A5E" w:rsidDel="005A670C">
            <w:rPr>
              <w:rFonts w:asciiTheme="majorBidi" w:eastAsia="Calibri" w:hAnsiTheme="majorBidi" w:cstheme="majorBidi"/>
              <w:sz w:val="24"/>
              <w:szCs w:val="24"/>
            </w:rPr>
            <w:delText xml:space="preserve">&amp; </w:delText>
          </w:r>
        </w:del>
        <w:r w:rsidRPr="00CA4A5E">
          <w:rPr>
            <w:rFonts w:asciiTheme="majorBidi" w:eastAsia="Calibri" w:hAnsiTheme="majorBidi" w:cstheme="majorBidi"/>
            <w:sz w:val="24"/>
            <w:szCs w:val="24"/>
          </w:rPr>
          <w:t>Hill</w:t>
        </w:r>
        <w:del w:id="2263" w:author="Petal Smart" w:date="2020-02-11T16:01:00Z">
          <w:r w:rsidRPr="00CA4A5E" w:rsidDel="005A670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M. </w:t>
        </w:r>
        <w:del w:id="2264" w:author="Petal Smart" w:date="2020-02-11T16:01:00Z">
          <w:r w:rsidRPr="00CA4A5E" w:rsidDel="005A670C">
            <w:rPr>
              <w:rFonts w:asciiTheme="majorBidi" w:eastAsia="Calibri" w:hAnsiTheme="majorBidi" w:cstheme="majorBidi"/>
              <w:sz w:val="24"/>
              <w:szCs w:val="24"/>
            </w:rPr>
            <w:delText xml:space="preserve">(2000). </w:delText>
          </w:r>
        </w:del>
        <w:r w:rsidRPr="00CA4A5E">
          <w:rPr>
            <w:rFonts w:asciiTheme="majorBidi" w:eastAsia="Calibri" w:hAnsiTheme="majorBidi" w:cstheme="majorBidi"/>
            <w:sz w:val="24"/>
            <w:szCs w:val="24"/>
          </w:rPr>
          <w:t>The importance of language and culture in pediatric care: Case studies from the Latino community.</w:t>
        </w:r>
        <w:r w:rsidRPr="00CA4A5E">
          <w:rPr>
            <w:rFonts w:asciiTheme="majorBidi" w:eastAsia="Calibri" w:hAnsiTheme="majorBidi" w:cstheme="majorBidi"/>
            <w:i/>
            <w:iCs/>
            <w:sz w:val="24"/>
            <w:szCs w:val="24"/>
          </w:rPr>
          <w:t> </w:t>
        </w:r>
        <w:del w:id="2265" w:author="Petal Smart" w:date="2020-02-11T16:02:00Z">
          <w:r w:rsidRPr="005A670C" w:rsidDel="00E2250C">
            <w:rPr>
              <w:rFonts w:asciiTheme="majorBidi" w:eastAsia="Calibri" w:hAnsiTheme="majorBidi" w:cstheme="majorBidi"/>
              <w:sz w:val="24"/>
              <w:szCs w:val="24"/>
              <w:rPrChange w:id="2266" w:author="Petal Smart" w:date="2020-02-11T16:01:00Z">
                <w:rPr>
                  <w:rFonts w:asciiTheme="majorBidi" w:eastAsia="Calibri" w:hAnsiTheme="majorBidi" w:cstheme="majorBidi"/>
                  <w:i/>
                  <w:iCs/>
                  <w:sz w:val="24"/>
                  <w:szCs w:val="24"/>
                </w:rPr>
              </w:rPrChange>
            </w:rPr>
            <w:delText xml:space="preserve">The </w:delText>
          </w:r>
        </w:del>
        <w:r w:rsidRPr="005A670C">
          <w:rPr>
            <w:rFonts w:asciiTheme="majorBidi" w:eastAsia="Calibri" w:hAnsiTheme="majorBidi" w:cstheme="majorBidi"/>
            <w:sz w:val="24"/>
            <w:szCs w:val="24"/>
            <w:rPrChange w:id="2267" w:author="Petal Smart" w:date="2020-02-11T16:01:00Z">
              <w:rPr>
                <w:rFonts w:asciiTheme="majorBidi" w:eastAsia="Calibri" w:hAnsiTheme="majorBidi" w:cstheme="majorBidi"/>
                <w:i/>
                <w:iCs/>
                <w:sz w:val="24"/>
                <w:szCs w:val="24"/>
              </w:rPr>
            </w:rPrChange>
          </w:rPr>
          <w:t>J</w:t>
        </w:r>
        <w:del w:id="2268" w:author="Petal Smart" w:date="2020-02-11T16:02:00Z">
          <w:r w:rsidRPr="005A670C" w:rsidDel="00E2250C">
            <w:rPr>
              <w:rFonts w:asciiTheme="majorBidi" w:eastAsia="Calibri" w:hAnsiTheme="majorBidi" w:cstheme="majorBidi"/>
              <w:sz w:val="24"/>
              <w:szCs w:val="24"/>
              <w:rPrChange w:id="2269" w:author="Petal Smart" w:date="2020-02-11T16:01:00Z">
                <w:rPr>
                  <w:rFonts w:asciiTheme="majorBidi" w:eastAsia="Calibri" w:hAnsiTheme="majorBidi" w:cstheme="majorBidi"/>
                  <w:i/>
                  <w:iCs/>
                  <w:sz w:val="24"/>
                  <w:szCs w:val="24"/>
                </w:rPr>
              </w:rPrChange>
            </w:rPr>
            <w:delText>ournal of</w:delText>
          </w:r>
        </w:del>
        <w:r w:rsidRPr="00CA4A5E">
          <w:rPr>
            <w:rFonts w:asciiTheme="majorBidi" w:eastAsia="Calibri" w:hAnsiTheme="majorBidi" w:cstheme="majorBidi"/>
            <w:i/>
            <w:iCs/>
            <w:sz w:val="24"/>
            <w:szCs w:val="24"/>
          </w:rPr>
          <w:t xml:space="preserve"> </w:t>
        </w:r>
        <w:r w:rsidRPr="005A670C">
          <w:rPr>
            <w:rFonts w:asciiTheme="majorBidi" w:eastAsia="Calibri" w:hAnsiTheme="majorBidi" w:cstheme="majorBidi"/>
            <w:sz w:val="24"/>
            <w:szCs w:val="24"/>
            <w:rPrChange w:id="2270" w:author="Petal Smart" w:date="2020-02-11T16:01:00Z">
              <w:rPr>
                <w:rFonts w:asciiTheme="majorBidi" w:eastAsia="Calibri" w:hAnsiTheme="majorBidi" w:cstheme="majorBidi"/>
                <w:i/>
                <w:iCs/>
                <w:sz w:val="24"/>
                <w:szCs w:val="24"/>
              </w:rPr>
            </w:rPrChange>
          </w:rPr>
          <w:t>Pediatr</w:t>
        </w:r>
        <w:del w:id="2271" w:author="Petal Smart" w:date="2020-02-11T16:02:00Z">
          <w:r w:rsidRPr="005A670C" w:rsidDel="0036170B">
            <w:rPr>
              <w:rFonts w:asciiTheme="majorBidi" w:eastAsia="Calibri" w:hAnsiTheme="majorBidi" w:cstheme="majorBidi"/>
              <w:sz w:val="24"/>
              <w:szCs w:val="24"/>
              <w:rPrChange w:id="2272" w:author="Petal Smart" w:date="2020-02-11T16:01:00Z">
                <w:rPr>
                  <w:rFonts w:asciiTheme="majorBidi" w:eastAsia="Calibri" w:hAnsiTheme="majorBidi" w:cstheme="majorBidi"/>
                  <w:i/>
                  <w:iCs/>
                  <w:sz w:val="24"/>
                  <w:szCs w:val="24"/>
                </w:rPr>
              </w:rPrChange>
            </w:rPr>
            <w:delText>ics</w:delText>
          </w:r>
        </w:del>
      </w:moveTo>
      <w:ins w:id="2273" w:author="Petal Smart" w:date="2020-02-11T16:02:00Z">
        <w:r w:rsidR="00E2250C">
          <w:rPr>
            <w:rFonts w:asciiTheme="majorBidi" w:eastAsia="Calibri" w:hAnsiTheme="majorBidi" w:cstheme="majorBidi"/>
            <w:sz w:val="24"/>
            <w:szCs w:val="24"/>
          </w:rPr>
          <w:t>.</w:t>
        </w:r>
      </w:ins>
      <w:moveTo w:id="2274" w:author="Petal Smart" w:date="2020-02-11T16:01:00Z">
        <w:del w:id="2275" w:author="Petal Smart" w:date="2020-02-11T16:02:00Z">
          <w:r w:rsidRPr="00CA4A5E" w:rsidDel="00E2250C">
            <w:rPr>
              <w:rFonts w:asciiTheme="majorBidi" w:eastAsia="Calibri" w:hAnsiTheme="majorBidi" w:cstheme="majorBidi"/>
              <w:i/>
              <w:iCs/>
              <w:sz w:val="24"/>
              <w:szCs w:val="24"/>
            </w:rPr>
            <w:delText>,</w:delText>
          </w:r>
        </w:del>
        <w:r w:rsidRPr="00CA4A5E">
          <w:rPr>
            <w:rFonts w:asciiTheme="majorBidi" w:eastAsia="Calibri" w:hAnsiTheme="majorBidi" w:cstheme="majorBidi"/>
            <w:i/>
            <w:iCs/>
            <w:sz w:val="24"/>
            <w:szCs w:val="24"/>
          </w:rPr>
          <w:t> </w:t>
        </w:r>
      </w:moveTo>
      <w:ins w:id="2276" w:author="Petal Smart" w:date="2020-02-11T16:01:00Z">
        <w:r w:rsidRPr="00CA4A5E">
          <w:rPr>
            <w:rFonts w:asciiTheme="majorBidi" w:eastAsia="Calibri" w:hAnsiTheme="majorBidi" w:cstheme="majorBidi"/>
            <w:sz w:val="24"/>
            <w:szCs w:val="24"/>
          </w:rPr>
          <w:t>2000</w:t>
        </w:r>
      </w:ins>
      <w:ins w:id="2277" w:author="Petal Smart" w:date="2020-02-11T16:03:00Z">
        <w:r w:rsidR="008D3F61">
          <w:rPr>
            <w:rFonts w:asciiTheme="majorBidi" w:eastAsia="Calibri" w:hAnsiTheme="majorBidi" w:cstheme="majorBidi"/>
            <w:sz w:val="24"/>
            <w:szCs w:val="24"/>
          </w:rPr>
          <w:t>;</w:t>
        </w:r>
      </w:ins>
      <w:moveTo w:id="2278" w:author="Petal Smart" w:date="2020-02-11T16:01:00Z">
        <w:r w:rsidRPr="00CA4A5E">
          <w:rPr>
            <w:rFonts w:asciiTheme="majorBidi" w:eastAsia="Calibri" w:hAnsiTheme="majorBidi" w:cstheme="majorBidi"/>
            <w:sz w:val="24"/>
            <w:szCs w:val="24"/>
          </w:rPr>
          <w:t>137</w:t>
        </w:r>
        <w:del w:id="2279" w:author="Petal Smart" w:date="2020-02-11T16:03:00Z">
          <w:r w:rsidRPr="00CA4A5E" w:rsidDel="008D3F61">
            <w:rPr>
              <w:rFonts w:asciiTheme="majorBidi" w:eastAsia="Calibri" w:hAnsiTheme="majorBidi" w:cstheme="majorBidi"/>
              <w:sz w:val="24"/>
              <w:szCs w:val="24"/>
            </w:rPr>
            <w:delText>(6)</w:delText>
          </w:r>
        </w:del>
      </w:moveTo>
      <w:ins w:id="2280" w:author="Petal Smart" w:date="2020-02-11T16:03:00Z">
        <w:r w:rsidR="008D3F61">
          <w:rPr>
            <w:rFonts w:asciiTheme="majorBidi" w:eastAsia="Calibri" w:hAnsiTheme="majorBidi" w:cstheme="majorBidi"/>
            <w:sz w:val="24"/>
            <w:szCs w:val="24"/>
          </w:rPr>
          <w:t>:</w:t>
        </w:r>
      </w:ins>
      <w:moveTo w:id="2281" w:author="Petal Smart" w:date="2020-02-11T16:01:00Z">
        <w:del w:id="2282" w:author="Petal Smart" w:date="2020-02-11T16:03:00Z">
          <w:r w:rsidRPr="00CA4A5E" w:rsidDel="008D3F61">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842</w:t>
        </w:r>
      </w:moveTo>
      <w:ins w:id="2283" w:author="Petal Smart" w:date="2020-02-11T16:03:00Z">
        <w:r w:rsidR="008D3F61">
          <w:rPr>
            <w:rFonts w:asciiTheme="majorBidi" w:eastAsia="Calibri" w:hAnsiTheme="majorBidi" w:cstheme="majorBidi"/>
            <w:sz w:val="24"/>
            <w:szCs w:val="24"/>
          </w:rPr>
          <w:t>-</w:t>
        </w:r>
      </w:ins>
      <w:moveTo w:id="2284" w:author="Petal Smart" w:date="2020-02-11T16:01:00Z">
        <w:del w:id="2285" w:author="Petal Smart" w:date="2020-02-11T16:03:00Z">
          <w:r w:rsidRPr="00CA4A5E" w:rsidDel="008D3F61">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848.</w:t>
        </w:r>
      </w:moveTo>
    </w:p>
    <w:p w14:paraId="43C45C14" w14:textId="11BB7B48" w:rsidR="009A0776" w:rsidRPr="00CA4A5E" w:rsidRDefault="009A0776" w:rsidP="009A0776">
      <w:pPr>
        <w:pStyle w:val="ListParagraph"/>
        <w:numPr>
          <w:ilvl w:val="0"/>
          <w:numId w:val="1"/>
        </w:numPr>
        <w:spacing w:after="0" w:line="480" w:lineRule="auto"/>
        <w:rPr>
          <w:moveTo w:id="2286" w:author="Petal Smart" w:date="2020-02-11T16:04:00Z"/>
          <w:rFonts w:asciiTheme="majorBidi" w:eastAsia="Times New Roman" w:hAnsiTheme="majorBidi" w:cstheme="majorBidi"/>
          <w:noProof/>
          <w:sz w:val="24"/>
          <w:szCs w:val="24"/>
          <w:lang w:eastAsia="he-IL"/>
        </w:rPr>
      </w:pPr>
      <w:moveToRangeStart w:id="2287" w:author="Petal Smart" w:date="2020-02-11T16:04:00Z" w:name="move32329503"/>
      <w:moveToRangeEnd w:id="2254"/>
      <w:moveTo w:id="2288" w:author="Petal Smart" w:date="2020-02-11T16:04:00Z">
        <w:r w:rsidRPr="00CA4A5E">
          <w:rPr>
            <w:rFonts w:asciiTheme="majorBidi" w:eastAsia="Times New Roman" w:hAnsiTheme="majorBidi" w:cstheme="majorBidi"/>
            <w:noProof/>
            <w:sz w:val="24"/>
            <w:szCs w:val="24"/>
            <w:lang w:eastAsia="he-IL"/>
          </w:rPr>
          <w:t>Sanchez</w:t>
        </w:r>
        <w:del w:id="2289" w:author="Petal Smart" w:date="2020-02-11T16:04: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290" w:author="Petal Smart" w:date="2020-02-11T16:04: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Chapa</w:t>
        </w:r>
        <w:del w:id="2291" w:author="Petal Smart" w:date="2020-02-11T16:04: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T</w:t>
        </w:r>
        <w:del w:id="2292" w:author="Petal Smart" w:date="2020-02-11T16:04: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Ybarra</w:t>
        </w:r>
        <w:del w:id="2293" w:author="Petal Smart" w:date="2020-02-11T16:04: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294" w:author="Petal Smart" w:date="2020-02-11T16:04: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295" w:author="Petal Smart" w:date="2020-02-11T16:04:00Z">
          <w:r w:rsidRPr="00CA4A5E" w:rsidDel="009A0776">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Martinez</w:t>
        </w:r>
        <w:del w:id="2296" w:author="Petal Smart" w:date="2020-02-11T16:05: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Jr.</w:t>
        </w:r>
        <w:del w:id="2297" w:author="Petal Smart" w:date="2020-02-11T16:05: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O</w:t>
        </w:r>
        <w:del w:id="2298" w:author="Petal Smart" w:date="2020-02-11T16:05:00Z">
          <w:r w:rsidRPr="00CA4A5E" w:rsidDel="009A0776">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N. </w:t>
        </w:r>
        <w:del w:id="2299" w:author="Petal Smart" w:date="2020-02-11T16:05:00Z">
          <w:r w:rsidRPr="00CA4A5E" w:rsidDel="009A0776">
            <w:rPr>
              <w:rFonts w:asciiTheme="majorBidi" w:eastAsia="Times New Roman" w:hAnsiTheme="majorBidi" w:cstheme="majorBidi"/>
              <w:noProof/>
              <w:sz w:val="24"/>
              <w:szCs w:val="24"/>
              <w:lang w:eastAsia="he-IL"/>
            </w:rPr>
            <w:delText xml:space="preserve">(2014). </w:delText>
          </w:r>
        </w:del>
        <w:r w:rsidRPr="00CA4A5E">
          <w:rPr>
            <w:rFonts w:asciiTheme="majorBidi" w:eastAsia="Times New Roman" w:hAnsiTheme="majorBidi" w:cstheme="majorBidi"/>
            <w:noProof/>
            <w:sz w:val="24"/>
            <w:szCs w:val="24"/>
            <w:lang w:eastAsia="he-IL"/>
          </w:rPr>
          <w:t>Eliminating health disparities through culturally and linguistically centered integrated health care: Consensus statements, recommendations, and key strategies from the field. </w:t>
        </w:r>
        <w:r w:rsidRPr="009A0776">
          <w:rPr>
            <w:rFonts w:asciiTheme="majorBidi" w:eastAsia="Times New Roman" w:hAnsiTheme="majorBidi" w:cstheme="majorBidi"/>
            <w:noProof/>
            <w:sz w:val="24"/>
            <w:szCs w:val="24"/>
            <w:lang w:eastAsia="he-IL"/>
            <w:rPrChange w:id="2300" w:author="Petal Smart" w:date="2020-02-11T16:05:00Z">
              <w:rPr>
                <w:rFonts w:asciiTheme="majorBidi" w:eastAsia="Times New Roman" w:hAnsiTheme="majorBidi" w:cstheme="majorBidi"/>
                <w:i/>
                <w:iCs/>
                <w:noProof/>
                <w:sz w:val="24"/>
                <w:szCs w:val="24"/>
                <w:lang w:eastAsia="he-IL"/>
              </w:rPr>
            </w:rPrChange>
          </w:rPr>
          <w:t>J</w:t>
        </w:r>
        <w:del w:id="2301" w:author="Petal Smart" w:date="2020-02-11T16:05:00Z">
          <w:r w:rsidRPr="009A0776" w:rsidDel="009A0776">
            <w:rPr>
              <w:rFonts w:asciiTheme="majorBidi" w:eastAsia="Times New Roman" w:hAnsiTheme="majorBidi" w:cstheme="majorBidi"/>
              <w:noProof/>
              <w:sz w:val="24"/>
              <w:szCs w:val="24"/>
              <w:lang w:eastAsia="he-IL"/>
              <w:rPrChange w:id="2302" w:author="Petal Smart" w:date="2020-02-11T16:05:00Z">
                <w:rPr>
                  <w:rFonts w:asciiTheme="majorBidi" w:eastAsia="Times New Roman" w:hAnsiTheme="majorBidi" w:cstheme="majorBidi"/>
                  <w:i/>
                  <w:iCs/>
                  <w:noProof/>
                  <w:sz w:val="24"/>
                  <w:szCs w:val="24"/>
                  <w:lang w:eastAsia="he-IL"/>
                </w:rPr>
              </w:rPrChange>
            </w:rPr>
            <w:delText>ournal of</w:delText>
          </w:r>
        </w:del>
        <w:r w:rsidRPr="009A0776">
          <w:rPr>
            <w:rFonts w:asciiTheme="majorBidi" w:eastAsia="Times New Roman" w:hAnsiTheme="majorBidi" w:cstheme="majorBidi"/>
            <w:noProof/>
            <w:sz w:val="24"/>
            <w:szCs w:val="24"/>
            <w:lang w:eastAsia="he-IL"/>
            <w:rPrChange w:id="2303" w:author="Petal Smart" w:date="2020-02-11T16:05:00Z">
              <w:rPr>
                <w:rFonts w:asciiTheme="majorBidi" w:eastAsia="Times New Roman" w:hAnsiTheme="majorBidi" w:cstheme="majorBidi"/>
                <w:i/>
                <w:iCs/>
                <w:noProof/>
                <w:sz w:val="24"/>
                <w:szCs w:val="24"/>
                <w:lang w:eastAsia="he-IL"/>
              </w:rPr>
            </w:rPrChange>
          </w:rPr>
          <w:t xml:space="preserve"> Health Care </w:t>
        </w:r>
        <w:del w:id="2304" w:author="Petal Smart" w:date="2020-02-11T16:05:00Z">
          <w:r w:rsidRPr="009A0776" w:rsidDel="009A0776">
            <w:rPr>
              <w:rFonts w:asciiTheme="majorBidi" w:eastAsia="Times New Roman" w:hAnsiTheme="majorBidi" w:cstheme="majorBidi"/>
              <w:noProof/>
              <w:sz w:val="24"/>
              <w:szCs w:val="24"/>
              <w:lang w:eastAsia="he-IL"/>
              <w:rPrChange w:id="2305" w:author="Petal Smart" w:date="2020-02-11T16:05:00Z">
                <w:rPr>
                  <w:rFonts w:asciiTheme="majorBidi" w:eastAsia="Times New Roman" w:hAnsiTheme="majorBidi" w:cstheme="majorBidi"/>
                  <w:i/>
                  <w:iCs/>
                  <w:noProof/>
                  <w:sz w:val="24"/>
                  <w:szCs w:val="24"/>
                  <w:lang w:eastAsia="he-IL"/>
                </w:rPr>
              </w:rPrChange>
            </w:rPr>
            <w:delText xml:space="preserve">for the </w:delText>
          </w:r>
        </w:del>
        <w:r w:rsidRPr="009A0776">
          <w:rPr>
            <w:rFonts w:asciiTheme="majorBidi" w:eastAsia="Times New Roman" w:hAnsiTheme="majorBidi" w:cstheme="majorBidi"/>
            <w:noProof/>
            <w:sz w:val="24"/>
            <w:szCs w:val="24"/>
            <w:lang w:eastAsia="he-IL"/>
            <w:rPrChange w:id="2306" w:author="Petal Smart" w:date="2020-02-11T16:05:00Z">
              <w:rPr>
                <w:rFonts w:asciiTheme="majorBidi" w:eastAsia="Times New Roman" w:hAnsiTheme="majorBidi" w:cstheme="majorBidi"/>
                <w:i/>
                <w:iCs/>
                <w:noProof/>
                <w:sz w:val="24"/>
                <w:szCs w:val="24"/>
                <w:lang w:eastAsia="he-IL"/>
              </w:rPr>
            </w:rPrChange>
          </w:rPr>
          <w:t>Poor</w:t>
        </w:r>
        <w:del w:id="2307" w:author="Petal Smart" w:date="2020-02-11T16:05:00Z">
          <w:r w:rsidRPr="009A0776" w:rsidDel="009A0776">
            <w:rPr>
              <w:rFonts w:asciiTheme="majorBidi" w:eastAsia="Times New Roman" w:hAnsiTheme="majorBidi" w:cstheme="majorBidi"/>
              <w:noProof/>
              <w:sz w:val="24"/>
              <w:szCs w:val="24"/>
              <w:lang w:eastAsia="he-IL"/>
              <w:rPrChange w:id="2308" w:author="Petal Smart" w:date="2020-02-11T16:05:00Z">
                <w:rPr>
                  <w:rFonts w:asciiTheme="majorBidi" w:eastAsia="Times New Roman" w:hAnsiTheme="majorBidi" w:cstheme="majorBidi"/>
                  <w:i/>
                  <w:iCs/>
                  <w:noProof/>
                  <w:sz w:val="24"/>
                  <w:szCs w:val="24"/>
                  <w:lang w:eastAsia="he-IL"/>
                </w:rPr>
              </w:rPrChange>
            </w:rPr>
            <w:delText xml:space="preserve"> and</w:delText>
          </w:r>
        </w:del>
        <w:r w:rsidRPr="009A0776">
          <w:rPr>
            <w:rFonts w:asciiTheme="majorBidi" w:eastAsia="Times New Roman" w:hAnsiTheme="majorBidi" w:cstheme="majorBidi"/>
            <w:noProof/>
            <w:sz w:val="24"/>
            <w:szCs w:val="24"/>
            <w:lang w:eastAsia="he-IL"/>
            <w:rPrChange w:id="2309" w:author="Petal Smart" w:date="2020-02-11T16:05:00Z">
              <w:rPr>
                <w:rFonts w:asciiTheme="majorBidi" w:eastAsia="Times New Roman" w:hAnsiTheme="majorBidi" w:cstheme="majorBidi"/>
                <w:i/>
                <w:iCs/>
                <w:noProof/>
                <w:sz w:val="24"/>
                <w:szCs w:val="24"/>
                <w:lang w:eastAsia="he-IL"/>
              </w:rPr>
            </w:rPrChange>
          </w:rPr>
          <w:t xml:space="preserve"> Underserved</w:t>
        </w:r>
      </w:moveTo>
      <w:ins w:id="2310" w:author="Petal Smart" w:date="2020-02-11T16:05:00Z">
        <w:r>
          <w:rPr>
            <w:rFonts w:asciiTheme="majorBidi" w:eastAsia="Times New Roman" w:hAnsiTheme="majorBidi" w:cstheme="majorBidi"/>
            <w:noProof/>
            <w:sz w:val="24"/>
            <w:szCs w:val="24"/>
            <w:lang w:eastAsia="he-IL"/>
          </w:rPr>
          <w:t>.</w:t>
        </w:r>
      </w:ins>
      <w:moveTo w:id="2311" w:author="Petal Smart" w:date="2020-02-11T16:04:00Z">
        <w:del w:id="2312" w:author="Petal Smart" w:date="2020-02-11T16:05:00Z">
          <w:r w:rsidRPr="00ED5973" w:rsidDel="009A0776">
            <w:rPr>
              <w:rFonts w:asciiTheme="majorBidi" w:eastAsia="Times New Roman" w:hAnsiTheme="majorBidi" w:cstheme="majorBidi"/>
              <w:noProof/>
              <w:sz w:val="24"/>
              <w:szCs w:val="24"/>
              <w:lang w:eastAsia="he-IL"/>
            </w:rPr>
            <w:delText>,</w:delText>
          </w:r>
        </w:del>
      </w:moveTo>
      <w:ins w:id="2313" w:author="Petal Smart" w:date="2020-02-11T16:05:00Z">
        <w:r w:rsidRPr="009A0776">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2014</w:t>
        </w:r>
        <w:r>
          <w:rPr>
            <w:rFonts w:asciiTheme="majorBidi" w:eastAsia="Times New Roman" w:hAnsiTheme="majorBidi" w:cstheme="majorBidi"/>
            <w:noProof/>
            <w:sz w:val="24"/>
            <w:szCs w:val="24"/>
            <w:lang w:eastAsia="he-IL"/>
          </w:rPr>
          <w:t>;</w:t>
        </w:r>
      </w:ins>
      <w:moveTo w:id="2314" w:author="Petal Smart" w:date="2020-02-11T16:04:00Z">
        <w:del w:id="2315" w:author="Petal Smart" w:date="2020-02-11T16:05:00Z">
          <w:r w:rsidRPr="00ED5973" w:rsidDel="009A0776">
            <w:rPr>
              <w:rFonts w:asciiTheme="majorBidi" w:eastAsia="Times New Roman" w:hAnsiTheme="majorBidi" w:cstheme="majorBidi"/>
              <w:noProof/>
              <w:sz w:val="24"/>
              <w:szCs w:val="24"/>
              <w:lang w:eastAsia="he-IL"/>
            </w:rPr>
            <w:delText> </w:delText>
          </w:r>
        </w:del>
        <w:r w:rsidRPr="009A0776">
          <w:rPr>
            <w:rFonts w:asciiTheme="majorBidi" w:eastAsia="Times New Roman" w:hAnsiTheme="majorBidi" w:cstheme="majorBidi"/>
            <w:noProof/>
            <w:sz w:val="24"/>
            <w:szCs w:val="24"/>
            <w:lang w:eastAsia="he-IL"/>
            <w:rPrChange w:id="2316" w:author="Petal Smart" w:date="2020-02-11T16:05:00Z">
              <w:rPr>
                <w:rFonts w:asciiTheme="majorBidi" w:eastAsia="Times New Roman" w:hAnsiTheme="majorBidi" w:cstheme="majorBidi"/>
                <w:i/>
                <w:iCs/>
                <w:noProof/>
                <w:sz w:val="24"/>
                <w:szCs w:val="24"/>
                <w:lang w:eastAsia="he-IL"/>
              </w:rPr>
            </w:rPrChange>
          </w:rPr>
          <w:t>25</w:t>
        </w:r>
      </w:moveTo>
      <w:ins w:id="2317" w:author="Petal Smart" w:date="2020-02-11T16:05:00Z">
        <w:r>
          <w:rPr>
            <w:rFonts w:asciiTheme="majorBidi" w:eastAsia="Times New Roman" w:hAnsiTheme="majorBidi" w:cstheme="majorBidi"/>
            <w:i/>
            <w:iCs/>
            <w:noProof/>
            <w:sz w:val="24"/>
            <w:szCs w:val="24"/>
            <w:lang w:eastAsia="he-IL"/>
          </w:rPr>
          <w:t>:</w:t>
        </w:r>
      </w:ins>
      <w:moveTo w:id="2318" w:author="Petal Smart" w:date="2020-02-11T16:04:00Z">
        <w:del w:id="2319" w:author="Petal Smart" w:date="2020-02-11T16:05:00Z">
          <w:r w:rsidRPr="00CA4A5E" w:rsidDel="009A0776">
            <w:rPr>
              <w:rFonts w:asciiTheme="majorBidi" w:eastAsia="Times New Roman" w:hAnsiTheme="majorBidi" w:cstheme="majorBidi"/>
              <w:noProof/>
              <w:sz w:val="24"/>
              <w:szCs w:val="24"/>
              <w:lang w:eastAsia="he-IL"/>
            </w:rPr>
            <w:delText>(2),</w:delText>
          </w:r>
        </w:del>
        <w:r w:rsidRPr="00CA4A5E">
          <w:rPr>
            <w:rFonts w:asciiTheme="majorBidi" w:eastAsia="Times New Roman" w:hAnsiTheme="majorBidi" w:cstheme="majorBidi"/>
            <w:noProof/>
            <w:sz w:val="24"/>
            <w:szCs w:val="24"/>
            <w:lang w:eastAsia="he-IL"/>
          </w:rPr>
          <w:t xml:space="preserve"> 469</w:t>
        </w:r>
      </w:moveTo>
      <w:ins w:id="2320" w:author="Petal Smart" w:date="2020-02-11T16:05:00Z">
        <w:r>
          <w:rPr>
            <w:rFonts w:asciiTheme="majorBidi" w:eastAsia="Times New Roman" w:hAnsiTheme="majorBidi" w:cstheme="majorBidi"/>
            <w:noProof/>
            <w:sz w:val="24"/>
            <w:szCs w:val="24"/>
            <w:lang w:eastAsia="he-IL"/>
          </w:rPr>
          <w:t>-</w:t>
        </w:r>
      </w:ins>
      <w:moveTo w:id="2321" w:author="Petal Smart" w:date="2020-02-11T16:04:00Z">
        <w:del w:id="2322" w:author="Petal Smart" w:date="2020-02-11T16:05:00Z">
          <w:r w:rsidRPr="00CA4A5E" w:rsidDel="009A07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477.</w:t>
        </w:r>
      </w:moveTo>
    </w:p>
    <w:p w14:paraId="0E6B2B3C" w14:textId="39CC427C" w:rsidR="00967B73" w:rsidRPr="00CA4A5E" w:rsidRDefault="00967B73" w:rsidP="00967B73">
      <w:pPr>
        <w:pStyle w:val="ListParagraph"/>
        <w:numPr>
          <w:ilvl w:val="0"/>
          <w:numId w:val="1"/>
        </w:numPr>
        <w:spacing w:after="0" w:line="480" w:lineRule="auto"/>
        <w:rPr>
          <w:moveTo w:id="2323" w:author="Petal Smart" w:date="2020-02-11T16:07:00Z"/>
          <w:rFonts w:asciiTheme="majorBidi" w:eastAsia="Times New Roman" w:hAnsiTheme="majorBidi" w:cstheme="majorBidi"/>
          <w:noProof/>
          <w:sz w:val="24"/>
          <w:szCs w:val="24"/>
          <w:lang w:eastAsia="he-IL"/>
        </w:rPr>
      </w:pPr>
      <w:moveToRangeStart w:id="2324" w:author="Petal Smart" w:date="2020-02-11T16:07:00Z" w:name="move32329652"/>
      <w:moveToRangeEnd w:id="2287"/>
      <w:moveTo w:id="2325" w:author="Petal Smart" w:date="2020-02-11T16:07:00Z">
        <w:r w:rsidRPr="00CA4A5E">
          <w:rPr>
            <w:rFonts w:asciiTheme="majorBidi" w:eastAsia="Times New Roman" w:hAnsiTheme="majorBidi" w:cstheme="majorBidi"/>
            <w:noProof/>
            <w:sz w:val="24"/>
            <w:szCs w:val="24"/>
            <w:lang w:eastAsia="he-IL"/>
          </w:rPr>
          <w:t>Lisak</w:t>
        </w:r>
        <w:del w:id="2326" w:author="Petal Smart" w:date="2020-02-11T16:07:00Z">
          <w:r w:rsidRPr="00CA4A5E" w:rsidDel="00967B7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2327" w:author="Petal Smart" w:date="2020-02-11T16:07:00Z">
          <w:r w:rsidRPr="00CA4A5E" w:rsidDel="00967B7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328" w:author="Petal Smart" w:date="2020-02-11T16:07:00Z">
          <w:r w:rsidRPr="00CA4A5E" w:rsidDel="00967B73">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Erez</w:t>
        </w:r>
        <w:del w:id="2329" w:author="Petal Smart" w:date="2020-02-11T16:07:00Z">
          <w:r w:rsidRPr="00CA4A5E" w:rsidDel="00102BD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 </w:t>
        </w:r>
        <w:del w:id="2330" w:author="Petal Smart" w:date="2020-02-11T16:07:00Z">
          <w:r w:rsidRPr="00CA4A5E" w:rsidDel="00102BD3">
            <w:rPr>
              <w:rFonts w:asciiTheme="majorBidi" w:eastAsia="Times New Roman" w:hAnsiTheme="majorBidi" w:cstheme="majorBidi"/>
              <w:noProof/>
              <w:sz w:val="24"/>
              <w:szCs w:val="24"/>
              <w:lang w:eastAsia="he-IL"/>
            </w:rPr>
            <w:delText xml:space="preserve">2015. </w:delText>
          </w:r>
        </w:del>
        <w:r w:rsidRPr="00CA4A5E">
          <w:rPr>
            <w:rFonts w:asciiTheme="majorBidi" w:eastAsia="Times New Roman" w:hAnsiTheme="majorBidi" w:cstheme="majorBidi"/>
            <w:noProof/>
            <w:sz w:val="24"/>
            <w:szCs w:val="24"/>
            <w:lang w:eastAsia="he-IL"/>
          </w:rPr>
          <w:t xml:space="preserve">Leadership emergence in multicultural teams: The power of global characteristics. </w:t>
        </w:r>
        <w:r w:rsidRPr="00102BD3">
          <w:rPr>
            <w:rFonts w:asciiTheme="majorBidi" w:eastAsia="Times New Roman" w:hAnsiTheme="majorBidi" w:cstheme="majorBidi"/>
            <w:noProof/>
            <w:sz w:val="24"/>
            <w:szCs w:val="24"/>
            <w:lang w:eastAsia="he-IL"/>
            <w:rPrChange w:id="2331" w:author="Petal Smart" w:date="2020-02-11T16:07:00Z">
              <w:rPr>
                <w:rFonts w:asciiTheme="majorBidi" w:eastAsia="Times New Roman" w:hAnsiTheme="majorBidi" w:cstheme="majorBidi"/>
                <w:i/>
                <w:iCs/>
                <w:noProof/>
                <w:sz w:val="24"/>
                <w:szCs w:val="24"/>
                <w:lang w:eastAsia="he-IL"/>
              </w:rPr>
            </w:rPrChange>
          </w:rPr>
          <w:t>J</w:t>
        </w:r>
        <w:del w:id="2332" w:author="Petal Smart" w:date="2020-02-11T16:07:00Z">
          <w:r w:rsidRPr="00102BD3" w:rsidDel="00102BD3">
            <w:rPr>
              <w:rFonts w:asciiTheme="majorBidi" w:eastAsia="Times New Roman" w:hAnsiTheme="majorBidi" w:cstheme="majorBidi"/>
              <w:noProof/>
              <w:sz w:val="24"/>
              <w:szCs w:val="24"/>
              <w:lang w:eastAsia="he-IL"/>
              <w:rPrChange w:id="2333" w:author="Petal Smart" w:date="2020-02-11T16:07:00Z">
                <w:rPr>
                  <w:rFonts w:asciiTheme="majorBidi" w:eastAsia="Times New Roman" w:hAnsiTheme="majorBidi" w:cstheme="majorBidi"/>
                  <w:i/>
                  <w:iCs/>
                  <w:noProof/>
                  <w:sz w:val="24"/>
                  <w:szCs w:val="24"/>
                  <w:lang w:eastAsia="he-IL"/>
                </w:rPr>
              </w:rPrChange>
            </w:rPr>
            <w:delText>ournal of</w:delText>
          </w:r>
        </w:del>
        <w:r w:rsidRPr="00102BD3">
          <w:rPr>
            <w:rFonts w:asciiTheme="majorBidi" w:eastAsia="Times New Roman" w:hAnsiTheme="majorBidi" w:cstheme="majorBidi"/>
            <w:noProof/>
            <w:sz w:val="24"/>
            <w:szCs w:val="24"/>
            <w:lang w:eastAsia="he-IL"/>
            <w:rPrChange w:id="2334" w:author="Petal Smart" w:date="2020-02-11T16:07:00Z">
              <w:rPr>
                <w:rFonts w:asciiTheme="majorBidi" w:eastAsia="Times New Roman" w:hAnsiTheme="majorBidi" w:cstheme="majorBidi"/>
                <w:i/>
                <w:iCs/>
                <w:noProof/>
                <w:sz w:val="24"/>
                <w:szCs w:val="24"/>
                <w:lang w:eastAsia="he-IL"/>
              </w:rPr>
            </w:rPrChange>
          </w:rPr>
          <w:t xml:space="preserve"> World Bus</w:t>
        </w:r>
      </w:moveTo>
      <w:ins w:id="2335" w:author="Petal Smart" w:date="2020-02-11T16:08:00Z">
        <w:r w:rsidR="005531F6">
          <w:rPr>
            <w:rFonts w:asciiTheme="majorBidi" w:eastAsia="Times New Roman" w:hAnsiTheme="majorBidi" w:cstheme="majorBidi"/>
            <w:noProof/>
            <w:sz w:val="24"/>
            <w:szCs w:val="24"/>
            <w:lang w:eastAsia="he-IL"/>
          </w:rPr>
          <w:t>.</w:t>
        </w:r>
      </w:ins>
      <w:moveTo w:id="2336" w:author="Petal Smart" w:date="2020-02-11T16:07:00Z">
        <w:del w:id="2337" w:author="Petal Smart" w:date="2020-02-11T16:08:00Z">
          <w:r w:rsidRPr="00102BD3" w:rsidDel="005531F6">
            <w:rPr>
              <w:rFonts w:asciiTheme="majorBidi" w:eastAsia="Times New Roman" w:hAnsiTheme="majorBidi" w:cstheme="majorBidi"/>
              <w:noProof/>
              <w:sz w:val="24"/>
              <w:szCs w:val="24"/>
              <w:lang w:eastAsia="he-IL"/>
              <w:rPrChange w:id="2338" w:author="Petal Smart" w:date="2020-02-11T16:07:00Z">
                <w:rPr>
                  <w:rFonts w:asciiTheme="majorBidi" w:eastAsia="Times New Roman" w:hAnsiTheme="majorBidi" w:cstheme="majorBidi"/>
                  <w:i/>
                  <w:iCs/>
                  <w:noProof/>
                  <w:sz w:val="24"/>
                  <w:szCs w:val="24"/>
                  <w:lang w:eastAsia="he-IL"/>
                </w:rPr>
              </w:rPrChange>
            </w:rPr>
            <w:delText>iness</w:delText>
          </w:r>
          <w:r w:rsidRPr="00CA4A5E" w:rsidDel="005531F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moveTo>
      <w:ins w:id="2339" w:author="Petal Smart" w:date="2020-02-11T16:07:00Z">
        <w:r w:rsidR="00102BD3" w:rsidRPr="00CA4A5E">
          <w:rPr>
            <w:rFonts w:asciiTheme="majorBidi" w:eastAsia="Times New Roman" w:hAnsiTheme="majorBidi" w:cstheme="majorBidi"/>
            <w:noProof/>
            <w:sz w:val="24"/>
            <w:szCs w:val="24"/>
            <w:lang w:eastAsia="he-IL"/>
          </w:rPr>
          <w:t>2015</w:t>
        </w:r>
      </w:ins>
      <w:ins w:id="2340" w:author="Petal Smart" w:date="2020-02-11T16:08:00Z">
        <w:r w:rsidR="005531F6">
          <w:rPr>
            <w:rFonts w:asciiTheme="majorBidi" w:eastAsia="Times New Roman" w:hAnsiTheme="majorBidi" w:cstheme="majorBidi"/>
            <w:noProof/>
            <w:sz w:val="24"/>
            <w:szCs w:val="24"/>
            <w:lang w:eastAsia="he-IL"/>
          </w:rPr>
          <w:t>;</w:t>
        </w:r>
      </w:ins>
      <w:moveTo w:id="2341" w:author="Petal Smart" w:date="2020-02-11T16:07:00Z">
        <w:r w:rsidRPr="005531F6">
          <w:rPr>
            <w:rFonts w:asciiTheme="majorBidi" w:eastAsia="Times New Roman" w:hAnsiTheme="majorBidi" w:cstheme="majorBidi"/>
            <w:iCs/>
            <w:noProof/>
            <w:sz w:val="24"/>
            <w:szCs w:val="24"/>
            <w:lang w:eastAsia="he-IL"/>
            <w:rPrChange w:id="2342" w:author="Petal Smart" w:date="2020-02-11T16:09:00Z">
              <w:rPr>
                <w:rFonts w:asciiTheme="majorBidi" w:eastAsia="Times New Roman" w:hAnsiTheme="majorBidi" w:cstheme="majorBidi"/>
                <w:i/>
                <w:noProof/>
                <w:sz w:val="24"/>
                <w:szCs w:val="24"/>
                <w:lang w:eastAsia="he-IL"/>
              </w:rPr>
            </w:rPrChange>
          </w:rPr>
          <w:t>50</w:t>
        </w:r>
      </w:moveTo>
      <w:ins w:id="2343" w:author="Petal Smart" w:date="2020-02-11T16:09:00Z">
        <w:r w:rsidR="005531F6">
          <w:rPr>
            <w:rFonts w:asciiTheme="majorBidi" w:eastAsia="Times New Roman" w:hAnsiTheme="majorBidi" w:cstheme="majorBidi"/>
            <w:i/>
            <w:noProof/>
            <w:sz w:val="24"/>
            <w:szCs w:val="24"/>
            <w:lang w:eastAsia="he-IL"/>
          </w:rPr>
          <w:t>:</w:t>
        </w:r>
      </w:ins>
      <w:moveTo w:id="2344" w:author="Petal Smart" w:date="2020-02-11T16:07:00Z">
        <w:del w:id="2345" w:author="Petal Smart" w:date="2020-02-11T16:09:00Z">
          <w:r w:rsidRPr="00CA4A5E" w:rsidDel="005531F6">
            <w:rPr>
              <w:rFonts w:asciiTheme="majorBidi" w:eastAsia="Times New Roman" w:hAnsiTheme="majorBidi" w:cstheme="majorBidi"/>
              <w:noProof/>
              <w:sz w:val="24"/>
              <w:szCs w:val="24"/>
              <w:lang w:eastAsia="he-IL"/>
            </w:rPr>
            <w:delText>(1),</w:delText>
          </w:r>
        </w:del>
        <w:r w:rsidRPr="00CA4A5E">
          <w:rPr>
            <w:rFonts w:asciiTheme="majorBidi" w:eastAsia="Times New Roman" w:hAnsiTheme="majorBidi" w:cstheme="majorBidi"/>
            <w:noProof/>
            <w:sz w:val="24"/>
            <w:szCs w:val="24"/>
            <w:lang w:eastAsia="he-IL"/>
          </w:rPr>
          <w:t xml:space="preserve"> 3</w:t>
        </w:r>
      </w:moveTo>
      <w:ins w:id="2346" w:author="Petal Smart" w:date="2020-02-11T16:09:00Z">
        <w:r w:rsidR="005531F6">
          <w:rPr>
            <w:rFonts w:asciiTheme="majorBidi" w:eastAsia="Times New Roman" w:hAnsiTheme="majorBidi" w:cstheme="majorBidi"/>
            <w:noProof/>
            <w:sz w:val="24"/>
            <w:szCs w:val="24"/>
            <w:lang w:eastAsia="he-IL"/>
          </w:rPr>
          <w:t>-</w:t>
        </w:r>
      </w:ins>
      <w:moveTo w:id="2347" w:author="Petal Smart" w:date="2020-02-11T16:07:00Z">
        <w:del w:id="2348" w:author="Petal Smart" w:date="2020-02-11T16:09:00Z">
          <w:r w:rsidRPr="00CA4A5E" w:rsidDel="005531F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14.</w:t>
        </w:r>
      </w:moveTo>
    </w:p>
    <w:p w14:paraId="72ACA3A1" w14:textId="2FBFE215" w:rsidR="00E01592" w:rsidRPr="00CA4A5E" w:rsidRDefault="00E01592" w:rsidP="00E01592">
      <w:pPr>
        <w:pStyle w:val="ListParagraph"/>
        <w:numPr>
          <w:ilvl w:val="0"/>
          <w:numId w:val="1"/>
        </w:numPr>
        <w:spacing w:after="0" w:line="480" w:lineRule="auto"/>
        <w:rPr>
          <w:moveTo w:id="2349" w:author="Petal Smart" w:date="2020-02-11T16:12:00Z"/>
          <w:rFonts w:asciiTheme="majorBidi" w:eastAsia="Times New Roman" w:hAnsiTheme="majorBidi" w:cstheme="majorBidi"/>
          <w:noProof/>
          <w:sz w:val="24"/>
          <w:szCs w:val="24"/>
          <w:lang w:eastAsia="he-IL"/>
        </w:rPr>
      </w:pPr>
      <w:moveToRangeStart w:id="2350" w:author="Petal Smart" w:date="2020-02-11T16:12:00Z" w:name="move32329944"/>
      <w:moveToRangeEnd w:id="2324"/>
      <w:moveTo w:id="2351" w:author="Petal Smart" w:date="2020-02-11T16:12:00Z">
        <w:r w:rsidRPr="00CA4A5E">
          <w:rPr>
            <w:rFonts w:asciiTheme="majorBidi" w:eastAsia="Times New Roman" w:hAnsiTheme="majorBidi" w:cstheme="majorBidi"/>
            <w:noProof/>
            <w:sz w:val="24"/>
            <w:szCs w:val="24"/>
            <w:lang w:eastAsia="he-IL"/>
          </w:rPr>
          <w:t>Hartel</w:t>
        </w:r>
        <w:del w:id="2352" w:author="Petal Smart" w:date="2020-02-11T16:12:00Z">
          <w:r w:rsidRPr="00CA4A5E" w:rsidDel="00E0159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2353" w:author="Petal Smart" w:date="2020-02-11T16:12:00Z">
          <w:r w:rsidRPr="00CA4A5E" w:rsidDel="00E01592">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E</w:t>
        </w:r>
        <w:del w:id="2354" w:author="Petal Smart" w:date="2020-02-11T16:12:00Z">
          <w:r w:rsidRPr="00CA4A5E" w:rsidDel="00E01592">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2355" w:author="Petal Smart" w:date="2020-02-11T16:12:00Z">
          <w:r w:rsidRPr="00CA4A5E" w:rsidDel="00E0159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356" w:author="Petal Smart" w:date="2020-02-11T16:12:00Z">
          <w:r w:rsidRPr="00CA4A5E" w:rsidDel="00E01592">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Fujimoto</w:t>
        </w:r>
        <w:del w:id="2357" w:author="Petal Smart" w:date="2020-02-11T16:12:00Z">
          <w:r w:rsidRPr="00CA4A5E" w:rsidDel="00E0159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Y. </w:t>
        </w:r>
        <w:del w:id="2358" w:author="Petal Smart" w:date="2020-02-11T16:12:00Z">
          <w:r w:rsidRPr="00CA4A5E" w:rsidDel="00E01592">
            <w:rPr>
              <w:rFonts w:asciiTheme="majorBidi" w:eastAsia="Times New Roman" w:hAnsiTheme="majorBidi" w:cstheme="majorBidi"/>
              <w:noProof/>
              <w:sz w:val="24"/>
              <w:szCs w:val="24"/>
              <w:lang w:eastAsia="he-IL"/>
            </w:rPr>
            <w:delText xml:space="preserve">(2000). </w:delText>
          </w:r>
        </w:del>
        <w:r w:rsidRPr="00CA4A5E">
          <w:rPr>
            <w:rFonts w:asciiTheme="majorBidi" w:eastAsia="Times New Roman" w:hAnsiTheme="majorBidi" w:cstheme="majorBidi"/>
            <w:noProof/>
            <w:sz w:val="24"/>
            <w:szCs w:val="24"/>
            <w:lang w:eastAsia="he-IL"/>
          </w:rPr>
          <w:t xml:space="preserve">Diversity is not the problem—openness to perceived dissimilarity is. </w:t>
        </w:r>
        <w:r w:rsidRPr="00542439">
          <w:rPr>
            <w:rFonts w:asciiTheme="majorBidi" w:eastAsia="Times New Roman" w:hAnsiTheme="majorBidi" w:cstheme="majorBidi"/>
            <w:noProof/>
            <w:sz w:val="24"/>
            <w:szCs w:val="24"/>
            <w:lang w:eastAsia="he-IL"/>
            <w:rPrChange w:id="2359" w:author="Petal Smart" w:date="2020-02-11T16:15:00Z">
              <w:rPr>
                <w:rFonts w:asciiTheme="majorBidi" w:eastAsia="Times New Roman" w:hAnsiTheme="majorBidi" w:cstheme="majorBidi"/>
                <w:i/>
                <w:iCs/>
                <w:noProof/>
                <w:sz w:val="24"/>
                <w:szCs w:val="24"/>
                <w:lang w:eastAsia="he-IL"/>
              </w:rPr>
            </w:rPrChange>
          </w:rPr>
          <w:t>J</w:t>
        </w:r>
        <w:del w:id="2360" w:author="Petal Smart" w:date="2020-02-11T16:15:00Z">
          <w:r w:rsidRPr="00542439" w:rsidDel="00542439">
            <w:rPr>
              <w:rFonts w:asciiTheme="majorBidi" w:eastAsia="Times New Roman" w:hAnsiTheme="majorBidi" w:cstheme="majorBidi"/>
              <w:noProof/>
              <w:sz w:val="24"/>
              <w:szCs w:val="24"/>
              <w:lang w:eastAsia="he-IL"/>
              <w:rPrChange w:id="2361" w:author="Petal Smart" w:date="2020-02-11T16:15:00Z">
                <w:rPr>
                  <w:rFonts w:asciiTheme="majorBidi" w:eastAsia="Times New Roman" w:hAnsiTheme="majorBidi" w:cstheme="majorBidi"/>
                  <w:i/>
                  <w:iCs/>
                  <w:noProof/>
                  <w:sz w:val="24"/>
                  <w:szCs w:val="24"/>
                  <w:lang w:eastAsia="he-IL"/>
                </w:rPr>
              </w:rPrChange>
            </w:rPr>
            <w:delText>ournal of</w:delText>
          </w:r>
        </w:del>
        <w:r w:rsidRPr="00542439">
          <w:rPr>
            <w:rFonts w:asciiTheme="majorBidi" w:eastAsia="Times New Roman" w:hAnsiTheme="majorBidi" w:cstheme="majorBidi"/>
            <w:noProof/>
            <w:sz w:val="24"/>
            <w:szCs w:val="24"/>
            <w:lang w:eastAsia="he-IL"/>
            <w:rPrChange w:id="2362" w:author="Petal Smart" w:date="2020-02-11T16:15:00Z">
              <w:rPr>
                <w:rFonts w:asciiTheme="majorBidi" w:eastAsia="Times New Roman" w:hAnsiTheme="majorBidi" w:cstheme="majorBidi"/>
                <w:i/>
                <w:iCs/>
                <w:noProof/>
                <w:sz w:val="24"/>
                <w:szCs w:val="24"/>
                <w:lang w:eastAsia="he-IL"/>
              </w:rPr>
            </w:rPrChange>
          </w:rPr>
          <w:t xml:space="preserve"> Manage</w:t>
        </w:r>
        <w:del w:id="2363" w:author="Petal Smart" w:date="2020-02-11T16:15:00Z">
          <w:r w:rsidRPr="00542439" w:rsidDel="0072041D">
            <w:rPr>
              <w:rFonts w:asciiTheme="majorBidi" w:eastAsia="Times New Roman" w:hAnsiTheme="majorBidi" w:cstheme="majorBidi"/>
              <w:noProof/>
              <w:sz w:val="24"/>
              <w:szCs w:val="24"/>
              <w:lang w:eastAsia="he-IL"/>
              <w:rPrChange w:id="2364" w:author="Petal Smart" w:date="2020-02-11T16:15:00Z">
                <w:rPr>
                  <w:rFonts w:asciiTheme="majorBidi" w:eastAsia="Times New Roman" w:hAnsiTheme="majorBidi" w:cstheme="majorBidi"/>
                  <w:i/>
                  <w:iCs/>
                  <w:noProof/>
                  <w:sz w:val="24"/>
                  <w:szCs w:val="24"/>
                  <w:lang w:eastAsia="he-IL"/>
                </w:rPr>
              </w:rPrChange>
            </w:rPr>
            <w:delText>ment &amp;</w:delText>
          </w:r>
        </w:del>
        <w:r w:rsidRPr="00542439">
          <w:rPr>
            <w:rFonts w:asciiTheme="majorBidi" w:eastAsia="Times New Roman" w:hAnsiTheme="majorBidi" w:cstheme="majorBidi"/>
            <w:noProof/>
            <w:sz w:val="24"/>
            <w:szCs w:val="24"/>
            <w:lang w:eastAsia="he-IL"/>
            <w:rPrChange w:id="2365" w:author="Petal Smart" w:date="2020-02-11T16:15:00Z">
              <w:rPr>
                <w:rFonts w:asciiTheme="majorBidi" w:eastAsia="Times New Roman" w:hAnsiTheme="majorBidi" w:cstheme="majorBidi"/>
                <w:i/>
                <w:iCs/>
                <w:noProof/>
                <w:sz w:val="24"/>
                <w:szCs w:val="24"/>
                <w:lang w:eastAsia="he-IL"/>
              </w:rPr>
            </w:rPrChange>
          </w:rPr>
          <w:t xml:space="preserve"> Organ</w:t>
        </w:r>
        <w:del w:id="2366" w:author="Petal Smart" w:date="2020-02-11T16:15:00Z">
          <w:r w:rsidRPr="00542439" w:rsidDel="00917259">
            <w:rPr>
              <w:rFonts w:asciiTheme="majorBidi" w:eastAsia="Times New Roman" w:hAnsiTheme="majorBidi" w:cstheme="majorBidi"/>
              <w:noProof/>
              <w:sz w:val="24"/>
              <w:szCs w:val="24"/>
              <w:lang w:eastAsia="he-IL"/>
              <w:rPrChange w:id="2367" w:author="Petal Smart" w:date="2020-02-11T16:15:00Z">
                <w:rPr>
                  <w:rFonts w:asciiTheme="majorBidi" w:eastAsia="Times New Roman" w:hAnsiTheme="majorBidi" w:cstheme="majorBidi"/>
                  <w:i/>
                  <w:iCs/>
                  <w:noProof/>
                  <w:sz w:val="24"/>
                  <w:szCs w:val="24"/>
                  <w:lang w:eastAsia="he-IL"/>
                </w:rPr>
              </w:rPrChange>
            </w:rPr>
            <w:delText>ization</w:delText>
          </w:r>
          <w:r w:rsidRPr="00CA4A5E" w:rsidDel="00917259">
            <w:rPr>
              <w:rFonts w:asciiTheme="majorBidi" w:eastAsia="Times New Roman" w:hAnsiTheme="majorBidi" w:cstheme="majorBidi"/>
              <w:noProof/>
              <w:sz w:val="24"/>
              <w:szCs w:val="24"/>
              <w:lang w:eastAsia="he-IL"/>
            </w:rPr>
            <w:delText>,</w:delText>
          </w:r>
        </w:del>
      </w:moveTo>
      <w:ins w:id="2368" w:author="Petal Smart" w:date="2020-02-11T16:15:00Z">
        <w:r w:rsidR="00917259">
          <w:rPr>
            <w:rFonts w:asciiTheme="majorBidi" w:eastAsia="Times New Roman" w:hAnsiTheme="majorBidi" w:cstheme="majorBidi"/>
            <w:noProof/>
            <w:sz w:val="24"/>
            <w:szCs w:val="24"/>
            <w:lang w:eastAsia="he-IL"/>
          </w:rPr>
          <w:t>.</w:t>
        </w:r>
      </w:ins>
      <w:moveTo w:id="2369" w:author="Petal Smart" w:date="2020-02-11T16:12:00Z">
        <w:r w:rsidRPr="00CA4A5E">
          <w:rPr>
            <w:rFonts w:asciiTheme="majorBidi" w:eastAsia="Times New Roman" w:hAnsiTheme="majorBidi" w:cstheme="majorBidi"/>
            <w:noProof/>
            <w:sz w:val="24"/>
            <w:szCs w:val="24"/>
            <w:lang w:eastAsia="he-IL"/>
          </w:rPr>
          <w:t xml:space="preserve"> </w:t>
        </w:r>
      </w:moveTo>
      <w:ins w:id="2370" w:author="Petal Smart" w:date="2020-02-11T16:15:00Z">
        <w:r w:rsidR="001C534A" w:rsidRPr="00CA4A5E">
          <w:rPr>
            <w:rFonts w:asciiTheme="majorBidi" w:eastAsia="Times New Roman" w:hAnsiTheme="majorBidi" w:cstheme="majorBidi"/>
            <w:noProof/>
            <w:sz w:val="24"/>
            <w:szCs w:val="24"/>
            <w:lang w:eastAsia="he-IL"/>
          </w:rPr>
          <w:t>2000</w:t>
        </w:r>
        <w:r w:rsidR="001C534A">
          <w:rPr>
            <w:rFonts w:asciiTheme="majorBidi" w:eastAsia="Times New Roman" w:hAnsiTheme="majorBidi" w:cstheme="majorBidi"/>
            <w:noProof/>
            <w:sz w:val="24"/>
            <w:szCs w:val="24"/>
            <w:lang w:eastAsia="he-IL"/>
          </w:rPr>
          <w:t>;</w:t>
        </w:r>
      </w:ins>
      <w:moveTo w:id="2371" w:author="Petal Smart" w:date="2020-02-11T16:12:00Z">
        <w:r w:rsidRPr="001C534A">
          <w:rPr>
            <w:rFonts w:asciiTheme="majorBidi" w:eastAsia="Times New Roman" w:hAnsiTheme="majorBidi" w:cstheme="majorBidi"/>
            <w:iCs/>
            <w:noProof/>
            <w:sz w:val="24"/>
            <w:szCs w:val="24"/>
            <w:lang w:eastAsia="he-IL"/>
            <w:rPrChange w:id="2372" w:author="Petal Smart" w:date="2020-02-11T16:16:00Z">
              <w:rPr>
                <w:rFonts w:asciiTheme="majorBidi" w:eastAsia="Times New Roman" w:hAnsiTheme="majorBidi" w:cstheme="majorBidi"/>
                <w:i/>
                <w:noProof/>
                <w:sz w:val="24"/>
                <w:szCs w:val="24"/>
                <w:lang w:eastAsia="he-IL"/>
              </w:rPr>
            </w:rPrChange>
          </w:rPr>
          <w:t>6</w:t>
        </w:r>
      </w:moveTo>
      <w:ins w:id="2373" w:author="Petal Smart" w:date="2020-02-11T16:15:00Z">
        <w:r w:rsidR="001C534A" w:rsidRPr="003E74D2">
          <w:rPr>
            <w:rFonts w:asciiTheme="majorBidi" w:eastAsia="Times New Roman" w:hAnsiTheme="majorBidi" w:cstheme="majorBidi"/>
            <w:iCs/>
            <w:noProof/>
            <w:sz w:val="24"/>
            <w:szCs w:val="24"/>
            <w:lang w:eastAsia="he-IL"/>
            <w:rPrChange w:id="2374" w:author="Petal Smart" w:date="2020-02-11T16:17:00Z">
              <w:rPr>
                <w:rFonts w:asciiTheme="majorBidi" w:eastAsia="Times New Roman" w:hAnsiTheme="majorBidi" w:cstheme="majorBidi"/>
                <w:i/>
                <w:noProof/>
                <w:sz w:val="24"/>
                <w:szCs w:val="24"/>
                <w:lang w:eastAsia="he-IL"/>
              </w:rPr>
            </w:rPrChange>
          </w:rPr>
          <w:t>:</w:t>
        </w:r>
      </w:ins>
      <w:moveTo w:id="2375" w:author="Petal Smart" w:date="2020-02-11T16:12:00Z">
        <w:del w:id="2376" w:author="Petal Smart" w:date="2020-02-11T16:15:00Z">
          <w:r w:rsidRPr="00A45944" w:rsidDel="001C534A">
            <w:rPr>
              <w:rFonts w:asciiTheme="majorBidi" w:eastAsia="Times New Roman" w:hAnsiTheme="majorBidi" w:cstheme="majorBidi"/>
              <w:iCs/>
              <w:noProof/>
              <w:sz w:val="24"/>
              <w:szCs w:val="24"/>
              <w:lang w:eastAsia="he-IL"/>
            </w:rPr>
            <w:delText>(1),</w:delText>
          </w:r>
        </w:del>
        <w:r w:rsidRPr="00A45944">
          <w:rPr>
            <w:rFonts w:asciiTheme="majorBidi" w:eastAsia="Times New Roman" w:hAnsiTheme="majorBidi" w:cstheme="majorBidi"/>
            <w:iCs/>
            <w:noProof/>
            <w:sz w:val="24"/>
            <w:szCs w:val="24"/>
            <w:lang w:eastAsia="he-IL"/>
          </w:rPr>
          <w:t xml:space="preserve"> </w:t>
        </w:r>
        <w:r w:rsidRPr="00CA4A5E">
          <w:rPr>
            <w:rFonts w:asciiTheme="majorBidi" w:eastAsia="Times New Roman" w:hAnsiTheme="majorBidi" w:cstheme="majorBidi"/>
            <w:noProof/>
            <w:sz w:val="24"/>
            <w:szCs w:val="24"/>
            <w:lang w:eastAsia="he-IL"/>
          </w:rPr>
          <w:t>14</w:t>
        </w:r>
      </w:moveTo>
      <w:ins w:id="2377" w:author="Petal Smart" w:date="2020-02-11T16:17:00Z">
        <w:r w:rsidR="003E74D2">
          <w:rPr>
            <w:rFonts w:asciiTheme="majorBidi" w:eastAsia="Times New Roman" w:hAnsiTheme="majorBidi" w:cstheme="majorBidi"/>
            <w:noProof/>
            <w:sz w:val="24"/>
            <w:szCs w:val="24"/>
            <w:lang w:eastAsia="he-IL"/>
          </w:rPr>
          <w:t>-</w:t>
        </w:r>
      </w:ins>
      <w:moveTo w:id="2378" w:author="Petal Smart" w:date="2020-02-11T16:12:00Z">
        <w:del w:id="2379" w:author="Petal Smart" w:date="2020-02-11T16:17:00Z">
          <w:r w:rsidRPr="00CA4A5E" w:rsidDel="003E74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27.</w:t>
        </w:r>
      </w:moveTo>
    </w:p>
    <w:p w14:paraId="25321511" w14:textId="070A470B" w:rsidR="00622621" w:rsidRPr="00CA4A5E" w:rsidRDefault="00622621" w:rsidP="00622621">
      <w:pPr>
        <w:pStyle w:val="ListParagraph"/>
        <w:numPr>
          <w:ilvl w:val="0"/>
          <w:numId w:val="1"/>
        </w:numPr>
        <w:spacing w:after="0" w:line="480" w:lineRule="auto"/>
        <w:rPr>
          <w:moveTo w:id="2380" w:author="Petal Smart" w:date="2020-02-11T16:18:00Z"/>
          <w:rFonts w:asciiTheme="majorBidi" w:eastAsia="Times New Roman" w:hAnsiTheme="majorBidi" w:cstheme="majorBidi"/>
          <w:noProof/>
          <w:sz w:val="24"/>
          <w:szCs w:val="24"/>
          <w:lang w:eastAsia="he-IL"/>
        </w:rPr>
      </w:pPr>
      <w:moveToRangeStart w:id="2381" w:author="Petal Smart" w:date="2020-02-11T16:18:00Z" w:name="move32330338"/>
      <w:moveToRangeEnd w:id="2350"/>
      <w:moveTo w:id="2382" w:author="Petal Smart" w:date="2020-02-11T16:18:00Z">
        <w:r w:rsidRPr="00CA4A5E">
          <w:rPr>
            <w:rFonts w:asciiTheme="majorBidi" w:eastAsia="Times New Roman" w:hAnsiTheme="majorBidi" w:cstheme="majorBidi"/>
            <w:noProof/>
            <w:sz w:val="24"/>
            <w:szCs w:val="24"/>
            <w:lang w:eastAsia="he-IL"/>
          </w:rPr>
          <w:t>Shokef</w:t>
        </w:r>
        <w:del w:id="2383" w:author="Petal Smart" w:date="2020-02-11T16:18:00Z">
          <w:r w:rsidRPr="00CA4A5E" w:rsidDel="0062262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2384" w:author="Petal Smart" w:date="2020-02-11T16:18:00Z">
          <w:r w:rsidRPr="00CA4A5E" w:rsidDel="0062262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385" w:author="Petal Smart" w:date="2020-02-11T16:18:00Z">
          <w:r w:rsidRPr="00CA4A5E" w:rsidDel="00622621">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Erez</w:t>
        </w:r>
        <w:del w:id="2386" w:author="Petal Smart" w:date="2020-02-11T16:18:00Z">
          <w:r w:rsidRPr="00CA4A5E" w:rsidDel="0062262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 </w:t>
        </w:r>
        <w:del w:id="2387" w:author="Petal Smart" w:date="2020-02-11T16:19:00Z">
          <w:r w:rsidRPr="00CA4A5E" w:rsidDel="00622621">
            <w:rPr>
              <w:rFonts w:asciiTheme="majorBidi" w:eastAsia="Times New Roman" w:hAnsiTheme="majorBidi" w:cstheme="majorBidi"/>
              <w:noProof/>
              <w:sz w:val="24"/>
              <w:szCs w:val="24"/>
              <w:lang w:eastAsia="he-IL"/>
            </w:rPr>
            <w:delText xml:space="preserve">(2006). </w:delText>
          </w:r>
        </w:del>
        <w:r w:rsidRPr="00CA4A5E">
          <w:rPr>
            <w:rFonts w:asciiTheme="majorBidi" w:eastAsia="Times New Roman" w:hAnsiTheme="majorBidi" w:cstheme="majorBidi"/>
            <w:noProof/>
            <w:sz w:val="24"/>
            <w:szCs w:val="24"/>
            <w:lang w:eastAsia="he-IL"/>
          </w:rPr>
          <w:t>Global work culture and global identity, as a platform for a shared understanding in multicultural teams. In</w:t>
        </w:r>
      </w:moveTo>
      <w:ins w:id="2388" w:author="Petal Smart" w:date="2020-02-11T16:20:00Z">
        <w:r w:rsidR="00240365">
          <w:rPr>
            <w:rFonts w:asciiTheme="majorBidi" w:eastAsia="Times New Roman" w:hAnsiTheme="majorBidi" w:cstheme="majorBidi"/>
            <w:noProof/>
            <w:sz w:val="24"/>
            <w:szCs w:val="24"/>
            <w:lang w:eastAsia="he-IL"/>
          </w:rPr>
          <w:t>:</w:t>
        </w:r>
      </w:ins>
      <w:moveTo w:id="2389" w:author="Petal Smart" w:date="2020-02-11T16:18:00Z">
        <w:r w:rsidRPr="00CA4A5E">
          <w:rPr>
            <w:rFonts w:asciiTheme="majorBidi" w:eastAsia="Times New Roman" w:hAnsiTheme="majorBidi" w:cstheme="majorBidi"/>
            <w:noProof/>
            <w:sz w:val="24"/>
            <w:szCs w:val="24"/>
            <w:lang w:eastAsia="he-IL"/>
          </w:rPr>
          <w:t xml:space="preserve"> </w:t>
        </w:r>
        <w:del w:id="2390" w:author="Petal Smart" w:date="2020-02-11T16:20:00Z">
          <w:r w:rsidRPr="00CA4A5E" w:rsidDel="00240365">
            <w:rPr>
              <w:rFonts w:asciiTheme="majorBidi" w:eastAsia="Times New Roman" w:hAnsiTheme="majorBidi" w:cstheme="majorBidi"/>
              <w:noProof/>
              <w:sz w:val="24"/>
              <w:szCs w:val="24"/>
              <w:lang w:eastAsia="he-IL"/>
            </w:rPr>
            <w:delText xml:space="preserve">B. </w:delText>
          </w:r>
        </w:del>
        <w:r w:rsidRPr="00CA4A5E">
          <w:rPr>
            <w:rFonts w:asciiTheme="majorBidi" w:eastAsia="Times New Roman" w:hAnsiTheme="majorBidi" w:cstheme="majorBidi"/>
            <w:noProof/>
            <w:sz w:val="24"/>
            <w:szCs w:val="24"/>
            <w:lang w:eastAsia="he-IL"/>
          </w:rPr>
          <w:t>Mannix</w:t>
        </w:r>
      </w:moveTo>
      <w:ins w:id="2391" w:author="Petal Smart" w:date="2020-02-11T16:20:00Z">
        <w:r w:rsidR="00240365" w:rsidRPr="00240365">
          <w:rPr>
            <w:rFonts w:asciiTheme="majorBidi" w:eastAsia="Times New Roman" w:hAnsiTheme="majorBidi" w:cstheme="majorBidi"/>
            <w:noProof/>
            <w:sz w:val="24"/>
            <w:szCs w:val="24"/>
            <w:lang w:eastAsia="he-IL"/>
          </w:rPr>
          <w:t xml:space="preserve"> </w:t>
        </w:r>
        <w:r w:rsidR="00240365" w:rsidRPr="00CA4A5E">
          <w:rPr>
            <w:rFonts w:asciiTheme="majorBidi" w:eastAsia="Times New Roman" w:hAnsiTheme="majorBidi" w:cstheme="majorBidi"/>
            <w:noProof/>
            <w:sz w:val="24"/>
            <w:szCs w:val="24"/>
            <w:lang w:eastAsia="he-IL"/>
          </w:rPr>
          <w:t>B</w:t>
        </w:r>
      </w:ins>
      <w:moveTo w:id="2392" w:author="Petal Smart" w:date="2020-02-11T16:18:00Z">
        <w:r w:rsidRPr="00CA4A5E">
          <w:rPr>
            <w:rFonts w:asciiTheme="majorBidi" w:eastAsia="Times New Roman" w:hAnsiTheme="majorBidi" w:cstheme="majorBidi"/>
            <w:noProof/>
            <w:sz w:val="24"/>
            <w:szCs w:val="24"/>
            <w:lang w:eastAsia="he-IL"/>
          </w:rPr>
          <w:t xml:space="preserve">, </w:t>
        </w:r>
        <w:del w:id="2393" w:author="Petal Smart" w:date="2020-02-11T16:21:00Z">
          <w:r w:rsidRPr="00CA4A5E" w:rsidDel="00240365">
            <w:rPr>
              <w:rFonts w:asciiTheme="majorBidi" w:eastAsia="Times New Roman" w:hAnsiTheme="majorBidi" w:cstheme="majorBidi"/>
              <w:noProof/>
              <w:sz w:val="24"/>
              <w:szCs w:val="24"/>
              <w:lang w:eastAsia="he-IL"/>
            </w:rPr>
            <w:delText xml:space="preserve">M. </w:delText>
          </w:r>
        </w:del>
        <w:r w:rsidRPr="00CA4A5E">
          <w:rPr>
            <w:rFonts w:asciiTheme="majorBidi" w:eastAsia="Times New Roman" w:hAnsiTheme="majorBidi" w:cstheme="majorBidi"/>
            <w:noProof/>
            <w:sz w:val="24"/>
            <w:szCs w:val="24"/>
            <w:lang w:eastAsia="he-IL"/>
          </w:rPr>
          <w:t>Neale</w:t>
        </w:r>
      </w:moveTo>
      <w:ins w:id="2394" w:author="Petal Smart" w:date="2020-02-11T16:21:00Z">
        <w:r w:rsidR="00240365" w:rsidRPr="00240365">
          <w:rPr>
            <w:rFonts w:asciiTheme="majorBidi" w:eastAsia="Times New Roman" w:hAnsiTheme="majorBidi" w:cstheme="majorBidi"/>
            <w:noProof/>
            <w:sz w:val="24"/>
            <w:szCs w:val="24"/>
            <w:lang w:eastAsia="he-IL"/>
          </w:rPr>
          <w:t xml:space="preserve"> </w:t>
        </w:r>
        <w:r w:rsidR="00240365" w:rsidRPr="00CA4A5E">
          <w:rPr>
            <w:rFonts w:asciiTheme="majorBidi" w:eastAsia="Times New Roman" w:hAnsiTheme="majorBidi" w:cstheme="majorBidi"/>
            <w:noProof/>
            <w:sz w:val="24"/>
            <w:szCs w:val="24"/>
            <w:lang w:eastAsia="he-IL"/>
          </w:rPr>
          <w:t>M</w:t>
        </w:r>
      </w:ins>
      <w:moveTo w:id="2395" w:author="Petal Smart" w:date="2020-02-11T16:18:00Z">
        <w:r w:rsidRPr="00CA4A5E">
          <w:rPr>
            <w:rFonts w:asciiTheme="majorBidi" w:eastAsia="Times New Roman" w:hAnsiTheme="majorBidi" w:cstheme="majorBidi"/>
            <w:noProof/>
            <w:sz w:val="24"/>
            <w:szCs w:val="24"/>
            <w:lang w:eastAsia="he-IL"/>
          </w:rPr>
          <w:t xml:space="preserve">, </w:t>
        </w:r>
        <w:del w:id="2396" w:author="Petal Smart" w:date="2020-02-11T16:21:00Z">
          <w:r w:rsidRPr="00CA4A5E" w:rsidDel="00C64B17">
            <w:rPr>
              <w:rFonts w:asciiTheme="majorBidi" w:eastAsia="Times New Roman" w:hAnsiTheme="majorBidi" w:cstheme="majorBidi"/>
              <w:noProof/>
              <w:sz w:val="24"/>
              <w:szCs w:val="24"/>
              <w:lang w:eastAsia="he-IL"/>
            </w:rPr>
            <w:delText xml:space="preserve">&amp; Y. R. </w:delText>
          </w:r>
        </w:del>
        <w:r w:rsidRPr="00CA4A5E">
          <w:rPr>
            <w:rFonts w:asciiTheme="majorBidi" w:eastAsia="Times New Roman" w:hAnsiTheme="majorBidi" w:cstheme="majorBidi"/>
            <w:noProof/>
            <w:sz w:val="24"/>
            <w:szCs w:val="24"/>
            <w:lang w:eastAsia="he-IL"/>
          </w:rPr>
          <w:t xml:space="preserve">Chen </w:t>
        </w:r>
      </w:moveTo>
      <w:ins w:id="2397" w:author="Petal Smart" w:date="2020-02-11T16:21:00Z">
        <w:r w:rsidR="00C64B17" w:rsidRPr="00CA4A5E">
          <w:rPr>
            <w:rFonts w:asciiTheme="majorBidi" w:eastAsia="Times New Roman" w:hAnsiTheme="majorBidi" w:cstheme="majorBidi"/>
            <w:noProof/>
            <w:sz w:val="24"/>
            <w:szCs w:val="24"/>
            <w:lang w:eastAsia="he-IL"/>
          </w:rPr>
          <w:t>YR</w:t>
        </w:r>
        <w:r w:rsidR="002C1BDF">
          <w:rPr>
            <w:rFonts w:asciiTheme="majorBidi" w:eastAsia="Times New Roman" w:hAnsiTheme="majorBidi" w:cstheme="majorBidi"/>
            <w:noProof/>
            <w:sz w:val="24"/>
            <w:szCs w:val="24"/>
            <w:lang w:eastAsia="he-IL"/>
          </w:rPr>
          <w:t>, editors</w:t>
        </w:r>
      </w:ins>
      <w:moveTo w:id="2398" w:author="Petal Smart" w:date="2020-02-11T16:18:00Z">
        <w:del w:id="2399" w:author="Petal Smart" w:date="2020-02-11T16:21:00Z">
          <w:r w:rsidRPr="00CA4A5E" w:rsidDel="002C1BDF">
            <w:rPr>
              <w:rFonts w:asciiTheme="majorBidi" w:eastAsia="Times New Roman" w:hAnsiTheme="majorBidi" w:cstheme="majorBidi"/>
              <w:noProof/>
              <w:sz w:val="24"/>
              <w:szCs w:val="24"/>
              <w:lang w:eastAsia="he-IL"/>
            </w:rPr>
            <w:delText>(Eds.)</w:delText>
          </w:r>
        </w:del>
      </w:moveTo>
      <w:ins w:id="2400" w:author="Petal Smart" w:date="2020-02-11T16:21:00Z">
        <w:r w:rsidR="002C1BDF">
          <w:rPr>
            <w:rFonts w:asciiTheme="majorBidi" w:eastAsia="Times New Roman" w:hAnsiTheme="majorBidi" w:cstheme="majorBidi"/>
            <w:noProof/>
            <w:sz w:val="24"/>
            <w:szCs w:val="24"/>
            <w:lang w:eastAsia="he-IL"/>
          </w:rPr>
          <w:t>.</w:t>
        </w:r>
      </w:ins>
      <w:moveTo w:id="2401" w:author="Petal Smart" w:date="2020-02-11T16:18:00Z">
        <w:del w:id="2402" w:author="Petal Smart" w:date="2020-02-11T16:21:00Z">
          <w:r w:rsidRPr="00CA4A5E" w:rsidDel="002C1BD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r w:rsidRPr="002C1BDF">
          <w:rPr>
            <w:rFonts w:asciiTheme="majorBidi" w:eastAsia="Times New Roman" w:hAnsiTheme="majorBidi" w:cstheme="majorBidi"/>
            <w:noProof/>
            <w:sz w:val="24"/>
            <w:szCs w:val="24"/>
            <w:lang w:eastAsia="he-IL"/>
            <w:rPrChange w:id="2403" w:author="Petal Smart" w:date="2020-02-11T16:21:00Z">
              <w:rPr>
                <w:rFonts w:asciiTheme="majorBidi" w:eastAsia="Times New Roman" w:hAnsiTheme="majorBidi" w:cstheme="majorBidi"/>
                <w:i/>
                <w:iCs/>
                <w:noProof/>
                <w:sz w:val="24"/>
                <w:szCs w:val="24"/>
                <w:lang w:eastAsia="he-IL"/>
              </w:rPr>
            </w:rPrChange>
          </w:rPr>
          <w:t>National culture and groups: Research on managing groups and teams</w:t>
        </w:r>
      </w:moveTo>
      <w:ins w:id="2404" w:author="Petal Smart" w:date="2020-02-11T16:22:00Z">
        <w:r w:rsidR="00823A9C">
          <w:rPr>
            <w:rFonts w:asciiTheme="majorBidi" w:eastAsia="Times New Roman" w:hAnsiTheme="majorBidi" w:cstheme="majorBidi"/>
            <w:noProof/>
            <w:sz w:val="24"/>
            <w:szCs w:val="24"/>
            <w:lang w:eastAsia="he-IL"/>
          </w:rPr>
          <w:t xml:space="preserve">. </w:t>
        </w:r>
      </w:ins>
      <w:moveTo w:id="2405" w:author="Petal Smart" w:date="2020-02-11T16:18:00Z">
        <w:del w:id="2406" w:author="Petal Smart" w:date="2020-02-11T16:22:00Z">
          <w:r w:rsidRPr="00CA4A5E" w:rsidDel="00F02A48">
            <w:rPr>
              <w:rFonts w:asciiTheme="majorBidi" w:eastAsia="Times New Roman" w:hAnsiTheme="majorBidi" w:cstheme="majorBidi"/>
              <w:noProof/>
              <w:sz w:val="24"/>
              <w:szCs w:val="24"/>
              <w:lang w:eastAsia="he-IL"/>
            </w:rPr>
            <w:delText xml:space="preserve"> (pp. 325–352). </w:delText>
          </w:r>
        </w:del>
        <w:r w:rsidRPr="00CA4A5E">
          <w:rPr>
            <w:rFonts w:asciiTheme="majorBidi" w:eastAsia="Times New Roman" w:hAnsiTheme="majorBidi" w:cstheme="majorBidi"/>
            <w:noProof/>
            <w:sz w:val="24"/>
            <w:szCs w:val="24"/>
            <w:lang w:eastAsia="he-IL"/>
          </w:rPr>
          <w:t>San Diego</w:t>
        </w:r>
        <w:del w:id="2407" w:author="Petal Smart" w:date="2020-02-11T16:22:00Z">
          <w:r w:rsidRPr="00CA4A5E" w:rsidDel="00AB50D9">
            <w:rPr>
              <w:rFonts w:asciiTheme="majorBidi" w:eastAsia="Times New Roman" w:hAnsiTheme="majorBidi" w:cstheme="majorBidi"/>
              <w:noProof/>
              <w:sz w:val="24"/>
              <w:szCs w:val="24"/>
              <w:lang w:eastAsia="he-IL"/>
            </w:rPr>
            <w:delText>, CA</w:delText>
          </w:r>
        </w:del>
        <w:r w:rsidRPr="00CA4A5E">
          <w:rPr>
            <w:rFonts w:asciiTheme="majorBidi" w:eastAsia="Times New Roman" w:hAnsiTheme="majorBidi" w:cstheme="majorBidi"/>
            <w:noProof/>
            <w:sz w:val="24"/>
            <w:szCs w:val="24"/>
            <w:lang w:eastAsia="he-IL"/>
          </w:rPr>
          <w:t>: Elsevier JAI Press</w:t>
        </w:r>
      </w:moveTo>
      <w:ins w:id="2408" w:author="Petal Smart" w:date="2020-02-11T16:22:00Z">
        <w:r w:rsidR="00EB5648">
          <w:rPr>
            <w:rFonts w:asciiTheme="majorBidi" w:eastAsia="Times New Roman" w:hAnsiTheme="majorBidi" w:cstheme="majorBidi"/>
            <w:noProof/>
            <w:sz w:val="24"/>
            <w:szCs w:val="24"/>
            <w:lang w:eastAsia="he-IL"/>
          </w:rPr>
          <w:t>;</w:t>
        </w:r>
      </w:ins>
      <w:moveTo w:id="2409" w:author="Petal Smart" w:date="2020-02-11T16:18:00Z">
        <w:del w:id="2410" w:author="Petal Smart" w:date="2020-02-11T16:22:00Z">
          <w:r w:rsidRPr="00CA4A5E" w:rsidDel="00EB5648">
            <w:rPr>
              <w:rFonts w:asciiTheme="majorBidi" w:eastAsia="Times New Roman" w:hAnsiTheme="majorBidi" w:cstheme="majorBidi"/>
              <w:noProof/>
              <w:sz w:val="24"/>
              <w:szCs w:val="24"/>
              <w:lang w:eastAsia="he-IL"/>
            </w:rPr>
            <w:delText>.</w:delText>
          </w:r>
        </w:del>
      </w:moveTo>
      <w:ins w:id="2411" w:author="Petal Smart" w:date="2020-02-11T16:22:00Z">
        <w:r w:rsidR="00F02A48" w:rsidRPr="00F02A48">
          <w:rPr>
            <w:rFonts w:asciiTheme="majorBidi" w:eastAsia="Times New Roman" w:hAnsiTheme="majorBidi" w:cstheme="majorBidi"/>
            <w:noProof/>
            <w:sz w:val="24"/>
            <w:szCs w:val="24"/>
            <w:lang w:eastAsia="he-IL"/>
          </w:rPr>
          <w:t xml:space="preserve"> </w:t>
        </w:r>
        <w:r w:rsidR="00F02A48" w:rsidRPr="00CA4A5E">
          <w:rPr>
            <w:rFonts w:asciiTheme="majorBidi" w:eastAsia="Times New Roman" w:hAnsiTheme="majorBidi" w:cstheme="majorBidi"/>
            <w:noProof/>
            <w:sz w:val="24"/>
            <w:szCs w:val="24"/>
            <w:lang w:eastAsia="he-IL"/>
          </w:rPr>
          <w:t>2006. pp. 325</w:t>
        </w:r>
        <w:r w:rsidR="003F5C28">
          <w:rPr>
            <w:rFonts w:asciiTheme="majorBidi" w:eastAsia="Times New Roman" w:hAnsiTheme="majorBidi" w:cstheme="majorBidi"/>
            <w:noProof/>
            <w:sz w:val="24"/>
            <w:szCs w:val="24"/>
            <w:lang w:eastAsia="he-IL"/>
          </w:rPr>
          <w:t>-</w:t>
        </w:r>
        <w:r w:rsidR="00F02A48" w:rsidRPr="00CA4A5E">
          <w:rPr>
            <w:rFonts w:asciiTheme="majorBidi" w:eastAsia="Times New Roman" w:hAnsiTheme="majorBidi" w:cstheme="majorBidi"/>
            <w:noProof/>
            <w:sz w:val="24"/>
            <w:szCs w:val="24"/>
            <w:lang w:eastAsia="he-IL"/>
          </w:rPr>
          <w:t>352.</w:t>
        </w:r>
      </w:ins>
    </w:p>
    <w:p w14:paraId="73A7012D" w14:textId="54DB4284" w:rsidR="00143803" w:rsidRPr="00CA4A5E" w:rsidRDefault="00143803" w:rsidP="00143803">
      <w:pPr>
        <w:pStyle w:val="ListParagraph"/>
        <w:numPr>
          <w:ilvl w:val="0"/>
          <w:numId w:val="1"/>
        </w:numPr>
        <w:spacing w:after="0" w:line="480" w:lineRule="auto"/>
        <w:rPr>
          <w:moveTo w:id="2412" w:author="Petal Smart" w:date="2020-02-11T16:26:00Z"/>
          <w:rFonts w:asciiTheme="majorBidi" w:eastAsia="Times New Roman" w:hAnsiTheme="majorBidi" w:cstheme="majorBidi"/>
          <w:noProof/>
          <w:sz w:val="24"/>
          <w:szCs w:val="24"/>
          <w:lang w:eastAsia="he-IL"/>
        </w:rPr>
      </w:pPr>
      <w:moveToRangeStart w:id="2413" w:author="Petal Smart" w:date="2020-02-11T16:26:00Z" w:name="move32330811"/>
      <w:moveToRangeEnd w:id="2381"/>
      <w:moveTo w:id="2414" w:author="Petal Smart" w:date="2020-02-11T16:26:00Z">
        <w:r w:rsidRPr="00CA4A5E">
          <w:rPr>
            <w:rFonts w:asciiTheme="majorBidi" w:eastAsia="Times New Roman" w:hAnsiTheme="majorBidi" w:cstheme="majorBidi"/>
            <w:noProof/>
            <w:sz w:val="24"/>
            <w:szCs w:val="24"/>
            <w:lang w:eastAsia="he-IL"/>
          </w:rPr>
          <w:t>Earley</w:t>
        </w:r>
        <w:del w:id="2415" w:author="Petal Smart" w:date="2020-02-11T16:26:00Z">
          <w:r w:rsidRPr="00CA4A5E" w:rsidDel="0014380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w:t>
        </w:r>
        <w:del w:id="2416" w:author="Petal Smart" w:date="2020-02-11T16:26:00Z">
          <w:r w:rsidRPr="00CA4A5E" w:rsidDel="0014380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C</w:t>
        </w:r>
        <w:del w:id="2417" w:author="Petal Smart" w:date="2020-02-11T16:26:00Z">
          <w:r w:rsidRPr="00CA4A5E" w:rsidDel="0014380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418" w:author="Petal Smart" w:date="2020-02-11T16:26:00Z">
          <w:r w:rsidRPr="00CA4A5E" w:rsidDel="00143803">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Ang</w:t>
        </w:r>
        <w:del w:id="2419" w:author="Petal Smart" w:date="2020-02-11T16:26:00Z">
          <w:r w:rsidRPr="00CA4A5E" w:rsidDel="0014380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 </w:t>
        </w:r>
        <w:del w:id="2420" w:author="Petal Smart" w:date="2020-02-11T16:26:00Z">
          <w:r w:rsidRPr="008123A2" w:rsidDel="00143803">
            <w:rPr>
              <w:rFonts w:asciiTheme="majorBidi" w:eastAsia="Times New Roman" w:hAnsiTheme="majorBidi" w:cstheme="majorBidi"/>
              <w:noProof/>
              <w:sz w:val="24"/>
              <w:szCs w:val="24"/>
              <w:lang w:eastAsia="he-IL"/>
            </w:rPr>
            <w:delText>(2003). </w:delText>
          </w:r>
        </w:del>
        <w:r w:rsidRPr="003A02F5">
          <w:rPr>
            <w:rFonts w:asciiTheme="majorBidi" w:eastAsia="Times New Roman" w:hAnsiTheme="majorBidi" w:cstheme="majorBidi"/>
            <w:noProof/>
            <w:sz w:val="24"/>
            <w:szCs w:val="24"/>
            <w:lang w:eastAsia="he-IL"/>
            <w:rPrChange w:id="2421" w:author="Petal Smart" w:date="2020-02-11T16:27:00Z">
              <w:rPr>
                <w:rFonts w:asciiTheme="majorBidi" w:eastAsia="Times New Roman" w:hAnsiTheme="majorBidi" w:cstheme="majorBidi"/>
                <w:i/>
                <w:iCs/>
                <w:noProof/>
                <w:sz w:val="24"/>
                <w:szCs w:val="24"/>
                <w:lang w:eastAsia="he-IL"/>
              </w:rPr>
            </w:rPrChange>
          </w:rPr>
          <w:t>Cultural intelligence: Individual interactions across cultures</w:t>
        </w:r>
        <w:commentRangeStart w:id="2422"/>
        <w:r w:rsidRPr="00CA4A5E">
          <w:rPr>
            <w:rFonts w:asciiTheme="majorBidi" w:eastAsia="Times New Roman" w:hAnsiTheme="majorBidi" w:cstheme="majorBidi"/>
            <w:noProof/>
            <w:sz w:val="24"/>
            <w:szCs w:val="24"/>
            <w:lang w:eastAsia="he-IL"/>
          </w:rPr>
          <w:t xml:space="preserve">. </w:t>
        </w:r>
      </w:moveTo>
      <w:commentRangeEnd w:id="2422"/>
      <w:r w:rsidR="00654C97">
        <w:rPr>
          <w:rStyle w:val="CommentReference"/>
        </w:rPr>
        <w:commentReference w:id="2422"/>
      </w:r>
      <w:moveTo w:id="2423" w:author="Petal Smart" w:date="2020-02-11T16:26:00Z">
        <w:r w:rsidRPr="00CA4A5E">
          <w:rPr>
            <w:rFonts w:asciiTheme="majorBidi" w:eastAsia="Times New Roman" w:hAnsiTheme="majorBidi" w:cstheme="majorBidi"/>
            <w:noProof/>
            <w:sz w:val="24"/>
            <w:szCs w:val="24"/>
            <w:lang w:eastAsia="he-IL"/>
          </w:rPr>
          <w:t>Stanford University Press</w:t>
        </w:r>
      </w:moveTo>
      <w:ins w:id="2424" w:author="Petal Smart" w:date="2020-02-11T16:26:00Z">
        <w:r w:rsidR="003A02F5">
          <w:rPr>
            <w:rFonts w:asciiTheme="majorBidi" w:eastAsia="Times New Roman" w:hAnsiTheme="majorBidi" w:cstheme="majorBidi"/>
            <w:noProof/>
            <w:sz w:val="24"/>
            <w:szCs w:val="24"/>
            <w:lang w:eastAsia="he-IL"/>
          </w:rPr>
          <w:t>;</w:t>
        </w:r>
      </w:ins>
      <w:moveTo w:id="2425" w:author="Petal Smart" w:date="2020-02-11T16:26:00Z">
        <w:del w:id="2426" w:author="Petal Smart" w:date="2020-02-11T16:26:00Z">
          <w:r w:rsidRPr="00CA4A5E" w:rsidDel="003A02F5">
            <w:rPr>
              <w:rFonts w:asciiTheme="majorBidi" w:eastAsia="Times New Roman" w:hAnsiTheme="majorBidi" w:cstheme="majorBidi"/>
              <w:noProof/>
              <w:sz w:val="24"/>
              <w:szCs w:val="24"/>
              <w:lang w:eastAsia="he-IL"/>
            </w:rPr>
            <w:delText>.</w:delText>
          </w:r>
        </w:del>
      </w:moveTo>
      <w:ins w:id="2427" w:author="Petal Smart" w:date="2020-02-11T16:26:00Z">
        <w:r w:rsidRPr="00143803">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2003. </w:t>
        </w:r>
      </w:ins>
    </w:p>
    <w:p w14:paraId="4C69F8CE" w14:textId="7A49EB0A" w:rsidR="00C148AF" w:rsidRPr="00CA4A5E" w:rsidRDefault="00C148AF" w:rsidP="00C148AF">
      <w:pPr>
        <w:pStyle w:val="ListParagraph"/>
        <w:numPr>
          <w:ilvl w:val="0"/>
          <w:numId w:val="1"/>
        </w:numPr>
        <w:spacing w:after="0" w:line="480" w:lineRule="auto"/>
        <w:rPr>
          <w:moveTo w:id="2428" w:author="Petal Smart" w:date="2020-02-11T16:31:00Z"/>
          <w:rFonts w:asciiTheme="majorBidi" w:eastAsia="Times New Roman" w:hAnsiTheme="majorBidi" w:cstheme="majorBidi"/>
          <w:noProof/>
          <w:sz w:val="24"/>
          <w:szCs w:val="24"/>
          <w:lang w:eastAsia="he-IL"/>
        </w:rPr>
      </w:pPr>
      <w:moveToRangeStart w:id="2429" w:author="Petal Smart" w:date="2020-02-11T16:31:00Z" w:name="move32331115"/>
      <w:moveToRangeEnd w:id="2413"/>
      <w:moveTo w:id="2430" w:author="Petal Smart" w:date="2020-02-11T16:31:00Z">
        <w:r w:rsidRPr="00CA4A5E">
          <w:rPr>
            <w:rFonts w:asciiTheme="majorBidi" w:eastAsia="Times New Roman" w:hAnsiTheme="majorBidi" w:cstheme="majorBidi"/>
            <w:noProof/>
            <w:sz w:val="24"/>
            <w:szCs w:val="24"/>
            <w:lang w:eastAsia="he-IL"/>
          </w:rPr>
          <w:t>Ng</w:t>
        </w:r>
        <w:del w:id="2431" w:author="Petal Smart" w:date="2020-02-11T16:33:00Z">
          <w:r w:rsidRPr="00CA4A5E" w:rsidDel="006122E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432" w:author="Petal Smart" w:date="2020-02-11T16:33:00Z">
          <w:r w:rsidRPr="00CA4A5E" w:rsidDel="006122EC">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Y</w:t>
        </w:r>
        <w:del w:id="2433" w:author="Petal Smart" w:date="2020-02-11T16:33:00Z">
          <w:r w:rsidRPr="00CA4A5E" w:rsidDel="006122E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Van Dyne</w:t>
        </w:r>
        <w:del w:id="2434" w:author="Petal Smart" w:date="2020-02-11T16:33:00Z">
          <w:r w:rsidRPr="00CA4A5E" w:rsidDel="006122E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2435" w:author="Petal Smart" w:date="2020-02-11T16:33:00Z">
          <w:r w:rsidRPr="00CA4A5E" w:rsidDel="006122E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436" w:author="Petal Smart" w:date="2020-02-11T16:33:00Z">
          <w:r w:rsidRPr="00CA4A5E" w:rsidDel="006122EC">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Ang</w:t>
        </w:r>
        <w:del w:id="2437" w:author="Petal Smart" w:date="2020-02-11T16:33:00Z">
          <w:r w:rsidRPr="00CA4A5E" w:rsidDel="006122E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 </w:t>
        </w:r>
        <w:del w:id="2438" w:author="Petal Smart" w:date="2020-02-11T16:33:00Z">
          <w:r w:rsidRPr="00CA4A5E" w:rsidDel="006122EC">
            <w:rPr>
              <w:rFonts w:asciiTheme="majorBidi" w:eastAsia="Times New Roman" w:hAnsiTheme="majorBidi" w:cstheme="majorBidi"/>
              <w:noProof/>
              <w:sz w:val="24"/>
              <w:szCs w:val="24"/>
              <w:lang w:eastAsia="he-IL"/>
            </w:rPr>
            <w:delText xml:space="preserve">(2009). </w:delText>
          </w:r>
        </w:del>
        <w:r w:rsidRPr="00CA4A5E">
          <w:rPr>
            <w:rFonts w:asciiTheme="majorBidi" w:eastAsia="Times New Roman" w:hAnsiTheme="majorBidi" w:cstheme="majorBidi"/>
            <w:noProof/>
            <w:sz w:val="24"/>
            <w:szCs w:val="24"/>
            <w:lang w:eastAsia="he-IL"/>
          </w:rPr>
          <w:t xml:space="preserve">From experience to experiential learning: Cultural intelligence as a learning capability for global leader development. </w:t>
        </w:r>
        <w:del w:id="2439" w:author="Petal Smart" w:date="2020-02-11T16:34:00Z">
          <w:r w:rsidRPr="006122EC" w:rsidDel="006F0C13">
            <w:rPr>
              <w:rFonts w:asciiTheme="majorBidi" w:eastAsia="Times New Roman" w:hAnsiTheme="majorBidi" w:cstheme="majorBidi"/>
              <w:noProof/>
              <w:sz w:val="24"/>
              <w:szCs w:val="24"/>
              <w:lang w:eastAsia="he-IL"/>
              <w:rPrChange w:id="2440" w:author="Petal Smart" w:date="2020-02-11T16:34:00Z">
                <w:rPr>
                  <w:rFonts w:asciiTheme="majorBidi" w:eastAsia="Times New Roman" w:hAnsiTheme="majorBidi" w:cstheme="majorBidi"/>
                  <w:i/>
                  <w:iCs/>
                  <w:noProof/>
                  <w:sz w:val="24"/>
                  <w:szCs w:val="24"/>
                  <w:lang w:eastAsia="he-IL"/>
                </w:rPr>
              </w:rPrChange>
            </w:rPr>
            <w:delText xml:space="preserve">The </w:delText>
          </w:r>
        </w:del>
        <w:r w:rsidRPr="006122EC">
          <w:rPr>
            <w:rFonts w:asciiTheme="majorBidi" w:eastAsia="Times New Roman" w:hAnsiTheme="majorBidi" w:cstheme="majorBidi"/>
            <w:noProof/>
            <w:sz w:val="24"/>
            <w:szCs w:val="24"/>
            <w:lang w:eastAsia="he-IL"/>
            <w:rPrChange w:id="2441" w:author="Petal Smart" w:date="2020-02-11T16:34:00Z">
              <w:rPr>
                <w:rFonts w:asciiTheme="majorBidi" w:eastAsia="Times New Roman" w:hAnsiTheme="majorBidi" w:cstheme="majorBidi"/>
                <w:i/>
                <w:iCs/>
                <w:noProof/>
                <w:sz w:val="24"/>
                <w:szCs w:val="24"/>
                <w:lang w:eastAsia="he-IL"/>
              </w:rPr>
            </w:rPrChange>
          </w:rPr>
          <w:t>Acad</w:t>
        </w:r>
        <w:del w:id="2442" w:author="Petal Smart" w:date="2020-02-11T16:34:00Z">
          <w:r w:rsidRPr="006122EC" w:rsidDel="006F0C13">
            <w:rPr>
              <w:rFonts w:asciiTheme="majorBidi" w:eastAsia="Times New Roman" w:hAnsiTheme="majorBidi" w:cstheme="majorBidi"/>
              <w:noProof/>
              <w:sz w:val="24"/>
              <w:szCs w:val="24"/>
              <w:lang w:eastAsia="he-IL"/>
              <w:rPrChange w:id="2443" w:author="Petal Smart" w:date="2020-02-11T16:34:00Z">
                <w:rPr>
                  <w:rFonts w:asciiTheme="majorBidi" w:eastAsia="Times New Roman" w:hAnsiTheme="majorBidi" w:cstheme="majorBidi"/>
                  <w:i/>
                  <w:iCs/>
                  <w:noProof/>
                  <w:sz w:val="24"/>
                  <w:szCs w:val="24"/>
                  <w:lang w:eastAsia="he-IL"/>
                </w:rPr>
              </w:rPrChange>
            </w:rPr>
            <w:delText>emy of</w:delText>
          </w:r>
        </w:del>
        <w:r w:rsidRPr="006122EC">
          <w:rPr>
            <w:rFonts w:asciiTheme="majorBidi" w:eastAsia="Times New Roman" w:hAnsiTheme="majorBidi" w:cstheme="majorBidi"/>
            <w:noProof/>
            <w:sz w:val="24"/>
            <w:szCs w:val="24"/>
            <w:lang w:eastAsia="he-IL"/>
            <w:rPrChange w:id="2444" w:author="Petal Smart" w:date="2020-02-11T16:34:00Z">
              <w:rPr>
                <w:rFonts w:asciiTheme="majorBidi" w:eastAsia="Times New Roman" w:hAnsiTheme="majorBidi" w:cstheme="majorBidi"/>
                <w:i/>
                <w:iCs/>
                <w:noProof/>
                <w:sz w:val="24"/>
                <w:szCs w:val="24"/>
                <w:lang w:eastAsia="he-IL"/>
              </w:rPr>
            </w:rPrChange>
          </w:rPr>
          <w:t xml:space="preserve"> Manag</w:t>
        </w:r>
        <w:del w:id="2445" w:author="Petal Smart" w:date="2020-02-11T16:34:00Z">
          <w:r w:rsidRPr="006122EC" w:rsidDel="006F0C13">
            <w:rPr>
              <w:rFonts w:asciiTheme="majorBidi" w:eastAsia="Times New Roman" w:hAnsiTheme="majorBidi" w:cstheme="majorBidi"/>
              <w:noProof/>
              <w:sz w:val="24"/>
              <w:szCs w:val="24"/>
              <w:lang w:eastAsia="he-IL"/>
              <w:rPrChange w:id="2446" w:author="Petal Smart" w:date="2020-02-11T16:34:00Z">
                <w:rPr>
                  <w:rFonts w:asciiTheme="majorBidi" w:eastAsia="Times New Roman" w:hAnsiTheme="majorBidi" w:cstheme="majorBidi"/>
                  <w:i/>
                  <w:iCs/>
                  <w:noProof/>
                  <w:sz w:val="24"/>
                  <w:szCs w:val="24"/>
                  <w:lang w:eastAsia="he-IL"/>
                </w:rPr>
              </w:rPrChange>
            </w:rPr>
            <w:delText>ement</w:delText>
          </w:r>
        </w:del>
        <w:r w:rsidRPr="006122EC">
          <w:rPr>
            <w:rFonts w:asciiTheme="majorBidi" w:eastAsia="Times New Roman" w:hAnsiTheme="majorBidi" w:cstheme="majorBidi"/>
            <w:noProof/>
            <w:sz w:val="24"/>
            <w:szCs w:val="24"/>
            <w:lang w:eastAsia="he-IL"/>
            <w:rPrChange w:id="2447" w:author="Petal Smart" w:date="2020-02-11T16:34:00Z">
              <w:rPr>
                <w:rFonts w:asciiTheme="majorBidi" w:eastAsia="Times New Roman" w:hAnsiTheme="majorBidi" w:cstheme="majorBidi"/>
                <w:i/>
                <w:iCs/>
                <w:noProof/>
                <w:sz w:val="24"/>
                <w:szCs w:val="24"/>
                <w:lang w:eastAsia="he-IL"/>
              </w:rPr>
            </w:rPrChange>
          </w:rPr>
          <w:t xml:space="preserve"> Learn</w:t>
        </w:r>
        <w:del w:id="2448" w:author="Petal Smart" w:date="2020-02-11T16:34:00Z">
          <w:r w:rsidRPr="006122EC" w:rsidDel="006F0C13">
            <w:rPr>
              <w:rFonts w:asciiTheme="majorBidi" w:eastAsia="Times New Roman" w:hAnsiTheme="majorBidi" w:cstheme="majorBidi"/>
              <w:noProof/>
              <w:sz w:val="24"/>
              <w:szCs w:val="24"/>
              <w:lang w:eastAsia="he-IL"/>
              <w:rPrChange w:id="2449" w:author="Petal Smart" w:date="2020-02-11T16:34:00Z">
                <w:rPr>
                  <w:rFonts w:asciiTheme="majorBidi" w:eastAsia="Times New Roman" w:hAnsiTheme="majorBidi" w:cstheme="majorBidi"/>
                  <w:i/>
                  <w:iCs/>
                  <w:noProof/>
                  <w:sz w:val="24"/>
                  <w:szCs w:val="24"/>
                  <w:lang w:eastAsia="he-IL"/>
                </w:rPr>
              </w:rPrChange>
            </w:rPr>
            <w:delText>i</w:delText>
          </w:r>
        </w:del>
        <w:del w:id="2450" w:author="Petal Smart" w:date="2020-02-11T16:35:00Z">
          <w:r w:rsidRPr="006122EC" w:rsidDel="006F0C13">
            <w:rPr>
              <w:rFonts w:asciiTheme="majorBidi" w:eastAsia="Times New Roman" w:hAnsiTheme="majorBidi" w:cstheme="majorBidi"/>
              <w:noProof/>
              <w:sz w:val="24"/>
              <w:szCs w:val="24"/>
              <w:lang w:eastAsia="he-IL"/>
              <w:rPrChange w:id="2451" w:author="Petal Smart" w:date="2020-02-11T16:34:00Z">
                <w:rPr>
                  <w:rFonts w:asciiTheme="majorBidi" w:eastAsia="Times New Roman" w:hAnsiTheme="majorBidi" w:cstheme="majorBidi"/>
                  <w:i/>
                  <w:iCs/>
                  <w:noProof/>
                  <w:sz w:val="24"/>
                  <w:szCs w:val="24"/>
                  <w:lang w:eastAsia="he-IL"/>
                </w:rPr>
              </w:rPrChange>
            </w:rPr>
            <w:delText>ng and</w:delText>
          </w:r>
        </w:del>
        <w:r w:rsidRPr="006122EC">
          <w:rPr>
            <w:rFonts w:asciiTheme="majorBidi" w:eastAsia="Times New Roman" w:hAnsiTheme="majorBidi" w:cstheme="majorBidi"/>
            <w:noProof/>
            <w:sz w:val="24"/>
            <w:szCs w:val="24"/>
            <w:lang w:eastAsia="he-IL"/>
            <w:rPrChange w:id="2452" w:author="Petal Smart" w:date="2020-02-11T16:34:00Z">
              <w:rPr>
                <w:rFonts w:asciiTheme="majorBidi" w:eastAsia="Times New Roman" w:hAnsiTheme="majorBidi" w:cstheme="majorBidi"/>
                <w:i/>
                <w:iCs/>
                <w:noProof/>
                <w:sz w:val="24"/>
                <w:szCs w:val="24"/>
                <w:lang w:eastAsia="he-IL"/>
              </w:rPr>
            </w:rPrChange>
          </w:rPr>
          <w:t xml:space="preserve"> Educ</w:t>
        </w:r>
      </w:moveTo>
      <w:ins w:id="2453" w:author="Petal Smart" w:date="2020-02-11T16:35:00Z">
        <w:r w:rsidR="00345DCE">
          <w:rPr>
            <w:rFonts w:asciiTheme="majorBidi" w:eastAsia="Times New Roman" w:hAnsiTheme="majorBidi" w:cstheme="majorBidi"/>
            <w:noProof/>
            <w:sz w:val="24"/>
            <w:szCs w:val="24"/>
            <w:lang w:eastAsia="he-IL"/>
          </w:rPr>
          <w:t>.</w:t>
        </w:r>
      </w:ins>
      <w:moveTo w:id="2454" w:author="Petal Smart" w:date="2020-02-11T16:31:00Z">
        <w:del w:id="2455" w:author="Petal Smart" w:date="2020-02-11T16:35:00Z">
          <w:r w:rsidRPr="006122EC" w:rsidDel="006F0C13">
            <w:rPr>
              <w:rFonts w:asciiTheme="majorBidi" w:eastAsia="Times New Roman" w:hAnsiTheme="majorBidi" w:cstheme="majorBidi"/>
              <w:noProof/>
              <w:sz w:val="24"/>
              <w:szCs w:val="24"/>
              <w:lang w:eastAsia="he-IL"/>
              <w:rPrChange w:id="2456" w:author="Petal Smart" w:date="2020-02-11T16:34:00Z">
                <w:rPr>
                  <w:rFonts w:asciiTheme="majorBidi" w:eastAsia="Times New Roman" w:hAnsiTheme="majorBidi" w:cstheme="majorBidi"/>
                  <w:i/>
                  <w:iCs/>
                  <w:noProof/>
                  <w:sz w:val="24"/>
                  <w:szCs w:val="24"/>
                  <w:lang w:eastAsia="he-IL"/>
                </w:rPr>
              </w:rPrChange>
            </w:rPr>
            <w:delText>ation</w:delText>
          </w:r>
        </w:del>
      </w:moveTo>
      <w:ins w:id="2457" w:author="Petal Smart" w:date="2020-02-11T16:35:00Z">
        <w:r w:rsidR="006F0C13">
          <w:rPr>
            <w:rFonts w:asciiTheme="majorBidi" w:eastAsia="Times New Roman" w:hAnsiTheme="majorBidi" w:cstheme="majorBidi"/>
            <w:noProof/>
            <w:sz w:val="24"/>
            <w:szCs w:val="24"/>
            <w:lang w:eastAsia="he-IL"/>
          </w:rPr>
          <w:t xml:space="preserve"> </w:t>
        </w:r>
      </w:ins>
      <w:ins w:id="2458" w:author="Petal Smart" w:date="2020-02-11T16:33:00Z">
        <w:r w:rsidR="006122EC" w:rsidRPr="00CA4A5E">
          <w:rPr>
            <w:rFonts w:asciiTheme="majorBidi" w:eastAsia="Times New Roman" w:hAnsiTheme="majorBidi" w:cstheme="majorBidi"/>
            <w:noProof/>
            <w:sz w:val="24"/>
            <w:szCs w:val="24"/>
            <w:lang w:eastAsia="he-IL"/>
          </w:rPr>
          <w:t>2009</w:t>
        </w:r>
      </w:ins>
      <w:ins w:id="2459" w:author="Petal Smart" w:date="2020-02-11T16:35:00Z">
        <w:r w:rsidR="006F0C13">
          <w:rPr>
            <w:rFonts w:asciiTheme="majorBidi" w:eastAsia="Times New Roman" w:hAnsiTheme="majorBidi" w:cstheme="majorBidi"/>
            <w:noProof/>
            <w:sz w:val="24"/>
            <w:szCs w:val="24"/>
            <w:lang w:eastAsia="he-IL"/>
          </w:rPr>
          <w:t>;</w:t>
        </w:r>
      </w:ins>
      <w:moveTo w:id="2460" w:author="Petal Smart" w:date="2020-02-11T16:31:00Z">
        <w:del w:id="2461" w:author="Petal Smart" w:date="2020-02-11T16:35:00Z">
          <w:r w:rsidRPr="00CA4A5E" w:rsidDel="006F0C13">
            <w:rPr>
              <w:rFonts w:asciiTheme="majorBidi" w:eastAsia="Times New Roman" w:hAnsiTheme="majorBidi" w:cstheme="majorBidi"/>
              <w:i/>
              <w:iCs/>
              <w:noProof/>
              <w:sz w:val="24"/>
              <w:szCs w:val="24"/>
              <w:lang w:eastAsia="he-IL"/>
            </w:rPr>
            <w:delText>,</w:delText>
          </w:r>
          <w:r w:rsidRPr="00CA4A5E" w:rsidDel="00345DCE">
            <w:rPr>
              <w:rFonts w:asciiTheme="majorBidi" w:eastAsia="Times New Roman" w:hAnsiTheme="majorBidi" w:cstheme="majorBidi"/>
              <w:noProof/>
              <w:sz w:val="24"/>
              <w:szCs w:val="24"/>
              <w:lang w:eastAsia="he-IL"/>
            </w:rPr>
            <w:delText xml:space="preserve"> </w:delText>
          </w:r>
        </w:del>
        <w:r w:rsidRPr="006F0C13">
          <w:rPr>
            <w:rFonts w:asciiTheme="majorBidi" w:eastAsia="Times New Roman" w:hAnsiTheme="majorBidi" w:cstheme="majorBidi"/>
            <w:iCs/>
            <w:noProof/>
            <w:sz w:val="24"/>
            <w:szCs w:val="24"/>
            <w:lang w:eastAsia="he-IL"/>
            <w:rPrChange w:id="2462" w:author="Petal Smart" w:date="2020-02-11T16:35:00Z">
              <w:rPr>
                <w:rFonts w:asciiTheme="majorBidi" w:eastAsia="Times New Roman" w:hAnsiTheme="majorBidi" w:cstheme="majorBidi"/>
                <w:i/>
                <w:noProof/>
                <w:sz w:val="24"/>
                <w:szCs w:val="24"/>
                <w:lang w:eastAsia="he-IL"/>
              </w:rPr>
            </w:rPrChange>
          </w:rPr>
          <w:t>8</w:t>
        </w:r>
      </w:moveTo>
      <w:ins w:id="2463" w:author="Petal Smart" w:date="2020-02-11T16:35:00Z">
        <w:r w:rsidR="00345DCE">
          <w:rPr>
            <w:rFonts w:asciiTheme="majorBidi" w:eastAsia="Times New Roman" w:hAnsiTheme="majorBidi" w:cstheme="majorBidi"/>
            <w:iCs/>
            <w:noProof/>
            <w:sz w:val="24"/>
            <w:szCs w:val="24"/>
            <w:lang w:eastAsia="he-IL"/>
          </w:rPr>
          <w:t>:</w:t>
        </w:r>
      </w:ins>
      <w:moveTo w:id="2464" w:author="Petal Smart" w:date="2020-02-11T16:31:00Z">
        <w:del w:id="2465" w:author="Petal Smart" w:date="2020-02-11T16:35:00Z">
          <w:r w:rsidRPr="00CA4A5E" w:rsidDel="00345DCE">
            <w:rPr>
              <w:rFonts w:asciiTheme="majorBidi" w:eastAsia="Times New Roman" w:hAnsiTheme="majorBidi" w:cstheme="majorBidi"/>
              <w:noProof/>
              <w:sz w:val="24"/>
              <w:szCs w:val="24"/>
              <w:lang w:eastAsia="he-IL"/>
            </w:rPr>
            <w:delText>(4),</w:delText>
          </w:r>
        </w:del>
        <w:r w:rsidRPr="00CA4A5E">
          <w:rPr>
            <w:rFonts w:asciiTheme="majorBidi" w:eastAsia="Times New Roman" w:hAnsiTheme="majorBidi" w:cstheme="majorBidi"/>
            <w:noProof/>
            <w:sz w:val="24"/>
            <w:szCs w:val="24"/>
            <w:lang w:eastAsia="he-IL"/>
          </w:rPr>
          <w:t xml:space="preserve"> 511</w:t>
        </w:r>
      </w:moveTo>
      <w:ins w:id="2466" w:author="Petal Smart" w:date="2020-02-11T16:35:00Z">
        <w:r w:rsidR="00345DCE">
          <w:rPr>
            <w:rFonts w:asciiTheme="majorBidi" w:eastAsia="Times New Roman" w:hAnsiTheme="majorBidi" w:cstheme="majorBidi"/>
            <w:noProof/>
            <w:sz w:val="24"/>
            <w:szCs w:val="24"/>
            <w:lang w:eastAsia="he-IL"/>
          </w:rPr>
          <w:t>-</w:t>
        </w:r>
      </w:ins>
      <w:moveTo w:id="2467" w:author="Petal Smart" w:date="2020-02-11T16:31:00Z">
        <w:del w:id="2468" w:author="Petal Smart" w:date="2020-02-11T16:35:00Z">
          <w:r w:rsidRPr="00CA4A5E" w:rsidDel="00345DC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526.</w:t>
        </w:r>
      </w:moveTo>
    </w:p>
    <w:p w14:paraId="3DE93F0A" w14:textId="0E468376" w:rsidR="000C60D2" w:rsidRPr="00CA4A5E" w:rsidRDefault="000C60D2" w:rsidP="000C60D2">
      <w:pPr>
        <w:pStyle w:val="ListParagraph"/>
        <w:numPr>
          <w:ilvl w:val="0"/>
          <w:numId w:val="1"/>
        </w:numPr>
        <w:spacing w:after="0" w:line="480" w:lineRule="auto"/>
        <w:rPr>
          <w:moveTo w:id="2469" w:author="Petal Smart" w:date="2020-02-11T16:38:00Z"/>
          <w:rFonts w:asciiTheme="majorBidi" w:eastAsia="Times New Roman" w:hAnsiTheme="majorBidi" w:cstheme="majorBidi"/>
          <w:noProof/>
          <w:sz w:val="24"/>
          <w:szCs w:val="24"/>
          <w:lang w:eastAsia="he-IL"/>
        </w:rPr>
      </w:pPr>
      <w:moveToRangeStart w:id="2470" w:author="Petal Smart" w:date="2020-02-11T16:38:00Z" w:name="move32331500"/>
      <w:moveToRangeEnd w:id="2429"/>
      <w:moveTo w:id="2471" w:author="Petal Smart" w:date="2020-02-11T16:38:00Z">
        <w:r w:rsidRPr="00CA4A5E">
          <w:rPr>
            <w:rFonts w:asciiTheme="majorBidi" w:eastAsia="Times New Roman" w:hAnsiTheme="majorBidi" w:cstheme="majorBidi"/>
            <w:noProof/>
            <w:sz w:val="24"/>
            <w:szCs w:val="24"/>
            <w:lang w:eastAsia="he-IL"/>
          </w:rPr>
          <w:lastRenderedPageBreak/>
          <w:t>Ang</w:t>
        </w:r>
        <w:del w:id="2472"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w:t>
        </w:r>
        <w:del w:id="2473"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Van Dyne</w:t>
        </w:r>
        <w:del w:id="2474"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2475"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Koh</w:t>
        </w:r>
        <w:del w:id="2476"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2477"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Ng</w:t>
        </w:r>
        <w:del w:id="2478"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479" w:author="Petal Smart" w:date="2020-02-11T16:38:00Z">
          <w:r w:rsidRPr="00CA4A5E" w:rsidDel="000C60D2">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Y</w:t>
        </w:r>
        <w:del w:id="2480"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Templer</w:t>
        </w:r>
        <w:del w:id="2481"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482" w:author="Petal Smart" w:date="2020-02-11T16:38:00Z">
          <w:r w:rsidRPr="00CA4A5E" w:rsidDel="000C60D2">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2483"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Tay</w:t>
        </w:r>
        <w:del w:id="2484"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2485" w:author="Petal Smart" w:date="2020-02-11T16:38:00Z">
          <w:r w:rsidRPr="00CA4A5E" w:rsidDel="000C60D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moveTo>
      <w:ins w:id="2486" w:author="Petal Smart" w:date="2020-02-11T16:38:00Z">
        <w:r>
          <w:rPr>
            <w:rFonts w:asciiTheme="majorBidi" w:eastAsia="Times New Roman" w:hAnsiTheme="majorBidi" w:cstheme="majorBidi"/>
            <w:noProof/>
            <w:sz w:val="24"/>
            <w:szCs w:val="24"/>
            <w:lang w:eastAsia="he-IL"/>
          </w:rPr>
          <w:t>et al</w:t>
        </w:r>
      </w:ins>
      <w:moveTo w:id="2487" w:author="Petal Smart" w:date="2020-02-11T16:38:00Z">
        <w:del w:id="2488" w:author="Petal Smart" w:date="2020-02-11T16:38:00Z">
          <w:r w:rsidRPr="00CA4A5E" w:rsidDel="000C60D2">
            <w:rPr>
              <w:rFonts w:asciiTheme="majorBidi" w:eastAsia="Times New Roman" w:hAnsiTheme="majorBidi" w:cstheme="majorBidi"/>
              <w:noProof/>
              <w:sz w:val="24"/>
              <w:szCs w:val="24"/>
              <w:lang w:eastAsia="he-IL"/>
            </w:rPr>
            <w:delText>&amp; Chandrasekar, N. A</w:delText>
          </w:r>
        </w:del>
        <w:r w:rsidRPr="00CA4A5E">
          <w:rPr>
            <w:rFonts w:asciiTheme="majorBidi" w:eastAsia="Times New Roman" w:hAnsiTheme="majorBidi" w:cstheme="majorBidi"/>
            <w:noProof/>
            <w:sz w:val="24"/>
            <w:szCs w:val="24"/>
            <w:lang w:eastAsia="he-IL"/>
          </w:rPr>
          <w:t xml:space="preserve">. </w:t>
        </w:r>
        <w:del w:id="2489" w:author="Petal Smart" w:date="2020-02-11T16:38:00Z">
          <w:r w:rsidRPr="00CA4A5E" w:rsidDel="000C60D2">
            <w:rPr>
              <w:rFonts w:asciiTheme="majorBidi" w:eastAsia="Times New Roman" w:hAnsiTheme="majorBidi" w:cstheme="majorBidi"/>
              <w:noProof/>
              <w:sz w:val="24"/>
              <w:szCs w:val="24"/>
              <w:lang w:eastAsia="he-IL"/>
            </w:rPr>
            <w:delText xml:space="preserve">(2007). </w:delText>
          </w:r>
        </w:del>
        <w:r w:rsidRPr="00CA4A5E">
          <w:rPr>
            <w:rFonts w:asciiTheme="majorBidi" w:eastAsia="Times New Roman" w:hAnsiTheme="majorBidi" w:cstheme="majorBidi"/>
            <w:noProof/>
            <w:sz w:val="24"/>
            <w:szCs w:val="24"/>
            <w:lang w:eastAsia="he-IL"/>
          </w:rPr>
          <w:t>Cultural intelligence: Its measurement and effects on cultural judgment and decision making, cultural adaptation and task performance. </w:t>
        </w:r>
        <w:r w:rsidRPr="000C60D2">
          <w:rPr>
            <w:rFonts w:asciiTheme="majorBidi" w:eastAsia="Times New Roman" w:hAnsiTheme="majorBidi" w:cstheme="majorBidi"/>
            <w:noProof/>
            <w:sz w:val="24"/>
            <w:szCs w:val="24"/>
            <w:lang w:eastAsia="he-IL"/>
            <w:rPrChange w:id="2490" w:author="Petal Smart" w:date="2020-02-11T16:38:00Z">
              <w:rPr>
                <w:rFonts w:asciiTheme="majorBidi" w:eastAsia="Times New Roman" w:hAnsiTheme="majorBidi" w:cstheme="majorBidi"/>
                <w:i/>
                <w:iCs/>
                <w:noProof/>
                <w:sz w:val="24"/>
                <w:szCs w:val="24"/>
                <w:lang w:eastAsia="he-IL"/>
              </w:rPr>
            </w:rPrChange>
          </w:rPr>
          <w:t>Manag</w:t>
        </w:r>
        <w:del w:id="2491" w:author="Petal Smart" w:date="2020-02-11T16:39:00Z">
          <w:r w:rsidRPr="000C60D2" w:rsidDel="000B013F">
            <w:rPr>
              <w:rFonts w:asciiTheme="majorBidi" w:eastAsia="Times New Roman" w:hAnsiTheme="majorBidi" w:cstheme="majorBidi"/>
              <w:noProof/>
              <w:sz w:val="24"/>
              <w:szCs w:val="24"/>
              <w:lang w:eastAsia="he-IL"/>
              <w:rPrChange w:id="2492" w:author="Petal Smart" w:date="2020-02-11T16:38:00Z">
                <w:rPr>
                  <w:rFonts w:asciiTheme="majorBidi" w:eastAsia="Times New Roman" w:hAnsiTheme="majorBidi" w:cstheme="majorBidi"/>
                  <w:i/>
                  <w:iCs/>
                  <w:noProof/>
                  <w:sz w:val="24"/>
                  <w:szCs w:val="24"/>
                  <w:lang w:eastAsia="he-IL"/>
                </w:rPr>
              </w:rPrChange>
            </w:rPr>
            <w:delText>ement and</w:delText>
          </w:r>
        </w:del>
        <w:r w:rsidRPr="000C60D2">
          <w:rPr>
            <w:rFonts w:asciiTheme="majorBidi" w:eastAsia="Times New Roman" w:hAnsiTheme="majorBidi" w:cstheme="majorBidi"/>
            <w:noProof/>
            <w:sz w:val="24"/>
            <w:szCs w:val="24"/>
            <w:lang w:eastAsia="he-IL"/>
            <w:rPrChange w:id="2493" w:author="Petal Smart" w:date="2020-02-11T16:38:00Z">
              <w:rPr>
                <w:rFonts w:asciiTheme="majorBidi" w:eastAsia="Times New Roman" w:hAnsiTheme="majorBidi" w:cstheme="majorBidi"/>
                <w:i/>
                <w:iCs/>
                <w:noProof/>
                <w:sz w:val="24"/>
                <w:szCs w:val="24"/>
                <w:lang w:eastAsia="he-IL"/>
              </w:rPr>
            </w:rPrChange>
          </w:rPr>
          <w:t xml:space="preserve"> Organ</w:t>
        </w:r>
        <w:del w:id="2494" w:author="Petal Smart" w:date="2020-02-11T16:39:00Z">
          <w:r w:rsidRPr="000C60D2" w:rsidDel="000B013F">
            <w:rPr>
              <w:rFonts w:asciiTheme="majorBidi" w:eastAsia="Times New Roman" w:hAnsiTheme="majorBidi" w:cstheme="majorBidi"/>
              <w:noProof/>
              <w:sz w:val="24"/>
              <w:szCs w:val="24"/>
              <w:lang w:eastAsia="he-IL"/>
              <w:rPrChange w:id="2495" w:author="Petal Smart" w:date="2020-02-11T16:38:00Z">
                <w:rPr>
                  <w:rFonts w:asciiTheme="majorBidi" w:eastAsia="Times New Roman" w:hAnsiTheme="majorBidi" w:cstheme="majorBidi"/>
                  <w:i/>
                  <w:iCs/>
                  <w:noProof/>
                  <w:sz w:val="24"/>
                  <w:szCs w:val="24"/>
                  <w:lang w:eastAsia="he-IL"/>
                </w:rPr>
              </w:rPrChange>
            </w:rPr>
            <w:delText>ization</w:delText>
          </w:r>
        </w:del>
        <w:r w:rsidRPr="000C60D2">
          <w:rPr>
            <w:rFonts w:asciiTheme="majorBidi" w:eastAsia="Times New Roman" w:hAnsiTheme="majorBidi" w:cstheme="majorBidi"/>
            <w:noProof/>
            <w:sz w:val="24"/>
            <w:szCs w:val="24"/>
            <w:lang w:eastAsia="he-IL"/>
            <w:rPrChange w:id="2496" w:author="Petal Smart" w:date="2020-02-11T16:38:00Z">
              <w:rPr>
                <w:rFonts w:asciiTheme="majorBidi" w:eastAsia="Times New Roman" w:hAnsiTheme="majorBidi" w:cstheme="majorBidi"/>
                <w:i/>
                <w:iCs/>
                <w:noProof/>
                <w:sz w:val="24"/>
                <w:szCs w:val="24"/>
                <w:lang w:eastAsia="he-IL"/>
              </w:rPr>
            </w:rPrChange>
          </w:rPr>
          <w:t xml:space="preserve"> Rev</w:t>
        </w:r>
      </w:moveTo>
      <w:ins w:id="2497" w:author="Petal Smart" w:date="2020-02-11T16:40:00Z">
        <w:r w:rsidR="000B013F">
          <w:rPr>
            <w:rFonts w:asciiTheme="majorBidi" w:eastAsia="Times New Roman" w:hAnsiTheme="majorBidi" w:cstheme="majorBidi"/>
            <w:noProof/>
            <w:sz w:val="24"/>
            <w:szCs w:val="24"/>
            <w:lang w:eastAsia="he-IL"/>
          </w:rPr>
          <w:t>.</w:t>
        </w:r>
      </w:ins>
      <w:moveTo w:id="2498" w:author="Petal Smart" w:date="2020-02-11T16:38:00Z">
        <w:del w:id="2499" w:author="Petal Smart" w:date="2020-02-11T16:39:00Z">
          <w:r w:rsidRPr="000C60D2" w:rsidDel="000B013F">
            <w:rPr>
              <w:rFonts w:asciiTheme="majorBidi" w:eastAsia="Times New Roman" w:hAnsiTheme="majorBidi" w:cstheme="majorBidi"/>
              <w:noProof/>
              <w:sz w:val="24"/>
              <w:szCs w:val="24"/>
              <w:lang w:eastAsia="he-IL"/>
              <w:rPrChange w:id="2500" w:author="Petal Smart" w:date="2020-02-11T16:38:00Z">
                <w:rPr>
                  <w:rFonts w:asciiTheme="majorBidi" w:eastAsia="Times New Roman" w:hAnsiTheme="majorBidi" w:cstheme="majorBidi"/>
                  <w:i/>
                  <w:iCs/>
                  <w:noProof/>
                  <w:sz w:val="24"/>
                  <w:szCs w:val="24"/>
                  <w:lang w:eastAsia="he-IL"/>
                </w:rPr>
              </w:rPrChange>
            </w:rPr>
            <w:delText>iew</w:delText>
          </w:r>
        </w:del>
      </w:moveTo>
      <w:ins w:id="2501" w:author="Petal Smart" w:date="2020-02-11T16:39:00Z">
        <w:r w:rsidR="000B013F">
          <w:rPr>
            <w:rFonts w:asciiTheme="majorBidi" w:eastAsia="Times New Roman" w:hAnsiTheme="majorBidi" w:cstheme="majorBidi"/>
            <w:noProof/>
            <w:sz w:val="24"/>
            <w:szCs w:val="24"/>
            <w:lang w:eastAsia="he-IL"/>
          </w:rPr>
          <w:t xml:space="preserve"> </w:t>
        </w:r>
      </w:ins>
      <w:ins w:id="2502" w:author="Petal Smart" w:date="2020-02-11T16:38:00Z">
        <w:r w:rsidRPr="00CA4A5E">
          <w:rPr>
            <w:rFonts w:asciiTheme="majorBidi" w:eastAsia="Times New Roman" w:hAnsiTheme="majorBidi" w:cstheme="majorBidi"/>
            <w:noProof/>
            <w:sz w:val="24"/>
            <w:szCs w:val="24"/>
            <w:lang w:eastAsia="he-IL"/>
          </w:rPr>
          <w:t>2007</w:t>
        </w:r>
      </w:ins>
      <w:ins w:id="2503" w:author="Petal Smart" w:date="2020-02-11T16:39:00Z">
        <w:r w:rsidR="000B013F">
          <w:rPr>
            <w:rFonts w:asciiTheme="majorBidi" w:eastAsia="Times New Roman" w:hAnsiTheme="majorBidi" w:cstheme="majorBidi"/>
            <w:noProof/>
            <w:sz w:val="24"/>
            <w:szCs w:val="24"/>
            <w:lang w:eastAsia="he-IL"/>
          </w:rPr>
          <w:t>;</w:t>
        </w:r>
      </w:ins>
      <w:moveTo w:id="2504" w:author="Petal Smart" w:date="2020-02-11T16:38:00Z">
        <w:del w:id="2505" w:author="Petal Smart" w:date="2020-02-11T16:39:00Z">
          <w:r w:rsidRPr="008123A2" w:rsidDel="000B013F">
            <w:rPr>
              <w:rFonts w:asciiTheme="majorBidi" w:eastAsia="Times New Roman" w:hAnsiTheme="majorBidi" w:cstheme="majorBidi"/>
              <w:noProof/>
              <w:sz w:val="24"/>
              <w:szCs w:val="24"/>
              <w:lang w:eastAsia="he-IL"/>
            </w:rPr>
            <w:delText>, </w:delText>
          </w:r>
        </w:del>
        <w:r w:rsidRPr="000B013F">
          <w:rPr>
            <w:rFonts w:asciiTheme="majorBidi" w:eastAsia="Times New Roman" w:hAnsiTheme="majorBidi" w:cstheme="majorBidi"/>
            <w:noProof/>
            <w:sz w:val="24"/>
            <w:szCs w:val="24"/>
            <w:lang w:eastAsia="he-IL"/>
            <w:rPrChange w:id="2506" w:author="Petal Smart" w:date="2020-02-11T16:40:00Z">
              <w:rPr>
                <w:rFonts w:asciiTheme="majorBidi" w:eastAsia="Times New Roman" w:hAnsiTheme="majorBidi" w:cstheme="majorBidi"/>
                <w:i/>
                <w:iCs/>
                <w:noProof/>
                <w:sz w:val="24"/>
                <w:szCs w:val="24"/>
                <w:lang w:eastAsia="he-IL"/>
              </w:rPr>
            </w:rPrChange>
          </w:rPr>
          <w:t>3</w:t>
        </w:r>
        <w:del w:id="2507" w:author="Petal Smart" w:date="2020-02-11T16:39:00Z">
          <w:r w:rsidRPr="00CA4A5E" w:rsidDel="000B013F">
            <w:rPr>
              <w:rFonts w:asciiTheme="majorBidi" w:eastAsia="Times New Roman" w:hAnsiTheme="majorBidi" w:cstheme="majorBidi"/>
              <w:noProof/>
              <w:sz w:val="24"/>
              <w:szCs w:val="24"/>
              <w:lang w:eastAsia="he-IL"/>
            </w:rPr>
            <w:delText>(3)</w:delText>
          </w:r>
        </w:del>
      </w:moveTo>
      <w:ins w:id="2508" w:author="Petal Smart" w:date="2020-02-11T16:39:00Z">
        <w:r w:rsidR="000B013F">
          <w:rPr>
            <w:rFonts w:asciiTheme="majorBidi" w:eastAsia="Times New Roman" w:hAnsiTheme="majorBidi" w:cstheme="majorBidi"/>
            <w:noProof/>
            <w:sz w:val="24"/>
            <w:szCs w:val="24"/>
            <w:lang w:eastAsia="he-IL"/>
          </w:rPr>
          <w:t>:</w:t>
        </w:r>
      </w:ins>
      <w:moveTo w:id="2509" w:author="Petal Smart" w:date="2020-02-11T16:38:00Z">
        <w:del w:id="2510" w:author="Petal Smart" w:date="2020-02-11T16:39:00Z">
          <w:r w:rsidRPr="00CA4A5E" w:rsidDel="000B013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335</w:t>
        </w:r>
      </w:moveTo>
      <w:ins w:id="2511" w:author="Petal Smart" w:date="2020-02-11T16:39:00Z">
        <w:r w:rsidR="000B013F">
          <w:rPr>
            <w:rFonts w:asciiTheme="majorBidi" w:eastAsia="Times New Roman" w:hAnsiTheme="majorBidi" w:cstheme="majorBidi"/>
            <w:noProof/>
            <w:sz w:val="24"/>
            <w:szCs w:val="24"/>
            <w:lang w:eastAsia="he-IL"/>
          </w:rPr>
          <w:t>-</w:t>
        </w:r>
      </w:ins>
      <w:moveTo w:id="2512" w:author="Petal Smart" w:date="2020-02-11T16:38:00Z">
        <w:del w:id="2513" w:author="Petal Smart" w:date="2020-02-11T16:39:00Z">
          <w:r w:rsidRPr="00CA4A5E" w:rsidDel="000B013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371.</w:t>
        </w:r>
      </w:moveTo>
    </w:p>
    <w:p w14:paraId="68C98429" w14:textId="27419DC8" w:rsidR="0035194A" w:rsidRPr="00CA4A5E" w:rsidRDefault="0035194A" w:rsidP="0035194A">
      <w:pPr>
        <w:pStyle w:val="ListParagraph"/>
        <w:numPr>
          <w:ilvl w:val="0"/>
          <w:numId w:val="1"/>
        </w:numPr>
        <w:spacing w:after="0" w:line="480" w:lineRule="auto"/>
        <w:rPr>
          <w:moveTo w:id="2514" w:author="Petal Smart" w:date="2020-02-11T16:41:00Z"/>
          <w:rFonts w:asciiTheme="majorBidi" w:eastAsia="Times New Roman" w:hAnsiTheme="majorBidi" w:cstheme="majorBidi"/>
          <w:noProof/>
          <w:sz w:val="24"/>
          <w:szCs w:val="24"/>
          <w:lang w:eastAsia="he-IL"/>
        </w:rPr>
      </w:pPr>
      <w:moveToRangeStart w:id="2515" w:author="Petal Smart" w:date="2020-02-11T16:41:00Z" w:name="move32331725"/>
      <w:moveToRangeEnd w:id="2470"/>
      <w:moveTo w:id="2516" w:author="Petal Smart" w:date="2020-02-11T16:41:00Z">
        <w:r w:rsidRPr="00CA4A5E">
          <w:rPr>
            <w:rFonts w:asciiTheme="majorBidi" w:eastAsia="Times New Roman" w:hAnsiTheme="majorBidi" w:cstheme="majorBidi"/>
            <w:noProof/>
            <w:sz w:val="24"/>
            <w:szCs w:val="24"/>
            <w:lang w:eastAsia="he-IL"/>
          </w:rPr>
          <w:t>Celinska</w:t>
        </w:r>
        <w:del w:id="2517" w:author="Petal Smart" w:date="2020-02-11T16:41:00Z">
          <w:r w:rsidRPr="00CA4A5E" w:rsidDel="0035194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D</w:t>
        </w:r>
        <w:del w:id="2518" w:author="Petal Smart" w:date="2020-02-11T16:41:00Z">
          <w:r w:rsidRPr="00CA4A5E" w:rsidDel="0035194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519" w:author="Petal Smart" w:date="2020-02-11T16:41:00Z">
          <w:r w:rsidRPr="00CA4A5E" w:rsidDel="0035194A">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Swazo</w:t>
        </w:r>
        <w:del w:id="2520" w:author="Petal Smart" w:date="2020-02-11T16:41:00Z">
          <w:r w:rsidRPr="00CA4A5E" w:rsidDel="0035194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 </w:t>
        </w:r>
        <w:del w:id="2521" w:author="Petal Smart" w:date="2020-02-11T16:42:00Z">
          <w:r w:rsidRPr="00CA4A5E" w:rsidDel="0035194A">
            <w:rPr>
              <w:rFonts w:asciiTheme="majorBidi" w:eastAsia="Times New Roman" w:hAnsiTheme="majorBidi" w:cstheme="majorBidi"/>
              <w:noProof/>
              <w:sz w:val="24"/>
              <w:szCs w:val="24"/>
              <w:lang w:eastAsia="he-IL"/>
            </w:rPr>
            <w:delText xml:space="preserve">(2016). </w:delText>
          </w:r>
        </w:del>
        <w:r w:rsidRPr="00CA4A5E">
          <w:rPr>
            <w:rFonts w:asciiTheme="majorBidi" w:eastAsia="Times New Roman" w:hAnsiTheme="majorBidi" w:cstheme="majorBidi"/>
            <w:noProof/>
            <w:sz w:val="24"/>
            <w:szCs w:val="24"/>
            <w:lang w:eastAsia="he-IL"/>
          </w:rPr>
          <w:t>Multicultural curriculum designs in counselor education programs: Enhancing counselors-in-training openness to diversity. </w:t>
        </w:r>
        <w:commentRangeStart w:id="2522"/>
        <w:r w:rsidRPr="0035194A">
          <w:rPr>
            <w:rFonts w:asciiTheme="majorBidi" w:eastAsia="Times New Roman" w:hAnsiTheme="majorBidi" w:cstheme="majorBidi"/>
            <w:noProof/>
            <w:sz w:val="24"/>
            <w:szCs w:val="24"/>
            <w:lang w:eastAsia="he-IL"/>
            <w:rPrChange w:id="2523" w:author="Petal Smart" w:date="2020-02-11T16:42:00Z">
              <w:rPr>
                <w:rFonts w:asciiTheme="majorBidi" w:eastAsia="Times New Roman" w:hAnsiTheme="majorBidi" w:cstheme="majorBidi"/>
                <w:i/>
                <w:iCs/>
                <w:noProof/>
                <w:sz w:val="24"/>
                <w:szCs w:val="24"/>
                <w:lang w:eastAsia="he-IL"/>
              </w:rPr>
            </w:rPrChange>
          </w:rPr>
          <w:t>The Journal of Counselor Preparation and Supervision</w:t>
        </w:r>
      </w:moveTo>
      <w:commentRangeEnd w:id="2522"/>
      <w:r w:rsidR="006E4B03">
        <w:rPr>
          <w:rStyle w:val="CommentReference"/>
        </w:rPr>
        <w:commentReference w:id="2522"/>
      </w:r>
      <w:ins w:id="2524" w:author="Petal Smart" w:date="2020-02-11T16:48:00Z">
        <w:r w:rsidR="00772EFB">
          <w:rPr>
            <w:rFonts w:asciiTheme="majorBidi" w:eastAsia="Times New Roman" w:hAnsiTheme="majorBidi" w:cstheme="majorBidi"/>
            <w:noProof/>
            <w:sz w:val="24"/>
            <w:szCs w:val="24"/>
            <w:lang w:eastAsia="he-IL"/>
          </w:rPr>
          <w:t xml:space="preserve"> </w:t>
        </w:r>
      </w:ins>
      <w:ins w:id="2525" w:author="Petal Smart" w:date="2020-02-11T16:42:00Z">
        <w:r w:rsidRPr="00CA4A5E">
          <w:rPr>
            <w:rFonts w:asciiTheme="majorBidi" w:eastAsia="Times New Roman" w:hAnsiTheme="majorBidi" w:cstheme="majorBidi"/>
            <w:noProof/>
            <w:sz w:val="24"/>
            <w:szCs w:val="24"/>
            <w:lang w:eastAsia="he-IL"/>
          </w:rPr>
          <w:t>2016</w:t>
        </w:r>
      </w:ins>
      <w:ins w:id="2526" w:author="Petal Smart" w:date="2020-02-11T16:48:00Z">
        <w:r w:rsidR="00772EFB">
          <w:rPr>
            <w:rFonts w:asciiTheme="majorBidi" w:eastAsia="Times New Roman" w:hAnsiTheme="majorBidi" w:cstheme="majorBidi"/>
            <w:noProof/>
            <w:sz w:val="24"/>
            <w:szCs w:val="24"/>
            <w:lang w:eastAsia="he-IL"/>
          </w:rPr>
          <w:t>;</w:t>
        </w:r>
      </w:ins>
      <w:moveTo w:id="2527" w:author="Petal Smart" w:date="2020-02-11T16:41:00Z">
        <w:del w:id="2528" w:author="Petal Smart" w:date="2020-02-11T16:48:00Z">
          <w:r w:rsidRPr="00772EFB" w:rsidDel="00772EFB">
            <w:rPr>
              <w:rFonts w:asciiTheme="majorBidi" w:eastAsia="Times New Roman" w:hAnsiTheme="majorBidi" w:cstheme="majorBidi"/>
              <w:sz w:val="24"/>
              <w:szCs w:val="24"/>
              <w:lang w:eastAsia="he-IL"/>
            </w:rPr>
            <w:delText>, </w:delText>
          </w:r>
        </w:del>
        <w:r w:rsidRPr="00772EFB">
          <w:rPr>
            <w:rFonts w:asciiTheme="majorBidi" w:eastAsia="Times New Roman" w:hAnsiTheme="majorBidi" w:cstheme="majorBidi"/>
            <w:noProof/>
            <w:sz w:val="24"/>
            <w:szCs w:val="24"/>
            <w:lang w:eastAsia="he-IL"/>
            <w:rPrChange w:id="2529" w:author="Petal Smart" w:date="2020-02-11T16:49:00Z">
              <w:rPr>
                <w:rFonts w:asciiTheme="majorBidi" w:eastAsia="Times New Roman" w:hAnsiTheme="majorBidi" w:cstheme="majorBidi"/>
                <w:i/>
                <w:iCs/>
                <w:noProof/>
                <w:sz w:val="24"/>
                <w:szCs w:val="24"/>
                <w:lang w:eastAsia="he-IL"/>
              </w:rPr>
            </w:rPrChange>
          </w:rPr>
          <w:t>8</w:t>
        </w:r>
      </w:moveTo>
      <w:ins w:id="2530" w:author="Petal Smart" w:date="2020-02-11T16:49:00Z">
        <w:r w:rsidR="00772EFB" w:rsidRPr="00772EFB">
          <w:rPr>
            <w:rFonts w:asciiTheme="majorBidi" w:eastAsia="Times New Roman" w:hAnsiTheme="majorBidi" w:cstheme="majorBidi"/>
            <w:noProof/>
            <w:sz w:val="24"/>
            <w:szCs w:val="24"/>
            <w:lang w:eastAsia="he-IL"/>
            <w:rPrChange w:id="2531" w:author="Petal Smart" w:date="2020-02-11T16:49:00Z">
              <w:rPr>
                <w:rFonts w:asciiTheme="majorBidi" w:eastAsia="Times New Roman" w:hAnsiTheme="majorBidi" w:cstheme="majorBidi"/>
                <w:i/>
                <w:iCs/>
                <w:noProof/>
                <w:sz w:val="24"/>
                <w:szCs w:val="24"/>
                <w:lang w:eastAsia="he-IL"/>
              </w:rPr>
            </w:rPrChange>
          </w:rPr>
          <w:t>:</w:t>
        </w:r>
      </w:ins>
      <w:moveTo w:id="2532" w:author="Petal Smart" w:date="2020-02-11T16:41:00Z">
        <w:del w:id="2533" w:author="Petal Smart" w:date="2020-02-11T16:49:00Z">
          <w:r w:rsidRPr="00CA4A5E" w:rsidDel="00772EFB">
            <w:rPr>
              <w:rFonts w:asciiTheme="majorBidi" w:eastAsia="Times New Roman" w:hAnsiTheme="majorBidi" w:cstheme="majorBidi"/>
              <w:noProof/>
              <w:sz w:val="24"/>
              <w:szCs w:val="24"/>
              <w:lang w:eastAsia="he-IL"/>
            </w:rPr>
            <w:delText>(3).</w:delText>
          </w:r>
        </w:del>
        <w:r w:rsidRPr="00CA4A5E">
          <w:rPr>
            <w:rFonts w:asciiTheme="majorBidi" w:eastAsia="Times New Roman" w:hAnsiTheme="majorBidi" w:cstheme="majorBidi"/>
            <w:noProof/>
            <w:sz w:val="24"/>
            <w:szCs w:val="24"/>
            <w:lang w:eastAsia="he-IL"/>
          </w:rPr>
          <w:t xml:space="preserve"> Article 4.</w:t>
        </w:r>
      </w:moveTo>
    </w:p>
    <w:p w14:paraId="76814683" w14:textId="608AB46F" w:rsidR="006E4B03" w:rsidRPr="00CA4A5E" w:rsidRDefault="006E4B03" w:rsidP="006E4B03">
      <w:pPr>
        <w:pStyle w:val="ListParagraph"/>
        <w:numPr>
          <w:ilvl w:val="0"/>
          <w:numId w:val="1"/>
        </w:numPr>
        <w:spacing w:after="0" w:line="480" w:lineRule="auto"/>
        <w:rPr>
          <w:moveTo w:id="2534" w:author="Petal Smart" w:date="2020-02-11T16:50:00Z"/>
          <w:rFonts w:asciiTheme="majorBidi" w:eastAsia="Times New Roman" w:hAnsiTheme="majorBidi" w:cstheme="majorBidi"/>
          <w:noProof/>
          <w:sz w:val="24"/>
          <w:szCs w:val="24"/>
          <w:lang w:eastAsia="he-IL"/>
        </w:rPr>
      </w:pPr>
      <w:moveToRangeStart w:id="2535" w:author="Petal Smart" w:date="2020-02-11T16:50:00Z" w:name="move32332260"/>
      <w:moveToRangeEnd w:id="2515"/>
      <w:moveTo w:id="2536" w:author="Petal Smart" w:date="2020-02-11T16:50:00Z">
        <w:r w:rsidRPr="00CA4A5E">
          <w:rPr>
            <w:rFonts w:asciiTheme="majorBidi" w:eastAsia="Times New Roman" w:hAnsiTheme="majorBidi" w:cstheme="majorBidi"/>
            <w:noProof/>
            <w:sz w:val="24"/>
            <w:szCs w:val="24"/>
            <w:lang w:eastAsia="he-IL"/>
          </w:rPr>
          <w:t>Earley</w:t>
        </w:r>
        <w:del w:id="2537" w:author="Petal Smart" w:date="2020-02-11T16:50:00Z">
          <w:r w:rsidRPr="00CA4A5E" w:rsidDel="006E4B0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w:t>
        </w:r>
        <w:del w:id="2538" w:author="Petal Smart" w:date="2020-02-11T16:50:00Z">
          <w:r w:rsidRPr="00CA4A5E" w:rsidDel="006E4B0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C</w:t>
        </w:r>
        <w:del w:id="2539" w:author="Petal Smart" w:date="2020-02-11T16:50:00Z">
          <w:r w:rsidRPr="00CA4A5E" w:rsidDel="006E4B0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540" w:author="Petal Smart" w:date="2020-02-11T16:50:00Z">
          <w:r w:rsidRPr="00CA4A5E" w:rsidDel="006E4B03">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Peterson</w:t>
        </w:r>
        <w:del w:id="2541" w:author="Petal Smart" w:date="2020-02-11T16:50:00Z">
          <w:r w:rsidRPr="00CA4A5E" w:rsidDel="006E4B0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542" w:author="Petal Smart" w:date="2020-02-11T16:50:00Z">
          <w:r w:rsidRPr="00CA4A5E" w:rsidDel="006E4B03">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S. </w:t>
        </w:r>
        <w:del w:id="2543" w:author="Petal Smart" w:date="2020-02-11T16:51:00Z">
          <w:r w:rsidRPr="00CA4A5E" w:rsidDel="006E4B03">
            <w:rPr>
              <w:rFonts w:asciiTheme="majorBidi" w:eastAsia="Times New Roman" w:hAnsiTheme="majorBidi" w:cstheme="majorBidi"/>
              <w:noProof/>
              <w:sz w:val="24"/>
              <w:szCs w:val="24"/>
              <w:lang w:eastAsia="he-IL"/>
            </w:rPr>
            <w:delText xml:space="preserve">(2004). </w:delText>
          </w:r>
        </w:del>
        <w:r w:rsidRPr="00CA4A5E">
          <w:rPr>
            <w:rFonts w:asciiTheme="majorBidi" w:eastAsia="Times New Roman" w:hAnsiTheme="majorBidi" w:cstheme="majorBidi"/>
            <w:noProof/>
            <w:sz w:val="24"/>
            <w:szCs w:val="24"/>
            <w:lang w:eastAsia="he-IL"/>
          </w:rPr>
          <w:t>The elusive cultural chameleon: Cultural intelligence as a new approach to intercultural training for the global manager. </w:t>
        </w:r>
        <w:r w:rsidRPr="00AD06DD">
          <w:rPr>
            <w:rFonts w:asciiTheme="majorBidi" w:eastAsia="Times New Roman" w:hAnsiTheme="majorBidi" w:cstheme="majorBidi"/>
            <w:noProof/>
            <w:sz w:val="24"/>
            <w:szCs w:val="24"/>
            <w:lang w:eastAsia="he-IL"/>
            <w:rPrChange w:id="2544" w:author="Petal Smart" w:date="2020-02-11T16:51:00Z">
              <w:rPr>
                <w:rFonts w:asciiTheme="majorBidi" w:eastAsia="Times New Roman" w:hAnsiTheme="majorBidi" w:cstheme="majorBidi"/>
                <w:i/>
                <w:iCs/>
                <w:noProof/>
                <w:sz w:val="24"/>
                <w:szCs w:val="24"/>
                <w:lang w:eastAsia="he-IL"/>
              </w:rPr>
            </w:rPrChange>
          </w:rPr>
          <w:t>Acad</w:t>
        </w:r>
        <w:del w:id="2545" w:author="Petal Smart" w:date="2020-02-11T16:52:00Z">
          <w:r w:rsidRPr="00AD06DD" w:rsidDel="003C2BE7">
            <w:rPr>
              <w:rFonts w:asciiTheme="majorBidi" w:eastAsia="Times New Roman" w:hAnsiTheme="majorBidi" w:cstheme="majorBidi"/>
              <w:noProof/>
              <w:sz w:val="24"/>
              <w:szCs w:val="24"/>
              <w:lang w:eastAsia="he-IL"/>
              <w:rPrChange w:id="2546" w:author="Petal Smart" w:date="2020-02-11T16:51:00Z">
                <w:rPr>
                  <w:rFonts w:asciiTheme="majorBidi" w:eastAsia="Times New Roman" w:hAnsiTheme="majorBidi" w:cstheme="majorBidi"/>
                  <w:i/>
                  <w:iCs/>
                  <w:noProof/>
                  <w:sz w:val="24"/>
                  <w:szCs w:val="24"/>
                  <w:lang w:eastAsia="he-IL"/>
                </w:rPr>
              </w:rPrChange>
            </w:rPr>
            <w:delText>emy of</w:delText>
          </w:r>
        </w:del>
        <w:r w:rsidRPr="00AD06DD">
          <w:rPr>
            <w:rFonts w:asciiTheme="majorBidi" w:eastAsia="Times New Roman" w:hAnsiTheme="majorBidi" w:cstheme="majorBidi"/>
            <w:noProof/>
            <w:sz w:val="24"/>
            <w:szCs w:val="24"/>
            <w:lang w:eastAsia="he-IL"/>
            <w:rPrChange w:id="2547" w:author="Petal Smart" w:date="2020-02-11T16:51:00Z">
              <w:rPr>
                <w:rFonts w:asciiTheme="majorBidi" w:eastAsia="Times New Roman" w:hAnsiTheme="majorBidi" w:cstheme="majorBidi"/>
                <w:i/>
                <w:iCs/>
                <w:noProof/>
                <w:sz w:val="24"/>
                <w:szCs w:val="24"/>
                <w:lang w:eastAsia="he-IL"/>
              </w:rPr>
            </w:rPrChange>
          </w:rPr>
          <w:t xml:space="preserve"> Manag</w:t>
        </w:r>
        <w:del w:id="2548" w:author="Petal Smart" w:date="2020-02-11T16:52:00Z">
          <w:r w:rsidRPr="00AD06DD" w:rsidDel="003C2BE7">
            <w:rPr>
              <w:rFonts w:asciiTheme="majorBidi" w:eastAsia="Times New Roman" w:hAnsiTheme="majorBidi" w:cstheme="majorBidi"/>
              <w:noProof/>
              <w:sz w:val="24"/>
              <w:szCs w:val="24"/>
              <w:lang w:eastAsia="he-IL"/>
              <w:rPrChange w:id="2549" w:author="Petal Smart" w:date="2020-02-11T16:51:00Z">
                <w:rPr>
                  <w:rFonts w:asciiTheme="majorBidi" w:eastAsia="Times New Roman" w:hAnsiTheme="majorBidi" w:cstheme="majorBidi"/>
                  <w:i/>
                  <w:iCs/>
                  <w:noProof/>
                  <w:sz w:val="24"/>
                  <w:szCs w:val="24"/>
                  <w:lang w:eastAsia="he-IL"/>
                </w:rPr>
              </w:rPrChange>
            </w:rPr>
            <w:delText>ement</w:delText>
          </w:r>
        </w:del>
        <w:r w:rsidRPr="00AD06DD">
          <w:rPr>
            <w:rFonts w:asciiTheme="majorBidi" w:eastAsia="Times New Roman" w:hAnsiTheme="majorBidi" w:cstheme="majorBidi"/>
            <w:noProof/>
            <w:sz w:val="24"/>
            <w:szCs w:val="24"/>
            <w:lang w:eastAsia="he-IL"/>
            <w:rPrChange w:id="2550" w:author="Petal Smart" w:date="2020-02-11T16:51:00Z">
              <w:rPr>
                <w:rFonts w:asciiTheme="majorBidi" w:eastAsia="Times New Roman" w:hAnsiTheme="majorBidi" w:cstheme="majorBidi"/>
                <w:i/>
                <w:iCs/>
                <w:noProof/>
                <w:sz w:val="24"/>
                <w:szCs w:val="24"/>
                <w:lang w:eastAsia="he-IL"/>
              </w:rPr>
            </w:rPrChange>
          </w:rPr>
          <w:t xml:space="preserve"> Learn</w:t>
        </w:r>
        <w:del w:id="2551" w:author="Petal Smart" w:date="2020-02-11T16:52:00Z">
          <w:r w:rsidRPr="00AD06DD" w:rsidDel="003C2BE7">
            <w:rPr>
              <w:rFonts w:asciiTheme="majorBidi" w:eastAsia="Times New Roman" w:hAnsiTheme="majorBidi" w:cstheme="majorBidi"/>
              <w:noProof/>
              <w:sz w:val="24"/>
              <w:szCs w:val="24"/>
              <w:lang w:eastAsia="he-IL"/>
              <w:rPrChange w:id="2552" w:author="Petal Smart" w:date="2020-02-11T16:51:00Z">
                <w:rPr>
                  <w:rFonts w:asciiTheme="majorBidi" w:eastAsia="Times New Roman" w:hAnsiTheme="majorBidi" w:cstheme="majorBidi"/>
                  <w:i/>
                  <w:iCs/>
                  <w:noProof/>
                  <w:sz w:val="24"/>
                  <w:szCs w:val="24"/>
                  <w:lang w:eastAsia="he-IL"/>
                </w:rPr>
              </w:rPrChange>
            </w:rPr>
            <w:delText>ing &amp;</w:delText>
          </w:r>
        </w:del>
        <w:r w:rsidRPr="00AD06DD">
          <w:rPr>
            <w:rFonts w:asciiTheme="majorBidi" w:eastAsia="Times New Roman" w:hAnsiTheme="majorBidi" w:cstheme="majorBidi"/>
            <w:noProof/>
            <w:sz w:val="24"/>
            <w:szCs w:val="24"/>
            <w:lang w:eastAsia="he-IL"/>
            <w:rPrChange w:id="2553" w:author="Petal Smart" w:date="2020-02-11T16:51:00Z">
              <w:rPr>
                <w:rFonts w:asciiTheme="majorBidi" w:eastAsia="Times New Roman" w:hAnsiTheme="majorBidi" w:cstheme="majorBidi"/>
                <w:i/>
                <w:iCs/>
                <w:noProof/>
                <w:sz w:val="24"/>
                <w:szCs w:val="24"/>
                <w:lang w:eastAsia="he-IL"/>
              </w:rPr>
            </w:rPrChange>
          </w:rPr>
          <w:t xml:space="preserve"> Educ</w:t>
        </w:r>
        <w:del w:id="2554" w:author="Petal Smart" w:date="2020-02-11T16:52:00Z">
          <w:r w:rsidRPr="00AD06DD" w:rsidDel="003C2BE7">
            <w:rPr>
              <w:rFonts w:asciiTheme="majorBidi" w:eastAsia="Times New Roman" w:hAnsiTheme="majorBidi" w:cstheme="majorBidi"/>
              <w:noProof/>
              <w:sz w:val="24"/>
              <w:szCs w:val="24"/>
              <w:lang w:eastAsia="he-IL"/>
              <w:rPrChange w:id="2555" w:author="Petal Smart" w:date="2020-02-11T16:51:00Z">
                <w:rPr>
                  <w:rFonts w:asciiTheme="majorBidi" w:eastAsia="Times New Roman" w:hAnsiTheme="majorBidi" w:cstheme="majorBidi"/>
                  <w:i/>
                  <w:iCs/>
                  <w:noProof/>
                  <w:sz w:val="24"/>
                  <w:szCs w:val="24"/>
                  <w:lang w:eastAsia="he-IL"/>
                </w:rPr>
              </w:rPrChange>
            </w:rPr>
            <w:delText>ation</w:delText>
          </w:r>
        </w:del>
      </w:moveTo>
      <w:ins w:id="2556" w:author="Petal Smart" w:date="2020-02-11T16:52:00Z">
        <w:r w:rsidR="00912176">
          <w:rPr>
            <w:rFonts w:asciiTheme="majorBidi" w:eastAsia="Times New Roman" w:hAnsiTheme="majorBidi" w:cstheme="majorBidi"/>
            <w:noProof/>
            <w:sz w:val="24"/>
            <w:szCs w:val="24"/>
            <w:lang w:eastAsia="he-IL"/>
          </w:rPr>
          <w:t xml:space="preserve">. </w:t>
        </w:r>
      </w:ins>
      <w:ins w:id="2557" w:author="Petal Smart" w:date="2020-02-11T16:51:00Z">
        <w:r w:rsidRPr="00CA4A5E">
          <w:rPr>
            <w:rFonts w:asciiTheme="majorBidi" w:eastAsia="Times New Roman" w:hAnsiTheme="majorBidi" w:cstheme="majorBidi"/>
            <w:noProof/>
            <w:sz w:val="24"/>
            <w:szCs w:val="24"/>
            <w:lang w:eastAsia="he-IL"/>
          </w:rPr>
          <w:t>2004</w:t>
        </w:r>
      </w:ins>
      <w:moveTo w:id="2558" w:author="Petal Smart" w:date="2020-02-11T16:50:00Z">
        <w:del w:id="2559" w:author="Petal Smart" w:date="2020-02-11T16:52:00Z">
          <w:r w:rsidRPr="00CA4A5E" w:rsidDel="00912176">
            <w:rPr>
              <w:rFonts w:asciiTheme="majorBidi" w:eastAsia="Times New Roman" w:hAnsiTheme="majorBidi" w:cstheme="majorBidi"/>
              <w:noProof/>
              <w:sz w:val="24"/>
              <w:szCs w:val="24"/>
              <w:lang w:eastAsia="he-IL"/>
            </w:rPr>
            <w:delText>,</w:delText>
          </w:r>
        </w:del>
      </w:moveTo>
      <w:ins w:id="2560" w:author="Petal Smart" w:date="2020-02-11T16:52:00Z">
        <w:r w:rsidR="00912176">
          <w:rPr>
            <w:rFonts w:asciiTheme="majorBidi" w:eastAsia="Times New Roman" w:hAnsiTheme="majorBidi" w:cstheme="majorBidi"/>
            <w:noProof/>
            <w:sz w:val="24"/>
            <w:szCs w:val="24"/>
            <w:lang w:eastAsia="he-IL"/>
          </w:rPr>
          <w:t>;</w:t>
        </w:r>
      </w:ins>
      <w:moveTo w:id="2561" w:author="Petal Smart" w:date="2020-02-11T16:50:00Z">
        <w:del w:id="2562" w:author="Petal Smart" w:date="2020-02-11T16:52:00Z">
          <w:r w:rsidRPr="00912176" w:rsidDel="00912176">
            <w:rPr>
              <w:rFonts w:asciiTheme="majorBidi" w:eastAsia="Times New Roman" w:hAnsiTheme="majorBidi" w:cstheme="majorBidi"/>
              <w:sz w:val="24"/>
              <w:szCs w:val="24"/>
              <w:lang w:eastAsia="he-IL"/>
            </w:rPr>
            <w:delText> </w:delText>
          </w:r>
        </w:del>
        <w:r w:rsidRPr="00912176">
          <w:rPr>
            <w:rFonts w:asciiTheme="majorBidi" w:eastAsia="Times New Roman" w:hAnsiTheme="majorBidi" w:cstheme="majorBidi"/>
            <w:noProof/>
            <w:sz w:val="24"/>
            <w:szCs w:val="24"/>
            <w:lang w:eastAsia="he-IL"/>
            <w:rPrChange w:id="2563" w:author="Petal Smart" w:date="2020-02-11T16:52:00Z">
              <w:rPr>
                <w:rFonts w:asciiTheme="majorBidi" w:eastAsia="Times New Roman" w:hAnsiTheme="majorBidi" w:cstheme="majorBidi"/>
                <w:i/>
                <w:iCs/>
                <w:noProof/>
                <w:sz w:val="24"/>
                <w:szCs w:val="24"/>
                <w:lang w:eastAsia="he-IL"/>
              </w:rPr>
            </w:rPrChange>
          </w:rPr>
          <w:t>3</w:t>
        </w:r>
      </w:moveTo>
      <w:ins w:id="2564" w:author="Petal Smart" w:date="2020-02-11T16:52:00Z">
        <w:r w:rsidR="00912176">
          <w:rPr>
            <w:rFonts w:asciiTheme="majorBidi" w:eastAsia="Times New Roman" w:hAnsiTheme="majorBidi" w:cstheme="majorBidi"/>
            <w:noProof/>
            <w:sz w:val="24"/>
            <w:szCs w:val="24"/>
            <w:lang w:eastAsia="he-IL"/>
          </w:rPr>
          <w:t>:</w:t>
        </w:r>
      </w:ins>
      <w:moveTo w:id="2565" w:author="Petal Smart" w:date="2020-02-11T16:50:00Z">
        <w:del w:id="2566" w:author="Petal Smart" w:date="2020-02-11T16:52:00Z">
          <w:r w:rsidRPr="00CA4A5E" w:rsidDel="00912176">
            <w:rPr>
              <w:rFonts w:asciiTheme="majorBidi" w:eastAsia="Times New Roman" w:hAnsiTheme="majorBidi" w:cstheme="majorBidi"/>
              <w:noProof/>
              <w:sz w:val="24"/>
              <w:szCs w:val="24"/>
              <w:lang w:eastAsia="he-IL"/>
            </w:rPr>
            <w:delText>(1),</w:delText>
          </w:r>
        </w:del>
        <w:r w:rsidRPr="00CA4A5E">
          <w:rPr>
            <w:rFonts w:asciiTheme="majorBidi" w:eastAsia="Times New Roman" w:hAnsiTheme="majorBidi" w:cstheme="majorBidi"/>
            <w:noProof/>
            <w:sz w:val="24"/>
            <w:szCs w:val="24"/>
            <w:lang w:eastAsia="he-IL"/>
          </w:rPr>
          <w:t xml:space="preserve"> 100</w:t>
        </w:r>
      </w:moveTo>
      <w:ins w:id="2567" w:author="Petal Smart" w:date="2020-02-11T16:52:00Z">
        <w:r w:rsidR="00912176">
          <w:rPr>
            <w:rFonts w:asciiTheme="majorBidi" w:eastAsia="Times New Roman" w:hAnsiTheme="majorBidi" w:cstheme="majorBidi"/>
            <w:noProof/>
            <w:sz w:val="24"/>
            <w:szCs w:val="24"/>
            <w:lang w:eastAsia="he-IL"/>
          </w:rPr>
          <w:t>-</w:t>
        </w:r>
      </w:ins>
      <w:moveTo w:id="2568" w:author="Petal Smart" w:date="2020-02-11T16:50:00Z">
        <w:del w:id="2569" w:author="Petal Smart" w:date="2020-02-11T16:52:00Z">
          <w:r w:rsidRPr="00CA4A5E" w:rsidDel="009121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115.</w:t>
        </w:r>
      </w:moveTo>
    </w:p>
    <w:p w14:paraId="713DE9EA" w14:textId="299137A2" w:rsidR="00C7557F" w:rsidRPr="00CA4A5E" w:rsidRDefault="00C7557F" w:rsidP="00C7557F">
      <w:pPr>
        <w:pStyle w:val="ListParagraph"/>
        <w:numPr>
          <w:ilvl w:val="0"/>
          <w:numId w:val="1"/>
        </w:numPr>
        <w:spacing w:after="0" w:line="480" w:lineRule="auto"/>
        <w:rPr>
          <w:moveTo w:id="2570" w:author="Petal Smart" w:date="2020-02-11T16:54:00Z"/>
          <w:rFonts w:asciiTheme="majorBidi" w:eastAsia="Times New Roman" w:hAnsiTheme="majorBidi" w:cstheme="majorBidi"/>
          <w:noProof/>
          <w:sz w:val="24"/>
          <w:szCs w:val="24"/>
          <w:lang w:eastAsia="he-IL"/>
        </w:rPr>
      </w:pPr>
      <w:moveToRangeStart w:id="2571" w:author="Petal Smart" w:date="2020-02-11T16:54:00Z" w:name="move32332467"/>
      <w:moveToRangeEnd w:id="2535"/>
      <w:moveTo w:id="2572" w:author="Petal Smart" w:date="2020-02-11T16:54:00Z">
        <w:r w:rsidRPr="00CA4A5E">
          <w:rPr>
            <w:rFonts w:asciiTheme="majorBidi" w:eastAsia="Times New Roman" w:hAnsiTheme="majorBidi" w:cstheme="majorBidi"/>
            <w:noProof/>
            <w:sz w:val="24"/>
            <w:szCs w:val="24"/>
            <w:lang w:eastAsia="he-IL"/>
          </w:rPr>
          <w:t>Erez</w:t>
        </w:r>
        <w:del w:id="2573" w:author="Petal Smart" w:date="2020-02-11T16:54:00Z">
          <w:r w:rsidRPr="00CA4A5E" w:rsidDel="00C7557F">
            <w:rPr>
              <w:rFonts w:asciiTheme="majorBidi" w:eastAsia="Times New Roman" w:hAnsiTheme="majorBidi" w:cstheme="majorBidi"/>
              <w:noProof/>
              <w:sz w:val="24"/>
              <w:szCs w:val="24"/>
              <w:lang w:eastAsia="he-IL"/>
            </w:rPr>
            <w:delText xml:space="preserve">, </w:delText>
          </w:r>
        </w:del>
      </w:moveTo>
      <w:ins w:id="2574" w:author="Petal Smart" w:date="2020-02-11T16:54:00Z">
        <w:r>
          <w:rPr>
            <w:rFonts w:asciiTheme="majorBidi" w:eastAsia="Times New Roman" w:hAnsiTheme="majorBidi" w:cstheme="majorBidi"/>
            <w:noProof/>
            <w:sz w:val="24"/>
            <w:szCs w:val="24"/>
            <w:lang w:eastAsia="he-IL"/>
          </w:rPr>
          <w:t xml:space="preserve"> </w:t>
        </w:r>
      </w:ins>
      <w:moveTo w:id="2575" w:author="Petal Smart" w:date="2020-02-11T16:54:00Z">
        <w:r w:rsidRPr="00CA4A5E">
          <w:rPr>
            <w:rFonts w:asciiTheme="majorBidi" w:eastAsia="Times New Roman" w:hAnsiTheme="majorBidi" w:cstheme="majorBidi"/>
            <w:noProof/>
            <w:sz w:val="24"/>
            <w:szCs w:val="24"/>
            <w:lang w:eastAsia="he-IL"/>
          </w:rPr>
          <w:t>M</w:t>
        </w:r>
        <w:del w:id="2576"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Lisak</w:t>
        </w:r>
        <w:del w:id="2577"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2578"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Harush</w:t>
        </w:r>
        <w:del w:id="2579"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580"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Glikson</w:t>
        </w:r>
        <w:del w:id="2581"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2582"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Nouri</w:t>
        </w:r>
        <w:del w:id="2583"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584"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585" w:author="Petal Smart" w:date="2020-02-11T16:54:00Z">
          <w:r w:rsidRPr="00CA4A5E" w:rsidDel="00C7557F">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Shokef</w:t>
        </w:r>
        <w:del w:id="2586" w:author="Petal Smart" w:date="2020-02-11T16:54:00Z">
          <w:r w:rsidRPr="00CA4A5E" w:rsidDel="00C755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 </w:t>
        </w:r>
        <w:del w:id="2587" w:author="Petal Smart" w:date="2020-02-11T16:54:00Z">
          <w:r w:rsidRPr="00CA4A5E" w:rsidDel="00C7557F">
            <w:rPr>
              <w:rFonts w:asciiTheme="majorBidi" w:eastAsia="Times New Roman" w:hAnsiTheme="majorBidi" w:cstheme="majorBidi"/>
              <w:noProof/>
              <w:sz w:val="24"/>
              <w:szCs w:val="24"/>
              <w:lang w:eastAsia="he-IL"/>
            </w:rPr>
            <w:delText xml:space="preserve">(2013). </w:delText>
          </w:r>
        </w:del>
        <w:r w:rsidRPr="00CA4A5E">
          <w:rPr>
            <w:rFonts w:asciiTheme="majorBidi" w:eastAsia="Times New Roman" w:hAnsiTheme="majorBidi" w:cstheme="majorBidi"/>
            <w:noProof/>
            <w:sz w:val="24"/>
            <w:szCs w:val="24"/>
            <w:lang w:eastAsia="he-IL"/>
          </w:rPr>
          <w:t xml:space="preserve">Going global: Developing management students’ cultural intelligence and global identity in culturally diverse virtual teams. </w:t>
        </w:r>
        <w:r w:rsidRPr="00C7557F">
          <w:rPr>
            <w:rFonts w:asciiTheme="majorBidi" w:eastAsia="Times New Roman" w:hAnsiTheme="majorBidi" w:cstheme="majorBidi"/>
            <w:noProof/>
            <w:sz w:val="24"/>
            <w:szCs w:val="24"/>
            <w:lang w:eastAsia="he-IL"/>
            <w:rPrChange w:id="2588" w:author="Petal Smart" w:date="2020-02-11T16:54:00Z">
              <w:rPr>
                <w:rFonts w:asciiTheme="majorBidi" w:eastAsia="Times New Roman" w:hAnsiTheme="majorBidi" w:cstheme="majorBidi"/>
                <w:i/>
                <w:iCs/>
                <w:noProof/>
                <w:sz w:val="24"/>
                <w:szCs w:val="24"/>
                <w:lang w:eastAsia="he-IL"/>
              </w:rPr>
            </w:rPrChange>
          </w:rPr>
          <w:t>Acad</w:t>
        </w:r>
        <w:del w:id="2589" w:author="Petal Smart" w:date="2020-02-11T16:54:00Z">
          <w:r w:rsidRPr="00C7557F" w:rsidDel="00C7557F">
            <w:rPr>
              <w:rFonts w:asciiTheme="majorBidi" w:eastAsia="Times New Roman" w:hAnsiTheme="majorBidi" w:cstheme="majorBidi"/>
              <w:noProof/>
              <w:sz w:val="24"/>
              <w:szCs w:val="24"/>
              <w:lang w:eastAsia="he-IL"/>
              <w:rPrChange w:id="2590" w:author="Petal Smart" w:date="2020-02-11T16:54:00Z">
                <w:rPr>
                  <w:rFonts w:asciiTheme="majorBidi" w:eastAsia="Times New Roman" w:hAnsiTheme="majorBidi" w:cstheme="majorBidi"/>
                  <w:i/>
                  <w:iCs/>
                  <w:noProof/>
                  <w:sz w:val="24"/>
                  <w:szCs w:val="24"/>
                  <w:lang w:eastAsia="he-IL"/>
                </w:rPr>
              </w:rPrChange>
            </w:rPr>
            <w:delText>emy of</w:delText>
          </w:r>
        </w:del>
        <w:r w:rsidRPr="00C7557F">
          <w:rPr>
            <w:rFonts w:asciiTheme="majorBidi" w:eastAsia="Times New Roman" w:hAnsiTheme="majorBidi" w:cstheme="majorBidi"/>
            <w:noProof/>
            <w:sz w:val="24"/>
            <w:szCs w:val="24"/>
            <w:lang w:eastAsia="he-IL"/>
            <w:rPrChange w:id="2591" w:author="Petal Smart" w:date="2020-02-11T16:54:00Z">
              <w:rPr>
                <w:rFonts w:asciiTheme="majorBidi" w:eastAsia="Times New Roman" w:hAnsiTheme="majorBidi" w:cstheme="majorBidi"/>
                <w:i/>
                <w:iCs/>
                <w:noProof/>
                <w:sz w:val="24"/>
                <w:szCs w:val="24"/>
                <w:lang w:eastAsia="he-IL"/>
              </w:rPr>
            </w:rPrChange>
          </w:rPr>
          <w:t xml:space="preserve"> Manag</w:t>
        </w:r>
        <w:del w:id="2592" w:author="Petal Smart" w:date="2020-02-11T16:54:00Z">
          <w:r w:rsidRPr="00C7557F" w:rsidDel="00C7557F">
            <w:rPr>
              <w:rFonts w:asciiTheme="majorBidi" w:eastAsia="Times New Roman" w:hAnsiTheme="majorBidi" w:cstheme="majorBidi"/>
              <w:noProof/>
              <w:sz w:val="24"/>
              <w:szCs w:val="24"/>
              <w:lang w:eastAsia="he-IL"/>
              <w:rPrChange w:id="2593" w:author="Petal Smart" w:date="2020-02-11T16:54:00Z">
                <w:rPr>
                  <w:rFonts w:asciiTheme="majorBidi" w:eastAsia="Times New Roman" w:hAnsiTheme="majorBidi" w:cstheme="majorBidi"/>
                  <w:i/>
                  <w:iCs/>
                  <w:noProof/>
                  <w:sz w:val="24"/>
                  <w:szCs w:val="24"/>
                  <w:lang w:eastAsia="he-IL"/>
                </w:rPr>
              </w:rPrChange>
            </w:rPr>
            <w:delText>ement</w:delText>
          </w:r>
        </w:del>
        <w:r w:rsidRPr="00C7557F">
          <w:rPr>
            <w:rFonts w:asciiTheme="majorBidi" w:eastAsia="Times New Roman" w:hAnsiTheme="majorBidi" w:cstheme="majorBidi"/>
            <w:noProof/>
            <w:sz w:val="24"/>
            <w:szCs w:val="24"/>
            <w:lang w:eastAsia="he-IL"/>
            <w:rPrChange w:id="2594" w:author="Petal Smart" w:date="2020-02-11T16:54:00Z">
              <w:rPr>
                <w:rFonts w:asciiTheme="majorBidi" w:eastAsia="Times New Roman" w:hAnsiTheme="majorBidi" w:cstheme="majorBidi"/>
                <w:i/>
                <w:iCs/>
                <w:noProof/>
                <w:sz w:val="24"/>
                <w:szCs w:val="24"/>
                <w:lang w:eastAsia="he-IL"/>
              </w:rPr>
            </w:rPrChange>
          </w:rPr>
          <w:t xml:space="preserve"> Learn</w:t>
        </w:r>
        <w:del w:id="2595" w:author="Petal Smart" w:date="2020-02-11T16:54:00Z">
          <w:r w:rsidRPr="00C7557F" w:rsidDel="00C7557F">
            <w:rPr>
              <w:rFonts w:asciiTheme="majorBidi" w:eastAsia="Times New Roman" w:hAnsiTheme="majorBidi" w:cstheme="majorBidi"/>
              <w:noProof/>
              <w:sz w:val="24"/>
              <w:szCs w:val="24"/>
              <w:lang w:eastAsia="he-IL"/>
              <w:rPrChange w:id="2596" w:author="Petal Smart" w:date="2020-02-11T16:54:00Z">
                <w:rPr>
                  <w:rFonts w:asciiTheme="majorBidi" w:eastAsia="Times New Roman" w:hAnsiTheme="majorBidi" w:cstheme="majorBidi"/>
                  <w:i/>
                  <w:iCs/>
                  <w:noProof/>
                  <w:sz w:val="24"/>
                  <w:szCs w:val="24"/>
                  <w:lang w:eastAsia="he-IL"/>
                </w:rPr>
              </w:rPrChange>
            </w:rPr>
            <w:delText>ing &amp;</w:delText>
          </w:r>
        </w:del>
        <w:r w:rsidRPr="00C7557F">
          <w:rPr>
            <w:rFonts w:asciiTheme="majorBidi" w:eastAsia="Times New Roman" w:hAnsiTheme="majorBidi" w:cstheme="majorBidi"/>
            <w:noProof/>
            <w:sz w:val="24"/>
            <w:szCs w:val="24"/>
            <w:lang w:eastAsia="he-IL"/>
            <w:rPrChange w:id="2597" w:author="Petal Smart" w:date="2020-02-11T16:54:00Z">
              <w:rPr>
                <w:rFonts w:asciiTheme="majorBidi" w:eastAsia="Times New Roman" w:hAnsiTheme="majorBidi" w:cstheme="majorBidi"/>
                <w:i/>
                <w:iCs/>
                <w:noProof/>
                <w:sz w:val="24"/>
                <w:szCs w:val="24"/>
                <w:lang w:eastAsia="he-IL"/>
              </w:rPr>
            </w:rPrChange>
          </w:rPr>
          <w:t xml:space="preserve"> Educ</w:t>
        </w:r>
        <w:del w:id="2598" w:author="Petal Smart" w:date="2020-02-11T16:55:00Z">
          <w:r w:rsidRPr="00C7557F" w:rsidDel="00C7557F">
            <w:rPr>
              <w:rFonts w:asciiTheme="majorBidi" w:eastAsia="Times New Roman" w:hAnsiTheme="majorBidi" w:cstheme="majorBidi"/>
              <w:noProof/>
              <w:sz w:val="24"/>
              <w:szCs w:val="24"/>
              <w:lang w:eastAsia="he-IL"/>
              <w:rPrChange w:id="2599" w:author="Petal Smart" w:date="2020-02-11T16:54:00Z">
                <w:rPr>
                  <w:rFonts w:asciiTheme="majorBidi" w:eastAsia="Times New Roman" w:hAnsiTheme="majorBidi" w:cstheme="majorBidi"/>
                  <w:i/>
                  <w:iCs/>
                  <w:noProof/>
                  <w:sz w:val="24"/>
                  <w:szCs w:val="24"/>
                  <w:lang w:eastAsia="he-IL"/>
                </w:rPr>
              </w:rPrChange>
            </w:rPr>
            <w:delText>ation</w:delText>
          </w:r>
        </w:del>
      </w:moveTo>
      <w:ins w:id="2600" w:author="Petal Smart" w:date="2020-02-11T16:55:00Z">
        <w:r>
          <w:rPr>
            <w:rFonts w:asciiTheme="majorBidi" w:eastAsia="Times New Roman" w:hAnsiTheme="majorBidi" w:cstheme="majorBidi"/>
            <w:noProof/>
            <w:sz w:val="24"/>
            <w:szCs w:val="24"/>
            <w:lang w:eastAsia="he-IL"/>
          </w:rPr>
          <w:t xml:space="preserve">. </w:t>
        </w:r>
      </w:ins>
      <w:ins w:id="2601" w:author="Petal Smart" w:date="2020-02-11T16:54:00Z">
        <w:r w:rsidRPr="00CA4A5E">
          <w:rPr>
            <w:rFonts w:asciiTheme="majorBidi" w:eastAsia="Times New Roman" w:hAnsiTheme="majorBidi" w:cstheme="majorBidi"/>
            <w:noProof/>
            <w:sz w:val="24"/>
            <w:szCs w:val="24"/>
            <w:lang w:eastAsia="he-IL"/>
          </w:rPr>
          <w:t>2013</w:t>
        </w:r>
      </w:ins>
      <w:ins w:id="2602" w:author="Petal Smart" w:date="2020-02-11T16:55:00Z">
        <w:r w:rsidR="0025034B">
          <w:rPr>
            <w:rFonts w:asciiTheme="majorBidi" w:eastAsia="Times New Roman" w:hAnsiTheme="majorBidi" w:cstheme="majorBidi"/>
            <w:noProof/>
            <w:sz w:val="24"/>
            <w:szCs w:val="24"/>
            <w:lang w:eastAsia="he-IL"/>
          </w:rPr>
          <w:t>;</w:t>
        </w:r>
      </w:ins>
      <w:moveTo w:id="2603" w:author="Petal Smart" w:date="2020-02-11T16:54:00Z">
        <w:del w:id="2604" w:author="Petal Smart" w:date="2020-02-11T16:55:00Z">
          <w:r w:rsidRPr="0025034B" w:rsidDel="0025034B">
            <w:rPr>
              <w:rFonts w:asciiTheme="majorBidi" w:eastAsia="Times New Roman" w:hAnsiTheme="majorBidi" w:cstheme="majorBidi"/>
              <w:sz w:val="24"/>
              <w:szCs w:val="24"/>
              <w:lang w:eastAsia="he-IL"/>
            </w:rPr>
            <w:delText xml:space="preserve">, </w:delText>
          </w:r>
        </w:del>
        <w:r w:rsidRPr="0025034B">
          <w:rPr>
            <w:rFonts w:asciiTheme="majorBidi" w:eastAsia="Times New Roman" w:hAnsiTheme="majorBidi" w:cstheme="majorBidi"/>
            <w:noProof/>
            <w:sz w:val="24"/>
            <w:szCs w:val="24"/>
            <w:lang w:eastAsia="he-IL"/>
            <w:rPrChange w:id="2605" w:author="Petal Smart" w:date="2020-02-11T16:55:00Z">
              <w:rPr>
                <w:rFonts w:asciiTheme="majorBidi" w:eastAsia="Times New Roman" w:hAnsiTheme="majorBidi" w:cstheme="majorBidi"/>
                <w:i/>
                <w:noProof/>
                <w:sz w:val="24"/>
                <w:szCs w:val="24"/>
                <w:lang w:eastAsia="he-IL"/>
              </w:rPr>
            </w:rPrChange>
          </w:rPr>
          <w:t>12</w:t>
        </w:r>
      </w:moveTo>
      <w:ins w:id="2606" w:author="Petal Smart" w:date="2020-02-11T16:55:00Z">
        <w:r w:rsidR="0025034B">
          <w:rPr>
            <w:rFonts w:asciiTheme="majorBidi" w:eastAsia="Times New Roman" w:hAnsiTheme="majorBidi" w:cstheme="majorBidi"/>
            <w:noProof/>
            <w:sz w:val="24"/>
            <w:szCs w:val="24"/>
            <w:lang w:eastAsia="he-IL"/>
          </w:rPr>
          <w:t>:</w:t>
        </w:r>
      </w:ins>
      <w:moveTo w:id="2607" w:author="Petal Smart" w:date="2020-02-11T16:54:00Z">
        <w:del w:id="2608" w:author="Petal Smart" w:date="2020-02-11T16:55:00Z">
          <w:r w:rsidRPr="00CA4A5E" w:rsidDel="0025034B">
            <w:rPr>
              <w:rFonts w:asciiTheme="majorBidi" w:eastAsia="Times New Roman" w:hAnsiTheme="majorBidi" w:cstheme="majorBidi"/>
              <w:noProof/>
              <w:sz w:val="24"/>
              <w:szCs w:val="24"/>
              <w:lang w:eastAsia="he-IL"/>
            </w:rPr>
            <w:delText>(3),</w:delText>
          </w:r>
        </w:del>
        <w:r w:rsidRPr="00CA4A5E">
          <w:rPr>
            <w:rFonts w:asciiTheme="majorBidi" w:eastAsia="Times New Roman" w:hAnsiTheme="majorBidi" w:cstheme="majorBidi"/>
            <w:noProof/>
            <w:sz w:val="24"/>
            <w:szCs w:val="24"/>
            <w:lang w:eastAsia="he-IL"/>
          </w:rPr>
          <w:t xml:space="preserve"> 330</w:t>
        </w:r>
      </w:moveTo>
      <w:ins w:id="2609" w:author="Petal Smart" w:date="2020-02-11T16:55:00Z">
        <w:r w:rsidR="0025034B">
          <w:rPr>
            <w:rFonts w:asciiTheme="majorBidi" w:eastAsia="Times New Roman" w:hAnsiTheme="majorBidi" w:cstheme="majorBidi"/>
            <w:noProof/>
            <w:sz w:val="24"/>
            <w:szCs w:val="24"/>
            <w:lang w:eastAsia="he-IL"/>
          </w:rPr>
          <w:t>-</w:t>
        </w:r>
      </w:ins>
      <w:moveTo w:id="2610" w:author="Petal Smart" w:date="2020-02-11T16:54:00Z">
        <w:del w:id="2611" w:author="Petal Smart" w:date="2020-02-11T16:55:00Z">
          <w:r w:rsidRPr="00CA4A5E" w:rsidDel="0025034B">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355.</w:t>
        </w:r>
      </w:moveTo>
    </w:p>
    <w:p w14:paraId="20D946C7" w14:textId="5846A85E" w:rsidR="00E52880" w:rsidRPr="00CA4A5E" w:rsidRDefault="00E52880" w:rsidP="00E52880">
      <w:pPr>
        <w:pStyle w:val="ListParagraph"/>
        <w:numPr>
          <w:ilvl w:val="0"/>
          <w:numId w:val="1"/>
        </w:numPr>
        <w:spacing w:after="0" w:line="480" w:lineRule="auto"/>
        <w:rPr>
          <w:moveTo w:id="2612" w:author="Petal Smart" w:date="2020-02-11T16:56:00Z"/>
          <w:rFonts w:asciiTheme="majorBidi" w:eastAsia="Calibri" w:hAnsiTheme="majorBidi" w:cstheme="majorBidi"/>
          <w:sz w:val="24"/>
          <w:szCs w:val="24"/>
        </w:rPr>
      </w:pPr>
      <w:moveToRangeStart w:id="2613" w:author="Petal Smart" w:date="2020-02-11T16:56:00Z" w:name="move32332600"/>
      <w:moveToRangeEnd w:id="2571"/>
      <w:moveTo w:id="2614" w:author="Petal Smart" w:date="2020-02-11T16:56:00Z">
        <w:r w:rsidRPr="00CA4A5E">
          <w:rPr>
            <w:rFonts w:asciiTheme="majorBidi" w:eastAsia="Calibri" w:hAnsiTheme="majorBidi" w:cstheme="majorBidi"/>
            <w:sz w:val="24"/>
            <w:szCs w:val="24"/>
          </w:rPr>
          <w:t>Fischer</w:t>
        </w:r>
        <w:del w:id="2615" w:author="Petal Smart" w:date="2020-02-11T16:56:00Z">
          <w:r w:rsidRPr="00CA4A5E" w:rsidDel="00B4485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R. </w:t>
        </w:r>
        <w:del w:id="2616" w:author="Petal Smart" w:date="2020-02-11T16:56:00Z">
          <w:r w:rsidRPr="00CA4A5E" w:rsidDel="00B4485C">
            <w:rPr>
              <w:rFonts w:asciiTheme="majorBidi" w:eastAsia="Calibri" w:hAnsiTheme="majorBidi" w:cstheme="majorBidi"/>
              <w:sz w:val="24"/>
              <w:szCs w:val="24"/>
            </w:rPr>
            <w:delText xml:space="preserve">(2011). </w:delText>
          </w:r>
        </w:del>
        <w:r w:rsidRPr="00CA4A5E">
          <w:rPr>
            <w:rFonts w:asciiTheme="majorBidi" w:eastAsia="Calibri" w:hAnsiTheme="majorBidi" w:cstheme="majorBidi"/>
            <w:sz w:val="24"/>
            <w:szCs w:val="24"/>
          </w:rPr>
          <w:t>Cross-cultural training effects on cultural essentialism beliefs and cultural intelligence. </w:t>
        </w:r>
        <w:r w:rsidRPr="00B4485C">
          <w:rPr>
            <w:rFonts w:asciiTheme="majorBidi" w:eastAsia="Calibri" w:hAnsiTheme="majorBidi" w:cstheme="majorBidi"/>
            <w:sz w:val="24"/>
            <w:szCs w:val="24"/>
            <w:rPrChange w:id="2617" w:author="Petal Smart" w:date="2020-02-11T16:56:00Z">
              <w:rPr>
                <w:rFonts w:asciiTheme="majorBidi" w:eastAsia="Calibri" w:hAnsiTheme="majorBidi" w:cstheme="majorBidi"/>
                <w:i/>
                <w:iCs/>
                <w:sz w:val="24"/>
                <w:szCs w:val="24"/>
              </w:rPr>
            </w:rPrChange>
          </w:rPr>
          <w:t>Int</w:t>
        </w:r>
        <w:del w:id="2618" w:author="Petal Smart" w:date="2020-02-11T17:46:00Z">
          <w:r w:rsidRPr="00B4485C" w:rsidDel="00D26EA0">
            <w:rPr>
              <w:rFonts w:asciiTheme="majorBidi" w:eastAsia="Calibri" w:hAnsiTheme="majorBidi" w:cstheme="majorBidi"/>
              <w:sz w:val="24"/>
              <w:szCs w:val="24"/>
              <w:rPrChange w:id="2619" w:author="Petal Smart" w:date="2020-02-11T16:56:00Z">
                <w:rPr>
                  <w:rFonts w:asciiTheme="majorBidi" w:eastAsia="Calibri" w:hAnsiTheme="majorBidi" w:cstheme="majorBidi"/>
                  <w:i/>
                  <w:iCs/>
                  <w:sz w:val="24"/>
                  <w:szCs w:val="24"/>
                </w:rPr>
              </w:rPrChange>
            </w:rPr>
            <w:delText>ernational</w:delText>
          </w:r>
        </w:del>
        <w:r w:rsidRPr="00B4485C">
          <w:rPr>
            <w:rFonts w:asciiTheme="majorBidi" w:eastAsia="Calibri" w:hAnsiTheme="majorBidi" w:cstheme="majorBidi"/>
            <w:sz w:val="24"/>
            <w:szCs w:val="24"/>
            <w:rPrChange w:id="2620" w:author="Petal Smart" w:date="2020-02-11T16:56:00Z">
              <w:rPr>
                <w:rFonts w:asciiTheme="majorBidi" w:eastAsia="Calibri" w:hAnsiTheme="majorBidi" w:cstheme="majorBidi"/>
                <w:i/>
                <w:iCs/>
                <w:sz w:val="24"/>
                <w:szCs w:val="24"/>
              </w:rPr>
            </w:rPrChange>
          </w:rPr>
          <w:t xml:space="preserve"> J</w:t>
        </w:r>
        <w:del w:id="2621" w:author="Petal Smart" w:date="2020-02-11T17:46:00Z">
          <w:r w:rsidRPr="00B4485C" w:rsidDel="00D26EA0">
            <w:rPr>
              <w:rFonts w:asciiTheme="majorBidi" w:eastAsia="Calibri" w:hAnsiTheme="majorBidi" w:cstheme="majorBidi"/>
              <w:sz w:val="24"/>
              <w:szCs w:val="24"/>
              <w:rPrChange w:id="2622" w:author="Petal Smart" w:date="2020-02-11T16:56:00Z">
                <w:rPr>
                  <w:rFonts w:asciiTheme="majorBidi" w:eastAsia="Calibri" w:hAnsiTheme="majorBidi" w:cstheme="majorBidi"/>
                  <w:i/>
                  <w:iCs/>
                  <w:sz w:val="24"/>
                  <w:szCs w:val="24"/>
                </w:rPr>
              </w:rPrChange>
            </w:rPr>
            <w:delText>ournal of</w:delText>
          </w:r>
        </w:del>
        <w:r w:rsidRPr="00B4485C">
          <w:rPr>
            <w:rFonts w:asciiTheme="majorBidi" w:eastAsia="Calibri" w:hAnsiTheme="majorBidi" w:cstheme="majorBidi"/>
            <w:sz w:val="24"/>
            <w:szCs w:val="24"/>
            <w:rPrChange w:id="2623" w:author="Petal Smart" w:date="2020-02-11T16:56:00Z">
              <w:rPr>
                <w:rFonts w:asciiTheme="majorBidi" w:eastAsia="Calibri" w:hAnsiTheme="majorBidi" w:cstheme="majorBidi"/>
                <w:i/>
                <w:iCs/>
                <w:sz w:val="24"/>
                <w:szCs w:val="24"/>
              </w:rPr>
            </w:rPrChange>
          </w:rPr>
          <w:t xml:space="preserve"> Intercult</w:t>
        </w:r>
        <w:del w:id="2624" w:author="Petal Smart" w:date="2020-02-11T17:46:00Z">
          <w:r w:rsidRPr="00B4485C" w:rsidDel="00D26EA0">
            <w:rPr>
              <w:rFonts w:asciiTheme="majorBidi" w:eastAsia="Calibri" w:hAnsiTheme="majorBidi" w:cstheme="majorBidi"/>
              <w:sz w:val="24"/>
              <w:szCs w:val="24"/>
              <w:rPrChange w:id="2625" w:author="Petal Smart" w:date="2020-02-11T16:56:00Z">
                <w:rPr>
                  <w:rFonts w:asciiTheme="majorBidi" w:eastAsia="Calibri" w:hAnsiTheme="majorBidi" w:cstheme="majorBidi"/>
                  <w:i/>
                  <w:iCs/>
                  <w:sz w:val="24"/>
                  <w:szCs w:val="24"/>
                </w:rPr>
              </w:rPrChange>
            </w:rPr>
            <w:delText>ural</w:delText>
          </w:r>
        </w:del>
        <w:r w:rsidRPr="00B4485C">
          <w:rPr>
            <w:rFonts w:asciiTheme="majorBidi" w:eastAsia="Calibri" w:hAnsiTheme="majorBidi" w:cstheme="majorBidi"/>
            <w:sz w:val="24"/>
            <w:szCs w:val="24"/>
            <w:rPrChange w:id="2626" w:author="Petal Smart" w:date="2020-02-11T16:56:00Z">
              <w:rPr>
                <w:rFonts w:asciiTheme="majorBidi" w:eastAsia="Calibri" w:hAnsiTheme="majorBidi" w:cstheme="majorBidi"/>
                <w:i/>
                <w:iCs/>
                <w:sz w:val="24"/>
                <w:szCs w:val="24"/>
              </w:rPr>
            </w:rPrChange>
          </w:rPr>
          <w:t xml:space="preserve"> Relat</w:t>
        </w:r>
        <w:del w:id="2627" w:author="Petal Smart" w:date="2020-02-11T17:46:00Z">
          <w:r w:rsidRPr="00B4485C" w:rsidDel="00D26EA0">
            <w:rPr>
              <w:rFonts w:asciiTheme="majorBidi" w:eastAsia="Calibri" w:hAnsiTheme="majorBidi" w:cstheme="majorBidi"/>
              <w:sz w:val="24"/>
              <w:szCs w:val="24"/>
              <w:rPrChange w:id="2628" w:author="Petal Smart" w:date="2020-02-11T16:56:00Z">
                <w:rPr>
                  <w:rFonts w:asciiTheme="majorBidi" w:eastAsia="Calibri" w:hAnsiTheme="majorBidi" w:cstheme="majorBidi"/>
                  <w:i/>
                  <w:iCs/>
                  <w:sz w:val="24"/>
                  <w:szCs w:val="24"/>
                </w:rPr>
              </w:rPrChange>
            </w:rPr>
            <w:delText>ions</w:delText>
          </w:r>
        </w:del>
      </w:moveTo>
      <w:ins w:id="2629" w:author="Petal Smart" w:date="2020-02-11T17:46:00Z">
        <w:r w:rsidR="00D26EA0">
          <w:rPr>
            <w:rFonts w:asciiTheme="majorBidi" w:eastAsia="Calibri" w:hAnsiTheme="majorBidi" w:cstheme="majorBidi"/>
            <w:sz w:val="24"/>
            <w:szCs w:val="24"/>
          </w:rPr>
          <w:t>.</w:t>
        </w:r>
      </w:ins>
      <w:moveTo w:id="2630" w:author="Petal Smart" w:date="2020-02-11T16:56:00Z">
        <w:del w:id="2631" w:author="Petal Smart" w:date="2020-02-11T17:46:00Z">
          <w:r w:rsidRPr="00CA4A5E" w:rsidDel="00D26EA0">
            <w:rPr>
              <w:rFonts w:asciiTheme="majorBidi" w:eastAsia="Calibri" w:hAnsiTheme="majorBidi" w:cstheme="majorBidi"/>
              <w:sz w:val="24"/>
              <w:szCs w:val="24"/>
            </w:rPr>
            <w:delText>,</w:delText>
          </w:r>
        </w:del>
      </w:moveTo>
      <w:ins w:id="2632" w:author="Petal Smart" w:date="2020-02-11T16:56:00Z">
        <w:r w:rsidR="00B4485C" w:rsidRPr="00B4485C">
          <w:rPr>
            <w:rFonts w:asciiTheme="majorBidi" w:eastAsia="Calibri" w:hAnsiTheme="majorBidi" w:cstheme="majorBidi"/>
            <w:sz w:val="24"/>
            <w:szCs w:val="24"/>
          </w:rPr>
          <w:t xml:space="preserve"> </w:t>
        </w:r>
        <w:r w:rsidR="00B4485C" w:rsidRPr="00CA4A5E">
          <w:rPr>
            <w:rFonts w:asciiTheme="majorBidi" w:eastAsia="Calibri" w:hAnsiTheme="majorBidi" w:cstheme="majorBidi"/>
            <w:sz w:val="24"/>
            <w:szCs w:val="24"/>
          </w:rPr>
          <w:t>2011</w:t>
        </w:r>
      </w:ins>
      <w:ins w:id="2633" w:author="Petal Smart" w:date="2020-02-11T17:46:00Z">
        <w:r w:rsidR="00D26EA0">
          <w:rPr>
            <w:rFonts w:asciiTheme="majorBidi" w:eastAsia="Calibri" w:hAnsiTheme="majorBidi" w:cstheme="majorBidi"/>
            <w:sz w:val="24"/>
            <w:szCs w:val="24"/>
          </w:rPr>
          <w:t>;</w:t>
        </w:r>
      </w:ins>
      <w:moveTo w:id="2634" w:author="Petal Smart" w:date="2020-02-11T16:56:00Z">
        <w:del w:id="2635" w:author="Petal Smart" w:date="2020-02-11T17:46:00Z">
          <w:r w:rsidRPr="00F62B86" w:rsidDel="00D26EA0">
            <w:rPr>
              <w:rFonts w:asciiTheme="majorBidi" w:eastAsia="Calibri" w:hAnsiTheme="majorBidi" w:cstheme="majorBidi"/>
              <w:sz w:val="24"/>
              <w:szCs w:val="24"/>
            </w:rPr>
            <w:delText> </w:delText>
          </w:r>
        </w:del>
        <w:r w:rsidRPr="00780203">
          <w:rPr>
            <w:rFonts w:asciiTheme="majorBidi" w:eastAsia="Calibri" w:hAnsiTheme="majorBidi" w:cstheme="majorBidi"/>
            <w:sz w:val="24"/>
            <w:szCs w:val="24"/>
            <w:rPrChange w:id="2636" w:author="Petal Smart" w:date="2020-02-11T17:47:00Z">
              <w:rPr>
                <w:rFonts w:asciiTheme="majorBidi" w:eastAsia="Calibri" w:hAnsiTheme="majorBidi" w:cstheme="majorBidi"/>
                <w:i/>
                <w:iCs/>
                <w:sz w:val="24"/>
                <w:szCs w:val="24"/>
              </w:rPr>
            </w:rPrChange>
          </w:rPr>
          <w:t>35</w:t>
        </w:r>
        <w:del w:id="2637" w:author="Petal Smart" w:date="2020-02-11T17:46:00Z">
          <w:r w:rsidRPr="00CA4A5E" w:rsidDel="00D26EA0">
            <w:rPr>
              <w:rFonts w:asciiTheme="majorBidi" w:eastAsia="Calibri" w:hAnsiTheme="majorBidi" w:cstheme="majorBidi"/>
              <w:sz w:val="24"/>
              <w:szCs w:val="24"/>
            </w:rPr>
            <w:delText>(6)</w:delText>
          </w:r>
        </w:del>
      </w:moveTo>
      <w:ins w:id="2638" w:author="Petal Smart" w:date="2020-02-11T17:46:00Z">
        <w:r w:rsidR="00D26EA0">
          <w:rPr>
            <w:rFonts w:asciiTheme="majorBidi" w:eastAsia="Calibri" w:hAnsiTheme="majorBidi" w:cstheme="majorBidi"/>
            <w:sz w:val="24"/>
            <w:szCs w:val="24"/>
          </w:rPr>
          <w:t>:</w:t>
        </w:r>
      </w:ins>
      <w:moveTo w:id="2639" w:author="Petal Smart" w:date="2020-02-11T16:56:00Z">
        <w:del w:id="2640" w:author="Petal Smart" w:date="2020-02-11T17:46:00Z">
          <w:r w:rsidRPr="00CA4A5E" w:rsidDel="00D26EA0">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767</w:t>
        </w:r>
      </w:moveTo>
      <w:ins w:id="2641" w:author="Petal Smart" w:date="2020-02-11T17:46:00Z">
        <w:r w:rsidR="00D26EA0">
          <w:rPr>
            <w:rFonts w:asciiTheme="majorBidi" w:eastAsia="Calibri" w:hAnsiTheme="majorBidi" w:cstheme="majorBidi"/>
            <w:sz w:val="24"/>
            <w:szCs w:val="24"/>
          </w:rPr>
          <w:t>-</w:t>
        </w:r>
      </w:ins>
      <w:moveTo w:id="2642" w:author="Petal Smart" w:date="2020-02-11T16:56:00Z">
        <w:del w:id="2643" w:author="Petal Smart" w:date="2020-02-11T17:46:00Z">
          <w:r w:rsidRPr="00CA4A5E" w:rsidDel="00D26EA0">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775.</w:t>
        </w:r>
      </w:moveTo>
    </w:p>
    <w:p w14:paraId="395E9958" w14:textId="5EEBDDEF" w:rsidR="000844F3" w:rsidRPr="00CA4A5E" w:rsidRDefault="000844F3" w:rsidP="000844F3">
      <w:pPr>
        <w:pStyle w:val="ListParagraph"/>
        <w:numPr>
          <w:ilvl w:val="0"/>
          <w:numId w:val="1"/>
        </w:numPr>
        <w:spacing w:after="0" w:line="480" w:lineRule="auto"/>
        <w:rPr>
          <w:moveTo w:id="2644" w:author="Petal Smart" w:date="2020-02-11T17:48:00Z"/>
          <w:rFonts w:asciiTheme="majorBidi" w:eastAsia="Times New Roman" w:hAnsiTheme="majorBidi" w:cstheme="majorBidi"/>
          <w:noProof/>
          <w:sz w:val="24"/>
          <w:szCs w:val="24"/>
          <w:lang w:eastAsia="he-IL"/>
        </w:rPr>
      </w:pPr>
      <w:moveToRangeStart w:id="2645" w:author="Petal Smart" w:date="2020-02-11T17:48:00Z" w:name="move32335736"/>
      <w:moveToRangeEnd w:id="2613"/>
      <w:moveTo w:id="2646" w:author="Petal Smart" w:date="2020-02-11T17:48:00Z">
        <w:r w:rsidRPr="00CA4A5E">
          <w:rPr>
            <w:rFonts w:asciiTheme="majorBidi" w:eastAsia="Times New Roman" w:hAnsiTheme="majorBidi" w:cstheme="majorBidi"/>
            <w:noProof/>
            <w:sz w:val="24"/>
            <w:szCs w:val="24"/>
            <w:lang w:eastAsia="he-IL"/>
          </w:rPr>
          <w:t>Schuster</w:t>
        </w:r>
        <w:del w:id="2647" w:author="Petal Smart" w:date="2020-02-11T17:48:00Z">
          <w:r w:rsidRPr="00CA4A5E" w:rsidDel="000844F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 </w:t>
        </w:r>
        <w:del w:id="2648" w:author="Petal Smart" w:date="2020-02-11T17:48:00Z">
          <w:r w:rsidRPr="00CA4A5E" w:rsidDel="000844F3">
            <w:rPr>
              <w:rFonts w:asciiTheme="majorBidi" w:eastAsia="Times New Roman" w:hAnsiTheme="majorBidi" w:cstheme="majorBidi"/>
              <w:noProof/>
              <w:sz w:val="24"/>
              <w:szCs w:val="24"/>
              <w:lang w:eastAsia="he-IL"/>
            </w:rPr>
            <w:delText xml:space="preserve">(2012). </w:delText>
          </w:r>
        </w:del>
        <w:r w:rsidRPr="00CA4A5E">
          <w:rPr>
            <w:rFonts w:asciiTheme="majorBidi" w:eastAsia="Times New Roman" w:hAnsiTheme="majorBidi" w:cstheme="majorBidi"/>
            <w:noProof/>
            <w:sz w:val="24"/>
            <w:szCs w:val="24"/>
            <w:lang w:eastAsia="he-IL"/>
          </w:rPr>
          <w:t>Language accessibility of signage in public settings: A case study of a health care service. </w:t>
        </w:r>
        <w:commentRangeStart w:id="2649"/>
        <w:r w:rsidRPr="000844F3">
          <w:rPr>
            <w:rFonts w:asciiTheme="majorBidi" w:eastAsia="Times New Roman" w:hAnsiTheme="majorBidi" w:cstheme="majorBidi"/>
            <w:noProof/>
            <w:sz w:val="24"/>
            <w:szCs w:val="24"/>
            <w:lang w:eastAsia="he-IL"/>
            <w:rPrChange w:id="2650" w:author="Petal Smart" w:date="2020-02-11T17:49:00Z">
              <w:rPr>
                <w:rFonts w:asciiTheme="majorBidi" w:eastAsia="Times New Roman" w:hAnsiTheme="majorBidi" w:cstheme="majorBidi"/>
                <w:i/>
                <w:iCs/>
                <w:noProof/>
                <w:sz w:val="24"/>
                <w:szCs w:val="24"/>
                <w:lang w:eastAsia="he-IL"/>
              </w:rPr>
            </w:rPrChange>
          </w:rPr>
          <w:t>Southern African Linguistics and Applied Language Studies</w:t>
        </w:r>
      </w:moveTo>
      <w:commentRangeEnd w:id="2649"/>
      <w:r w:rsidR="00E00B0C">
        <w:rPr>
          <w:rStyle w:val="CommentReference"/>
        </w:rPr>
        <w:commentReference w:id="2649"/>
      </w:r>
      <w:moveTo w:id="2651" w:author="Petal Smart" w:date="2020-02-11T17:48:00Z">
        <w:del w:id="2652" w:author="Petal Smart" w:date="2020-02-11T18:47:00Z">
          <w:r w:rsidRPr="00CA4A5E" w:rsidDel="00E00B0C">
            <w:rPr>
              <w:rFonts w:asciiTheme="majorBidi" w:eastAsia="Times New Roman" w:hAnsiTheme="majorBidi" w:cstheme="majorBidi"/>
              <w:noProof/>
              <w:sz w:val="24"/>
              <w:szCs w:val="24"/>
              <w:lang w:eastAsia="he-IL"/>
            </w:rPr>
            <w:delText>,</w:delText>
          </w:r>
        </w:del>
      </w:moveTo>
      <w:ins w:id="2653" w:author="Petal Smart" w:date="2020-02-11T17:48:00Z">
        <w:r w:rsidRPr="000844F3">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2012</w:t>
        </w:r>
      </w:ins>
      <w:ins w:id="2654" w:author="Petal Smart" w:date="2020-02-11T18:47:00Z">
        <w:r w:rsidR="00E00B0C">
          <w:rPr>
            <w:rFonts w:asciiTheme="majorBidi" w:eastAsia="Times New Roman" w:hAnsiTheme="majorBidi" w:cstheme="majorBidi"/>
            <w:noProof/>
            <w:sz w:val="24"/>
            <w:szCs w:val="24"/>
            <w:lang w:eastAsia="he-IL"/>
          </w:rPr>
          <w:t>;</w:t>
        </w:r>
      </w:ins>
      <w:moveTo w:id="2655" w:author="Petal Smart" w:date="2020-02-11T17:48:00Z">
        <w:del w:id="2656" w:author="Petal Smart" w:date="2020-02-11T18:47:00Z">
          <w:r w:rsidRPr="00F62B86" w:rsidDel="00E00B0C">
            <w:rPr>
              <w:rFonts w:asciiTheme="majorBidi" w:eastAsia="Times New Roman" w:hAnsiTheme="majorBidi" w:cstheme="majorBidi"/>
              <w:noProof/>
              <w:sz w:val="24"/>
              <w:szCs w:val="24"/>
              <w:lang w:eastAsia="he-IL"/>
            </w:rPr>
            <w:delText> </w:delText>
          </w:r>
        </w:del>
        <w:r w:rsidRPr="00E00B0C">
          <w:rPr>
            <w:rFonts w:asciiTheme="majorBidi" w:eastAsia="Times New Roman" w:hAnsiTheme="majorBidi" w:cstheme="majorBidi"/>
            <w:noProof/>
            <w:sz w:val="24"/>
            <w:szCs w:val="24"/>
            <w:lang w:eastAsia="he-IL"/>
            <w:rPrChange w:id="2657" w:author="Petal Smart" w:date="2020-02-11T18:47:00Z">
              <w:rPr>
                <w:rFonts w:asciiTheme="majorBidi" w:eastAsia="Times New Roman" w:hAnsiTheme="majorBidi" w:cstheme="majorBidi"/>
                <w:i/>
                <w:iCs/>
                <w:noProof/>
                <w:sz w:val="24"/>
                <w:szCs w:val="24"/>
                <w:lang w:eastAsia="he-IL"/>
              </w:rPr>
            </w:rPrChange>
          </w:rPr>
          <w:t>30</w:t>
        </w:r>
        <w:del w:id="2658" w:author="Petal Smart" w:date="2020-02-11T18:47:00Z">
          <w:r w:rsidRPr="00CA4A5E" w:rsidDel="00E00B0C">
            <w:rPr>
              <w:rFonts w:asciiTheme="majorBidi" w:eastAsia="Times New Roman" w:hAnsiTheme="majorBidi" w:cstheme="majorBidi"/>
              <w:noProof/>
              <w:sz w:val="24"/>
              <w:szCs w:val="24"/>
              <w:lang w:eastAsia="he-IL"/>
            </w:rPr>
            <w:delText>(3),</w:delText>
          </w:r>
        </w:del>
      </w:moveTo>
      <w:ins w:id="2659" w:author="Petal Smart" w:date="2020-02-11T18:47:00Z">
        <w:r w:rsidR="00E00B0C">
          <w:rPr>
            <w:rFonts w:asciiTheme="majorBidi" w:eastAsia="Times New Roman" w:hAnsiTheme="majorBidi" w:cstheme="majorBidi"/>
            <w:noProof/>
            <w:sz w:val="24"/>
            <w:szCs w:val="24"/>
            <w:lang w:eastAsia="he-IL"/>
          </w:rPr>
          <w:t>:</w:t>
        </w:r>
      </w:ins>
      <w:moveTo w:id="2660" w:author="Petal Smart" w:date="2020-02-11T17:48:00Z">
        <w:r w:rsidRPr="00CA4A5E">
          <w:rPr>
            <w:rFonts w:asciiTheme="majorBidi" w:eastAsia="Times New Roman" w:hAnsiTheme="majorBidi" w:cstheme="majorBidi"/>
            <w:noProof/>
            <w:sz w:val="24"/>
            <w:szCs w:val="24"/>
            <w:lang w:eastAsia="he-IL"/>
          </w:rPr>
          <w:t xml:space="preserve"> 311</w:t>
        </w:r>
      </w:moveTo>
      <w:ins w:id="2661" w:author="Petal Smart" w:date="2020-02-11T18:47:00Z">
        <w:r w:rsidR="00E00B0C">
          <w:rPr>
            <w:rFonts w:asciiTheme="majorBidi" w:eastAsia="Times New Roman" w:hAnsiTheme="majorBidi" w:cstheme="majorBidi"/>
            <w:noProof/>
            <w:sz w:val="24"/>
            <w:szCs w:val="24"/>
            <w:lang w:eastAsia="he-IL"/>
          </w:rPr>
          <w:t>-</w:t>
        </w:r>
      </w:ins>
      <w:moveTo w:id="2662" w:author="Petal Smart" w:date="2020-02-11T17:48:00Z">
        <w:del w:id="2663" w:author="Petal Smart" w:date="2020-02-11T18:47:00Z">
          <w:r w:rsidRPr="00CA4A5E" w:rsidDel="00E00B0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324.</w:t>
        </w:r>
      </w:moveTo>
    </w:p>
    <w:p w14:paraId="76262FC7" w14:textId="5E1A2448" w:rsidR="00B216A8" w:rsidRPr="00CA4A5E" w:rsidRDefault="00B216A8" w:rsidP="00B216A8">
      <w:pPr>
        <w:pStyle w:val="ListParagraph"/>
        <w:numPr>
          <w:ilvl w:val="0"/>
          <w:numId w:val="1"/>
        </w:numPr>
        <w:spacing w:after="0" w:line="480" w:lineRule="auto"/>
        <w:rPr>
          <w:moveTo w:id="2664" w:author="Petal Smart" w:date="2020-02-11T18:49:00Z"/>
          <w:rFonts w:asciiTheme="majorBidi" w:eastAsia="Times New Roman" w:hAnsiTheme="majorBidi" w:cstheme="majorBidi"/>
          <w:noProof/>
          <w:sz w:val="24"/>
          <w:szCs w:val="24"/>
          <w:lang w:eastAsia="he-IL"/>
        </w:rPr>
      </w:pPr>
      <w:moveToRangeStart w:id="2665" w:author="Petal Smart" w:date="2020-02-11T18:49:00Z" w:name="move32339407"/>
      <w:moveToRangeEnd w:id="2645"/>
      <w:moveTo w:id="2666" w:author="Petal Smart" w:date="2020-02-11T18:49:00Z">
        <w:r w:rsidRPr="00CA4A5E">
          <w:rPr>
            <w:rFonts w:asciiTheme="majorBidi" w:eastAsia="Times New Roman" w:hAnsiTheme="majorBidi" w:cstheme="majorBidi"/>
            <w:noProof/>
            <w:sz w:val="24"/>
            <w:szCs w:val="24"/>
            <w:lang w:eastAsia="he-IL"/>
          </w:rPr>
          <w:t>Brenner</w:t>
        </w:r>
        <w:del w:id="2667" w:author="Petal Smart" w:date="2020-02-11T18:49: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2668" w:author="Petal Smart" w:date="2020-02-11T18:49:00Z">
          <w:r w:rsidRPr="00CA4A5E" w:rsidDel="00B216A8">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M</w:t>
        </w:r>
        <w:del w:id="2669" w:author="Petal Smart" w:date="2020-02-11T18:49: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Baker</w:t>
        </w:r>
        <w:del w:id="2670" w:author="Petal Smart" w:date="2020-02-11T18:49: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2671" w:author="Petal Smart" w:date="2020-02-11T18:49:00Z">
          <w:r w:rsidRPr="00CA4A5E" w:rsidDel="00B216A8">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F</w:t>
        </w:r>
        <w:del w:id="2672" w:author="Petal Smart" w:date="2020-02-11T18:49: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Iserson</w:t>
        </w:r>
        <w:del w:id="2673" w:author="Petal Smart" w:date="2020-02-11T18:50: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674" w:author="Petal Smart" w:date="2020-02-11T18:50:00Z">
          <w:r w:rsidRPr="00CA4A5E" w:rsidDel="00B216A8">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V</w:t>
        </w:r>
        <w:del w:id="2675" w:author="Petal Smart" w:date="2020-02-11T18:50: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Kluesner</w:t>
        </w:r>
        <w:del w:id="2676" w:author="Petal Smart" w:date="2020-02-11T18:50: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N</w:t>
        </w:r>
        <w:del w:id="2677" w:author="Petal Smart" w:date="2020-02-11T18:50:00Z">
          <w:r w:rsidRPr="00CA4A5E" w:rsidDel="00B216A8">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H</w:t>
        </w:r>
        <w:del w:id="2678" w:author="Petal Smart" w:date="2020-02-11T18:50: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Marshall</w:t>
        </w:r>
        <w:del w:id="2679" w:author="Petal Smart" w:date="2020-02-11T18:50: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2680" w:author="Petal Smart" w:date="2020-02-11T18:50:00Z">
          <w:r w:rsidRPr="00CA4A5E" w:rsidDel="00B216A8">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D</w:t>
        </w:r>
        <w:del w:id="2681" w:author="Petal Smart" w:date="2020-02-11T18:50: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682" w:author="Petal Smart" w:date="2020-02-11T18:50:00Z">
          <w:r w:rsidRPr="00CA4A5E" w:rsidDel="00B216A8">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Vearrier</w:t>
        </w:r>
        <w:del w:id="2683" w:author="Petal Smart" w:date="2020-02-11T18:50:00Z">
          <w:r w:rsidRPr="00CA4A5E" w:rsidDel="00B216A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 </w:t>
        </w:r>
        <w:del w:id="2684" w:author="Petal Smart" w:date="2020-02-11T18:50:00Z">
          <w:r w:rsidRPr="00CA4A5E" w:rsidDel="00B216A8">
            <w:rPr>
              <w:rFonts w:asciiTheme="majorBidi" w:eastAsia="Times New Roman" w:hAnsiTheme="majorBidi" w:cstheme="majorBidi"/>
              <w:noProof/>
              <w:sz w:val="24"/>
              <w:szCs w:val="24"/>
              <w:lang w:eastAsia="he-IL"/>
            </w:rPr>
            <w:delText xml:space="preserve">(2018). </w:delText>
          </w:r>
        </w:del>
        <w:r w:rsidRPr="00CA4A5E">
          <w:rPr>
            <w:rFonts w:asciiTheme="majorBidi" w:eastAsia="Times New Roman" w:hAnsiTheme="majorBidi" w:cstheme="majorBidi"/>
            <w:noProof/>
            <w:sz w:val="24"/>
            <w:szCs w:val="24"/>
            <w:lang w:eastAsia="he-IL"/>
          </w:rPr>
          <w:t>Use of interpreter services in the emergency department. </w:t>
        </w:r>
        <w:r w:rsidRPr="00B216A8">
          <w:rPr>
            <w:rFonts w:asciiTheme="majorBidi" w:eastAsia="Times New Roman" w:hAnsiTheme="majorBidi" w:cstheme="majorBidi"/>
            <w:noProof/>
            <w:sz w:val="24"/>
            <w:szCs w:val="24"/>
            <w:lang w:eastAsia="he-IL"/>
            <w:rPrChange w:id="2685" w:author="Petal Smart" w:date="2020-02-11T18:50:00Z">
              <w:rPr>
                <w:rFonts w:asciiTheme="majorBidi" w:eastAsia="Times New Roman" w:hAnsiTheme="majorBidi" w:cstheme="majorBidi"/>
                <w:i/>
                <w:iCs/>
                <w:noProof/>
                <w:sz w:val="24"/>
                <w:szCs w:val="24"/>
                <w:lang w:eastAsia="he-IL"/>
              </w:rPr>
            </w:rPrChange>
          </w:rPr>
          <w:t>Ann</w:t>
        </w:r>
        <w:del w:id="2686" w:author="Petal Smart" w:date="2020-02-11T18:51:00Z">
          <w:r w:rsidRPr="00B216A8" w:rsidDel="009317A5">
            <w:rPr>
              <w:rFonts w:asciiTheme="majorBidi" w:eastAsia="Times New Roman" w:hAnsiTheme="majorBidi" w:cstheme="majorBidi"/>
              <w:noProof/>
              <w:sz w:val="24"/>
              <w:szCs w:val="24"/>
              <w:lang w:eastAsia="he-IL"/>
              <w:rPrChange w:id="2687" w:author="Petal Smart" w:date="2020-02-11T18:50:00Z">
                <w:rPr>
                  <w:rFonts w:asciiTheme="majorBidi" w:eastAsia="Times New Roman" w:hAnsiTheme="majorBidi" w:cstheme="majorBidi"/>
                  <w:i/>
                  <w:iCs/>
                  <w:noProof/>
                  <w:sz w:val="24"/>
                  <w:szCs w:val="24"/>
                  <w:lang w:eastAsia="he-IL"/>
                </w:rPr>
              </w:rPrChange>
            </w:rPr>
            <w:delText>als of</w:delText>
          </w:r>
        </w:del>
        <w:r w:rsidRPr="00B216A8">
          <w:rPr>
            <w:rFonts w:asciiTheme="majorBidi" w:eastAsia="Times New Roman" w:hAnsiTheme="majorBidi" w:cstheme="majorBidi"/>
            <w:noProof/>
            <w:sz w:val="24"/>
            <w:szCs w:val="24"/>
            <w:lang w:eastAsia="he-IL"/>
            <w:rPrChange w:id="2688" w:author="Petal Smart" w:date="2020-02-11T18:50:00Z">
              <w:rPr>
                <w:rFonts w:asciiTheme="majorBidi" w:eastAsia="Times New Roman" w:hAnsiTheme="majorBidi" w:cstheme="majorBidi"/>
                <w:i/>
                <w:iCs/>
                <w:noProof/>
                <w:sz w:val="24"/>
                <w:szCs w:val="24"/>
                <w:lang w:eastAsia="he-IL"/>
              </w:rPr>
            </w:rPrChange>
          </w:rPr>
          <w:t xml:space="preserve"> Emerg</w:t>
        </w:r>
        <w:del w:id="2689" w:author="Petal Smart" w:date="2020-02-11T18:51:00Z">
          <w:r w:rsidRPr="00B216A8" w:rsidDel="009317A5">
            <w:rPr>
              <w:rFonts w:asciiTheme="majorBidi" w:eastAsia="Times New Roman" w:hAnsiTheme="majorBidi" w:cstheme="majorBidi"/>
              <w:noProof/>
              <w:sz w:val="24"/>
              <w:szCs w:val="24"/>
              <w:lang w:eastAsia="he-IL"/>
              <w:rPrChange w:id="2690" w:author="Petal Smart" w:date="2020-02-11T18:50:00Z">
                <w:rPr>
                  <w:rFonts w:asciiTheme="majorBidi" w:eastAsia="Times New Roman" w:hAnsiTheme="majorBidi" w:cstheme="majorBidi"/>
                  <w:i/>
                  <w:iCs/>
                  <w:noProof/>
                  <w:sz w:val="24"/>
                  <w:szCs w:val="24"/>
                  <w:lang w:eastAsia="he-IL"/>
                </w:rPr>
              </w:rPrChange>
            </w:rPr>
            <w:delText>ency</w:delText>
          </w:r>
        </w:del>
        <w:r w:rsidRPr="00B216A8">
          <w:rPr>
            <w:rFonts w:asciiTheme="majorBidi" w:eastAsia="Times New Roman" w:hAnsiTheme="majorBidi" w:cstheme="majorBidi"/>
            <w:noProof/>
            <w:sz w:val="24"/>
            <w:szCs w:val="24"/>
            <w:lang w:eastAsia="he-IL"/>
            <w:rPrChange w:id="2691" w:author="Petal Smart" w:date="2020-02-11T18:50:00Z">
              <w:rPr>
                <w:rFonts w:asciiTheme="majorBidi" w:eastAsia="Times New Roman" w:hAnsiTheme="majorBidi" w:cstheme="majorBidi"/>
                <w:i/>
                <w:iCs/>
                <w:noProof/>
                <w:sz w:val="24"/>
                <w:szCs w:val="24"/>
                <w:lang w:eastAsia="he-IL"/>
              </w:rPr>
            </w:rPrChange>
          </w:rPr>
          <w:t xml:space="preserve"> Med</w:t>
        </w:r>
        <w:del w:id="2692" w:author="Petal Smart" w:date="2020-02-11T18:51:00Z">
          <w:r w:rsidRPr="00B216A8" w:rsidDel="009317A5">
            <w:rPr>
              <w:rFonts w:asciiTheme="majorBidi" w:eastAsia="Times New Roman" w:hAnsiTheme="majorBidi" w:cstheme="majorBidi"/>
              <w:noProof/>
              <w:sz w:val="24"/>
              <w:szCs w:val="24"/>
              <w:lang w:eastAsia="he-IL"/>
              <w:rPrChange w:id="2693" w:author="Petal Smart" w:date="2020-02-11T18:50:00Z">
                <w:rPr>
                  <w:rFonts w:asciiTheme="majorBidi" w:eastAsia="Times New Roman" w:hAnsiTheme="majorBidi" w:cstheme="majorBidi"/>
                  <w:i/>
                  <w:iCs/>
                  <w:noProof/>
                  <w:sz w:val="24"/>
                  <w:szCs w:val="24"/>
                  <w:lang w:eastAsia="he-IL"/>
                </w:rPr>
              </w:rPrChange>
            </w:rPr>
            <w:delText>icine</w:delText>
          </w:r>
        </w:del>
      </w:moveTo>
      <w:ins w:id="2694" w:author="Petal Smart" w:date="2020-02-11T18:51:00Z">
        <w:r w:rsidR="009317A5">
          <w:rPr>
            <w:rFonts w:asciiTheme="majorBidi" w:eastAsia="Times New Roman" w:hAnsiTheme="majorBidi" w:cstheme="majorBidi"/>
            <w:noProof/>
            <w:sz w:val="24"/>
            <w:szCs w:val="24"/>
            <w:lang w:eastAsia="he-IL"/>
          </w:rPr>
          <w:t>.</w:t>
        </w:r>
      </w:ins>
      <w:moveTo w:id="2695" w:author="Petal Smart" w:date="2020-02-11T18:49:00Z">
        <w:del w:id="2696" w:author="Petal Smart" w:date="2020-02-11T18:51:00Z">
          <w:r w:rsidRPr="00CA4A5E" w:rsidDel="009317A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w:t>
        </w:r>
      </w:moveTo>
      <w:ins w:id="2697" w:author="Petal Smart" w:date="2020-02-11T18:50:00Z">
        <w:r w:rsidRPr="00CA4A5E">
          <w:rPr>
            <w:rFonts w:asciiTheme="majorBidi" w:eastAsia="Times New Roman" w:hAnsiTheme="majorBidi" w:cstheme="majorBidi"/>
            <w:noProof/>
            <w:sz w:val="24"/>
            <w:szCs w:val="24"/>
            <w:lang w:eastAsia="he-IL"/>
          </w:rPr>
          <w:t>2018</w:t>
        </w:r>
      </w:ins>
      <w:ins w:id="2698" w:author="Petal Smart" w:date="2020-02-11T18:51:00Z">
        <w:r w:rsidR="009317A5">
          <w:rPr>
            <w:rFonts w:asciiTheme="majorBidi" w:eastAsia="Times New Roman" w:hAnsiTheme="majorBidi" w:cstheme="majorBidi"/>
            <w:noProof/>
            <w:sz w:val="24"/>
            <w:szCs w:val="24"/>
            <w:lang w:eastAsia="he-IL"/>
          </w:rPr>
          <w:t>;</w:t>
        </w:r>
      </w:ins>
      <w:moveTo w:id="2699" w:author="Petal Smart" w:date="2020-02-11T18:49:00Z">
        <w:r w:rsidRPr="009317A5">
          <w:rPr>
            <w:rFonts w:asciiTheme="majorBidi" w:eastAsia="Times New Roman" w:hAnsiTheme="majorBidi" w:cstheme="majorBidi"/>
            <w:noProof/>
            <w:sz w:val="24"/>
            <w:szCs w:val="24"/>
            <w:lang w:eastAsia="he-IL"/>
            <w:rPrChange w:id="2700" w:author="Petal Smart" w:date="2020-02-11T18:51:00Z">
              <w:rPr>
                <w:rFonts w:asciiTheme="majorBidi" w:eastAsia="Times New Roman" w:hAnsiTheme="majorBidi" w:cstheme="majorBidi"/>
                <w:i/>
                <w:iCs/>
                <w:noProof/>
                <w:sz w:val="24"/>
                <w:szCs w:val="24"/>
                <w:lang w:eastAsia="he-IL"/>
              </w:rPr>
            </w:rPrChange>
          </w:rPr>
          <w:t>72</w:t>
        </w:r>
        <w:del w:id="2701" w:author="Petal Smart" w:date="2020-02-11T18:51:00Z">
          <w:r w:rsidRPr="00F62B86" w:rsidDel="009317A5">
            <w:rPr>
              <w:rFonts w:asciiTheme="majorBidi" w:eastAsia="Times New Roman" w:hAnsiTheme="majorBidi" w:cstheme="majorBidi"/>
              <w:noProof/>
              <w:sz w:val="24"/>
              <w:szCs w:val="24"/>
              <w:lang w:eastAsia="he-IL"/>
            </w:rPr>
            <w:delText>(4)</w:delText>
          </w:r>
        </w:del>
      </w:moveTo>
      <w:ins w:id="2702" w:author="Petal Smart" w:date="2020-02-11T18:51:00Z">
        <w:r w:rsidR="009317A5" w:rsidRPr="008C4CDE">
          <w:rPr>
            <w:rFonts w:asciiTheme="majorBidi" w:eastAsia="Times New Roman" w:hAnsiTheme="majorBidi" w:cstheme="majorBidi"/>
            <w:noProof/>
            <w:sz w:val="24"/>
            <w:szCs w:val="24"/>
            <w:lang w:eastAsia="he-IL"/>
          </w:rPr>
          <w:t>:</w:t>
        </w:r>
      </w:ins>
      <w:moveTo w:id="2703" w:author="Petal Smart" w:date="2020-02-11T18:49:00Z">
        <w:del w:id="2704" w:author="Petal Smart" w:date="2020-02-11T18:51:00Z">
          <w:r w:rsidRPr="00CA4A5E" w:rsidDel="009317A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432</w:t>
        </w:r>
      </w:moveTo>
      <w:ins w:id="2705" w:author="Petal Smart" w:date="2020-02-11T18:51:00Z">
        <w:r w:rsidR="009317A5">
          <w:rPr>
            <w:rFonts w:asciiTheme="majorBidi" w:eastAsia="Times New Roman" w:hAnsiTheme="majorBidi" w:cstheme="majorBidi"/>
            <w:noProof/>
            <w:sz w:val="24"/>
            <w:szCs w:val="24"/>
            <w:lang w:eastAsia="he-IL"/>
          </w:rPr>
          <w:t>-</w:t>
        </w:r>
      </w:ins>
      <w:moveTo w:id="2706" w:author="Petal Smart" w:date="2020-02-11T18:49:00Z">
        <w:del w:id="2707" w:author="Petal Smart" w:date="2020-02-11T18:51:00Z">
          <w:r w:rsidRPr="00CA4A5E" w:rsidDel="009317A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437.</w:t>
        </w:r>
      </w:moveTo>
    </w:p>
    <w:p w14:paraId="392D354B" w14:textId="6532F6C3" w:rsidR="00DF3320" w:rsidRPr="00CA4A5E" w:rsidRDefault="00DF3320" w:rsidP="00DF3320">
      <w:pPr>
        <w:pStyle w:val="ListParagraph"/>
        <w:numPr>
          <w:ilvl w:val="0"/>
          <w:numId w:val="1"/>
        </w:numPr>
        <w:spacing w:after="0" w:line="480" w:lineRule="auto"/>
        <w:rPr>
          <w:moveTo w:id="2708" w:author="Petal Smart" w:date="2020-02-11T18:53:00Z"/>
          <w:rFonts w:asciiTheme="majorBidi" w:eastAsia="Times New Roman" w:hAnsiTheme="majorBidi" w:cstheme="majorBidi"/>
          <w:noProof/>
          <w:sz w:val="24"/>
          <w:szCs w:val="24"/>
          <w:lang w:eastAsia="he-IL"/>
        </w:rPr>
      </w:pPr>
      <w:moveToRangeStart w:id="2709" w:author="Petal Smart" w:date="2020-02-11T18:53:00Z" w:name="move32339613"/>
      <w:moveToRangeEnd w:id="2665"/>
      <w:moveTo w:id="2710" w:author="Petal Smart" w:date="2020-02-11T18:53:00Z">
        <w:r w:rsidRPr="00CA4A5E">
          <w:rPr>
            <w:rFonts w:asciiTheme="majorBidi" w:eastAsia="Times New Roman" w:hAnsiTheme="majorBidi" w:cstheme="majorBidi"/>
            <w:noProof/>
            <w:sz w:val="24"/>
            <w:szCs w:val="24"/>
            <w:lang w:eastAsia="he-IL"/>
          </w:rPr>
          <w:lastRenderedPageBreak/>
          <w:t>Schuster</w:t>
        </w:r>
        <w:del w:id="2711" w:author="Petal Smart" w:date="2020-02-11T18:53:00Z">
          <w:r w:rsidRPr="00CA4A5E" w:rsidDel="00DF33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M</w:t>
        </w:r>
        <w:del w:id="2712" w:author="Petal Smart" w:date="2020-02-11T18:53:00Z">
          <w:r w:rsidRPr="00CA4A5E" w:rsidDel="00DF33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Elroy</w:t>
        </w:r>
        <w:del w:id="2713" w:author="Petal Smart" w:date="2020-02-11T18:53:00Z">
          <w:r w:rsidRPr="00CA4A5E" w:rsidDel="00DF33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I</w:t>
        </w:r>
        <w:del w:id="2714" w:author="Petal Smart" w:date="2020-02-11T18:53:00Z">
          <w:r w:rsidRPr="00CA4A5E" w:rsidDel="00DF33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715" w:author="Petal Smart" w:date="2020-02-11T18:53:00Z">
          <w:r w:rsidRPr="00CA4A5E" w:rsidDel="00DF3320">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Elmakais</w:t>
        </w:r>
        <w:del w:id="2716" w:author="Petal Smart" w:date="2020-02-11T18:53:00Z">
          <w:r w:rsidRPr="00CA4A5E" w:rsidDel="00DF33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I. </w:t>
        </w:r>
        <w:del w:id="2717" w:author="Petal Smart" w:date="2020-02-11T18:53:00Z">
          <w:r w:rsidRPr="00CA4A5E" w:rsidDel="00DF3320">
            <w:rPr>
              <w:rFonts w:asciiTheme="majorBidi" w:eastAsia="Times New Roman" w:hAnsiTheme="majorBidi" w:cstheme="majorBidi"/>
              <w:noProof/>
              <w:sz w:val="24"/>
              <w:szCs w:val="24"/>
              <w:lang w:eastAsia="he-IL"/>
            </w:rPr>
            <w:delText xml:space="preserve">(2017). </w:delText>
          </w:r>
        </w:del>
        <w:r w:rsidRPr="00CA4A5E">
          <w:rPr>
            <w:rFonts w:asciiTheme="majorBidi" w:eastAsia="Times New Roman" w:hAnsiTheme="majorBidi" w:cstheme="majorBidi"/>
            <w:noProof/>
            <w:sz w:val="24"/>
            <w:szCs w:val="24"/>
            <w:lang w:eastAsia="he-IL"/>
          </w:rPr>
          <w:t>We are lost: Measuring the accessibility of signage in public general hospitals. </w:t>
        </w:r>
        <w:r w:rsidRPr="00DF3320">
          <w:rPr>
            <w:rFonts w:asciiTheme="majorBidi" w:eastAsia="Times New Roman" w:hAnsiTheme="majorBidi" w:cstheme="majorBidi"/>
            <w:noProof/>
            <w:sz w:val="24"/>
            <w:szCs w:val="24"/>
            <w:lang w:eastAsia="he-IL"/>
            <w:rPrChange w:id="2718" w:author="Petal Smart" w:date="2020-02-11T18:53:00Z">
              <w:rPr>
                <w:rFonts w:asciiTheme="majorBidi" w:eastAsia="Times New Roman" w:hAnsiTheme="majorBidi" w:cstheme="majorBidi"/>
                <w:i/>
                <w:iCs/>
                <w:noProof/>
                <w:sz w:val="24"/>
                <w:szCs w:val="24"/>
                <w:lang w:eastAsia="he-IL"/>
              </w:rPr>
            </w:rPrChange>
          </w:rPr>
          <w:t>Lang</w:t>
        </w:r>
        <w:del w:id="2719" w:author="Petal Smart" w:date="2020-02-11T18:57:00Z">
          <w:r w:rsidRPr="00DF3320" w:rsidDel="00741064">
            <w:rPr>
              <w:rFonts w:asciiTheme="majorBidi" w:eastAsia="Times New Roman" w:hAnsiTheme="majorBidi" w:cstheme="majorBidi"/>
              <w:noProof/>
              <w:sz w:val="24"/>
              <w:szCs w:val="24"/>
              <w:lang w:eastAsia="he-IL"/>
              <w:rPrChange w:id="2720" w:author="Petal Smart" w:date="2020-02-11T18:53:00Z">
                <w:rPr>
                  <w:rFonts w:asciiTheme="majorBidi" w:eastAsia="Times New Roman" w:hAnsiTheme="majorBidi" w:cstheme="majorBidi"/>
                  <w:i/>
                  <w:iCs/>
                  <w:noProof/>
                  <w:sz w:val="24"/>
                  <w:szCs w:val="24"/>
                  <w:lang w:eastAsia="he-IL"/>
                </w:rPr>
              </w:rPrChange>
            </w:rPr>
            <w:delText>uage</w:delText>
          </w:r>
        </w:del>
        <w:r w:rsidRPr="00DF3320">
          <w:rPr>
            <w:rFonts w:asciiTheme="majorBidi" w:eastAsia="Times New Roman" w:hAnsiTheme="majorBidi" w:cstheme="majorBidi"/>
            <w:noProof/>
            <w:sz w:val="24"/>
            <w:szCs w:val="24"/>
            <w:lang w:eastAsia="he-IL"/>
            <w:rPrChange w:id="2721" w:author="Petal Smart" w:date="2020-02-11T18:53:00Z">
              <w:rPr>
                <w:rFonts w:asciiTheme="majorBidi" w:eastAsia="Times New Roman" w:hAnsiTheme="majorBidi" w:cstheme="majorBidi"/>
                <w:i/>
                <w:iCs/>
                <w:noProof/>
                <w:sz w:val="24"/>
                <w:szCs w:val="24"/>
                <w:lang w:eastAsia="he-IL"/>
              </w:rPr>
            </w:rPrChange>
          </w:rPr>
          <w:t xml:space="preserve"> Policy</w:t>
        </w:r>
      </w:moveTo>
      <w:ins w:id="2722" w:author="Petal Smart" w:date="2020-02-11T18:57:00Z">
        <w:r w:rsidR="00F55B60">
          <w:rPr>
            <w:rFonts w:asciiTheme="majorBidi" w:eastAsia="Times New Roman" w:hAnsiTheme="majorBidi" w:cstheme="majorBidi"/>
            <w:noProof/>
            <w:sz w:val="24"/>
            <w:szCs w:val="24"/>
            <w:lang w:eastAsia="he-IL"/>
          </w:rPr>
          <w:t>.</w:t>
        </w:r>
      </w:ins>
      <w:moveTo w:id="2723" w:author="Petal Smart" w:date="2020-02-11T18:53:00Z">
        <w:del w:id="2724" w:author="Petal Smart" w:date="2020-02-11T18:57:00Z">
          <w:r w:rsidRPr="00CA4A5E" w:rsidDel="00F55B60">
            <w:rPr>
              <w:rFonts w:asciiTheme="majorBidi" w:eastAsia="Times New Roman" w:hAnsiTheme="majorBidi" w:cstheme="majorBidi"/>
              <w:noProof/>
              <w:sz w:val="24"/>
              <w:szCs w:val="24"/>
              <w:lang w:eastAsia="he-IL"/>
            </w:rPr>
            <w:delText>,</w:delText>
          </w:r>
        </w:del>
      </w:moveTo>
      <w:ins w:id="2725" w:author="Petal Smart" w:date="2020-02-11T18:53:00Z">
        <w:r w:rsidRPr="00DF3320">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2017</w:t>
        </w:r>
      </w:ins>
      <w:ins w:id="2726" w:author="Petal Smart" w:date="2020-02-11T18:57:00Z">
        <w:r w:rsidR="00F55B60">
          <w:rPr>
            <w:rFonts w:asciiTheme="majorBidi" w:eastAsia="Times New Roman" w:hAnsiTheme="majorBidi" w:cstheme="majorBidi"/>
            <w:noProof/>
            <w:sz w:val="24"/>
            <w:szCs w:val="24"/>
            <w:lang w:eastAsia="he-IL"/>
          </w:rPr>
          <w:t>;</w:t>
        </w:r>
      </w:ins>
      <w:moveTo w:id="2727" w:author="Petal Smart" w:date="2020-02-11T18:53:00Z">
        <w:del w:id="2728" w:author="Petal Smart" w:date="2020-02-11T18:57:00Z">
          <w:r w:rsidRPr="00CA4A5E" w:rsidDel="00F55B60">
            <w:rPr>
              <w:rFonts w:asciiTheme="majorBidi" w:eastAsia="Times New Roman" w:hAnsiTheme="majorBidi" w:cstheme="majorBidi"/>
              <w:noProof/>
              <w:sz w:val="24"/>
              <w:szCs w:val="24"/>
              <w:lang w:eastAsia="he-IL"/>
            </w:rPr>
            <w:delText> </w:delText>
          </w:r>
        </w:del>
        <w:r w:rsidRPr="00DF3320">
          <w:rPr>
            <w:rFonts w:asciiTheme="majorBidi" w:eastAsia="Times New Roman" w:hAnsiTheme="majorBidi" w:cstheme="majorBidi"/>
            <w:noProof/>
            <w:sz w:val="24"/>
            <w:szCs w:val="24"/>
            <w:lang w:eastAsia="he-IL"/>
            <w:rPrChange w:id="2729" w:author="Petal Smart" w:date="2020-02-11T18:53:00Z">
              <w:rPr>
                <w:rFonts w:asciiTheme="majorBidi" w:eastAsia="Times New Roman" w:hAnsiTheme="majorBidi" w:cstheme="majorBidi"/>
                <w:i/>
                <w:iCs/>
                <w:noProof/>
                <w:sz w:val="24"/>
                <w:szCs w:val="24"/>
                <w:lang w:eastAsia="he-IL"/>
              </w:rPr>
            </w:rPrChange>
          </w:rPr>
          <w:t>16</w:t>
        </w:r>
        <w:del w:id="2730" w:author="Petal Smart" w:date="2020-02-11T18:57:00Z">
          <w:r w:rsidRPr="00CA4A5E" w:rsidDel="00F55B60">
            <w:rPr>
              <w:rFonts w:asciiTheme="majorBidi" w:eastAsia="Times New Roman" w:hAnsiTheme="majorBidi" w:cstheme="majorBidi"/>
              <w:noProof/>
              <w:sz w:val="24"/>
              <w:szCs w:val="24"/>
              <w:lang w:eastAsia="he-IL"/>
            </w:rPr>
            <w:delText>(1)</w:delText>
          </w:r>
        </w:del>
      </w:moveTo>
      <w:ins w:id="2731" w:author="Petal Smart" w:date="2020-02-11T18:57:00Z">
        <w:r w:rsidR="00F55B60">
          <w:rPr>
            <w:rFonts w:asciiTheme="majorBidi" w:eastAsia="Times New Roman" w:hAnsiTheme="majorBidi" w:cstheme="majorBidi"/>
            <w:noProof/>
            <w:sz w:val="24"/>
            <w:szCs w:val="24"/>
            <w:lang w:eastAsia="he-IL"/>
          </w:rPr>
          <w:t>:</w:t>
        </w:r>
      </w:ins>
      <w:moveTo w:id="2732" w:author="Petal Smart" w:date="2020-02-11T18:53:00Z">
        <w:del w:id="2733" w:author="Petal Smart" w:date="2020-02-11T18:57:00Z">
          <w:r w:rsidRPr="00CA4A5E" w:rsidDel="00F55B6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23</w:t>
        </w:r>
      </w:moveTo>
      <w:ins w:id="2734" w:author="Petal Smart" w:date="2020-02-11T18:57:00Z">
        <w:r w:rsidR="00F55B60">
          <w:rPr>
            <w:rFonts w:asciiTheme="majorBidi" w:eastAsia="Times New Roman" w:hAnsiTheme="majorBidi" w:cstheme="majorBidi"/>
            <w:noProof/>
            <w:sz w:val="24"/>
            <w:szCs w:val="24"/>
            <w:lang w:eastAsia="he-IL"/>
          </w:rPr>
          <w:t>-</w:t>
        </w:r>
      </w:ins>
      <w:moveTo w:id="2735" w:author="Petal Smart" w:date="2020-02-11T18:53:00Z">
        <w:del w:id="2736" w:author="Petal Smart" w:date="2020-02-11T18:57:00Z">
          <w:r w:rsidRPr="00CA4A5E" w:rsidDel="00F55B6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38.</w:t>
        </w:r>
      </w:moveTo>
    </w:p>
    <w:p w14:paraId="2DCCE7D2" w14:textId="660E7264" w:rsidR="009924BF" w:rsidRPr="00455C8B" w:rsidRDefault="009924BF" w:rsidP="009924BF">
      <w:pPr>
        <w:pStyle w:val="ListParagraph"/>
        <w:numPr>
          <w:ilvl w:val="0"/>
          <w:numId w:val="1"/>
        </w:numPr>
        <w:spacing w:after="0" w:line="480" w:lineRule="auto"/>
        <w:rPr>
          <w:moveTo w:id="2737" w:author="Petal Smart" w:date="2020-02-11T18:59:00Z"/>
          <w:rFonts w:asciiTheme="majorBidi" w:eastAsia="Times New Roman" w:hAnsiTheme="majorBidi" w:cstheme="majorBidi"/>
          <w:noProof/>
          <w:sz w:val="24"/>
          <w:szCs w:val="24"/>
          <w:lang w:eastAsia="he-IL"/>
        </w:rPr>
      </w:pPr>
      <w:moveToRangeStart w:id="2738" w:author="Petal Smart" w:date="2020-02-11T18:59:00Z" w:name="move32339998"/>
      <w:moveToRangeEnd w:id="2709"/>
      <w:moveTo w:id="2739" w:author="Petal Smart" w:date="2020-02-11T18:59:00Z">
        <w:r w:rsidRPr="00455C8B">
          <w:rPr>
            <w:rFonts w:asciiTheme="majorBidi" w:eastAsia="Times New Roman" w:hAnsiTheme="majorBidi" w:cstheme="majorBidi"/>
            <w:noProof/>
            <w:sz w:val="24"/>
            <w:szCs w:val="24"/>
            <w:lang w:eastAsia="he-IL"/>
          </w:rPr>
          <w:t>Anderson</w:t>
        </w:r>
        <w:del w:id="2740" w:author="Petal Smart" w:date="2020-02-11T18:59:00Z">
          <w:r w:rsidRPr="00455C8B" w:rsidDel="009924BF">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xml:space="preserve"> L</w:t>
        </w:r>
        <w:del w:id="2741" w:author="Petal Smart" w:date="2020-02-11T18:59:00Z">
          <w:r w:rsidRPr="00455C8B" w:rsidDel="009924BF">
            <w:rPr>
              <w:rFonts w:asciiTheme="majorBidi" w:eastAsia="Times New Roman" w:hAnsiTheme="majorBidi" w:cstheme="majorBidi"/>
              <w:noProof/>
              <w:sz w:val="24"/>
              <w:szCs w:val="24"/>
              <w:lang w:eastAsia="he-IL"/>
            </w:rPr>
            <w:delText xml:space="preserve">. </w:delText>
          </w:r>
        </w:del>
        <w:r w:rsidRPr="00455C8B">
          <w:rPr>
            <w:rFonts w:asciiTheme="majorBidi" w:eastAsia="Times New Roman" w:hAnsiTheme="majorBidi" w:cstheme="majorBidi"/>
            <w:noProof/>
            <w:sz w:val="24"/>
            <w:szCs w:val="24"/>
            <w:lang w:eastAsia="he-IL"/>
          </w:rPr>
          <w:t>M</w:t>
        </w:r>
        <w:del w:id="2742" w:author="Petal Smart" w:date="2020-02-11T18:59:00Z">
          <w:r w:rsidRPr="00455C8B" w:rsidDel="009924BF">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Scrimshaw</w:t>
        </w:r>
        <w:del w:id="2743" w:author="Petal Smart" w:date="2020-02-11T18:59:00Z">
          <w:r w:rsidRPr="00455C8B" w:rsidDel="009924BF">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xml:space="preserve"> S</w:t>
        </w:r>
        <w:del w:id="2744" w:author="Petal Smart" w:date="2020-02-11T18:59:00Z">
          <w:r w:rsidRPr="00455C8B" w:rsidDel="009924BF">
            <w:rPr>
              <w:rFonts w:asciiTheme="majorBidi" w:eastAsia="Times New Roman" w:hAnsiTheme="majorBidi" w:cstheme="majorBidi"/>
              <w:noProof/>
              <w:sz w:val="24"/>
              <w:szCs w:val="24"/>
              <w:lang w:eastAsia="he-IL"/>
            </w:rPr>
            <w:delText xml:space="preserve">. </w:delText>
          </w:r>
        </w:del>
        <w:r w:rsidRPr="00455C8B">
          <w:rPr>
            <w:rFonts w:asciiTheme="majorBidi" w:eastAsia="Times New Roman" w:hAnsiTheme="majorBidi" w:cstheme="majorBidi"/>
            <w:noProof/>
            <w:sz w:val="24"/>
            <w:szCs w:val="24"/>
            <w:lang w:eastAsia="he-IL"/>
          </w:rPr>
          <w:t>C</w:t>
        </w:r>
        <w:del w:id="2745" w:author="Petal Smart" w:date="2020-02-11T18:59:00Z">
          <w:r w:rsidRPr="00455C8B" w:rsidDel="009924BF">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Fullilove</w:t>
        </w:r>
        <w:del w:id="2746" w:author="Petal Smart" w:date="2020-02-11T18:59:00Z">
          <w:r w:rsidRPr="00455C8B" w:rsidDel="009924BF">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xml:space="preserve"> M</w:t>
        </w:r>
        <w:del w:id="2747" w:author="Petal Smart" w:date="2020-02-11T18:59:00Z">
          <w:r w:rsidRPr="00455C8B" w:rsidDel="009924BF">
            <w:rPr>
              <w:rFonts w:asciiTheme="majorBidi" w:eastAsia="Times New Roman" w:hAnsiTheme="majorBidi" w:cstheme="majorBidi"/>
              <w:noProof/>
              <w:sz w:val="24"/>
              <w:szCs w:val="24"/>
              <w:lang w:eastAsia="he-IL"/>
            </w:rPr>
            <w:delText xml:space="preserve">. </w:delText>
          </w:r>
        </w:del>
        <w:r w:rsidRPr="00455C8B">
          <w:rPr>
            <w:rFonts w:asciiTheme="majorBidi" w:eastAsia="Times New Roman" w:hAnsiTheme="majorBidi" w:cstheme="majorBidi"/>
            <w:noProof/>
            <w:sz w:val="24"/>
            <w:szCs w:val="24"/>
            <w:lang w:eastAsia="he-IL"/>
          </w:rPr>
          <w:t>T</w:t>
        </w:r>
        <w:del w:id="2748" w:author="Petal Smart" w:date="2020-02-11T18:59:00Z">
          <w:r w:rsidRPr="00455C8B" w:rsidDel="009924BF">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Fielding</w:t>
        </w:r>
        <w:del w:id="2749" w:author="Petal Smart" w:date="2020-02-11T18:59:00Z">
          <w:r w:rsidRPr="00455C8B" w:rsidDel="009924BF">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xml:space="preserve"> J</w:t>
        </w:r>
        <w:del w:id="2750" w:author="Petal Smart" w:date="2020-02-11T18:59:00Z">
          <w:r w:rsidRPr="00455C8B" w:rsidDel="009924BF">
            <w:rPr>
              <w:rFonts w:asciiTheme="majorBidi" w:eastAsia="Times New Roman" w:hAnsiTheme="majorBidi" w:cstheme="majorBidi"/>
              <w:noProof/>
              <w:sz w:val="24"/>
              <w:szCs w:val="24"/>
              <w:lang w:eastAsia="he-IL"/>
            </w:rPr>
            <w:delText xml:space="preserve">. </w:delText>
          </w:r>
        </w:del>
        <w:r w:rsidRPr="00455C8B">
          <w:rPr>
            <w:rFonts w:asciiTheme="majorBidi" w:eastAsia="Times New Roman" w:hAnsiTheme="majorBidi" w:cstheme="majorBidi"/>
            <w:noProof/>
            <w:sz w:val="24"/>
            <w:szCs w:val="24"/>
            <w:lang w:eastAsia="he-IL"/>
          </w:rPr>
          <w:t>E</w:t>
        </w:r>
        <w:del w:id="2751" w:author="Petal Smart" w:date="2020-02-11T19:00:00Z">
          <w:r w:rsidRPr="00455C8B" w:rsidDel="009924BF">
            <w:rPr>
              <w:rFonts w:asciiTheme="majorBidi" w:eastAsia="Times New Roman" w:hAnsiTheme="majorBidi" w:cstheme="majorBidi"/>
              <w:noProof/>
              <w:sz w:val="24"/>
              <w:szCs w:val="24"/>
              <w:lang w:eastAsia="he-IL"/>
            </w:rPr>
            <w:delText>.</w:delText>
          </w:r>
        </w:del>
      </w:moveTo>
      <w:ins w:id="2752" w:author="Petal Smart" w:date="2020-02-11T19:00:00Z">
        <w:r w:rsidR="00DD4EE3">
          <w:rPr>
            <w:rFonts w:asciiTheme="majorBidi" w:eastAsia="Times New Roman" w:hAnsiTheme="majorBidi" w:cstheme="majorBidi"/>
            <w:noProof/>
            <w:sz w:val="24"/>
            <w:szCs w:val="24"/>
            <w:lang w:eastAsia="he-IL"/>
          </w:rPr>
          <w:t>,</w:t>
        </w:r>
      </w:ins>
      <w:moveTo w:id="2753" w:author="Petal Smart" w:date="2020-02-11T18:59:00Z">
        <w:del w:id="2754" w:author="Petal Smart" w:date="2020-02-11T19:00:00Z">
          <w:r w:rsidRPr="00455C8B" w:rsidDel="00DD4EE3">
            <w:rPr>
              <w:rFonts w:asciiTheme="majorBidi" w:eastAsia="Times New Roman" w:hAnsiTheme="majorBidi" w:cstheme="majorBidi"/>
              <w:noProof/>
              <w:sz w:val="24"/>
              <w:szCs w:val="24"/>
              <w:lang w:eastAsia="he-IL"/>
            </w:rPr>
            <w:delText xml:space="preserve"> &amp;</w:delText>
          </w:r>
        </w:del>
        <w:r w:rsidRPr="00455C8B">
          <w:rPr>
            <w:rFonts w:asciiTheme="majorBidi" w:eastAsia="Times New Roman" w:hAnsiTheme="majorBidi" w:cstheme="majorBidi"/>
            <w:noProof/>
            <w:sz w:val="24"/>
            <w:szCs w:val="24"/>
            <w:lang w:eastAsia="he-IL"/>
          </w:rPr>
          <w:t xml:space="preserve"> Normand</w:t>
        </w:r>
        <w:del w:id="2755" w:author="Petal Smart" w:date="2020-02-11T19:00:00Z">
          <w:r w:rsidRPr="00455C8B" w:rsidDel="00DD4EE3">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 xml:space="preserve"> J. </w:t>
        </w:r>
        <w:del w:id="2756" w:author="Petal Smart" w:date="2020-02-11T19:09:00Z">
          <w:r w:rsidRPr="00455C8B" w:rsidDel="007B01CB">
            <w:rPr>
              <w:rFonts w:asciiTheme="majorBidi" w:eastAsia="Times New Roman" w:hAnsiTheme="majorBidi" w:cstheme="majorBidi"/>
              <w:noProof/>
              <w:sz w:val="24"/>
              <w:szCs w:val="24"/>
              <w:lang w:eastAsia="he-IL"/>
            </w:rPr>
            <w:delText xml:space="preserve">(2003). </w:delText>
          </w:r>
        </w:del>
        <w:r w:rsidRPr="00455C8B">
          <w:rPr>
            <w:rFonts w:asciiTheme="majorBidi" w:eastAsia="Times New Roman" w:hAnsiTheme="majorBidi" w:cstheme="majorBidi"/>
            <w:noProof/>
            <w:sz w:val="24"/>
            <w:szCs w:val="24"/>
            <w:lang w:eastAsia="he-IL"/>
          </w:rPr>
          <w:t>Culturally competent healthcare systems: A systematic review. </w:t>
        </w:r>
        <w:r w:rsidRPr="007B01CB">
          <w:rPr>
            <w:rFonts w:asciiTheme="majorBidi" w:eastAsia="Times New Roman" w:hAnsiTheme="majorBidi" w:cstheme="majorBidi"/>
            <w:noProof/>
            <w:sz w:val="24"/>
            <w:szCs w:val="24"/>
            <w:lang w:eastAsia="he-IL"/>
            <w:rPrChange w:id="2757" w:author="Petal Smart" w:date="2020-02-11T19:09:00Z">
              <w:rPr>
                <w:rFonts w:asciiTheme="majorBidi" w:eastAsia="Times New Roman" w:hAnsiTheme="majorBidi" w:cstheme="majorBidi"/>
                <w:i/>
                <w:iCs/>
                <w:noProof/>
                <w:sz w:val="24"/>
                <w:szCs w:val="24"/>
                <w:lang w:eastAsia="he-IL"/>
              </w:rPr>
            </w:rPrChange>
          </w:rPr>
          <w:t>Am</w:t>
        </w:r>
        <w:del w:id="2758" w:author="Petal Smart" w:date="2020-02-11T19:14:00Z">
          <w:r w:rsidRPr="007B01CB" w:rsidDel="002449D8">
            <w:rPr>
              <w:rFonts w:asciiTheme="majorBidi" w:eastAsia="Times New Roman" w:hAnsiTheme="majorBidi" w:cstheme="majorBidi"/>
              <w:noProof/>
              <w:sz w:val="24"/>
              <w:szCs w:val="24"/>
              <w:lang w:eastAsia="he-IL"/>
              <w:rPrChange w:id="2759" w:author="Petal Smart" w:date="2020-02-11T19:09:00Z">
                <w:rPr>
                  <w:rFonts w:asciiTheme="majorBidi" w:eastAsia="Times New Roman" w:hAnsiTheme="majorBidi" w:cstheme="majorBidi"/>
                  <w:i/>
                  <w:iCs/>
                  <w:noProof/>
                  <w:sz w:val="24"/>
                  <w:szCs w:val="24"/>
                  <w:lang w:eastAsia="he-IL"/>
                </w:rPr>
              </w:rPrChange>
            </w:rPr>
            <w:delText>erican</w:delText>
          </w:r>
        </w:del>
        <w:r w:rsidRPr="007B01CB">
          <w:rPr>
            <w:rFonts w:asciiTheme="majorBidi" w:eastAsia="Times New Roman" w:hAnsiTheme="majorBidi" w:cstheme="majorBidi"/>
            <w:noProof/>
            <w:sz w:val="24"/>
            <w:szCs w:val="24"/>
            <w:lang w:eastAsia="he-IL"/>
            <w:rPrChange w:id="2760" w:author="Petal Smart" w:date="2020-02-11T19:09:00Z">
              <w:rPr>
                <w:rFonts w:asciiTheme="majorBidi" w:eastAsia="Times New Roman" w:hAnsiTheme="majorBidi" w:cstheme="majorBidi"/>
                <w:i/>
                <w:iCs/>
                <w:noProof/>
                <w:sz w:val="24"/>
                <w:szCs w:val="24"/>
                <w:lang w:eastAsia="he-IL"/>
              </w:rPr>
            </w:rPrChange>
          </w:rPr>
          <w:t xml:space="preserve"> J</w:t>
        </w:r>
        <w:del w:id="2761" w:author="Petal Smart" w:date="2020-02-11T19:14:00Z">
          <w:r w:rsidRPr="007B01CB" w:rsidDel="002449D8">
            <w:rPr>
              <w:rFonts w:asciiTheme="majorBidi" w:eastAsia="Times New Roman" w:hAnsiTheme="majorBidi" w:cstheme="majorBidi"/>
              <w:noProof/>
              <w:sz w:val="24"/>
              <w:szCs w:val="24"/>
              <w:lang w:eastAsia="he-IL"/>
              <w:rPrChange w:id="2762" w:author="Petal Smart" w:date="2020-02-11T19:09:00Z">
                <w:rPr>
                  <w:rFonts w:asciiTheme="majorBidi" w:eastAsia="Times New Roman" w:hAnsiTheme="majorBidi" w:cstheme="majorBidi"/>
                  <w:i/>
                  <w:iCs/>
                  <w:noProof/>
                  <w:sz w:val="24"/>
                  <w:szCs w:val="24"/>
                  <w:lang w:eastAsia="he-IL"/>
                </w:rPr>
              </w:rPrChange>
            </w:rPr>
            <w:delText>ournal of</w:delText>
          </w:r>
        </w:del>
        <w:r w:rsidRPr="007B01CB">
          <w:rPr>
            <w:rFonts w:asciiTheme="majorBidi" w:eastAsia="Times New Roman" w:hAnsiTheme="majorBidi" w:cstheme="majorBidi"/>
            <w:noProof/>
            <w:sz w:val="24"/>
            <w:szCs w:val="24"/>
            <w:lang w:eastAsia="he-IL"/>
            <w:rPrChange w:id="2763" w:author="Petal Smart" w:date="2020-02-11T19:09:00Z">
              <w:rPr>
                <w:rFonts w:asciiTheme="majorBidi" w:eastAsia="Times New Roman" w:hAnsiTheme="majorBidi" w:cstheme="majorBidi"/>
                <w:i/>
                <w:iCs/>
                <w:noProof/>
                <w:sz w:val="24"/>
                <w:szCs w:val="24"/>
                <w:lang w:eastAsia="he-IL"/>
              </w:rPr>
            </w:rPrChange>
          </w:rPr>
          <w:t xml:space="preserve"> Prev</w:t>
        </w:r>
        <w:del w:id="2764" w:author="Petal Smart" w:date="2020-02-11T19:14:00Z">
          <w:r w:rsidRPr="007B01CB" w:rsidDel="002449D8">
            <w:rPr>
              <w:rFonts w:asciiTheme="majorBidi" w:eastAsia="Times New Roman" w:hAnsiTheme="majorBidi" w:cstheme="majorBidi"/>
              <w:noProof/>
              <w:sz w:val="24"/>
              <w:szCs w:val="24"/>
              <w:lang w:eastAsia="he-IL"/>
              <w:rPrChange w:id="2765" w:author="Petal Smart" w:date="2020-02-11T19:09:00Z">
                <w:rPr>
                  <w:rFonts w:asciiTheme="majorBidi" w:eastAsia="Times New Roman" w:hAnsiTheme="majorBidi" w:cstheme="majorBidi"/>
                  <w:i/>
                  <w:iCs/>
                  <w:noProof/>
                  <w:sz w:val="24"/>
                  <w:szCs w:val="24"/>
                  <w:lang w:eastAsia="he-IL"/>
                </w:rPr>
              </w:rPrChange>
            </w:rPr>
            <w:delText>entive</w:delText>
          </w:r>
        </w:del>
        <w:r w:rsidRPr="007B01CB">
          <w:rPr>
            <w:rFonts w:asciiTheme="majorBidi" w:eastAsia="Times New Roman" w:hAnsiTheme="majorBidi" w:cstheme="majorBidi"/>
            <w:noProof/>
            <w:sz w:val="24"/>
            <w:szCs w:val="24"/>
            <w:lang w:eastAsia="he-IL"/>
            <w:rPrChange w:id="2766" w:author="Petal Smart" w:date="2020-02-11T19:09:00Z">
              <w:rPr>
                <w:rFonts w:asciiTheme="majorBidi" w:eastAsia="Times New Roman" w:hAnsiTheme="majorBidi" w:cstheme="majorBidi"/>
                <w:i/>
                <w:iCs/>
                <w:noProof/>
                <w:sz w:val="24"/>
                <w:szCs w:val="24"/>
                <w:lang w:eastAsia="he-IL"/>
              </w:rPr>
            </w:rPrChange>
          </w:rPr>
          <w:t xml:space="preserve"> Med</w:t>
        </w:r>
      </w:moveTo>
      <w:ins w:id="2767" w:author="Petal Smart" w:date="2020-02-11T19:14:00Z">
        <w:r w:rsidR="002449D8">
          <w:rPr>
            <w:rFonts w:asciiTheme="majorBidi" w:eastAsia="Times New Roman" w:hAnsiTheme="majorBidi" w:cstheme="majorBidi"/>
            <w:noProof/>
            <w:sz w:val="24"/>
            <w:szCs w:val="24"/>
            <w:lang w:eastAsia="he-IL"/>
          </w:rPr>
          <w:t>.</w:t>
        </w:r>
      </w:ins>
      <w:moveTo w:id="2768" w:author="Petal Smart" w:date="2020-02-11T18:59:00Z">
        <w:del w:id="2769" w:author="Petal Smart" w:date="2020-02-11T19:14:00Z">
          <w:r w:rsidRPr="007B01CB" w:rsidDel="002449D8">
            <w:rPr>
              <w:rFonts w:asciiTheme="majorBidi" w:eastAsia="Times New Roman" w:hAnsiTheme="majorBidi" w:cstheme="majorBidi"/>
              <w:noProof/>
              <w:sz w:val="24"/>
              <w:szCs w:val="24"/>
              <w:lang w:eastAsia="he-IL"/>
              <w:rPrChange w:id="2770" w:author="Petal Smart" w:date="2020-02-11T19:09:00Z">
                <w:rPr>
                  <w:rFonts w:asciiTheme="majorBidi" w:eastAsia="Times New Roman" w:hAnsiTheme="majorBidi" w:cstheme="majorBidi"/>
                  <w:i/>
                  <w:iCs/>
                  <w:noProof/>
                  <w:sz w:val="24"/>
                  <w:szCs w:val="24"/>
                  <w:lang w:eastAsia="he-IL"/>
                </w:rPr>
              </w:rPrChange>
            </w:rPr>
            <w:delText>icine</w:delText>
          </w:r>
        </w:del>
        <w:del w:id="2771" w:author="Petal Smart" w:date="2020-02-11T19:10:00Z">
          <w:r w:rsidRPr="00F62B86" w:rsidDel="00C550F3">
            <w:rPr>
              <w:rFonts w:asciiTheme="majorBidi" w:eastAsia="Times New Roman" w:hAnsiTheme="majorBidi" w:cstheme="majorBidi"/>
              <w:noProof/>
              <w:sz w:val="24"/>
              <w:szCs w:val="24"/>
              <w:lang w:eastAsia="he-IL"/>
            </w:rPr>
            <w:delText>,</w:delText>
          </w:r>
        </w:del>
        <w:r w:rsidRPr="008C4CDE">
          <w:rPr>
            <w:rFonts w:asciiTheme="majorBidi" w:eastAsia="Times New Roman" w:hAnsiTheme="majorBidi" w:cstheme="majorBidi"/>
            <w:noProof/>
            <w:sz w:val="24"/>
            <w:szCs w:val="24"/>
            <w:lang w:eastAsia="he-IL"/>
          </w:rPr>
          <w:t> </w:t>
        </w:r>
      </w:moveTo>
      <w:ins w:id="2772" w:author="Petal Smart" w:date="2020-02-11T19:09:00Z">
        <w:r w:rsidR="007B01CB" w:rsidRPr="00455C8B">
          <w:rPr>
            <w:rFonts w:asciiTheme="majorBidi" w:eastAsia="Times New Roman" w:hAnsiTheme="majorBidi" w:cstheme="majorBidi"/>
            <w:noProof/>
            <w:sz w:val="24"/>
            <w:szCs w:val="24"/>
            <w:lang w:eastAsia="he-IL"/>
          </w:rPr>
          <w:t>2003</w:t>
        </w:r>
      </w:ins>
      <w:ins w:id="2773" w:author="Petal Smart" w:date="2020-02-11T19:10:00Z">
        <w:r w:rsidR="00C550F3">
          <w:rPr>
            <w:rFonts w:asciiTheme="majorBidi" w:eastAsia="Times New Roman" w:hAnsiTheme="majorBidi" w:cstheme="majorBidi"/>
            <w:noProof/>
            <w:sz w:val="24"/>
            <w:szCs w:val="24"/>
            <w:lang w:eastAsia="he-IL"/>
          </w:rPr>
          <w:t>;</w:t>
        </w:r>
      </w:ins>
      <w:moveTo w:id="2774" w:author="Petal Smart" w:date="2020-02-11T18:59:00Z">
        <w:r w:rsidRPr="00937323">
          <w:rPr>
            <w:rFonts w:asciiTheme="majorBidi" w:eastAsia="Times New Roman" w:hAnsiTheme="majorBidi" w:cstheme="majorBidi"/>
            <w:noProof/>
            <w:sz w:val="24"/>
            <w:szCs w:val="24"/>
            <w:lang w:eastAsia="he-IL"/>
            <w:rPrChange w:id="2775" w:author="Petal Smart" w:date="2020-02-11T19:10:00Z">
              <w:rPr>
                <w:rFonts w:asciiTheme="majorBidi" w:eastAsia="Times New Roman" w:hAnsiTheme="majorBidi" w:cstheme="majorBidi"/>
                <w:i/>
                <w:iCs/>
                <w:noProof/>
                <w:sz w:val="24"/>
                <w:szCs w:val="24"/>
                <w:lang w:eastAsia="he-IL"/>
              </w:rPr>
            </w:rPrChange>
          </w:rPr>
          <w:t>24</w:t>
        </w:r>
        <w:del w:id="2776" w:author="Petal Smart" w:date="2020-02-11T19:10:00Z">
          <w:r w:rsidRPr="00455C8B" w:rsidDel="00937323">
            <w:rPr>
              <w:rFonts w:asciiTheme="majorBidi" w:eastAsia="Times New Roman" w:hAnsiTheme="majorBidi" w:cstheme="majorBidi"/>
              <w:noProof/>
              <w:sz w:val="24"/>
              <w:szCs w:val="24"/>
              <w:lang w:eastAsia="he-IL"/>
            </w:rPr>
            <w:delText>(3),</w:delText>
          </w:r>
        </w:del>
      </w:moveTo>
      <w:ins w:id="2777" w:author="Petal Smart" w:date="2020-02-11T19:10:00Z">
        <w:r w:rsidR="00937323">
          <w:rPr>
            <w:rFonts w:asciiTheme="majorBidi" w:eastAsia="Times New Roman" w:hAnsiTheme="majorBidi" w:cstheme="majorBidi"/>
            <w:noProof/>
            <w:sz w:val="24"/>
            <w:szCs w:val="24"/>
            <w:lang w:eastAsia="he-IL"/>
          </w:rPr>
          <w:t>:</w:t>
        </w:r>
      </w:ins>
      <w:moveTo w:id="2778" w:author="Petal Smart" w:date="2020-02-11T18:59:00Z">
        <w:r w:rsidRPr="00455C8B">
          <w:rPr>
            <w:rFonts w:asciiTheme="majorBidi" w:eastAsia="Times New Roman" w:hAnsiTheme="majorBidi" w:cstheme="majorBidi"/>
            <w:noProof/>
            <w:sz w:val="24"/>
            <w:szCs w:val="24"/>
            <w:lang w:eastAsia="he-IL"/>
          </w:rPr>
          <w:t xml:space="preserve"> 68</w:t>
        </w:r>
      </w:moveTo>
      <w:ins w:id="2779" w:author="Petal Smart" w:date="2020-02-11T19:10:00Z">
        <w:r w:rsidR="00937323">
          <w:rPr>
            <w:rFonts w:asciiTheme="majorBidi" w:eastAsia="Times New Roman" w:hAnsiTheme="majorBidi" w:cstheme="majorBidi"/>
            <w:noProof/>
            <w:sz w:val="24"/>
            <w:szCs w:val="24"/>
            <w:lang w:eastAsia="he-IL"/>
          </w:rPr>
          <w:t>-</w:t>
        </w:r>
      </w:ins>
      <w:moveTo w:id="2780" w:author="Petal Smart" w:date="2020-02-11T18:59:00Z">
        <w:del w:id="2781" w:author="Petal Smart" w:date="2020-02-11T19:10:00Z">
          <w:r w:rsidRPr="00455C8B" w:rsidDel="00937323">
            <w:rPr>
              <w:rFonts w:asciiTheme="majorBidi" w:eastAsia="Times New Roman" w:hAnsiTheme="majorBidi" w:cstheme="majorBidi"/>
              <w:noProof/>
              <w:sz w:val="24"/>
              <w:szCs w:val="24"/>
              <w:lang w:eastAsia="he-IL"/>
            </w:rPr>
            <w:delText>–</w:delText>
          </w:r>
        </w:del>
        <w:r w:rsidRPr="00455C8B">
          <w:rPr>
            <w:rFonts w:asciiTheme="majorBidi" w:eastAsia="Times New Roman" w:hAnsiTheme="majorBidi" w:cstheme="majorBidi"/>
            <w:noProof/>
            <w:sz w:val="24"/>
            <w:szCs w:val="24"/>
            <w:lang w:eastAsia="he-IL"/>
          </w:rPr>
          <w:t>79.</w:t>
        </w:r>
      </w:moveTo>
    </w:p>
    <w:p w14:paraId="24926490" w14:textId="6DFB2A6C" w:rsidR="00A5722C" w:rsidRPr="00CA4A5E" w:rsidRDefault="00A5722C" w:rsidP="00A5722C">
      <w:pPr>
        <w:pStyle w:val="ListParagraph"/>
        <w:numPr>
          <w:ilvl w:val="0"/>
          <w:numId w:val="1"/>
        </w:numPr>
        <w:spacing w:after="0" w:line="480" w:lineRule="auto"/>
        <w:rPr>
          <w:moveTo w:id="2782" w:author="Petal Smart" w:date="2020-02-11T19:19:00Z"/>
          <w:rFonts w:asciiTheme="majorBidi" w:eastAsia="Times New Roman" w:hAnsiTheme="majorBidi" w:cstheme="majorBidi"/>
          <w:noProof/>
          <w:sz w:val="24"/>
          <w:szCs w:val="24"/>
          <w:lang w:eastAsia="he-IL"/>
        </w:rPr>
      </w:pPr>
      <w:moveToRangeStart w:id="2783" w:author="Petal Smart" w:date="2020-02-11T19:19:00Z" w:name="move32341156"/>
      <w:moveToRangeEnd w:id="2738"/>
      <w:moveTo w:id="2784" w:author="Petal Smart" w:date="2020-02-11T19:19:00Z">
        <w:r w:rsidRPr="00CA4A5E">
          <w:rPr>
            <w:rFonts w:asciiTheme="majorBidi" w:eastAsia="Times New Roman" w:hAnsiTheme="majorBidi" w:cstheme="majorBidi"/>
            <w:noProof/>
            <w:sz w:val="24"/>
            <w:szCs w:val="24"/>
            <w:lang w:eastAsia="he-IL"/>
          </w:rPr>
          <w:t>Betancourt</w:t>
        </w:r>
        <w:del w:id="2785" w:author="Petal Smart" w:date="2020-02-11T19:19:00Z">
          <w:r w:rsidRPr="00CA4A5E" w:rsidDel="00A5722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2786" w:author="Petal Smart" w:date="2020-02-11T19:19:00Z">
          <w:r w:rsidRPr="00CA4A5E" w:rsidDel="00A5722C">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R</w:t>
        </w:r>
        <w:del w:id="2787" w:author="Petal Smart" w:date="2020-02-11T19:19:00Z">
          <w:r w:rsidRPr="00CA4A5E" w:rsidDel="00A5722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Green</w:t>
        </w:r>
        <w:del w:id="2788" w:author="Petal Smart" w:date="2020-02-11T19:19:00Z">
          <w:r w:rsidRPr="00CA4A5E" w:rsidDel="00A5722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2789" w:author="Petal Smart" w:date="2020-02-11T19:19:00Z">
          <w:r w:rsidRPr="00CA4A5E" w:rsidDel="00A5722C">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R</w:t>
        </w:r>
        <w:del w:id="2790" w:author="Petal Smart" w:date="2020-02-11T19:19:00Z">
          <w:r w:rsidRPr="00CA4A5E" w:rsidDel="00A5722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791" w:author="Petal Smart" w:date="2020-02-11T19:19:00Z">
          <w:r w:rsidRPr="00CA4A5E" w:rsidDel="00A5722C">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Carrillo</w:t>
        </w:r>
        <w:del w:id="2792" w:author="Petal Smart" w:date="2020-02-11T19:19:00Z">
          <w:r w:rsidRPr="00CA4A5E" w:rsidDel="00A5722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2793" w:author="Petal Smart" w:date="2020-02-11T19:19:00Z">
          <w:r w:rsidRPr="00CA4A5E" w:rsidDel="00A5722C">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E. </w:t>
        </w:r>
        <w:del w:id="2794" w:author="Petal Smart" w:date="2020-02-11T19:19:00Z">
          <w:r w:rsidRPr="00F62B86" w:rsidDel="00A5722C">
            <w:rPr>
              <w:rFonts w:asciiTheme="majorBidi" w:eastAsia="Times New Roman" w:hAnsiTheme="majorBidi" w:cstheme="majorBidi"/>
              <w:noProof/>
              <w:sz w:val="24"/>
              <w:szCs w:val="24"/>
              <w:lang w:eastAsia="he-IL"/>
            </w:rPr>
            <w:delText>(2002).</w:delText>
          </w:r>
          <w:r w:rsidRPr="008C4CDE" w:rsidDel="00A5722C">
            <w:rPr>
              <w:rFonts w:asciiTheme="majorBidi" w:eastAsia="Times New Roman" w:hAnsiTheme="majorBidi" w:cstheme="majorBidi"/>
              <w:noProof/>
              <w:sz w:val="24"/>
              <w:szCs w:val="24"/>
              <w:lang w:eastAsia="he-IL"/>
            </w:rPr>
            <w:delText> </w:delText>
          </w:r>
        </w:del>
        <w:r w:rsidRPr="00A5722C">
          <w:rPr>
            <w:rFonts w:asciiTheme="majorBidi" w:eastAsia="Times New Roman" w:hAnsiTheme="majorBidi" w:cstheme="majorBidi"/>
            <w:noProof/>
            <w:sz w:val="24"/>
            <w:szCs w:val="24"/>
            <w:lang w:eastAsia="he-IL"/>
            <w:rPrChange w:id="2795" w:author="Petal Smart" w:date="2020-02-11T19:19:00Z">
              <w:rPr>
                <w:rFonts w:asciiTheme="majorBidi" w:eastAsia="Times New Roman" w:hAnsiTheme="majorBidi" w:cstheme="majorBidi"/>
                <w:i/>
                <w:iCs/>
                <w:noProof/>
                <w:sz w:val="24"/>
                <w:szCs w:val="24"/>
                <w:lang w:eastAsia="he-IL"/>
              </w:rPr>
            </w:rPrChange>
          </w:rPr>
          <w:t>Cultural competence in health care: Emerging frameworks and practical approaches</w:t>
        </w:r>
        <w:r w:rsidRPr="00CA4A5E">
          <w:rPr>
            <w:rFonts w:asciiTheme="majorBidi" w:eastAsia="Times New Roman" w:hAnsiTheme="majorBidi" w:cstheme="majorBidi"/>
            <w:noProof/>
            <w:sz w:val="24"/>
            <w:szCs w:val="24"/>
            <w:lang w:eastAsia="he-IL"/>
          </w:rPr>
          <w:t>. New York</w:t>
        </w:r>
        <w:del w:id="2796" w:author="Petal Smart" w:date="2020-02-11T19:19:00Z">
          <w:r w:rsidRPr="00CA4A5E" w:rsidDel="00A5722C">
            <w:rPr>
              <w:rFonts w:asciiTheme="majorBidi" w:eastAsia="Times New Roman" w:hAnsiTheme="majorBidi" w:cstheme="majorBidi"/>
              <w:noProof/>
              <w:sz w:val="24"/>
              <w:szCs w:val="24"/>
              <w:lang w:eastAsia="he-IL"/>
            </w:rPr>
            <w:delText>, NY</w:delText>
          </w:r>
        </w:del>
        <w:r w:rsidRPr="00CA4A5E">
          <w:rPr>
            <w:rFonts w:asciiTheme="majorBidi" w:eastAsia="Times New Roman" w:hAnsiTheme="majorBidi" w:cstheme="majorBidi"/>
            <w:noProof/>
            <w:sz w:val="24"/>
            <w:szCs w:val="24"/>
            <w:lang w:eastAsia="he-IL"/>
          </w:rPr>
          <w:t>: Commonwealth Fund</w:t>
        </w:r>
        <w:del w:id="2797" w:author="Petal Smart" w:date="2020-02-11T19:19:00Z">
          <w:r w:rsidRPr="00CA4A5E" w:rsidDel="00A5722C">
            <w:rPr>
              <w:rFonts w:asciiTheme="majorBidi" w:eastAsia="Times New Roman" w:hAnsiTheme="majorBidi" w:cstheme="majorBidi"/>
              <w:noProof/>
              <w:sz w:val="24"/>
              <w:szCs w:val="24"/>
              <w:lang w:eastAsia="he-IL"/>
            </w:rPr>
            <w:delText>.</w:delText>
          </w:r>
        </w:del>
      </w:moveTo>
      <w:ins w:id="2798" w:author="Petal Smart" w:date="2020-02-11T19:19:00Z">
        <w:r>
          <w:rPr>
            <w:rFonts w:asciiTheme="majorBidi" w:eastAsia="Times New Roman" w:hAnsiTheme="majorBidi" w:cstheme="majorBidi"/>
            <w:noProof/>
            <w:sz w:val="24"/>
            <w:szCs w:val="24"/>
            <w:lang w:eastAsia="he-IL"/>
          </w:rPr>
          <w:t>;</w:t>
        </w:r>
        <w:r w:rsidRPr="00A5722C">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2002. </w:t>
        </w:r>
      </w:ins>
    </w:p>
    <w:p w14:paraId="248C7E7D" w14:textId="185673B3" w:rsidR="00044A8C" w:rsidRPr="00841718" w:rsidRDefault="00044A8C" w:rsidP="00044A8C">
      <w:pPr>
        <w:pStyle w:val="ListParagraph"/>
        <w:numPr>
          <w:ilvl w:val="0"/>
          <w:numId w:val="1"/>
        </w:numPr>
        <w:spacing w:after="0" w:line="480" w:lineRule="auto"/>
        <w:rPr>
          <w:moveTo w:id="2799" w:author="Petal Smart" w:date="2020-02-11T19:20:00Z"/>
          <w:rFonts w:asciiTheme="majorBidi" w:eastAsia="Times New Roman" w:hAnsiTheme="majorBidi" w:cstheme="majorBidi"/>
          <w:noProof/>
          <w:sz w:val="24"/>
          <w:szCs w:val="24"/>
          <w:lang w:eastAsia="he-IL"/>
        </w:rPr>
      </w:pPr>
      <w:moveToRangeStart w:id="2800" w:author="Petal Smart" w:date="2020-02-11T19:20:00Z" w:name="move32341260"/>
      <w:moveToRangeEnd w:id="2783"/>
      <w:moveTo w:id="2801" w:author="Petal Smart" w:date="2020-02-11T19:20:00Z">
        <w:r w:rsidRPr="00841718">
          <w:rPr>
            <w:rFonts w:asciiTheme="majorBidi" w:eastAsia="Times New Roman" w:hAnsiTheme="majorBidi" w:cstheme="majorBidi"/>
            <w:noProof/>
            <w:sz w:val="24"/>
            <w:szCs w:val="24"/>
            <w:lang w:eastAsia="he-IL"/>
          </w:rPr>
          <w:t>Engebretson</w:t>
        </w:r>
        <w:del w:id="2802" w:author="Petal Smart" w:date="2020-02-11T19:20:00Z">
          <w:r w:rsidRPr="00841718" w:rsidDel="00044A8C">
            <w:rPr>
              <w:rFonts w:asciiTheme="majorBidi" w:eastAsia="Times New Roman" w:hAnsiTheme="majorBidi" w:cstheme="majorBidi"/>
              <w:noProof/>
              <w:sz w:val="24"/>
              <w:szCs w:val="24"/>
              <w:lang w:eastAsia="he-IL"/>
            </w:rPr>
            <w:delText xml:space="preserve">, </w:delText>
          </w:r>
        </w:del>
      </w:moveTo>
      <w:ins w:id="2803" w:author="Petal Smart" w:date="2020-02-11T19:20:00Z">
        <w:r>
          <w:rPr>
            <w:rFonts w:asciiTheme="majorBidi" w:eastAsia="Times New Roman" w:hAnsiTheme="majorBidi" w:cstheme="majorBidi"/>
            <w:noProof/>
            <w:sz w:val="24"/>
            <w:szCs w:val="24"/>
            <w:lang w:eastAsia="he-IL"/>
          </w:rPr>
          <w:t xml:space="preserve"> </w:t>
        </w:r>
      </w:ins>
      <w:moveTo w:id="2804" w:author="Petal Smart" w:date="2020-02-11T19:20:00Z">
        <w:r w:rsidRPr="00841718">
          <w:rPr>
            <w:rFonts w:asciiTheme="majorBidi" w:eastAsia="Times New Roman" w:hAnsiTheme="majorBidi" w:cstheme="majorBidi"/>
            <w:noProof/>
            <w:sz w:val="24"/>
            <w:szCs w:val="24"/>
            <w:lang w:eastAsia="he-IL"/>
          </w:rPr>
          <w:t>J</w:t>
        </w:r>
        <w:del w:id="2805" w:author="Petal Smart" w:date="2020-02-11T19:20:00Z">
          <w:r w:rsidRPr="00841718" w:rsidDel="00044A8C">
            <w:rPr>
              <w:rFonts w:asciiTheme="majorBidi" w:eastAsia="Times New Roman" w:hAnsiTheme="majorBidi" w:cstheme="majorBidi"/>
              <w:noProof/>
              <w:sz w:val="24"/>
              <w:szCs w:val="24"/>
              <w:lang w:eastAsia="he-IL"/>
            </w:rPr>
            <w:delText>.</w:delText>
          </w:r>
        </w:del>
        <w:r w:rsidRPr="00841718">
          <w:rPr>
            <w:rFonts w:asciiTheme="majorBidi" w:eastAsia="Times New Roman" w:hAnsiTheme="majorBidi" w:cstheme="majorBidi"/>
            <w:noProof/>
            <w:sz w:val="24"/>
            <w:szCs w:val="24"/>
            <w:lang w:eastAsia="he-IL"/>
          </w:rPr>
          <w:t>, Mahoney</w:t>
        </w:r>
        <w:del w:id="2806" w:author="Petal Smart" w:date="2020-02-11T19:20:00Z">
          <w:r w:rsidRPr="00841718" w:rsidDel="00044A8C">
            <w:rPr>
              <w:rFonts w:asciiTheme="majorBidi" w:eastAsia="Times New Roman" w:hAnsiTheme="majorBidi" w:cstheme="majorBidi"/>
              <w:noProof/>
              <w:sz w:val="24"/>
              <w:szCs w:val="24"/>
              <w:lang w:eastAsia="he-IL"/>
            </w:rPr>
            <w:delText>,</w:delText>
          </w:r>
        </w:del>
        <w:r w:rsidRPr="00841718">
          <w:rPr>
            <w:rFonts w:asciiTheme="majorBidi" w:eastAsia="Times New Roman" w:hAnsiTheme="majorBidi" w:cstheme="majorBidi"/>
            <w:noProof/>
            <w:sz w:val="24"/>
            <w:szCs w:val="24"/>
            <w:lang w:eastAsia="he-IL"/>
          </w:rPr>
          <w:t xml:space="preserve"> J</w:t>
        </w:r>
        <w:del w:id="2807" w:author="Petal Smart" w:date="2020-02-11T19:20:00Z">
          <w:r w:rsidRPr="00841718" w:rsidDel="00044A8C">
            <w:rPr>
              <w:rFonts w:asciiTheme="majorBidi" w:eastAsia="Times New Roman" w:hAnsiTheme="majorBidi" w:cstheme="majorBidi"/>
              <w:noProof/>
              <w:sz w:val="24"/>
              <w:szCs w:val="24"/>
              <w:lang w:eastAsia="he-IL"/>
            </w:rPr>
            <w:delText>.</w:delText>
          </w:r>
        </w:del>
        <w:r w:rsidRPr="00841718">
          <w:rPr>
            <w:rFonts w:asciiTheme="majorBidi" w:eastAsia="Times New Roman" w:hAnsiTheme="majorBidi" w:cstheme="majorBidi"/>
            <w:noProof/>
            <w:sz w:val="24"/>
            <w:szCs w:val="24"/>
            <w:lang w:eastAsia="he-IL"/>
          </w:rPr>
          <w:t xml:space="preserve">, </w:t>
        </w:r>
        <w:del w:id="2808" w:author="Petal Smart" w:date="2020-02-11T19:20:00Z">
          <w:r w:rsidRPr="00841718" w:rsidDel="00044A8C">
            <w:rPr>
              <w:rFonts w:asciiTheme="majorBidi" w:eastAsia="Times New Roman" w:hAnsiTheme="majorBidi" w:cstheme="majorBidi"/>
              <w:noProof/>
              <w:sz w:val="24"/>
              <w:szCs w:val="24"/>
              <w:lang w:eastAsia="he-IL"/>
            </w:rPr>
            <w:delText xml:space="preserve">&amp; </w:delText>
          </w:r>
        </w:del>
        <w:r w:rsidRPr="00841718">
          <w:rPr>
            <w:rFonts w:asciiTheme="majorBidi" w:eastAsia="Times New Roman" w:hAnsiTheme="majorBidi" w:cstheme="majorBidi"/>
            <w:noProof/>
            <w:sz w:val="24"/>
            <w:szCs w:val="24"/>
            <w:lang w:eastAsia="he-IL"/>
          </w:rPr>
          <w:t>Carlson</w:t>
        </w:r>
        <w:del w:id="2809" w:author="Petal Smart" w:date="2020-02-11T19:20:00Z">
          <w:r w:rsidRPr="00841718" w:rsidDel="00044A8C">
            <w:rPr>
              <w:rFonts w:asciiTheme="majorBidi" w:eastAsia="Times New Roman" w:hAnsiTheme="majorBidi" w:cstheme="majorBidi"/>
              <w:noProof/>
              <w:sz w:val="24"/>
              <w:szCs w:val="24"/>
              <w:lang w:eastAsia="he-IL"/>
            </w:rPr>
            <w:delText>,</w:delText>
          </w:r>
        </w:del>
        <w:r w:rsidRPr="00841718">
          <w:rPr>
            <w:rFonts w:asciiTheme="majorBidi" w:eastAsia="Times New Roman" w:hAnsiTheme="majorBidi" w:cstheme="majorBidi"/>
            <w:noProof/>
            <w:sz w:val="24"/>
            <w:szCs w:val="24"/>
            <w:lang w:eastAsia="he-IL"/>
          </w:rPr>
          <w:t xml:space="preserve"> E</w:t>
        </w:r>
        <w:del w:id="2810" w:author="Petal Smart" w:date="2020-02-11T19:20:00Z">
          <w:r w:rsidRPr="00841718" w:rsidDel="00044A8C">
            <w:rPr>
              <w:rFonts w:asciiTheme="majorBidi" w:eastAsia="Times New Roman" w:hAnsiTheme="majorBidi" w:cstheme="majorBidi"/>
              <w:noProof/>
              <w:sz w:val="24"/>
              <w:szCs w:val="24"/>
              <w:lang w:eastAsia="he-IL"/>
            </w:rPr>
            <w:delText xml:space="preserve">. </w:delText>
          </w:r>
        </w:del>
        <w:r w:rsidRPr="00841718">
          <w:rPr>
            <w:rFonts w:asciiTheme="majorBidi" w:eastAsia="Times New Roman" w:hAnsiTheme="majorBidi" w:cstheme="majorBidi"/>
            <w:noProof/>
            <w:sz w:val="24"/>
            <w:szCs w:val="24"/>
            <w:lang w:eastAsia="he-IL"/>
          </w:rPr>
          <w:t xml:space="preserve">D. </w:t>
        </w:r>
        <w:del w:id="2811" w:author="Petal Smart" w:date="2020-02-11T19:21:00Z">
          <w:r w:rsidRPr="00841718" w:rsidDel="00044A8C">
            <w:rPr>
              <w:rFonts w:asciiTheme="majorBidi" w:eastAsia="Times New Roman" w:hAnsiTheme="majorBidi" w:cstheme="majorBidi"/>
              <w:noProof/>
              <w:sz w:val="24"/>
              <w:szCs w:val="24"/>
              <w:lang w:eastAsia="he-IL"/>
            </w:rPr>
            <w:delText xml:space="preserve">(2008). </w:delText>
          </w:r>
        </w:del>
        <w:r w:rsidRPr="00841718">
          <w:rPr>
            <w:rFonts w:asciiTheme="majorBidi" w:eastAsia="Times New Roman" w:hAnsiTheme="majorBidi" w:cstheme="majorBidi"/>
            <w:noProof/>
            <w:sz w:val="24"/>
            <w:szCs w:val="24"/>
            <w:lang w:eastAsia="he-IL"/>
          </w:rPr>
          <w:t>Cultural competence in the era of evidence-based practice. </w:t>
        </w:r>
        <w:r w:rsidRPr="00044A8C">
          <w:rPr>
            <w:rFonts w:asciiTheme="majorBidi" w:eastAsia="Times New Roman" w:hAnsiTheme="majorBidi" w:cstheme="majorBidi"/>
            <w:noProof/>
            <w:sz w:val="24"/>
            <w:szCs w:val="24"/>
            <w:lang w:eastAsia="he-IL"/>
            <w:rPrChange w:id="2812" w:author="Petal Smart" w:date="2020-02-11T19:21:00Z">
              <w:rPr>
                <w:rFonts w:asciiTheme="majorBidi" w:eastAsia="Times New Roman" w:hAnsiTheme="majorBidi" w:cstheme="majorBidi"/>
                <w:i/>
                <w:iCs/>
                <w:noProof/>
                <w:sz w:val="24"/>
                <w:szCs w:val="24"/>
                <w:lang w:eastAsia="he-IL"/>
              </w:rPr>
            </w:rPrChange>
          </w:rPr>
          <w:t>J</w:t>
        </w:r>
        <w:del w:id="2813" w:author="Petal Smart" w:date="2020-02-11T19:22:00Z">
          <w:r w:rsidRPr="00044A8C" w:rsidDel="005A0CFB">
            <w:rPr>
              <w:rFonts w:asciiTheme="majorBidi" w:eastAsia="Times New Roman" w:hAnsiTheme="majorBidi" w:cstheme="majorBidi"/>
              <w:noProof/>
              <w:sz w:val="24"/>
              <w:szCs w:val="24"/>
              <w:lang w:eastAsia="he-IL"/>
              <w:rPrChange w:id="2814" w:author="Petal Smart" w:date="2020-02-11T19:21:00Z">
                <w:rPr>
                  <w:rFonts w:asciiTheme="majorBidi" w:eastAsia="Times New Roman" w:hAnsiTheme="majorBidi" w:cstheme="majorBidi"/>
                  <w:i/>
                  <w:iCs/>
                  <w:noProof/>
                  <w:sz w:val="24"/>
                  <w:szCs w:val="24"/>
                  <w:lang w:eastAsia="he-IL"/>
                </w:rPr>
              </w:rPrChange>
            </w:rPr>
            <w:delText>ournal of</w:delText>
          </w:r>
        </w:del>
        <w:r w:rsidRPr="00044A8C">
          <w:rPr>
            <w:rFonts w:asciiTheme="majorBidi" w:eastAsia="Times New Roman" w:hAnsiTheme="majorBidi" w:cstheme="majorBidi"/>
            <w:noProof/>
            <w:sz w:val="24"/>
            <w:szCs w:val="24"/>
            <w:lang w:eastAsia="he-IL"/>
            <w:rPrChange w:id="2815" w:author="Petal Smart" w:date="2020-02-11T19:21:00Z">
              <w:rPr>
                <w:rFonts w:asciiTheme="majorBidi" w:eastAsia="Times New Roman" w:hAnsiTheme="majorBidi" w:cstheme="majorBidi"/>
                <w:i/>
                <w:iCs/>
                <w:noProof/>
                <w:sz w:val="24"/>
                <w:szCs w:val="24"/>
                <w:lang w:eastAsia="he-IL"/>
              </w:rPr>
            </w:rPrChange>
          </w:rPr>
          <w:t xml:space="preserve"> Prof</w:t>
        </w:r>
        <w:del w:id="2816" w:author="Petal Smart" w:date="2020-02-11T19:22:00Z">
          <w:r w:rsidRPr="00044A8C" w:rsidDel="005A0CFB">
            <w:rPr>
              <w:rFonts w:asciiTheme="majorBidi" w:eastAsia="Times New Roman" w:hAnsiTheme="majorBidi" w:cstheme="majorBidi"/>
              <w:noProof/>
              <w:sz w:val="24"/>
              <w:szCs w:val="24"/>
              <w:lang w:eastAsia="he-IL"/>
              <w:rPrChange w:id="2817" w:author="Petal Smart" w:date="2020-02-11T19:21:00Z">
                <w:rPr>
                  <w:rFonts w:asciiTheme="majorBidi" w:eastAsia="Times New Roman" w:hAnsiTheme="majorBidi" w:cstheme="majorBidi"/>
                  <w:i/>
                  <w:iCs/>
                  <w:noProof/>
                  <w:sz w:val="24"/>
                  <w:szCs w:val="24"/>
                  <w:lang w:eastAsia="he-IL"/>
                </w:rPr>
              </w:rPrChange>
            </w:rPr>
            <w:delText>essional</w:delText>
          </w:r>
        </w:del>
        <w:r w:rsidRPr="00044A8C">
          <w:rPr>
            <w:rFonts w:asciiTheme="majorBidi" w:eastAsia="Times New Roman" w:hAnsiTheme="majorBidi" w:cstheme="majorBidi"/>
            <w:noProof/>
            <w:sz w:val="24"/>
            <w:szCs w:val="24"/>
            <w:lang w:eastAsia="he-IL"/>
            <w:rPrChange w:id="2818" w:author="Petal Smart" w:date="2020-02-11T19:21:00Z">
              <w:rPr>
                <w:rFonts w:asciiTheme="majorBidi" w:eastAsia="Times New Roman" w:hAnsiTheme="majorBidi" w:cstheme="majorBidi"/>
                <w:i/>
                <w:iCs/>
                <w:noProof/>
                <w:sz w:val="24"/>
                <w:szCs w:val="24"/>
                <w:lang w:eastAsia="he-IL"/>
              </w:rPr>
            </w:rPrChange>
          </w:rPr>
          <w:t xml:space="preserve"> Nurs</w:t>
        </w:r>
      </w:moveTo>
      <w:ins w:id="2819" w:author="Petal Smart" w:date="2020-02-11T19:22:00Z">
        <w:r w:rsidR="005A0CFB">
          <w:rPr>
            <w:rFonts w:asciiTheme="majorBidi" w:eastAsia="Times New Roman" w:hAnsiTheme="majorBidi" w:cstheme="majorBidi"/>
            <w:noProof/>
            <w:sz w:val="24"/>
            <w:szCs w:val="24"/>
            <w:lang w:eastAsia="he-IL"/>
          </w:rPr>
          <w:t>.</w:t>
        </w:r>
      </w:ins>
      <w:moveTo w:id="2820" w:author="Petal Smart" w:date="2020-02-11T19:20:00Z">
        <w:del w:id="2821" w:author="Petal Smart" w:date="2020-02-11T19:22:00Z">
          <w:r w:rsidRPr="00044A8C" w:rsidDel="005A0CFB">
            <w:rPr>
              <w:rFonts w:asciiTheme="majorBidi" w:eastAsia="Times New Roman" w:hAnsiTheme="majorBidi" w:cstheme="majorBidi"/>
              <w:noProof/>
              <w:sz w:val="24"/>
              <w:szCs w:val="24"/>
              <w:lang w:eastAsia="he-IL"/>
              <w:rPrChange w:id="2822" w:author="Petal Smart" w:date="2020-02-11T19:21:00Z">
                <w:rPr>
                  <w:rFonts w:asciiTheme="majorBidi" w:eastAsia="Times New Roman" w:hAnsiTheme="majorBidi" w:cstheme="majorBidi"/>
                  <w:i/>
                  <w:iCs/>
                  <w:noProof/>
                  <w:sz w:val="24"/>
                  <w:szCs w:val="24"/>
                  <w:lang w:eastAsia="he-IL"/>
                </w:rPr>
              </w:rPrChange>
            </w:rPr>
            <w:delText>ing</w:delText>
          </w:r>
        </w:del>
      </w:moveTo>
      <w:ins w:id="2823" w:author="Petal Smart" w:date="2020-02-11T19:21:00Z">
        <w:r>
          <w:rPr>
            <w:rFonts w:asciiTheme="majorBidi" w:eastAsia="Times New Roman" w:hAnsiTheme="majorBidi" w:cstheme="majorBidi"/>
            <w:noProof/>
            <w:sz w:val="24"/>
            <w:szCs w:val="24"/>
            <w:lang w:eastAsia="he-IL"/>
          </w:rPr>
          <w:t xml:space="preserve"> </w:t>
        </w:r>
        <w:r w:rsidRPr="00841718">
          <w:rPr>
            <w:rFonts w:asciiTheme="majorBidi" w:eastAsia="Times New Roman" w:hAnsiTheme="majorBidi" w:cstheme="majorBidi"/>
            <w:noProof/>
            <w:sz w:val="24"/>
            <w:szCs w:val="24"/>
            <w:lang w:eastAsia="he-IL"/>
          </w:rPr>
          <w:t>2008</w:t>
        </w:r>
        <w:r>
          <w:rPr>
            <w:rFonts w:asciiTheme="majorBidi" w:eastAsia="Times New Roman" w:hAnsiTheme="majorBidi" w:cstheme="majorBidi"/>
            <w:noProof/>
            <w:sz w:val="24"/>
            <w:szCs w:val="24"/>
            <w:lang w:eastAsia="he-IL"/>
          </w:rPr>
          <w:t>;</w:t>
        </w:r>
      </w:ins>
      <w:moveTo w:id="2824" w:author="Petal Smart" w:date="2020-02-11T19:20:00Z">
        <w:del w:id="2825" w:author="Petal Smart" w:date="2020-02-11T19:21:00Z">
          <w:r w:rsidRPr="00F62B86" w:rsidDel="00044A8C">
            <w:rPr>
              <w:rFonts w:asciiTheme="majorBidi" w:eastAsia="Times New Roman" w:hAnsiTheme="majorBidi" w:cstheme="majorBidi"/>
              <w:noProof/>
              <w:sz w:val="24"/>
              <w:szCs w:val="24"/>
              <w:lang w:eastAsia="he-IL"/>
            </w:rPr>
            <w:delText>, </w:delText>
          </w:r>
        </w:del>
        <w:r w:rsidRPr="00044A8C">
          <w:rPr>
            <w:rFonts w:asciiTheme="majorBidi" w:eastAsia="Times New Roman" w:hAnsiTheme="majorBidi" w:cstheme="majorBidi"/>
            <w:noProof/>
            <w:sz w:val="24"/>
            <w:szCs w:val="24"/>
            <w:lang w:eastAsia="he-IL"/>
            <w:rPrChange w:id="2826" w:author="Petal Smart" w:date="2020-02-11T19:21:00Z">
              <w:rPr>
                <w:rFonts w:asciiTheme="majorBidi" w:eastAsia="Times New Roman" w:hAnsiTheme="majorBidi" w:cstheme="majorBidi"/>
                <w:i/>
                <w:iCs/>
                <w:noProof/>
                <w:sz w:val="24"/>
                <w:szCs w:val="24"/>
                <w:lang w:eastAsia="he-IL"/>
              </w:rPr>
            </w:rPrChange>
          </w:rPr>
          <w:t>24</w:t>
        </w:r>
        <w:del w:id="2827" w:author="Petal Smart" w:date="2020-02-11T19:21:00Z">
          <w:r w:rsidRPr="00841718" w:rsidDel="00044A8C">
            <w:rPr>
              <w:rFonts w:asciiTheme="majorBidi" w:eastAsia="Times New Roman" w:hAnsiTheme="majorBidi" w:cstheme="majorBidi"/>
              <w:noProof/>
              <w:sz w:val="24"/>
              <w:szCs w:val="24"/>
              <w:lang w:eastAsia="he-IL"/>
            </w:rPr>
            <w:delText>(3)</w:delText>
          </w:r>
        </w:del>
      </w:moveTo>
      <w:ins w:id="2828" w:author="Petal Smart" w:date="2020-02-11T19:21:00Z">
        <w:r>
          <w:rPr>
            <w:rFonts w:asciiTheme="majorBidi" w:eastAsia="Times New Roman" w:hAnsiTheme="majorBidi" w:cstheme="majorBidi"/>
            <w:noProof/>
            <w:sz w:val="24"/>
            <w:szCs w:val="24"/>
            <w:lang w:eastAsia="he-IL"/>
          </w:rPr>
          <w:t>:</w:t>
        </w:r>
      </w:ins>
      <w:moveTo w:id="2829" w:author="Petal Smart" w:date="2020-02-11T19:20:00Z">
        <w:del w:id="2830" w:author="Petal Smart" w:date="2020-02-11T19:21:00Z">
          <w:r w:rsidRPr="00841718" w:rsidDel="00044A8C">
            <w:rPr>
              <w:rFonts w:asciiTheme="majorBidi" w:eastAsia="Times New Roman" w:hAnsiTheme="majorBidi" w:cstheme="majorBidi"/>
              <w:noProof/>
              <w:sz w:val="24"/>
              <w:szCs w:val="24"/>
              <w:lang w:eastAsia="he-IL"/>
            </w:rPr>
            <w:delText>,</w:delText>
          </w:r>
        </w:del>
        <w:r w:rsidRPr="00841718">
          <w:rPr>
            <w:rFonts w:asciiTheme="majorBidi" w:eastAsia="Times New Roman" w:hAnsiTheme="majorBidi" w:cstheme="majorBidi"/>
            <w:noProof/>
            <w:sz w:val="24"/>
            <w:szCs w:val="24"/>
            <w:lang w:eastAsia="he-IL"/>
          </w:rPr>
          <w:t xml:space="preserve"> 172</w:t>
        </w:r>
      </w:moveTo>
      <w:ins w:id="2831" w:author="Petal Smart" w:date="2020-02-11T19:21:00Z">
        <w:r>
          <w:rPr>
            <w:rFonts w:asciiTheme="majorBidi" w:eastAsia="Times New Roman" w:hAnsiTheme="majorBidi" w:cstheme="majorBidi"/>
            <w:noProof/>
            <w:sz w:val="24"/>
            <w:szCs w:val="24"/>
            <w:lang w:eastAsia="he-IL"/>
          </w:rPr>
          <w:t>-</w:t>
        </w:r>
      </w:ins>
      <w:moveTo w:id="2832" w:author="Petal Smart" w:date="2020-02-11T19:20:00Z">
        <w:del w:id="2833" w:author="Petal Smart" w:date="2020-02-11T19:21:00Z">
          <w:r w:rsidRPr="00841718" w:rsidDel="00044A8C">
            <w:rPr>
              <w:rFonts w:asciiTheme="majorBidi" w:eastAsia="Times New Roman" w:hAnsiTheme="majorBidi" w:cstheme="majorBidi"/>
              <w:noProof/>
              <w:sz w:val="24"/>
              <w:szCs w:val="24"/>
              <w:lang w:eastAsia="he-IL"/>
            </w:rPr>
            <w:delText>–</w:delText>
          </w:r>
        </w:del>
        <w:r w:rsidRPr="00841718">
          <w:rPr>
            <w:rFonts w:asciiTheme="majorBidi" w:eastAsia="Times New Roman" w:hAnsiTheme="majorBidi" w:cstheme="majorBidi"/>
            <w:noProof/>
            <w:sz w:val="24"/>
            <w:szCs w:val="24"/>
            <w:lang w:eastAsia="he-IL"/>
          </w:rPr>
          <w:t>178.</w:t>
        </w:r>
      </w:moveTo>
    </w:p>
    <w:p w14:paraId="733A3CA9" w14:textId="328A4D64" w:rsidR="00676741" w:rsidRPr="00CA4A5E" w:rsidRDefault="00676741" w:rsidP="00676741">
      <w:pPr>
        <w:pStyle w:val="ListParagraph"/>
        <w:numPr>
          <w:ilvl w:val="0"/>
          <w:numId w:val="1"/>
        </w:numPr>
        <w:spacing w:after="0" w:line="480" w:lineRule="auto"/>
        <w:rPr>
          <w:moveTo w:id="2834" w:author="Petal Smart" w:date="2020-02-11T19:24:00Z"/>
          <w:rFonts w:asciiTheme="majorBidi" w:eastAsia="Times New Roman" w:hAnsiTheme="majorBidi" w:cstheme="majorBidi"/>
          <w:noProof/>
          <w:sz w:val="24"/>
          <w:szCs w:val="24"/>
          <w:lang w:eastAsia="he-IL"/>
        </w:rPr>
      </w:pPr>
      <w:moveToRangeStart w:id="2835" w:author="Petal Smart" w:date="2020-02-11T19:24:00Z" w:name="move32341489"/>
      <w:moveToRangeEnd w:id="2800"/>
      <w:moveTo w:id="2836" w:author="Petal Smart" w:date="2020-02-11T19:24:00Z">
        <w:r w:rsidRPr="00CA4A5E">
          <w:rPr>
            <w:rFonts w:asciiTheme="majorBidi" w:eastAsia="Times New Roman" w:hAnsiTheme="majorBidi" w:cstheme="majorBidi"/>
            <w:noProof/>
            <w:sz w:val="24"/>
            <w:szCs w:val="24"/>
            <w:lang w:eastAsia="he-IL"/>
          </w:rPr>
          <w:t>Kosoko-Lasaki</w:t>
        </w:r>
        <w:del w:id="2837" w:author="Petal Smart" w:date="2020-02-11T19:24:00Z">
          <w:r w:rsidRPr="00CA4A5E" w:rsidDel="0067674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w:t>
        </w:r>
        <w:del w:id="2838" w:author="Petal Smart" w:date="2020-02-11T19:24:00Z">
          <w:r w:rsidRPr="00CA4A5E" w:rsidDel="0067674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Cook</w:t>
        </w:r>
        <w:del w:id="2839" w:author="Petal Smart" w:date="2020-02-11T19:24:00Z">
          <w:r w:rsidRPr="00CA4A5E" w:rsidDel="0067674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2840" w:author="Petal Smart" w:date="2020-02-11T19:24:00Z">
          <w:r w:rsidRPr="00CA4A5E" w:rsidDel="00676741">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T</w:t>
        </w:r>
        <w:del w:id="2841" w:author="Petal Smart" w:date="2020-02-11T19:24:00Z">
          <w:r w:rsidRPr="00CA4A5E" w:rsidDel="0067674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842" w:author="Petal Smart" w:date="2020-02-11T19:24:00Z">
          <w:r w:rsidRPr="00CA4A5E" w:rsidDel="00676741">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O'Brien</w:t>
        </w:r>
        <w:del w:id="2843" w:author="Petal Smart" w:date="2020-02-11T19:24:00Z">
          <w:r w:rsidRPr="00CA4A5E" w:rsidDel="0067674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844" w:author="Petal Smart" w:date="2020-02-11T19:24:00Z">
          <w:r w:rsidRPr="00CA4A5E" w:rsidDel="00676741">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L. </w:t>
        </w:r>
        <w:del w:id="2845" w:author="Petal Smart" w:date="2020-02-11T19:24:00Z">
          <w:r w:rsidRPr="00F62B86" w:rsidDel="00676741">
            <w:rPr>
              <w:rFonts w:asciiTheme="majorBidi" w:eastAsia="Times New Roman" w:hAnsiTheme="majorBidi" w:cstheme="majorBidi"/>
              <w:noProof/>
              <w:sz w:val="24"/>
              <w:szCs w:val="24"/>
              <w:lang w:eastAsia="he-IL"/>
            </w:rPr>
            <w:delText>(2009). </w:delText>
          </w:r>
        </w:del>
        <w:r w:rsidRPr="00676741">
          <w:rPr>
            <w:rFonts w:asciiTheme="majorBidi" w:eastAsia="Times New Roman" w:hAnsiTheme="majorBidi" w:cstheme="majorBidi"/>
            <w:noProof/>
            <w:sz w:val="24"/>
            <w:szCs w:val="24"/>
            <w:lang w:eastAsia="he-IL"/>
            <w:rPrChange w:id="2846" w:author="Petal Smart" w:date="2020-02-11T19:24:00Z">
              <w:rPr>
                <w:rFonts w:asciiTheme="majorBidi" w:eastAsia="Times New Roman" w:hAnsiTheme="majorBidi" w:cstheme="majorBidi"/>
                <w:i/>
                <w:iCs/>
                <w:noProof/>
                <w:sz w:val="24"/>
                <w:szCs w:val="24"/>
                <w:lang w:eastAsia="he-IL"/>
              </w:rPr>
            </w:rPrChange>
          </w:rPr>
          <w:t>Cultural proficiency in addressing health disparities</w:t>
        </w:r>
        <w:commentRangeStart w:id="2847"/>
        <w:r w:rsidRPr="00CA4A5E">
          <w:rPr>
            <w:rFonts w:asciiTheme="majorBidi" w:eastAsia="Times New Roman" w:hAnsiTheme="majorBidi" w:cstheme="majorBidi"/>
            <w:noProof/>
            <w:sz w:val="24"/>
            <w:szCs w:val="24"/>
            <w:lang w:eastAsia="he-IL"/>
          </w:rPr>
          <w:t xml:space="preserve">. </w:t>
        </w:r>
      </w:moveTo>
      <w:commentRangeEnd w:id="2847"/>
      <w:r>
        <w:rPr>
          <w:rStyle w:val="CommentReference"/>
        </w:rPr>
        <w:commentReference w:id="2847"/>
      </w:r>
      <w:moveTo w:id="2848" w:author="Petal Smart" w:date="2020-02-11T19:24:00Z">
        <w:r w:rsidRPr="00CA4A5E">
          <w:rPr>
            <w:rFonts w:asciiTheme="majorBidi" w:eastAsia="Times New Roman" w:hAnsiTheme="majorBidi" w:cstheme="majorBidi"/>
            <w:noProof/>
            <w:sz w:val="24"/>
            <w:szCs w:val="24"/>
            <w:lang w:eastAsia="he-IL"/>
          </w:rPr>
          <w:t>Jones &amp; Bartlett Publishers</w:t>
        </w:r>
      </w:moveTo>
      <w:ins w:id="2849" w:author="Petal Smart" w:date="2020-02-11T19:25:00Z">
        <w:r>
          <w:rPr>
            <w:rFonts w:asciiTheme="majorBidi" w:eastAsia="Times New Roman" w:hAnsiTheme="majorBidi" w:cstheme="majorBidi"/>
            <w:noProof/>
            <w:sz w:val="24"/>
            <w:szCs w:val="24"/>
            <w:lang w:eastAsia="he-IL"/>
          </w:rPr>
          <w:t>;</w:t>
        </w:r>
      </w:ins>
      <w:moveTo w:id="2850" w:author="Petal Smart" w:date="2020-02-11T19:24:00Z">
        <w:del w:id="2851" w:author="Petal Smart" w:date="2020-02-11T19:25:00Z">
          <w:r w:rsidRPr="00CA4A5E" w:rsidDel="00676741">
            <w:rPr>
              <w:rFonts w:asciiTheme="majorBidi" w:eastAsia="Times New Roman" w:hAnsiTheme="majorBidi" w:cstheme="majorBidi"/>
              <w:noProof/>
              <w:sz w:val="24"/>
              <w:szCs w:val="24"/>
              <w:lang w:eastAsia="he-IL"/>
            </w:rPr>
            <w:delText>.</w:delText>
          </w:r>
        </w:del>
      </w:moveTo>
      <w:ins w:id="2852" w:author="Petal Smart" w:date="2020-02-11T19:24:00Z">
        <w:r w:rsidRPr="00676741">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2009. </w:t>
        </w:r>
      </w:ins>
    </w:p>
    <w:p w14:paraId="15AF1382" w14:textId="1F0DB08A" w:rsidR="005E1E00" w:rsidRPr="00CA4A5E" w:rsidRDefault="005E1E00" w:rsidP="005E1E00">
      <w:pPr>
        <w:pStyle w:val="ListParagraph"/>
        <w:numPr>
          <w:ilvl w:val="0"/>
          <w:numId w:val="1"/>
        </w:numPr>
        <w:spacing w:after="0" w:line="480" w:lineRule="auto"/>
        <w:rPr>
          <w:moveTo w:id="2853" w:author="Petal Smart" w:date="2020-02-11T19:26:00Z"/>
          <w:rFonts w:asciiTheme="majorBidi" w:eastAsia="Times New Roman" w:hAnsiTheme="majorBidi" w:cstheme="majorBidi"/>
          <w:noProof/>
          <w:sz w:val="24"/>
          <w:szCs w:val="24"/>
          <w:lang w:eastAsia="he-IL"/>
        </w:rPr>
      </w:pPr>
      <w:moveToRangeStart w:id="2854" w:author="Petal Smart" w:date="2020-02-11T19:26:00Z" w:name="move32341623"/>
      <w:moveToRangeEnd w:id="2835"/>
      <w:moveTo w:id="2855" w:author="Petal Smart" w:date="2020-02-11T19:26:00Z">
        <w:r w:rsidRPr="00CA4A5E">
          <w:rPr>
            <w:rFonts w:asciiTheme="majorBidi" w:eastAsia="Times New Roman" w:hAnsiTheme="majorBidi" w:cstheme="majorBidi"/>
            <w:noProof/>
            <w:sz w:val="24"/>
            <w:szCs w:val="24"/>
            <w:lang w:eastAsia="he-IL"/>
          </w:rPr>
          <w:t>Like</w:t>
        </w:r>
        <w:del w:id="2856" w:author="Petal Smart" w:date="2020-02-11T19:26:00Z">
          <w:r w:rsidRPr="00CA4A5E" w:rsidDel="005E1E0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R</w:t>
        </w:r>
        <w:del w:id="2857" w:author="Petal Smart" w:date="2020-02-11T19:26:00Z">
          <w:r w:rsidRPr="00CA4A5E" w:rsidDel="005E1E00">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C. </w:t>
        </w:r>
        <w:del w:id="2858" w:author="Petal Smart" w:date="2020-02-11T19:26:00Z">
          <w:r w:rsidRPr="00CA4A5E" w:rsidDel="005E1E00">
            <w:rPr>
              <w:rFonts w:asciiTheme="majorBidi" w:eastAsia="Times New Roman" w:hAnsiTheme="majorBidi" w:cstheme="majorBidi"/>
              <w:noProof/>
              <w:sz w:val="24"/>
              <w:szCs w:val="24"/>
              <w:lang w:eastAsia="he-IL"/>
            </w:rPr>
            <w:delText xml:space="preserve">(2011). </w:delText>
          </w:r>
        </w:del>
        <w:r w:rsidRPr="00CA4A5E">
          <w:rPr>
            <w:rFonts w:asciiTheme="majorBidi" w:eastAsia="Times New Roman" w:hAnsiTheme="majorBidi" w:cstheme="majorBidi"/>
            <w:noProof/>
            <w:sz w:val="24"/>
            <w:szCs w:val="24"/>
            <w:lang w:eastAsia="he-IL"/>
          </w:rPr>
          <w:t>Educating clinicians about cultural competence and disparities in health and health care. </w:t>
        </w:r>
        <w:r w:rsidRPr="005E1E00">
          <w:rPr>
            <w:rFonts w:asciiTheme="majorBidi" w:eastAsia="Times New Roman" w:hAnsiTheme="majorBidi" w:cstheme="majorBidi"/>
            <w:noProof/>
            <w:sz w:val="24"/>
            <w:szCs w:val="24"/>
            <w:lang w:eastAsia="he-IL"/>
            <w:rPrChange w:id="2859" w:author="Petal Smart" w:date="2020-02-11T19:27:00Z">
              <w:rPr>
                <w:rFonts w:asciiTheme="majorBidi" w:eastAsia="Times New Roman" w:hAnsiTheme="majorBidi" w:cstheme="majorBidi"/>
                <w:i/>
                <w:iCs/>
                <w:noProof/>
                <w:sz w:val="24"/>
                <w:szCs w:val="24"/>
                <w:lang w:eastAsia="he-IL"/>
              </w:rPr>
            </w:rPrChange>
          </w:rPr>
          <w:t>J</w:t>
        </w:r>
        <w:del w:id="2860" w:author="Petal Smart" w:date="2020-02-11T19:27:00Z">
          <w:r w:rsidRPr="005E1E00" w:rsidDel="00FC53DB">
            <w:rPr>
              <w:rFonts w:asciiTheme="majorBidi" w:eastAsia="Times New Roman" w:hAnsiTheme="majorBidi" w:cstheme="majorBidi"/>
              <w:noProof/>
              <w:sz w:val="24"/>
              <w:szCs w:val="24"/>
              <w:lang w:eastAsia="he-IL"/>
              <w:rPrChange w:id="2861" w:author="Petal Smart" w:date="2020-02-11T19:27:00Z">
                <w:rPr>
                  <w:rFonts w:asciiTheme="majorBidi" w:eastAsia="Times New Roman" w:hAnsiTheme="majorBidi" w:cstheme="majorBidi"/>
                  <w:i/>
                  <w:iCs/>
                  <w:noProof/>
                  <w:sz w:val="24"/>
                  <w:szCs w:val="24"/>
                  <w:lang w:eastAsia="he-IL"/>
                </w:rPr>
              </w:rPrChange>
            </w:rPr>
            <w:delText>ournal of</w:delText>
          </w:r>
        </w:del>
        <w:r w:rsidRPr="005E1E00">
          <w:rPr>
            <w:rFonts w:asciiTheme="majorBidi" w:eastAsia="Times New Roman" w:hAnsiTheme="majorBidi" w:cstheme="majorBidi"/>
            <w:noProof/>
            <w:sz w:val="24"/>
            <w:szCs w:val="24"/>
            <w:lang w:eastAsia="he-IL"/>
            <w:rPrChange w:id="2862" w:author="Petal Smart" w:date="2020-02-11T19:27:00Z">
              <w:rPr>
                <w:rFonts w:asciiTheme="majorBidi" w:eastAsia="Times New Roman" w:hAnsiTheme="majorBidi" w:cstheme="majorBidi"/>
                <w:i/>
                <w:iCs/>
                <w:noProof/>
                <w:sz w:val="24"/>
                <w:szCs w:val="24"/>
                <w:lang w:eastAsia="he-IL"/>
              </w:rPr>
            </w:rPrChange>
          </w:rPr>
          <w:t xml:space="preserve"> Contin</w:t>
        </w:r>
        <w:del w:id="2863" w:author="Petal Smart" w:date="2020-02-11T19:27:00Z">
          <w:r w:rsidRPr="005E1E00" w:rsidDel="00FC53DB">
            <w:rPr>
              <w:rFonts w:asciiTheme="majorBidi" w:eastAsia="Times New Roman" w:hAnsiTheme="majorBidi" w:cstheme="majorBidi"/>
              <w:noProof/>
              <w:sz w:val="24"/>
              <w:szCs w:val="24"/>
              <w:lang w:eastAsia="he-IL"/>
              <w:rPrChange w:id="2864" w:author="Petal Smart" w:date="2020-02-11T19:27:00Z">
                <w:rPr>
                  <w:rFonts w:asciiTheme="majorBidi" w:eastAsia="Times New Roman" w:hAnsiTheme="majorBidi" w:cstheme="majorBidi"/>
                  <w:i/>
                  <w:iCs/>
                  <w:noProof/>
                  <w:sz w:val="24"/>
                  <w:szCs w:val="24"/>
                  <w:lang w:eastAsia="he-IL"/>
                </w:rPr>
              </w:rPrChange>
            </w:rPr>
            <w:delText>uing</w:delText>
          </w:r>
        </w:del>
        <w:r w:rsidRPr="005E1E00">
          <w:rPr>
            <w:rFonts w:asciiTheme="majorBidi" w:eastAsia="Times New Roman" w:hAnsiTheme="majorBidi" w:cstheme="majorBidi"/>
            <w:noProof/>
            <w:sz w:val="24"/>
            <w:szCs w:val="24"/>
            <w:lang w:eastAsia="he-IL"/>
            <w:rPrChange w:id="2865" w:author="Petal Smart" w:date="2020-02-11T19:27:00Z">
              <w:rPr>
                <w:rFonts w:asciiTheme="majorBidi" w:eastAsia="Times New Roman" w:hAnsiTheme="majorBidi" w:cstheme="majorBidi"/>
                <w:i/>
                <w:iCs/>
                <w:noProof/>
                <w:sz w:val="24"/>
                <w:szCs w:val="24"/>
                <w:lang w:eastAsia="he-IL"/>
              </w:rPr>
            </w:rPrChange>
          </w:rPr>
          <w:t xml:space="preserve"> Educ</w:t>
        </w:r>
        <w:del w:id="2866" w:author="Petal Smart" w:date="2020-02-11T19:27:00Z">
          <w:r w:rsidRPr="005E1E00" w:rsidDel="00FC53DB">
            <w:rPr>
              <w:rFonts w:asciiTheme="majorBidi" w:eastAsia="Times New Roman" w:hAnsiTheme="majorBidi" w:cstheme="majorBidi"/>
              <w:noProof/>
              <w:sz w:val="24"/>
              <w:szCs w:val="24"/>
              <w:lang w:eastAsia="he-IL"/>
              <w:rPrChange w:id="2867" w:author="Petal Smart" w:date="2020-02-11T19:27:00Z">
                <w:rPr>
                  <w:rFonts w:asciiTheme="majorBidi" w:eastAsia="Times New Roman" w:hAnsiTheme="majorBidi" w:cstheme="majorBidi"/>
                  <w:i/>
                  <w:iCs/>
                  <w:noProof/>
                  <w:sz w:val="24"/>
                  <w:szCs w:val="24"/>
                  <w:lang w:eastAsia="he-IL"/>
                </w:rPr>
              </w:rPrChange>
            </w:rPr>
            <w:delText>ation in the</w:delText>
          </w:r>
        </w:del>
        <w:r w:rsidRPr="005E1E00">
          <w:rPr>
            <w:rFonts w:asciiTheme="majorBidi" w:eastAsia="Times New Roman" w:hAnsiTheme="majorBidi" w:cstheme="majorBidi"/>
            <w:noProof/>
            <w:sz w:val="24"/>
            <w:szCs w:val="24"/>
            <w:lang w:eastAsia="he-IL"/>
            <w:rPrChange w:id="2868" w:author="Petal Smart" w:date="2020-02-11T19:27:00Z">
              <w:rPr>
                <w:rFonts w:asciiTheme="majorBidi" w:eastAsia="Times New Roman" w:hAnsiTheme="majorBidi" w:cstheme="majorBidi"/>
                <w:i/>
                <w:iCs/>
                <w:noProof/>
                <w:sz w:val="24"/>
                <w:szCs w:val="24"/>
                <w:lang w:eastAsia="he-IL"/>
              </w:rPr>
            </w:rPrChange>
          </w:rPr>
          <w:t xml:space="preserve"> Health Prof</w:t>
        </w:r>
        <w:del w:id="2869" w:author="Petal Smart" w:date="2020-02-11T19:27:00Z">
          <w:r w:rsidRPr="005E1E00" w:rsidDel="00FC53DB">
            <w:rPr>
              <w:rFonts w:asciiTheme="majorBidi" w:eastAsia="Times New Roman" w:hAnsiTheme="majorBidi" w:cstheme="majorBidi"/>
              <w:noProof/>
              <w:sz w:val="24"/>
              <w:szCs w:val="24"/>
              <w:lang w:eastAsia="he-IL"/>
              <w:rPrChange w:id="2870" w:author="Petal Smart" w:date="2020-02-11T19:27:00Z">
                <w:rPr>
                  <w:rFonts w:asciiTheme="majorBidi" w:eastAsia="Times New Roman" w:hAnsiTheme="majorBidi" w:cstheme="majorBidi"/>
                  <w:i/>
                  <w:iCs/>
                  <w:noProof/>
                  <w:sz w:val="24"/>
                  <w:szCs w:val="24"/>
                  <w:lang w:eastAsia="he-IL"/>
                </w:rPr>
              </w:rPrChange>
            </w:rPr>
            <w:delText>essions</w:delText>
          </w:r>
          <w:r w:rsidRPr="00CA4A5E" w:rsidDel="00FC53DB">
            <w:rPr>
              <w:rFonts w:asciiTheme="majorBidi" w:eastAsia="Times New Roman" w:hAnsiTheme="majorBidi" w:cstheme="majorBidi"/>
              <w:noProof/>
              <w:sz w:val="24"/>
              <w:szCs w:val="24"/>
              <w:lang w:eastAsia="he-IL"/>
            </w:rPr>
            <w:delText>,</w:delText>
          </w:r>
        </w:del>
      </w:moveTo>
      <w:ins w:id="2871" w:author="Petal Smart" w:date="2020-02-11T19:27:00Z">
        <w:r w:rsidR="00FC53DB">
          <w:rPr>
            <w:rFonts w:asciiTheme="majorBidi" w:eastAsia="Times New Roman" w:hAnsiTheme="majorBidi" w:cstheme="majorBidi"/>
            <w:noProof/>
            <w:sz w:val="24"/>
            <w:szCs w:val="24"/>
            <w:lang w:eastAsia="he-IL"/>
          </w:rPr>
          <w:t>.</w:t>
        </w:r>
      </w:ins>
      <w:ins w:id="2872" w:author="Petal Smart" w:date="2020-02-11T19:26:00Z">
        <w:r w:rsidRPr="005E1E00">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2011</w:t>
        </w:r>
      </w:ins>
      <w:ins w:id="2873" w:author="Petal Smart" w:date="2020-02-11T19:27:00Z">
        <w:r w:rsidR="000C2E83" w:rsidRPr="00F62B86">
          <w:rPr>
            <w:rFonts w:asciiTheme="majorBidi" w:eastAsia="Times New Roman" w:hAnsiTheme="majorBidi" w:cstheme="majorBidi"/>
            <w:noProof/>
            <w:sz w:val="24"/>
            <w:szCs w:val="24"/>
            <w:lang w:eastAsia="he-IL"/>
          </w:rPr>
          <w:t>;</w:t>
        </w:r>
      </w:ins>
      <w:moveTo w:id="2874" w:author="Petal Smart" w:date="2020-02-11T19:26:00Z">
        <w:del w:id="2875" w:author="Petal Smart" w:date="2020-02-11T19:28:00Z">
          <w:r w:rsidRPr="008C4CDE" w:rsidDel="000C2E83">
            <w:rPr>
              <w:rFonts w:asciiTheme="majorBidi" w:eastAsia="Times New Roman" w:hAnsiTheme="majorBidi" w:cstheme="majorBidi"/>
              <w:noProof/>
              <w:sz w:val="24"/>
              <w:szCs w:val="24"/>
              <w:lang w:eastAsia="he-IL"/>
            </w:rPr>
            <w:delText> </w:delText>
          </w:r>
        </w:del>
        <w:r w:rsidRPr="000C2E83">
          <w:rPr>
            <w:rFonts w:asciiTheme="majorBidi" w:eastAsia="Times New Roman" w:hAnsiTheme="majorBidi" w:cstheme="majorBidi"/>
            <w:noProof/>
            <w:sz w:val="24"/>
            <w:szCs w:val="24"/>
            <w:lang w:eastAsia="he-IL"/>
            <w:rPrChange w:id="2876" w:author="Petal Smart" w:date="2020-02-11T19:28:00Z">
              <w:rPr>
                <w:rFonts w:asciiTheme="majorBidi" w:eastAsia="Times New Roman" w:hAnsiTheme="majorBidi" w:cstheme="majorBidi"/>
                <w:i/>
                <w:iCs/>
                <w:noProof/>
                <w:sz w:val="24"/>
                <w:szCs w:val="24"/>
                <w:lang w:eastAsia="he-IL"/>
              </w:rPr>
            </w:rPrChange>
          </w:rPr>
          <w:t>31</w:t>
        </w:r>
        <w:del w:id="2877" w:author="Petal Smart" w:date="2020-02-11T19:28:00Z">
          <w:r w:rsidRPr="00CA4A5E" w:rsidDel="000C2E83">
            <w:rPr>
              <w:rFonts w:asciiTheme="majorBidi" w:eastAsia="Times New Roman" w:hAnsiTheme="majorBidi" w:cstheme="majorBidi"/>
              <w:noProof/>
              <w:sz w:val="24"/>
              <w:szCs w:val="24"/>
              <w:lang w:eastAsia="he-IL"/>
            </w:rPr>
            <w:delText>(3),</w:delText>
          </w:r>
        </w:del>
      </w:moveTo>
      <w:ins w:id="2878" w:author="Petal Smart" w:date="2020-02-11T19:28:00Z">
        <w:r w:rsidR="000C2E83">
          <w:rPr>
            <w:rFonts w:asciiTheme="majorBidi" w:eastAsia="Times New Roman" w:hAnsiTheme="majorBidi" w:cstheme="majorBidi"/>
            <w:noProof/>
            <w:sz w:val="24"/>
            <w:szCs w:val="24"/>
            <w:lang w:eastAsia="he-IL"/>
          </w:rPr>
          <w:t>:</w:t>
        </w:r>
      </w:ins>
      <w:moveTo w:id="2879" w:author="Petal Smart" w:date="2020-02-11T19:26:00Z">
        <w:r w:rsidRPr="00CA4A5E">
          <w:rPr>
            <w:rFonts w:asciiTheme="majorBidi" w:eastAsia="Times New Roman" w:hAnsiTheme="majorBidi" w:cstheme="majorBidi"/>
            <w:noProof/>
            <w:sz w:val="24"/>
            <w:szCs w:val="24"/>
            <w:lang w:eastAsia="he-IL"/>
          </w:rPr>
          <w:t xml:space="preserve"> 196</w:t>
        </w:r>
      </w:moveTo>
      <w:ins w:id="2880" w:author="Petal Smart" w:date="2020-02-11T19:28:00Z">
        <w:r w:rsidR="000C2E83">
          <w:rPr>
            <w:rFonts w:asciiTheme="majorBidi" w:eastAsia="Times New Roman" w:hAnsiTheme="majorBidi" w:cstheme="majorBidi"/>
            <w:noProof/>
            <w:sz w:val="24"/>
            <w:szCs w:val="24"/>
            <w:lang w:eastAsia="he-IL"/>
          </w:rPr>
          <w:t>-</w:t>
        </w:r>
      </w:ins>
      <w:moveTo w:id="2881" w:author="Petal Smart" w:date="2020-02-11T19:26:00Z">
        <w:del w:id="2882" w:author="Petal Smart" w:date="2020-02-11T19:28:00Z">
          <w:r w:rsidRPr="00CA4A5E" w:rsidDel="000C2E8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206.</w:t>
        </w:r>
      </w:moveTo>
    </w:p>
    <w:p w14:paraId="56AEB704" w14:textId="0B52548D" w:rsidR="00F75BCD" w:rsidRPr="00CA4A5E" w:rsidRDefault="00F75BCD" w:rsidP="00F75BCD">
      <w:pPr>
        <w:pStyle w:val="ListParagraph"/>
        <w:numPr>
          <w:ilvl w:val="0"/>
          <w:numId w:val="1"/>
        </w:numPr>
        <w:spacing w:after="0" w:line="480" w:lineRule="auto"/>
        <w:rPr>
          <w:moveTo w:id="2883" w:author="Petal Smart" w:date="2020-02-11T19:29:00Z"/>
          <w:rFonts w:asciiTheme="majorBidi" w:eastAsia="Times New Roman" w:hAnsiTheme="majorBidi" w:cstheme="majorBidi"/>
          <w:noProof/>
          <w:sz w:val="24"/>
          <w:szCs w:val="24"/>
          <w:lang w:eastAsia="he-IL"/>
        </w:rPr>
      </w:pPr>
      <w:moveToRangeStart w:id="2884" w:author="Petal Smart" w:date="2020-02-11T19:29:00Z" w:name="move32341809"/>
      <w:moveToRangeEnd w:id="2854"/>
      <w:moveTo w:id="2885" w:author="Petal Smart" w:date="2020-02-11T19:29:00Z">
        <w:r w:rsidRPr="00CA4A5E">
          <w:rPr>
            <w:rFonts w:asciiTheme="majorBidi" w:eastAsia="Times New Roman" w:hAnsiTheme="majorBidi" w:cstheme="majorBidi"/>
            <w:noProof/>
            <w:sz w:val="24"/>
            <w:szCs w:val="24"/>
            <w:lang w:eastAsia="he-IL"/>
          </w:rPr>
          <w:t>Brach</w:t>
        </w:r>
        <w:del w:id="2886" w:author="Petal Smart" w:date="2020-02-11T19:29:00Z">
          <w:r w:rsidRPr="00CA4A5E" w:rsidDel="00F75BC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2887" w:author="Petal Smart" w:date="2020-02-11T19:29:00Z">
          <w:r w:rsidRPr="00CA4A5E" w:rsidDel="00F75BC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Fraser</w:t>
        </w:r>
        <w:del w:id="2888" w:author="Petal Smart" w:date="2020-02-11T19:29:00Z">
          <w:r w:rsidRPr="00CA4A5E" w:rsidDel="00F75BC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I</w:t>
        </w:r>
        <w:del w:id="2889" w:author="Petal Smart" w:date="2020-02-11T19:30:00Z">
          <w:r w:rsidRPr="00CA4A5E" w:rsidDel="00F75BC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890" w:author="Petal Smart" w:date="2020-02-11T19:30:00Z">
          <w:r w:rsidRPr="00CA4A5E" w:rsidDel="00F75BCD">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Paez</w:t>
        </w:r>
        <w:del w:id="2891" w:author="Petal Smart" w:date="2020-02-11T19:30:00Z">
          <w:r w:rsidRPr="00CA4A5E" w:rsidDel="00F75BC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 </w:t>
        </w:r>
        <w:del w:id="2892" w:author="Petal Smart" w:date="2020-02-11T19:30:00Z">
          <w:r w:rsidRPr="00CA4A5E" w:rsidDel="00F75BCD">
            <w:rPr>
              <w:rFonts w:asciiTheme="majorBidi" w:eastAsia="Times New Roman" w:hAnsiTheme="majorBidi" w:cstheme="majorBidi"/>
              <w:noProof/>
              <w:sz w:val="24"/>
              <w:szCs w:val="24"/>
              <w:lang w:eastAsia="he-IL"/>
            </w:rPr>
            <w:delText xml:space="preserve">(2005). </w:delText>
          </w:r>
        </w:del>
        <w:r w:rsidRPr="00CA4A5E">
          <w:rPr>
            <w:rFonts w:asciiTheme="majorBidi" w:eastAsia="Times New Roman" w:hAnsiTheme="majorBidi" w:cstheme="majorBidi"/>
            <w:noProof/>
            <w:sz w:val="24"/>
            <w:szCs w:val="24"/>
            <w:lang w:eastAsia="he-IL"/>
          </w:rPr>
          <w:t>Crossing the language chasm. </w:t>
        </w:r>
        <w:r w:rsidRPr="00F75BCD">
          <w:rPr>
            <w:rFonts w:asciiTheme="majorBidi" w:eastAsia="Times New Roman" w:hAnsiTheme="majorBidi" w:cstheme="majorBidi"/>
            <w:noProof/>
            <w:sz w:val="24"/>
            <w:szCs w:val="24"/>
            <w:lang w:eastAsia="he-IL"/>
            <w:rPrChange w:id="2893" w:author="Petal Smart" w:date="2020-02-11T19:30:00Z">
              <w:rPr>
                <w:rFonts w:asciiTheme="majorBidi" w:eastAsia="Times New Roman" w:hAnsiTheme="majorBidi" w:cstheme="majorBidi"/>
                <w:i/>
                <w:iCs/>
                <w:noProof/>
                <w:sz w:val="24"/>
                <w:szCs w:val="24"/>
                <w:lang w:eastAsia="he-IL"/>
              </w:rPr>
            </w:rPrChange>
          </w:rPr>
          <w:t>Health Aff</w:t>
        </w:r>
      </w:moveTo>
      <w:ins w:id="2894" w:author="Petal Smart" w:date="2020-02-11T19:32:00Z">
        <w:r w:rsidR="00250E4B">
          <w:rPr>
            <w:rFonts w:asciiTheme="majorBidi" w:eastAsia="Times New Roman" w:hAnsiTheme="majorBidi" w:cstheme="majorBidi"/>
            <w:noProof/>
            <w:sz w:val="24"/>
            <w:szCs w:val="24"/>
            <w:lang w:eastAsia="he-IL"/>
          </w:rPr>
          <w:t>.</w:t>
        </w:r>
      </w:ins>
      <w:moveTo w:id="2895" w:author="Petal Smart" w:date="2020-02-11T19:29:00Z">
        <w:del w:id="2896" w:author="Petal Smart" w:date="2020-02-11T19:32:00Z">
          <w:r w:rsidRPr="00F75BCD" w:rsidDel="00250E4B">
            <w:rPr>
              <w:rFonts w:asciiTheme="majorBidi" w:eastAsia="Times New Roman" w:hAnsiTheme="majorBidi" w:cstheme="majorBidi"/>
              <w:noProof/>
              <w:sz w:val="24"/>
              <w:szCs w:val="24"/>
              <w:lang w:eastAsia="he-IL"/>
              <w:rPrChange w:id="2897" w:author="Petal Smart" w:date="2020-02-11T19:30:00Z">
                <w:rPr>
                  <w:rFonts w:asciiTheme="majorBidi" w:eastAsia="Times New Roman" w:hAnsiTheme="majorBidi" w:cstheme="majorBidi"/>
                  <w:i/>
                  <w:iCs/>
                  <w:noProof/>
                  <w:sz w:val="24"/>
                  <w:szCs w:val="24"/>
                  <w:lang w:eastAsia="he-IL"/>
                </w:rPr>
              </w:rPrChange>
            </w:rPr>
            <w:delText>airs</w:delText>
          </w:r>
        </w:del>
      </w:moveTo>
      <w:ins w:id="2898" w:author="Petal Smart" w:date="2020-02-11T19:32:00Z">
        <w:r w:rsidR="00250E4B">
          <w:rPr>
            <w:rFonts w:asciiTheme="majorBidi" w:eastAsia="Times New Roman" w:hAnsiTheme="majorBidi" w:cstheme="majorBidi"/>
            <w:noProof/>
            <w:sz w:val="24"/>
            <w:szCs w:val="24"/>
            <w:lang w:eastAsia="he-IL"/>
          </w:rPr>
          <w:t xml:space="preserve"> </w:t>
        </w:r>
      </w:ins>
      <w:ins w:id="2899" w:author="Petal Smart" w:date="2020-02-11T19:30:00Z">
        <w:r w:rsidRPr="00CA4A5E">
          <w:rPr>
            <w:rFonts w:asciiTheme="majorBidi" w:eastAsia="Times New Roman" w:hAnsiTheme="majorBidi" w:cstheme="majorBidi"/>
            <w:noProof/>
            <w:sz w:val="24"/>
            <w:szCs w:val="24"/>
            <w:lang w:eastAsia="he-IL"/>
          </w:rPr>
          <w:t>2005</w:t>
        </w:r>
      </w:ins>
      <w:ins w:id="2900" w:author="Petal Smart" w:date="2020-02-11T19:32:00Z">
        <w:r w:rsidR="00250E4B">
          <w:rPr>
            <w:rFonts w:asciiTheme="majorBidi" w:eastAsia="Times New Roman" w:hAnsiTheme="majorBidi" w:cstheme="majorBidi"/>
            <w:noProof/>
            <w:sz w:val="24"/>
            <w:szCs w:val="24"/>
            <w:lang w:eastAsia="he-IL"/>
          </w:rPr>
          <w:t>;</w:t>
        </w:r>
      </w:ins>
      <w:moveTo w:id="2901" w:author="Petal Smart" w:date="2020-02-11T19:29:00Z">
        <w:del w:id="2902" w:author="Petal Smart" w:date="2020-02-11T19:32:00Z">
          <w:r w:rsidRPr="00F62B86" w:rsidDel="00250E4B">
            <w:rPr>
              <w:rFonts w:asciiTheme="majorBidi" w:eastAsia="Times New Roman" w:hAnsiTheme="majorBidi" w:cstheme="majorBidi"/>
              <w:noProof/>
              <w:sz w:val="24"/>
              <w:szCs w:val="24"/>
              <w:lang w:eastAsia="he-IL"/>
            </w:rPr>
            <w:delText>, </w:delText>
          </w:r>
        </w:del>
        <w:r w:rsidRPr="00250E4B">
          <w:rPr>
            <w:rFonts w:asciiTheme="majorBidi" w:eastAsia="Times New Roman" w:hAnsiTheme="majorBidi" w:cstheme="majorBidi"/>
            <w:noProof/>
            <w:sz w:val="24"/>
            <w:szCs w:val="24"/>
            <w:lang w:eastAsia="he-IL"/>
            <w:rPrChange w:id="2903" w:author="Petal Smart" w:date="2020-02-11T19:32:00Z">
              <w:rPr>
                <w:rFonts w:asciiTheme="majorBidi" w:eastAsia="Times New Roman" w:hAnsiTheme="majorBidi" w:cstheme="majorBidi"/>
                <w:i/>
                <w:iCs/>
                <w:noProof/>
                <w:sz w:val="24"/>
                <w:szCs w:val="24"/>
                <w:lang w:eastAsia="he-IL"/>
              </w:rPr>
            </w:rPrChange>
          </w:rPr>
          <w:t>24</w:t>
        </w:r>
        <w:r w:rsidRPr="00CA4A5E">
          <w:rPr>
            <w:rFonts w:asciiTheme="majorBidi" w:eastAsia="Times New Roman" w:hAnsiTheme="majorBidi" w:cstheme="majorBidi"/>
            <w:noProof/>
            <w:sz w:val="24"/>
            <w:szCs w:val="24"/>
            <w:lang w:eastAsia="he-IL"/>
          </w:rPr>
          <w:t>(2)</w:t>
        </w:r>
      </w:moveTo>
      <w:ins w:id="2904" w:author="Petal Smart" w:date="2020-02-11T19:32:00Z">
        <w:r w:rsidR="00250E4B">
          <w:rPr>
            <w:rFonts w:asciiTheme="majorBidi" w:eastAsia="Times New Roman" w:hAnsiTheme="majorBidi" w:cstheme="majorBidi"/>
            <w:noProof/>
            <w:sz w:val="24"/>
            <w:szCs w:val="24"/>
            <w:lang w:eastAsia="he-IL"/>
          </w:rPr>
          <w:t>:</w:t>
        </w:r>
      </w:ins>
      <w:moveTo w:id="2905" w:author="Petal Smart" w:date="2020-02-11T19:29:00Z">
        <w:del w:id="2906" w:author="Petal Smart" w:date="2020-02-11T19:32:00Z">
          <w:r w:rsidRPr="00CA4A5E" w:rsidDel="00250E4B">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424</w:t>
        </w:r>
      </w:moveTo>
      <w:ins w:id="2907" w:author="Petal Smart" w:date="2020-02-11T19:32:00Z">
        <w:r w:rsidR="00250E4B">
          <w:rPr>
            <w:rFonts w:asciiTheme="majorBidi" w:eastAsia="Times New Roman" w:hAnsiTheme="majorBidi" w:cstheme="majorBidi"/>
            <w:noProof/>
            <w:sz w:val="24"/>
            <w:szCs w:val="24"/>
            <w:lang w:eastAsia="he-IL"/>
          </w:rPr>
          <w:t>-</w:t>
        </w:r>
      </w:ins>
      <w:moveTo w:id="2908" w:author="Petal Smart" w:date="2020-02-11T19:29:00Z">
        <w:del w:id="2909" w:author="Petal Smart" w:date="2020-02-11T19:32:00Z">
          <w:r w:rsidRPr="00CA4A5E" w:rsidDel="00250E4B">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434.</w:t>
        </w:r>
      </w:moveTo>
    </w:p>
    <w:p w14:paraId="0E076220" w14:textId="4544A489" w:rsidR="00516B25" w:rsidRPr="00CA4A5E" w:rsidRDefault="00516B25" w:rsidP="00516B25">
      <w:pPr>
        <w:pStyle w:val="ListParagraph"/>
        <w:numPr>
          <w:ilvl w:val="0"/>
          <w:numId w:val="1"/>
        </w:numPr>
        <w:spacing w:after="0" w:line="480" w:lineRule="auto"/>
        <w:rPr>
          <w:moveTo w:id="2910" w:author="Petal Smart" w:date="2020-02-11T19:36:00Z"/>
          <w:rFonts w:asciiTheme="majorBidi" w:eastAsia="Times New Roman" w:hAnsiTheme="majorBidi" w:cstheme="majorBidi"/>
          <w:noProof/>
          <w:sz w:val="24"/>
          <w:szCs w:val="24"/>
          <w:lang w:eastAsia="he-IL"/>
        </w:rPr>
      </w:pPr>
      <w:moveToRangeStart w:id="2911" w:author="Petal Smart" w:date="2020-02-11T19:36:00Z" w:name="move32342182"/>
      <w:moveToRangeEnd w:id="2884"/>
      <w:moveTo w:id="2912" w:author="Petal Smart" w:date="2020-02-11T19:36:00Z">
        <w:r w:rsidRPr="00CA4A5E">
          <w:rPr>
            <w:rFonts w:asciiTheme="majorBidi" w:eastAsia="Times New Roman" w:hAnsiTheme="majorBidi" w:cstheme="majorBidi"/>
            <w:noProof/>
            <w:sz w:val="24"/>
            <w:szCs w:val="24"/>
            <w:lang w:eastAsia="he-IL"/>
          </w:rPr>
          <w:t>Jacobs</w:t>
        </w:r>
        <w:del w:id="2913"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2914"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Chen</w:t>
        </w:r>
        <w:del w:id="2915"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2916" w:author="Petal Smart" w:date="2020-02-11T19:36:00Z">
          <w:r w:rsidRPr="00CA4A5E" w:rsidDel="00516B25">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H</w:t>
        </w:r>
        <w:del w:id="2917"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Karliner</w:t>
        </w:r>
        <w:del w:id="2918"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2919" w:author="Petal Smart" w:date="2020-02-11T19:36:00Z">
          <w:r w:rsidRPr="00CA4A5E" w:rsidDel="00516B25">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S</w:t>
        </w:r>
        <w:del w:id="2920"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Agger‐Gupta</w:t>
        </w:r>
        <w:del w:id="2921"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N</w:t>
        </w:r>
        <w:del w:id="2922" w:author="Petal Smart" w:date="2020-02-11T19:36:00Z">
          <w:r w:rsidRPr="00CA4A5E" w:rsidDel="00516B25">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I</w:t>
        </w:r>
        <w:del w:id="2923" w:author="Petal Smart" w:date="2020-02-11T19:36:00Z">
          <w:r w:rsidRPr="00CA4A5E" w:rsidDel="00516B25">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E</w:t>
        </w:r>
        <w:del w:id="2924" w:author="Petal Smart" w:date="2020-02-11T19:36:00Z">
          <w:r w:rsidRPr="00CA4A5E" w:rsidDel="00516B25">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L</w:t>
        </w:r>
        <w:del w:id="2925" w:author="Petal Smart" w:date="2020-02-11T19:36:00Z">
          <w:r w:rsidRPr="00CA4A5E" w:rsidDel="00516B25">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S</w:t>
        </w:r>
        <w:del w:id="2926"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2927" w:author="Petal Smart" w:date="2020-02-11T19:36:00Z">
          <w:r w:rsidRPr="00CA4A5E" w:rsidDel="00516B25">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Mutha</w:t>
        </w:r>
        <w:del w:id="2928" w:author="Petal Smart" w:date="2020-02-11T19:36:00Z">
          <w:r w:rsidRPr="00CA4A5E" w:rsidDel="00516B25">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 </w:t>
        </w:r>
        <w:del w:id="2929" w:author="Petal Smart" w:date="2020-02-11T19:36:00Z">
          <w:r w:rsidRPr="00CA4A5E" w:rsidDel="00516B25">
            <w:rPr>
              <w:rFonts w:asciiTheme="majorBidi" w:eastAsia="Times New Roman" w:hAnsiTheme="majorBidi" w:cstheme="majorBidi"/>
              <w:noProof/>
              <w:sz w:val="24"/>
              <w:szCs w:val="24"/>
              <w:lang w:eastAsia="he-IL"/>
            </w:rPr>
            <w:delText xml:space="preserve">(2006). </w:delText>
          </w:r>
        </w:del>
        <w:r w:rsidRPr="00CA4A5E">
          <w:rPr>
            <w:rFonts w:asciiTheme="majorBidi" w:eastAsia="Times New Roman" w:hAnsiTheme="majorBidi" w:cstheme="majorBidi"/>
            <w:noProof/>
            <w:sz w:val="24"/>
            <w:szCs w:val="24"/>
            <w:lang w:eastAsia="he-IL"/>
          </w:rPr>
          <w:t>The need for more research on language barriers in health care: A proposed research agenda. </w:t>
        </w:r>
        <w:del w:id="2930" w:author="Petal Smart" w:date="2020-02-11T19:37:00Z">
          <w:r w:rsidRPr="00386397" w:rsidDel="00A80451">
            <w:rPr>
              <w:rFonts w:asciiTheme="majorBidi" w:eastAsia="Times New Roman" w:hAnsiTheme="majorBidi" w:cstheme="majorBidi"/>
              <w:noProof/>
              <w:sz w:val="24"/>
              <w:szCs w:val="24"/>
              <w:lang w:eastAsia="he-IL"/>
              <w:rPrChange w:id="2931" w:author="Petal Smart" w:date="2020-02-11T19:36:00Z">
                <w:rPr>
                  <w:rFonts w:asciiTheme="majorBidi" w:eastAsia="Times New Roman" w:hAnsiTheme="majorBidi" w:cstheme="majorBidi"/>
                  <w:i/>
                  <w:iCs/>
                  <w:noProof/>
                  <w:sz w:val="24"/>
                  <w:szCs w:val="24"/>
                  <w:lang w:eastAsia="he-IL"/>
                </w:rPr>
              </w:rPrChange>
            </w:rPr>
            <w:delText xml:space="preserve">The </w:delText>
          </w:r>
        </w:del>
        <w:r w:rsidRPr="00386397">
          <w:rPr>
            <w:rFonts w:asciiTheme="majorBidi" w:eastAsia="Times New Roman" w:hAnsiTheme="majorBidi" w:cstheme="majorBidi"/>
            <w:noProof/>
            <w:sz w:val="24"/>
            <w:szCs w:val="24"/>
            <w:lang w:eastAsia="he-IL"/>
            <w:rPrChange w:id="2932" w:author="Petal Smart" w:date="2020-02-11T19:36:00Z">
              <w:rPr>
                <w:rFonts w:asciiTheme="majorBidi" w:eastAsia="Times New Roman" w:hAnsiTheme="majorBidi" w:cstheme="majorBidi"/>
                <w:i/>
                <w:iCs/>
                <w:noProof/>
                <w:sz w:val="24"/>
                <w:szCs w:val="24"/>
                <w:lang w:eastAsia="he-IL"/>
              </w:rPr>
            </w:rPrChange>
          </w:rPr>
          <w:t>Milbank Q</w:t>
        </w:r>
        <w:del w:id="2933" w:author="Petal Smart" w:date="2020-02-11T19:37:00Z">
          <w:r w:rsidRPr="00386397" w:rsidDel="00A80451">
            <w:rPr>
              <w:rFonts w:asciiTheme="majorBidi" w:eastAsia="Times New Roman" w:hAnsiTheme="majorBidi" w:cstheme="majorBidi"/>
              <w:noProof/>
              <w:sz w:val="24"/>
              <w:szCs w:val="24"/>
              <w:lang w:eastAsia="he-IL"/>
              <w:rPrChange w:id="2934" w:author="Petal Smart" w:date="2020-02-11T19:36:00Z">
                <w:rPr>
                  <w:rFonts w:asciiTheme="majorBidi" w:eastAsia="Times New Roman" w:hAnsiTheme="majorBidi" w:cstheme="majorBidi"/>
                  <w:i/>
                  <w:iCs/>
                  <w:noProof/>
                  <w:sz w:val="24"/>
                  <w:szCs w:val="24"/>
                  <w:lang w:eastAsia="he-IL"/>
                </w:rPr>
              </w:rPrChange>
            </w:rPr>
            <w:delText>uarterly</w:delText>
          </w:r>
        </w:del>
      </w:moveTo>
      <w:ins w:id="2935" w:author="Petal Smart" w:date="2020-02-11T19:37:00Z">
        <w:r w:rsidR="00A80451">
          <w:rPr>
            <w:rFonts w:asciiTheme="majorBidi" w:eastAsia="Times New Roman" w:hAnsiTheme="majorBidi" w:cstheme="majorBidi"/>
            <w:noProof/>
            <w:sz w:val="24"/>
            <w:szCs w:val="24"/>
            <w:lang w:eastAsia="he-IL"/>
          </w:rPr>
          <w:t xml:space="preserve">. </w:t>
        </w:r>
      </w:ins>
      <w:ins w:id="2936" w:author="Petal Smart" w:date="2020-02-11T19:36:00Z">
        <w:r w:rsidRPr="00CA4A5E">
          <w:rPr>
            <w:rFonts w:asciiTheme="majorBidi" w:eastAsia="Times New Roman" w:hAnsiTheme="majorBidi" w:cstheme="majorBidi"/>
            <w:noProof/>
            <w:sz w:val="24"/>
            <w:szCs w:val="24"/>
            <w:lang w:eastAsia="he-IL"/>
          </w:rPr>
          <w:t>2006</w:t>
        </w:r>
      </w:ins>
      <w:ins w:id="2937" w:author="Petal Smart" w:date="2020-02-11T19:37:00Z">
        <w:r w:rsidR="00A80451">
          <w:rPr>
            <w:rFonts w:asciiTheme="majorBidi" w:eastAsia="Times New Roman" w:hAnsiTheme="majorBidi" w:cstheme="majorBidi"/>
            <w:noProof/>
            <w:sz w:val="24"/>
            <w:szCs w:val="24"/>
            <w:lang w:eastAsia="he-IL"/>
          </w:rPr>
          <w:t>;</w:t>
        </w:r>
      </w:ins>
      <w:moveTo w:id="2938" w:author="Petal Smart" w:date="2020-02-11T19:36:00Z">
        <w:del w:id="2939" w:author="Petal Smart" w:date="2020-02-11T19:37:00Z">
          <w:r w:rsidRPr="00F62B86" w:rsidDel="00A80451">
            <w:rPr>
              <w:rFonts w:asciiTheme="majorBidi" w:eastAsia="Times New Roman" w:hAnsiTheme="majorBidi" w:cstheme="majorBidi"/>
              <w:noProof/>
              <w:sz w:val="24"/>
              <w:szCs w:val="24"/>
              <w:lang w:eastAsia="he-IL"/>
            </w:rPr>
            <w:delText>, </w:delText>
          </w:r>
        </w:del>
        <w:r w:rsidRPr="00A80451">
          <w:rPr>
            <w:rFonts w:asciiTheme="majorBidi" w:eastAsia="Times New Roman" w:hAnsiTheme="majorBidi" w:cstheme="majorBidi"/>
            <w:noProof/>
            <w:sz w:val="24"/>
            <w:szCs w:val="24"/>
            <w:lang w:eastAsia="he-IL"/>
            <w:rPrChange w:id="2940" w:author="Petal Smart" w:date="2020-02-11T19:37:00Z">
              <w:rPr>
                <w:rFonts w:asciiTheme="majorBidi" w:eastAsia="Times New Roman" w:hAnsiTheme="majorBidi" w:cstheme="majorBidi"/>
                <w:i/>
                <w:iCs/>
                <w:noProof/>
                <w:sz w:val="24"/>
                <w:szCs w:val="24"/>
                <w:lang w:eastAsia="he-IL"/>
              </w:rPr>
            </w:rPrChange>
          </w:rPr>
          <w:t>84</w:t>
        </w:r>
        <w:del w:id="2941" w:author="Petal Smart" w:date="2020-02-11T19:37:00Z">
          <w:r w:rsidRPr="00CA4A5E" w:rsidDel="00A80451">
            <w:rPr>
              <w:rFonts w:asciiTheme="majorBidi" w:eastAsia="Times New Roman" w:hAnsiTheme="majorBidi" w:cstheme="majorBidi"/>
              <w:noProof/>
              <w:sz w:val="24"/>
              <w:szCs w:val="24"/>
              <w:lang w:eastAsia="he-IL"/>
            </w:rPr>
            <w:delText>(1)</w:delText>
          </w:r>
        </w:del>
      </w:moveTo>
      <w:ins w:id="2942" w:author="Petal Smart" w:date="2020-02-11T19:37:00Z">
        <w:r w:rsidR="00A80451">
          <w:rPr>
            <w:rFonts w:asciiTheme="majorBidi" w:eastAsia="Times New Roman" w:hAnsiTheme="majorBidi" w:cstheme="majorBidi"/>
            <w:noProof/>
            <w:sz w:val="24"/>
            <w:szCs w:val="24"/>
            <w:lang w:eastAsia="he-IL"/>
          </w:rPr>
          <w:t>:</w:t>
        </w:r>
      </w:ins>
      <w:moveTo w:id="2943" w:author="Petal Smart" w:date="2020-02-11T19:36:00Z">
        <w:del w:id="2944" w:author="Petal Smart" w:date="2020-02-11T19:37:00Z">
          <w:r w:rsidRPr="00CA4A5E" w:rsidDel="00A8045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111</w:t>
        </w:r>
      </w:moveTo>
      <w:ins w:id="2945" w:author="Petal Smart" w:date="2020-02-11T19:37:00Z">
        <w:r w:rsidR="00A80451">
          <w:rPr>
            <w:rFonts w:asciiTheme="majorBidi" w:eastAsia="Times New Roman" w:hAnsiTheme="majorBidi" w:cstheme="majorBidi"/>
            <w:noProof/>
            <w:sz w:val="24"/>
            <w:szCs w:val="24"/>
            <w:lang w:eastAsia="he-IL"/>
          </w:rPr>
          <w:t>-</w:t>
        </w:r>
      </w:ins>
      <w:moveTo w:id="2946" w:author="Petal Smart" w:date="2020-02-11T19:36:00Z">
        <w:del w:id="2947" w:author="Petal Smart" w:date="2020-02-11T19:37:00Z">
          <w:r w:rsidRPr="00CA4A5E" w:rsidDel="00A8045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133.</w:t>
        </w:r>
      </w:moveTo>
    </w:p>
    <w:p w14:paraId="09A383ED" w14:textId="296963BC" w:rsidR="002C60BD" w:rsidRPr="00CA4A5E" w:rsidRDefault="002C60BD" w:rsidP="002C60BD">
      <w:pPr>
        <w:pStyle w:val="ListParagraph"/>
        <w:numPr>
          <w:ilvl w:val="0"/>
          <w:numId w:val="1"/>
        </w:numPr>
        <w:spacing w:after="0" w:line="480" w:lineRule="auto"/>
        <w:rPr>
          <w:moveTo w:id="2948" w:author="Petal Smart" w:date="2020-02-11T19:40:00Z"/>
          <w:rFonts w:asciiTheme="majorBidi" w:eastAsia="Calibri" w:hAnsiTheme="majorBidi" w:cstheme="majorBidi"/>
          <w:sz w:val="24"/>
          <w:szCs w:val="24"/>
        </w:rPr>
      </w:pPr>
      <w:moveToRangeStart w:id="2949" w:author="Petal Smart" w:date="2020-02-11T19:40:00Z" w:name="move32342455"/>
      <w:moveToRangeEnd w:id="2911"/>
      <w:moveTo w:id="2950" w:author="Petal Smart" w:date="2020-02-11T19:40:00Z">
        <w:r w:rsidRPr="00CA4A5E">
          <w:rPr>
            <w:rFonts w:asciiTheme="majorBidi" w:eastAsia="Calibri" w:hAnsiTheme="majorBidi" w:cstheme="majorBidi"/>
            <w:sz w:val="24"/>
            <w:szCs w:val="24"/>
          </w:rPr>
          <w:t>Fujimoto</w:t>
        </w:r>
        <w:del w:id="2951" w:author="Petal Smart" w:date="2020-02-11T19:40:00Z">
          <w:r w:rsidRPr="00CA4A5E" w:rsidDel="00D83489">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Y</w:t>
        </w:r>
        <w:del w:id="2952" w:author="Petal Smart" w:date="2020-02-11T19:40:00Z">
          <w:r w:rsidRPr="00CA4A5E" w:rsidDel="00D83489">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Hartel</w:t>
        </w:r>
        <w:del w:id="2953" w:author="Petal Smart" w:date="2020-02-11T19:40:00Z">
          <w:r w:rsidRPr="00CA4A5E" w:rsidDel="00D83489">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C</w:t>
        </w:r>
        <w:del w:id="2954" w:author="Petal Smart" w:date="2020-02-11T19:40:00Z">
          <w:r w:rsidRPr="00CA4A5E" w:rsidDel="00D83489">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E</w:t>
        </w:r>
        <w:del w:id="2955" w:author="Petal Smart" w:date="2020-02-11T19:40:00Z">
          <w:r w:rsidRPr="00CA4A5E" w:rsidDel="00D83489">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J</w:t>
        </w:r>
        <w:del w:id="2956" w:author="Petal Smart" w:date="2020-02-11T19:40:00Z">
          <w:r w:rsidRPr="00CA4A5E" w:rsidDel="00D83489">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t>
        </w:r>
        <w:del w:id="2957" w:author="Petal Smart" w:date="2020-02-11T19:40:00Z">
          <w:r w:rsidRPr="00CA4A5E" w:rsidDel="00D83489">
            <w:rPr>
              <w:rFonts w:asciiTheme="majorBidi" w:eastAsia="Calibri" w:hAnsiTheme="majorBidi" w:cstheme="majorBidi"/>
              <w:sz w:val="24"/>
              <w:szCs w:val="24"/>
            </w:rPr>
            <w:delText xml:space="preserve">&amp; </w:delText>
          </w:r>
        </w:del>
        <w:r w:rsidRPr="00CA4A5E">
          <w:rPr>
            <w:rFonts w:asciiTheme="majorBidi" w:eastAsia="Calibri" w:hAnsiTheme="majorBidi" w:cstheme="majorBidi"/>
            <w:sz w:val="24"/>
            <w:szCs w:val="24"/>
          </w:rPr>
          <w:t>Hartel</w:t>
        </w:r>
        <w:del w:id="2958" w:author="Petal Smart" w:date="2020-02-11T19:41:00Z">
          <w:r w:rsidRPr="00CA4A5E" w:rsidDel="00D83489">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G</w:t>
        </w:r>
        <w:del w:id="2959" w:author="Petal Smart" w:date="2020-02-11T19:41:00Z">
          <w:r w:rsidRPr="00CA4A5E" w:rsidDel="00D83489">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 xml:space="preserve">F. </w:t>
        </w:r>
        <w:del w:id="2960" w:author="Petal Smart" w:date="2020-02-11T19:41:00Z">
          <w:r w:rsidRPr="00CA4A5E" w:rsidDel="00D83489">
            <w:rPr>
              <w:rFonts w:asciiTheme="majorBidi" w:eastAsia="Calibri" w:hAnsiTheme="majorBidi" w:cstheme="majorBidi"/>
              <w:sz w:val="24"/>
              <w:szCs w:val="24"/>
            </w:rPr>
            <w:delText xml:space="preserve">(2004). </w:delText>
          </w:r>
        </w:del>
        <w:r w:rsidRPr="00CA4A5E">
          <w:rPr>
            <w:rFonts w:asciiTheme="majorBidi" w:eastAsia="Calibri" w:hAnsiTheme="majorBidi" w:cstheme="majorBidi"/>
            <w:sz w:val="24"/>
            <w:szCs w:val="24"/>
          </w:rPr>
          <w:t xml:space="preserve">A field test of the diversity-openness moderator model in newly formed groups: Openness to diversity affects group </w:t>
        </w:r>
        <w:r w:rsidRPr="00CA4A5E">
          <w:rPr>
            <w:rFonts w:asciiTheme="majorBidi" w:eastAsia="Calibri" w:hAnsiTheme="majorBidi" w:cstheme="majorBidi"/>
            <w:sz w:val="24"/>
            <w:szCs w:val="24"/>
          </w:rPr>
          <w:lastRenderedPageBreak/>
          <w:t xml:space="preserve">decision effectiveness and interaction patterns. </w:t>
        </w:r>
        <w:r w:rsidRPr="00D83489">
          <w:rPr>
            <w:rFonts w:asciiTheme="majorBidi" w:eastAsia="Calibri" w:hAnsiTheme="majorBidi" w:cstheme="majorBidi"/>
            <w:sz w:val="24"/>
            <w:szCs w:val="24"/>
            <w:rPrChange w:id="2961" w:author="Petal Smart" w:date="2020-02-11T19:41:00Z">
              <w:rPr>
                <w:rFonts w:asciiTheme="majorBidi" w:eastAsia="Calibri" w:hAnsiTheme="majorBidi" w:cstheme="majorBidi"/>
                <w:i/>
                <w:iCs/>
                <w:sz w:val="24"/>
                <w:szCs w:val="24"/>
              </w:rPr>
            </w:rPrChange>
          </w:rPr>
          <w:t>Cross Cult</w:t>
        </w:r>
        <w:del w:id="2962" w:author="Petal Smart" w:date="2020-02-11T19:45:00Z">
          <w:r w:rsidRPr="00D83489" w:rsidDel="00647253">
            <w:rPr>
              <w:rFonts w:asciiTheme="majorBidi" w:eastAsia="Calibri" w:hAnsiTheme="majorBidi" w:cstheme="majorBidi"/>
              <w:sz w:val="24"/>
              <w:szCs w:val="24"/>
              <w:rPrChange w:id="2963" w:author="Petal Smart" w:date="2020-02-11T19:41:00Z">
                <w:rPr>
                  <w:rFonts w:asciiTheme="majorBidi" w:eastAsia="Calibri" w:hAnsiTheme="majorBidi" w:cstheme="majorBidi"/>
                  <w:i/>
                  <w:iCs/>
                  <w:sz w:val="24"/>
                  <w:szCs w:val="24"/>
                </w:rPr>
              </w:rPrChange>
            </w:rPr>
            <w:delText>ural</w:delText>
          </w:r>
        </w:del>
        <w:r w:rsidRPr="00D83489">
          <w:rPr>
            <w:rFonts w:asciiTheme="majorBidi" w:eastAsia="Calibri" w:hAnsiTheme="majorBidi" w:cstheme="majorBidi"/>
            <w:sz w:val="24"/>
            <w:szCs w:val="24"/>
            <w:rPrChange w:id="2964" w:author="Petal Smart" w:date="2020-02-11T19:41:00Z">
              <w:rPr>
                <w:rFonts w:asciiTheme="majorBidi" w:eastAsia="Calibri" w:hAnsiTheme="majorBidi" w:cstheme="majorBidi"/>
                <w:i/>
                <w:iCs/>
                <w:sz w:val="24"/>
                <w:szCs w:val="24"/>
              </w:rPr>
            </w:rPrChange>
          </w:rPr>
          <w:t xml:space="preserve"> Manag</w:t>
        </w:r>
        <w:del w:id="2965" w:author="Petal Smart" w:date="2020-02-11T19:45:00Z">
          <w:r w:rsidRPr="00D83489" w:rsidDel="00647253">
            <w:rPr>
              <w:rFonts w:asciiTheme="majorBidi" w:eastAsia="Calibri" w:hAnsiTheme="majorBidi" w:cstheme="majorBidi"/>
              <w:sz w:val="24"/>
              <w:szCs w:val="24"/>
              <w:rPrChange w:id="2966" w:author="Petal Smart" w:date="2020-02-11T19:41:00Z">
                <w:rPr>
                  <w:rFonts w:asciiTheme="majorBidi" w:eastAsia="Calibri" w:hAnsiTheme="majorBidi" w:cstheme="majorBidi"/>
                  <w:i/>
                  <w:iCs/>
                  <w:sz w:val="24"/>
                  <w:szCs w:val="24"/>
                </w:rPr>
              </w:rPrChange>
            </w:rPr>
            <w:delText>ement</w:delText>
          </w:r>
          <w:r w:rsidRPr="00CA4A5E" w:rsidDel="00647253">
            <w:rPr>
              <w:rFonts w:asciiTheme="majorBidi" w:eastAsia="Calibri" w:hAnsiTheme="majorBidi" w:cstheme="majorBidi"/>
              <w:sz w:val="24"/>
              <w:szCs w:val="24"/>
            </w:rPr>
            <w:delText>,</w:delText>
          </w:r>
        </w:del>
      </w:moveTo>
      <w:ins w:id="2967" w:author="Petal Smart" w:date="2020-02-11T19:45:00Z">
        <w:r w:rsidR="00647253">
          <w:rPr>
            <w:rFonts w:asciiTheme="majorBidi" w:eastAsia="Calibri" w:hAnsiTheme="majorBidi" w:cstheme="majorBidi"/>
            <w:sz w:val="24"/>
            <w:szCs w:val="24"/>
          </w:rPr>
          <w:t>.</w:t>
        </w:r>
      </w:ins>
      <w:ins w:id="2968" w:author="Petal Smart" w:date="2020-02-11T19:41:00Z">
        <w:r w:rsidR="00D83489" w:rsidRPr="00D83489">
          <w:rPr>
            <w:rFonts w:asciiTheme="majorBidi" w:eastAsia="Calibri" w:hAnsiTheme="majorBidi" w:cstheme="majorBidi"/>
            <w:sz w:val="24"/>
            <w:szCs w:val="24"/>
          </w:rPr>
          <w:t xml:space="preserve"> </w:t>
        </w:r>
        <w:r w:rsidR="00D83489" w:rsidRPr="00CA4A5E">
          <w:rPr>
            <w:rFonts w:asciiTheme="majorBidi" w:eastAsia="Calibri" w:hAnsiTheme="majorBidi" w:cstheme="majorBidi"/>
            <w:sz w:val="24"/>
            <w:szCs w:val="24"/>
          </w:rPr>
          <w:t>2004</w:t>
        </w:r>
      </w:ins>
      <w:ins w:id="2969" w:author="Petal Smart" w:date="2020-02-11T19:45:00Z">
        <w:r w:rsidR="00647253">
          <w:rPr>
            <w:rFonts w:asciiTheme="majorBidi" w:eastAsia="Calibri" w:hAnsiTheme="majorBidi" w:cstheme="majorBidi"/>
            <w:sz w:val="24"/>
            <w:szCs w:val="24"/>
          </w:rPr>
          <w:t>;</w:t>
        </w:r>
      </w:ins>
      <w:moveTo w:id="2970" w:author="Petal Smart" w:date="2020-02-11T19:40:00Z">
        <w:del w:id="2971" w:author="Petal Smart" w:date="2020-02-11T19:45:00Z">
          <w:r w:rsidRPr="00F62B86" w:rsidDel="00647253">
            <w:rPr>
              <w:rFonts w:asciiTheme="majorBidi" w:eastAsia="Calibri" w:hAnsiTheme="majorBidi" w:cstheme="majorBidi"/>
              <w:iCs/>
              <w:sz w:val="24"/>
              <w:szCs w:val="24"/>
            </w:rPr>
            <w:delText xml:space="preserve"> </w:delText>
          </w:r>
        </w:del>
        <w:r w:rsidRPr="00647253">
          <w:rPr>
            <w:rFonts w:asciiTheme="majorBidi" w:eastAsia="Calibri" w:hAnsiTheme="majorBidi" w:cstheme="majorBidi"/>
            <w:iCs/>
            <w:sz w:val="24"/>
            <w:szCs w:val="24"/>
            <w:rPrChange w:id="2972" w:author="Petal Smart" w:date="2020-02-11T19:45:00Z">
              <w:rPr>
                <w:rFonts w:asciiTheme="majorBidi" w:eastAsia="Calibri" w:hAnsiTheme="majorBidi" w:cstheme="majorBidi"/>
                <w:i/>
                <w:sz w:val="24"/>
                <w:szCs w:val="24"/>
              </w:rPr>
            </w:rPrChange>
          </w:rPr>
          <w:t>11</w:t>
        </w:r>
        <w:del w:id="2973" w:author="Petal Smart" w:date="2020-02-11T19:45:00Z">
          <w:r w:rsidRPr="00CA4A5E" w:rsidDel="00647253">
            <w:rPr>
              <w:rFonts w:asciiTheme="majorBidi" w:eastAsia="Calibri" w:hAnsiTheme="majorBidi" w:cstheme="majorBidi"/>
              <w:sz w:val="24"/>
              <w:szCs w:val="24"/>
            </w:rPr>
            <w:delText>(4)</w:delText>
          </w:r>
        </w:del>
      </w:moveTo>
      <w:ins w:id="2974" w:author="Petal Smart" w:date="2020-02-11T19:45:00Z">
        <w:r w:rsidR="00647253">
          <w:rPr>
            <w:rFonts w:asciiTheme="majorBidi" w:eastAsia="Calibri" w:hAnsiTheme="majorBidi" w:cstheme="majorBidi"/>
            <w:sz w:val="24"/>
            <w:szCs w:val="24"/>
          </w:rPr>
          <w:t>:</w:t>
        </w:r>
      </w:ins>
      <w:moveTo w:id="2975" w:author="Petal Smart" w:date="2020-02-11T19:40:00Z">
        <w:del w:id="2976" w:author="Petal Smart" w:date="2020-02-11T19:45:00Z">
          <w:r w:rsidRPr="00CA4A5E" w:rsidDel="00647253">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4</w:t>
        </w:r>
      </w:moveTo>
      <w:ins w:id="2977" w:author="Petal Smart" w:date="2020-02-11T19:45:00Z">
        <w:r w:rsidR="00647253">
          <w:rPr>
            <w:rFonts w:asciiTheme="majorBidi" w:eastAsia="Calibri" w:hAnsiTheme="majorBidi" w:cstheme="majorBidi"/>
            <w:sz w:val="24"/>
            <w:szCs w:val="24"/>
          </w:rPr>
          <w:t>-</w:t>
        </w:r>
      </w:ins>
      <w:moveTo w:id="2978" w:author="Petal Smart" w:date="2020-02-11T19:40:00Z">
        <w:del w:id="2979" w:author="Petal Smart" w:date="2020-02-11T19:45:00Z">
          <w:r w:rsidRPr="00CA4A5E" w:rsidDel="00647253">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16. </w:t>
        </w:r>
      </w:moveTo>
    </w:p>
    <w:p w14:paraId="5B7E487A" w14:textId="2DF11CF0" w:rsidR="00E60EEC" w:rsidRPr="00CA4A5E" w:rsidRDefault="00E60EEC" w:rsidP="00E60EEC">
      <w:pPr>
        <w:pStyle w:val="ListParagraph"/>
        <w:numPr>
          <w:ilvl w:val="0"/>
          <w:numId w:val="1"/>
        </w:numPr>
        <w:spacing w:after="0" w:line="480" w:lineRule="auto"/>
        <w:rPr>
          <w:moveTo w:id="2980" w:author="Petal Smart" w:date="2020-02-11T19:47:00Z"/>
          <w:rFonts w:asciiTheme="majorBidi" w:eastAsia="Calibri" w:hAnsiTheme="majorBidi" w:cstheme="majorBidi"/>
          <w:sz w:val="24"/>
          <w:szCs w:val="24"/>
        </w:rPr>
      </w:pPr>
      <w:moveToRangeStart w:id="2981" w:author="Petal Smart" w:date="2020-02-11T19:47:00Z" w:name="move32342851"/>
      <w:moveToRangeEnd w:id="2949"/>
      <w:moveTo w:id="2982" w:author="Petal Smart" w:date="2020-02-11T19:47:00Z">
        <w:r w:rsidRPr="00CA4A5E">
          <w:rPr>
            <w:rFonts w:asciiTheme="majorBidi" w:eastAsia="Calibri" w:hAnsiTheme="majorBidi" w:cstheme="majorBidi"/>
            <w:sz w:val="24"/>
            <w:szCs w:val="24"/>
          </w:rPr>
          <w:t>Fujimoto</w:t>
        </w:r>
        <w:del w:id="2983" w:author="Petal Smart" w:date="2020-02-11T19:47:00Z">
          <w:r w:rsidRPr="00CA4A5E" w:rsidDel="00E60EE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Y</w:t>
        </w:r>
        <w:del w:id="2984" w:author="Petal Smart" w:date="2020-02-11T19:47:00Z">
          <w:r w:rsidRPr="00CA4A5E" w:rsidDel="00E60EE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Hartel</w:t>
        </w:r>
        <w:del w:id="2985" w:author="Petal Smart" w:date="2020-02-11T19:47:00Z">
          <w:r w:rsidRPr="00CA4A5E" w:rsidDel="00E60EE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C</w:t>
        </w:r>
        <w:del w:id="2986" w:author="Petal Smart" w:date="2020-02-11T19:47:00Z">
          <w:r w:rsidRPr="00CA4A5E" w:rsidDel="00E60EEC">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E</w:t>
        </w:r>
        <w:del w:id="2987" w:author="Petal Smart" w:date="2020-02-11T19:47:00Z">
          <w:r w:rsidRPr="00CA4A5E" w:rsidDel="00E60EEC">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J</w:t>
        </w:r>
        <w:del w:id="2988" w:author="Petal Smart" w:date="2020-02-11T19:47:00Z">
          <w:r w:rsidRPr="00CA4A5E" w:rsidDel="00E60EE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Hartel</w:t>
        </w:r>
        <w:del w:id="2989" w:author="Petal Smart" w:date="2020-02-11T19:47:00Z">
          <w:r w:rsidRPr="00CA4A5E" w:rsidDel="00E60EE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G</w:t>
        </w:r>
        <w:del w:id="2990" w:author="Petal Smart" w:date="2020-02-11T19:47:00Z">
          <w:r w:rsidRPr="00CA4A5E" w:rsidDel="00E60EEC">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F</w:t>
        </w:r>
        <w:del w:id="2991" w:author="Petal Smart" w:date="2020-02-11T19:47:00Z">
          <w:r w:rsidRPr="00CA4A5E" w:rsidDel="00E60EE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t>
        </w:r>
        <w:del w:id="2992" w:author="Petal Smart" w:date="2020-02-11T19:47:00Z">
          <w:r w:rsidRPr="00CA4A5E" w:rsidDel="00E60EEC">
            <w:rPr>
              <w:rFonts w:asciiTheme="majorBidi" w:eastAsia="Calibri" w:hAnsiTheme="majorBidi" w:cstheme="majorBidi"/>
              <w:sz w:val="24"/>
              <w:szCs w:val="24"/>
            </w:rPr>
            <w:delText xml:space="preserve">&amp; </w:delText>
          </w:r>
        </w:del>
        <w:r w:rsidRPr="00CA4A5E">
          <w:rPr>
            <w:rFonts w:asciiTheme="majorBidi" w:eastAsia="Calibri" w:hAnsiTheme="majorBidi" w:cstheme="majorBidi"/>
            <w:sz w:val="24"/>
            <w:szCs w:val="24"/>
          </w:rPr>
          <w:t>Baker</w:t>
        </w:r>
        <w:del w:id="2993" w:author="Petal Smart" w:date="2020-02-11T19:47:00Z">
          <w:r w:rsidRPr="00CA4A5E" w:rsidDel="00E60EEC">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N</w:t>
        </w:r>
        <w:del w:id="2994" w:author="Petal Smart" w:date="2020-02-11T19:47:00Z">
          <w:r w:rsidRPr="00CA4A5E" w:rsidDel="00E60EEC">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 xml:space="preserve">J. </w:t>
        </w:r>
        <w:del w:id="2995" w:author="Petal Smart" w:date="2020-02-11T19:47:00Z">
          <w:r w:rsidRPr="00CA4A5E" w:rsidDel="00E60EEC">
            <w:rPr>
              <w:rFonts w:asciiTheme="majorBidi" w:eastAsia="Calibri" w:hAnsiTheme="majorBidi" w:cstheme="majorBidi"/>
              <w:sz w:val="24"/>
              <w:szCs w:val="24"/>
            </w:rPr>
            <w:delText xml:space="preserve">(2000). </w:delText>
          </w:r>
        </w:del>
        <w:r w:rsidRPr="00CA4A5E">
          <w:rPr>
            <w:rFonts w:asciiTheme="majorBidi" w:eastAsia="Calibri" w:hAnsiTheme="majorBidi" w:cstheme="majorBidi"/>
            <w:sz w:val="24"/>
            <w:szCs w:val="24"/>
          </w:rPr>
          <w:t xml:space="preserve">Openness to dissimilarity moderates the consequences of diversity in well-established groups. </w:t>
        </w:r>
        <w:r w:rsidRPr="00E60EEC">
          <w:rPr>
            <w:rFonts w:asciiTheme="majorBidi" w:eastAsia="Calibri" w:hAnsiTheme="majorBidi" w:cstheme="majorBidi"/>
            <w:sz w:val="24"/>
            <w:szCs w:val="24"/>
            <w:rPrChange w:id="2996" w:author="Petal Smart" w:date="2020-02-11T19:47:00Z">
              <w:rPr>
                <w:rFonts w:asciiTheme="majorBidi" w:eastAsia="Calibri" w:hAnsiTheme="majorBidi" w:cstheme="majorBidi"/>
                <w:i/>
                <w:iCs/>
                <w:sz w:val="24"/>
                <w:szCs w:val="24"/>
              </w:rPr>
            </w:rPrChange>
          </w:rPr>
          <w:t>Asia Pac</w:t>
        </w:r>
        <w:del w:id="2997" w:author="Petal Smart" w:date="2020-02-11T19:48:00Z">
          <w:r w:rsidRPr="00E60EEC" w:rsidDel="000F1906">
            <w:rPr>
              <w:rFonts w:asciiTheme="majorBidi" w:eastAsia="Calibri" w:hAnsiTheme="majorBidi" w:cstheme="majorBidi"/>
              <w:sz w:val="24"/>
              <w:szCs w:val="24"/>
              <w:rPrChange w:id="2998" w:author="Petal Smart" w:date="2020-02-11T19:47:00Z">
                <w:rPr>
                  <w:rFonts w:asciiTheme="majorBidi" w:eastAsia="Calibri" w:hAnsiTheme="majorBidi" w:cstheme="majorBidi"/>
                  <w:i/>
                  <w:iCs/>
                  <w:sz w:val="24"/>
                  <w:szCs w:val="24"/>
                </w:rPr>
              </w:rPrChange>
            </w:rPr>
            <w:delText>ific</w:delText>
          </w:r>
        </w:del>
        <w:r w:rsidRPr="00E60EEC">
          <w:rPr>
            <w:rFonts w:asciiTheme="majorBidi" w:eastAsia="Calibri" w:hAnsiTheme="majorBidi" w:cstheme="majorBidi"/>
            <w:sz w:val="24"/>
            <w:szCs w:val="24"/>
            <w:rPrChange w:id="2999" w:author="Petal Smart" w:date="2020-02-11T19:47:00Z">
              <w:rPr>
                <w:rFonts w:asciiTheme="majorBidi" w:eastAsia="Calibri" w:hAnsiTheme="majorBidi" w:cstheme="majorBidi"/>
                <w:i/>
                <w:iCs/>
                <w:sz w:val="24"/>
                <w:szCs w:val="24"/>
              </w:rPr>
            </w:rPrChange>
          </w:rPr>
          <w:t xml:space="preserve"> J</w:t>
        </w:r>
        <w:del w:id="3000" w:author="Petal Smart" w:date="2020-02-11T19:48:00Z">
          <w:r w:rsidRPr="00E60EEC" w:rsidDel="000F1906">
            <w:rPr>
              <w:rFonts w:asciiTheme="majorBidi" w:eastAsia="Calibri" w:hAnsiTheme="majorBidi" w:cstheme="majorBidi"/>
              <w:sz w:val="24"/>
              <w:szCs w:val="24"/>
              <w:rPrChange w:id="3001" w:author="Petal Smart" w:date="2020-02-11T19:47:00Z">
                <w:rPr>
                  <w:rFonts w:asciiTheme="majorBidi" w:eastAsia="Calibri" w:hAnsiTheme="majorBidi" w:cstheme="majorBidi"/>
                  <w:i/>
                  <w:iCs/>
                  <w:sz w:val="24"/>
                  <w:szCs w:val="24"/>
                </w:rPr>
              </w:rPrChange>
            </w:rPr>
            <w:delText>ournal of</w:delText>
          </w:r>
        </w:del>
        <w:r w:rsidRPr="00E60EEC">
          <w:rPr>
            <w:rFonts w:asciiTheme="majorBidi" w:eastAsia="Calibri" w:hAnsiTheme="majorBidi" w:cstheme="majorBidi"/>
            <w:sz w:val="24"/>
            <w:szCs w:val="24"/>
            <w:rPrChange w:id="3002" w:author="Petal Smart" w:date="2020-02-11T19:47:00Z">
              <w:rPr>
                <w:rFonts w:asciiTheme="majorBidi" w:eastAsia="Calibri" w:hAnsiTheme="majorBidi" w:cstheme="majorBidi"/>
                <w:i/>
                <w:iCs/>
                <w:sz w:val="24"/>
                <w:szCs w:val="24"/>
              </w:rPr>
            </w:rPrChange>
          </w:rPr>
          <w:t xml:space="preserve"> Hum</w:t>
        </w:r>
        <w:del w:id="3003" w:author="Petal Smart" w:date="2020-02-11T19:48:00Z">
          <w:r w:rsidRPr="00E60EEC" w:rsidDel="000F1906">
            <w:rPr>
              <w:rFonts w:asciiTheme="majorBidi" w:eastAsia="Calibri" w:hAnsiTheme="majorBidi" w:cstheme="majorBidi"/>
              <w:sz w:val="24"/>
              <w:szCs w:val="24"/>
              <w:rPrChange w:id="3004" w:author="Petal Smart" w:date="2020-02-11T19:47:00Z">
                <w:rPr>
                  <w:rFonts w:asciiTheme="majorBidi" w:eastAsia="Calibri" w:hAnsiTheme="majorBidi" w:cstheme="majorBidi"/>
                  <w:i/>
                  <w:iCs/>
                  <w:sz w:val="24"/>
                  <w:szCs w:val="24"/>
                </w:rPr>
              </w:rPrChange>
            </w:rPr>
            <w:delText>an</w:delText>
          </w:r>
        </w:del>
        <w:r w:rsidRPr="00E60EEC">
          <w:rPr>
            <w:rFonts w:asciiTheme="majorBidi" w:eastAsia="Calibri" w:hAnsiTheme="majorBidi" w:cstheme="majorBidi"/>
            <w:sz w:val="24"/>
            <w:szCs w:val="24"/>
            <w:rPrChange w:id="3005" w:author="Petal Smart" w:date="2020-02-11T19:47:00Z">
              <w:rPr>
                <w:rFonts w:asciiTheme="majorBidi" w:eastAsia="Calibri" w:hAnsiTheme="majorBidi" w:cstheme="majorBidi"/>
                <w:i/>
                <w:iCs/>
                <w:sz w:val="24"/>
                <w:szCs w:val="24"/>
              </w:rPr>
            </w:rPrChange>
          </w:rPr>
          <w:t xml:space="preserve"> Resour</w:t>
        </w:r>
        <w:del w:id="3006" w:author="Petal Smart" w:date="2020-02-11T19:48:00Z">
          <w:r w:rsidRPr="00E60EEC" w:rsidDel="000F1906">
            <w:rPr>
              <w:rFonts w:asciiTheme="majorBidi" w:eastAsia="Calibri" w:hAnsiTheme="majorBidi" w:cstheme="majorBidi"/>
              <w:sz w:val="24"/>
              <w:szCs w:val="24"/>
              <w:rPrChange w:id="3007" w:author="Petal Smart" w:date="2020-02-11T19:47:00Z">
                <w:rPr>
                  <w:rFonts w:asciiTheme="majorBidi" w:eastAsia="Calibri" w:hAnsiTheme="majorBidi" w:cstheme="majorBidi"/>
                  <w:i/>
                  <w:iCs/>
                  <w:sz w:val="24"/>
                  <w:szCs w:val="24"/>
                </w:rPr>
              </w:rPrChange>
            </w:rPr>
            <w:delText>ces</w:delText>
          </w:r>
        </w:del>
      </w:moveTo>
      <w:ins w:id="3008" w:author="Petal Smart" w:date="2020-02-11T19:48:00Z">
        <w:r w:rsidR="000F1906">
          <w:rPr>
            <w:rFonts w:asciiTheme="majorBidi" w:eastAsia="Calibri" w:hAnsiTheme="majorBidi" w:cstheme="majorBidi"/>
            <w:sz w:val="24"/>
            <w:szCs w:val="24"/>
          </w:rPr>
          <w:t>.</w:t>
        </w:r>
      </w:ins>
      <w:moveTo w:id="3009" w:author="Petal Smart" w:date="2020-02-11T19:47:00Z">
        <w:del w:id="3010" w:author="Petal Smart" w:date="2020-02-11T19:48:00Z">
          <w:r w:rsidRPr="00F62B86" w:rsidDel="000F1906">
            <w:rPr>
              <w:rFonts w:asciiTheme="majorBidi" w:eastAsia="Calibri" w:hAnsiTheme="majorBidi" w:cstheme="majorBidi"/>
              <w:sz w:val="24"/>
              <w:szCs w:val="24"/>
            </w:rPr>
            <w:delText>,</w:delText>
          </w:r>
        </w:del>
      </w:moveTo>
      <w:ins w:id="3011" w:author="Petal Smart" w:date="2020-02-11T19:47:00Z">
        <w:r w:rsidRPr="00E60EEC">
          <w:rPr>
            <w:rFonts w:asciiTheme="majorBidi" w:eastAsia="Calibri" w:hAnsiTheme="majorBidi" w:cstheme="majorBidi"/>
            <w:sz w:val="24"/>
            <w:szCs w:val="24"/>
          </w:rPr>
          <w:t xml:space="preserve"> </w:t>
        </w:r>
        <w:r w:rsidRPr="00CA4A5E">
          <w:rPr>
            <w:rFonts w:asciiTheme="majorBidi" w:eastAsia="Calibri" w:hAnsiTheme="majorBidi" w:cstheme="majorBidi"/>
            <w:sz w:val="24"/>
            <w:szCs w:val="24"/>
          </w:rPr>
          <w:t>2000</w:t>
        </w:r>
      </w:ins>
      <w:ins w:id="3012" w:author="Petal Smart" w:date="2020-02-11T19:48:00Z">
        <w:r w:rsidR="000F1906">
          <w:rPr>
            <w:rFonts w:asciiTheme="majorBidi" w:eastAsia="Calibri" w:hAnsiTheme="majorBidi" w:cstheme="majorBidi"/>
            <w:sz w:val="24"/>
            <w:szCs w:val="24"/>
          </w:rPr>
          <w:t>;</w:t>
        </w:r>
      </w:ins>
      <w:moveTo w:id="3013" w:author="Petal Smart" w:date="2020-02-11T19:47:00Z">
        <w:del w:id="3014" w:author="Petal Smart" w:date="2020-02-11T19:48:00Z">
          <w:r w:rsidRPr="00CA4A5E" w:rsidDel="000F1906">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38</w:t>
        </w:r>
        <w:del w:id="3015" w:author="Petal Smart" w:date="2020-02-11T19:48:00Z">
          <w:r w:rsidRPr="00CA4A5E" w:rsidDel="000F1906">
            <w:rPr>
              <w:rFonts w:asciiTheme="majorBidi" w:eastAsia="Calibri" w:hAnsiTheme="majorBidi" w:cstheme="majorBidi"/>
              <w:sz w:val="24"/>
              <w:szCs w:val="24"/>
            </w:rPr>
            <w:delText>(3)</w:delText>
          </w:r>
        </w:del>
      </w:moveTo>
      <w:ins w:id="3016" w:author="Petal Smart" w:date="2020-02-11T19:49:00Z">
        <w:r w:rsidR="000F1906">
          <w:rPr>
            <w:rFonts w:asciiTheme="majorBidi" w:eastAsia="Calibri" w:hAnsiTheme="majorBidi" w:cstheme="majorBidi"/>
            <w:sz w:val="24"/>
            <w:szCs w:val="24"/>
          </w:rPr>
          <w:t>:</w:t>
        </w:r>
      </w:ins>
      <w:moveTo w:id="3017" w:author="Petal Smart" w:date="2020-02-11T19:47:00Z">
        <w:del w:id="3018" w:author="Petal Smart" w:date="2020-02-11T19:49:00Z">
          <w:r w:rsidRPr="00CA4A5E" w:rsidDel="000F1906">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46</w:t>
        </w:r>
      </w:moveTo>
      <w:ins w:id="3019" w:author="Petal Smart" w:date="2020-02-11T19:49:00Z">
        <w:r w:rsidR="000F1906">
          <w:rPr>
            <w:rFonts w:asciiTheme="majorBidi" w:eastAsia="Calibri" w:hAnsiTheme="majorBidi" w:cstheme="majorBidi"/>
            <w:sz w:val="24"/>
            <w:szCs w:val="24"/>
          </w:rPr>
          <w:t>-</w:t>
        </w:r>
      </w:ins>
      <w:moveTo w:id="3020" w:author="Petal Smart" w:date="2020-02-11T19:47:00Z">
        <w:del w:id="3021" w:author="Petal Smart" w:date="2020-02-11T19:49:00Z">
          <w:r w:rsidRPr="00CA4A5E" w:rsidDel="000F1906">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61.</w:t>
        </w:r>
      </w:moveTo>
    </w:p>
    <w:p w14:paraId="36BC1D09" w14:textId="5F01952F" w:rsidR="008A291D" w:rsidRPr="00CA4A5E" w:rsidRDefault="008A291D" w:rsidP="008A291D">
      <w:pPr>
        <w:pStyle w:val="ListParagraph"/>
        <w:numPr>
          <w:ilvl w:val="0"/>
          <w:numId w:val="1"/>
        </w:numPr>
        <w:spacing w:after="0" w:line="480" w:lineRule="auto"/>
        <w:rPr>
          <w:moveTo w:id="3022" w:author="Petal Smart" w:date="2020-02-11T19:50:00Z"/>
          <w:rFonts w:asciiTheme="majorBidi" w:eastAsia="Times New Roman" w:hAnsiTheme="majorBidi" w:cstheme="majorBidi"/>
          <w:noProof/>
          <w:sz w:val="24"/>
          <w:szCs w:val="24"/>
          <w:lang w:eastAsia="he-IL"/>
        </w:rPr>
      </w:pPr>
      <w:moveToRangeStart w:id="3023" w:author="Petal Smart" w:date="2020-02-11T19:50:00Z" w:name="move32343069"/>
      <w:moveToRangeEnd w:id="2981"/>
      <w:moveTo w:id="3024" w:author="Petal Smart" w:date="2020-02-11T19:50:00Z">
        <w:r w:rsidRPr="00CA4A5E">
          <w:rPr>
            <w:rFonts w:asciiTheme="majorBidi" w:eastAsia="Times New Roman" w:hAnsiTheme="majorBidi" w:cstheme="majorBidi"/>
            <w:noProof/>
            <w:sz w:val="24"/>
            <w:szCs w:val="24"/>
            <w:lang w:eastAsia="he-IL"/>
          </w:rPr>
          <w:t>Hartel</w:t>
        </w:r>
        <w:del w:id="3025" w:author="Petal Smart" w:date="2020-02-11T19:50:00Z">
          <w:r w:rsidRPr="00CA4A5E" w:rsidDel="008A291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3026" w:author="Petal Smart" w:date="2020-02-11T19:50:00Z">
          <w:r w:rsidRPr="00CA4A5E" w:rsidDel="008A291D">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E</w:t>
        </w:r>
        <w:del w:id="3027" w:author="Petal Smart" w:date="2020-02-11T19:50:00Z">
          <w:r w:rsidRPr="00CA4A5E" w:rsidDel="008A291D">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J. </w:t>
        </w:r>
        <w:del w:id="3028" w:author="Petal Smart" w:date="2020-02-11T19:51:00Z">
          <w:r w:rsidRPr="00CA4A5E" w:rsidDel="008A291D">
            <w:rPr>
              <w:rFonts w:asciiTheme="majorBidi" w:eastAsia="Times New Roman" w:hAnsiTheme="majorBidi" w:cstheme="majorBidi"/>
              <w:noProof/>
              <w:sz w:val="24"/>
              <w:szCs w:val="24"/>
              <w:lang w:eastAsia="he-IL"/>
            </w:rPr>
            <w:delText xml:space="preserve">(2004). </w:delText>
          </w:r>
        </w:del>
        <w:r w:rsidRPr="00CA4A5E">
          <w:rPr>
            <w:rFonts w:asciiTheme="majorBidi" w:eastAsia="Times New Roman" w:hAnsiTheme="majorBidi" w:cstheme="majorBidi"/>
            <w:noProof/>
            <w:sz w:val="24"/>
            <w:szCs w:val="24"/>
            <w:lang w:eastAsia="he-IL"/>
          </w:rPr>
          <w:t xml:space="preserve">Towards a multicultural world: Identifying work systems, practices and employee attitudes that embrace diversity. </w:t>
        </w:r>
        <w:r w:rsidRPr="008A291D">
          <w:rPr>
            <w:rFonts w:asciiTheme="majorBidi" w:eastAsia="Times New Roman" w:hAnsiTheme="majorBidi" w:cstheme="majorBidi"/>
            <w:noProof/>
            <w:sz w:val="24"/>
            <w:szCs w:val="24"/>
            <w:lang w:eastAsia="he-IL"/>
            <w:rPrChange w:id="3029" w:author="Petal Smart" w:date="2020-02-11T19:51:00Z">
              <w:rPr>
                <w:rFonts w:asciiTheme="majorBidi" w:eastAsia="Times New Roman" w:hAnsiTheme="majorBidi" w:cstheme="majorBidi"/>
                <w:i/>
                <w:iCs/>
                <w:noProof/>
                <w:sz w:val="24"/>
                <w:szCs w:val="24"/>
                <w:lang w:eastAsia="he-IL"/>
              </w:rPr>
            </w:rPrChange>
          </w:rPr>
          <w:t>Aust</w:t>
        </w:r>
        <w:del w:id="3030" w:author="Petal Smart" w:date="2020-02-11T19:52:00Z">
          <w:r w:rsidRPr="008A291D" w:rsidDel="00584F37">
            <w:rPr>
              <w:rFonts w:asciiTheme="majorBidi" w:eastAsia="Times New Roman" w:hAnsiTheme="majorBidi" w:cstheme="majorBidi"/>
              <w:noProof/>
              <w:sz w:val="24"/>
              <w:szCs w:val="24"/>
              <w:lang w:eastAsia="he-IL"/>
              <w:rPrChange w:id="3031" w:author="Petal Smart" w:date="2020-02-11T19:51:00Z">
                <w:rPr>
                  <w:rFonts w:asciiTheme="majorBidi" w:eastAsia="Times New Roman" w:hAnsiTheme="majorBidi" w:cstheme="majorBidi"/>
                  <w:i/>
                  <w:iCs/>
                  <w:noProof/>
                  <w:sz w:val="24"/>
                  <w:szCs w:val="24"/>
                  <w:lang w:eastAsia="he-IL"/>
                </w:rPr>
              </w:rPrChange>
            </w:rPr>
            <w:delText>ralian</w:delText>
          </w:r>
        </w:del>
        <w:r w:rsidRPr="008A291D">
          <w:rPr>
            <w:rFonts w:asciiTheme="majorBidi" w:eastAsia="Times New Roman" w:hAnsiTheme="majorBidi" w:cstheme="majorBidi"/>
            <w:noProof/>
            <w:sz w:val="24"/>
            <w:szCs w:val="24"/>
            <w:lang w:eastAsia="he-IL"/>
            <w:rPrChange w:id="3032" w:author="Petal Smart" w:date="2020-02-11T19:51:00Z">
              <w:rPr>
                <w:rFonts w:asciiTheme="majorBidi" w:eastAsia="Times New Roman" w:hAnsiTheme="majorBidi" w:cstheme="majorBidi"/>
                <w:i/>
                <w:iCs/>
                <w:noProof/>
                <w:sz w:val="24"/>
                <w:szCs w:val="24"/>
                <w:lang w:eastAsia="he-IL"/>
              </w:rPr>
            </w:rPrChange>
          </w:rPr>
          <w:t xml:space="preserve"> J</w:t>
        </w:r>
        <w:del w:id="3033" w:author="Petal Smart" w:date="2020-02-11T19:52:00Z">
          <w:r w:rsidRPr="008A291D" w:rsidDel="00584F37">
            <w:rPr>
              <w:rFonts w:asciiTheme="majorBidi" w:eastAsia="Times New Roman" w:hAnsiTheme="majorBidi" w:cstheme="majorBidi"/>
              <w:noProof/>
              <w:sz w:val="24"/>
              <w:szCs w:val="24"/>
              <w:lang w:eastAsia="he-IL"/>
              <w:rPrChange w:id="3034" w:author="Petal Smart" w:date="2020-02-11T19:51:00Z">
                <w:rPr>
                  <w:rFonts w:asciiTheme="majorBidi" w:eastAsia="Times New Roman" w:hAnsiTheme="majorBidi" w:cstheme="majorBidi"/>
                  <w:i/>
                  <w:iCs/>
                  <w:noProof/>
                  <w:sz w:val="24"/>
                  <w:szCs w:val="24"/>
                  <w:lang w:eastAsia="he-IL"/>
                </w:rPr>
              </w:rPrChange>
            </w:rPr>
            <w:delText>ournal of</w:delText>
          </w:r>
        </w:del>
        <w:r w:rsidRPr="008A291D">
          <w:rPr>
            <w:rFonts w:asciiTheme="majorBidi" w:eastAsia="Times New Roman" w:hAnsiTheme="majorBidi" w:cstheme="majorBidi"/>
            <w:noProof/>
            <w:sz w:val="24"/>
            <w:szCs w:val="24"/>
            <w:lang w:eastAsia="he-IL"/>
            <w:rPrChange w:id="3035" w:author="Petal Smart" w:date="2020-02-11T19:51:00Z">
              <w:rPr>
                <w:rFonts w:asciiTheme="majorBidi" w:eastAsia="Times New Roman" w:hAnsiTheme="majorBidi" w:cstheme="majorBidi"/>
                <w:i/>
                <w:iCs/>
                <w:noProof/>
                <w:sz w:val="24"/>
                <w:szCs w:val="24"/>
                <w:lang w:eastAsia="he-IL"/>
              </w:rPr>
            </w:rPrChange>
          </w:rPr>
          <w:t xml:space="preserve"> Manag</w:t>
        </w:r>
        <w:del w:id="3036" w:author="Petal Smart" w:date="2020-02-11T19:52:00Z">
          <w:r w:rsidRPr="008A291D" w:rsidDel="0027371E">
            <w:rPr>
              <w:rFonts w:asciiTheme="majorBidi" w:eastAsia="Times New Roman" w:hAnsiTheme="majorBidi" w:cstheme="majorBidi"/>
              <w:noProof/>
              <w:sz w:val="24"/>
              <w:szCs w:val="24"/>
              <w:lang w:eastAsia="he-IL"/>
              <w:rPrChange w:id="3037" w:author="Petal Smart" w:date="2020-02-11T19:51:00Z">
                <w:rPr>
                  <w:rFonts w:asciiTheme="majorBidi" w:eastAsia="Times New Roman" w:hAnsiTheme="majorBidi" w:cstheme="majorBidi"/>
                  <w:i/>
                  <w:iCs/>
                  <w:noProof/>
                  <w:sz w:val="24"/>
                  <w:szCs w:val="24"/>
                  <w:lang w:eastAsia="he-IL"/>
                </w:rPr>
              </w:rPrChange>
            </w:rPr>
            <w:delText>ement</w:delText>
          </w:r>
        </w:del>
      </w:moveTo>
      <w:ins w:id="3038" w:author="Petal Smart" w:date="2020-02-11T19:52:00Z">
        <w:r w:rsidR="0027371E">
          <w:rPr>
            <w:rFonts w:asciiTheme="majorBidi" w:eastAsia="Times New Roman" w:hAnsiTheme="majorBidi" w:cstheme="majorBidi"/>
            <w:noProof/>
            <w:sz w:val="24"/>
            <w:szCs w:val="24"/>
            <w:lang w:eastAsia="he-IL"/>
          </w:rPr>
          <w:t>.</w:t>
        </w:r>
      </w:ins>
      <w:moveTo w:id="3039" w:author="Petal Smart" w:date="2020-02-11T19:50:00Z">
        <w:del w:id="3040" w:author="Petal Smart" w:date="2020-02-11T19:52:00Z">
          <w:r w:rsidRPr="00CA4A5E" w:rsidDel="0027371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moveTo>
      <w:ins w:id="3041" w:author="Petal Smart" w:date="2020-02-11T19:51:00Z">
        <w:r w:rsidRPr="00CA4A5E">
          <w:rPr>
            <w:rFonts w:asciiTheme="majorBidi" w:eastAsia="Times New Roman" w:hAnsiTheme="majorBidi" w:cstheme="majorBidi"/>
            <w:noProof/>
            <w:sz w:val="24"/>
            <w:szCs w:val="24"/>
            <w:lang w:eastAsia="he-IL"/>
          </w:rPr>
          <w:t>2004</w:t>
        </w:r>
      </w:ins>
      <w:ins w:id="3042" w:author="Petal Smart" w:date="2020-02-11T19:52:00Z">
        <w:r w:rsidR="0027371E">
          <w:rPr>
            <w:rFonts w:asciiTheme="majorBidi" w:eastAsia="Times New Roman" w:hAnsiTheme="majorBidi" w:cstheme="majorBidi"/>
            <w:noProof/>
            <w:sz w:val="24"/>
            <w:szCs w:val="24"/>
            <w:lang w:eastAsia="he-IL"/>
          </w:rPr>
          <w:t>;</w:t>
        </w:r>
      </w:ins>
      <w:moveTo w:id="3043" w:author="Petal Smart" w:date="2020-02-11T19:50:00Z">
        <w:r w:rsidRPr="00CA4A5E">
          <w:rPr>
            <w:rFonts w:asciiTheme="majorBidi" w:eastAsia="Times New Roman" w:hAnsiTheme="majorBidi" w:cstheme="majorBidi"/>
            <w:noProof/>
            <w:sz w:val="24"/>
            <w:szCs w:val="24"/>
            <w:lang w:eastAsia="he-IL"/>
          </w:rPr>
          <w:t>29</w:t>
        </w:r>
        <w:del w:id="3044" w:author="Petal Smart" w:date="2020-02-11T19:52:00Z">
          <w:r w:rsidRPr="00CA4A5E" w:rsidDel="0027371E">
            <w:rPr>
              <w:rFonts w:asciiTheme="majorBidi" w:eastAsia="Times New Roman" w:hAnsiTheme="majorBidi" w:cstheme="majorBidi"/>
              <w:noProof/>
              <w:sz w:val="24"/>
              <w:szCs w:val="24"/>
              <w:lang w:eastAsia="he-IL"/>
            </w:rPr>
            <w:delText>(2)</w:delText>
          </w:r>
        </w:del>
      </w:moveTo>
      <w:ins w:id="3045" w:author="Petal Smart" w:date="2020-02-11T19:52:00Z">
        <w:r w:rsidR="0027371E">
          <w:rPr>
            <w:rFonts w:asciiTheme="majorBidi" w:eastAsia="Times New Roman" w:hAnsiTheme="majorBidi" w:cstheme="majorBidi"/>
            <w:noProof/>
            <w:sz w:val="24"/>
            <w:szCs w:val="24"/>
            <w:lang w:eastAsia="he-IL"/>
          </w:rPr>
          <w:t>:</w:t>
        </w:r>
      </w:ins>
      <w:moveTo w:id="3046" w:author="Petal Smart" w:date="2020-02-11T19:50:00Z">
        <w:del w:id="3047" w:author="Petal Smart" w:date="2020-02-11T19:52:00Z">
          <w:r w:rsidRPr="00CA4A5E" w:rsidDel="0027371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189</w:t>
        </w:r>
      </w:moveTo>
      <w:ins w:id="3048" w:author="Petal Smart" w:date="2020-02-11T19:52:00Z">
        <w:r w:rsidR="0027371E">
          <w:rPr>
            <w:rFonts w:asciiTheme="majorBidi" w:eastAsia="Times New Roman" w:hAnsiTheme="majorBidi" w:cstheme="majorBidi"/>
            <w:noProof/>
            <w:sz w:val="24"/>
            <w:szCs w:val="24"/>
            <w:lang w:eastAsia="he-IL"/>
          </w:rPr>
          <w:t>-</w:t>
        </w:r>
      </w:ins>
      <w:moveTo w:id="3049" w:author="Petal Smart" w:date="2020-02-11T19:50:00Z">
        <w:del w:id="3050" w:author="Petal Smart" w:date="2020-02-11T19:52:00Z">
          <w:r w:rsidRPr="00CA4A5E" w:rsidDel="0027371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200. </w:t>
        </w:r>
      </w:moveTo>
    </w:p>
    <w:p w14:paraId="78A0280C" w14:textId="6702BA05" w:rsidR="002D70D1" w:rsidRPr="00CA4A5E" w:rsidRDefault="002D70D1" w:rsidP="002D70D1">
      <w:pPr>
        <w:pStyle w:val="ListParagraph"/>
        <w:numPr>
          <w:ilvl w:val="0"/>
          <w:numId w:val="1"/>
        </w:numPr>
        <w:spacing w:after="0" w:line="480" w:lineRule="auto"/>
        <w:rPr>
          <w:moveTo w:id="3051" w:author="Petal Smart" w:date="2020-02-11T19:54:00Z"/>
          <w:rFonts w:asciiTheme="majorBidi" w:eastAsia="Times New Roman" w:hAnsiTheme="majorBidi" w:cstheme="majorBidi"/>
          <w:noProof/>
          <w:sz w:val="24"/>
          <w:szCs w:val="24"/>
          <w:lang w:eastAsia="he-IL"/>
        </w:rPr>
      </w:pPr>
      <w:moveToRangeStart w:id="3052" w:author="Petal Smart" w:date="2020-02-11T19:54:00Z" w:name="move32343299"/>
      <w:moveToRangeEnd w:id="3023"/>
      <w:moveTo w:id="3053" w:author="Petal Smart" w:date="2020-02-11T19:54:00Z">
        <w:r w:rsidRPr="00CA4A5E">
          <w:rPr>
            <w:rFonts w:asciiTheme="majorBidi" w:eastAsia="Times New Roman" w:hAnsiTheme="majorBidi" w:cstheme="majorBidi"/>
            <w:noProof/>
            <w:sz w:val="24"/>
            <w:szCs w:val="24"/>
            <w:lang w:eastAsia="he-IL"/>
          </w:rPr>
          <w:t>Hobman</w:t>
        </w:r>
        <w:del w:id="3054" w:author="Petal Smart" w:date="2020-02-11T19:54:00Z">
          <w:r w:rsidRPr="00CA4A5E" w:rsidDel="002D70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3055" w:author="Petal Smart" w:date="2020-02-11T19:54:00Z">
          <w:r w:rsidRPr="00CA4A5E" w:rsidDel="002D70D1">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V</w:t>
        </w:r>
        <w:del w:id="3056" w:author="Petal Smart" w:date="2020-02-11T19:54:00Z">
          <w:r w:rsidRPr="00CA4A5E" w:rsidDel="002D70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Bordia</w:t>
        </w:r>
        <w:del w:id="3057" w:author="Petal Smart" w:date="2020-02-11T19:54:00Z">
          <w:r w:rsidRPr="00CA4A5E" w:rsidDel="002D70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w:t>
        </w:r>
        <w:del w:id="3058" w:author="Petal Smart" w:date="2020-02-11T19:54:00Z">
          <w:r w:rsidRPr="00CA4A5E" w:rsidDel="002D70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059" w:author="Petal Smart" w:date="2020-02-11T19:54:00Z">
          <w:r w:rsidRPr="00CA4A5E" w:rsidDel="002D70D1">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Gallois</w:t>
        </w:r>
        <w:del w:id="3060" w:author="Petal Smart" w:date="2020-02-11T19:54:00Z">
          <w:r w:rsidRPr="00CA4A5E" w:rsidDel="002D70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 </w:t>
        </w:r>
        <w:del w:id="3061" w:author="Petal Smart" w:date="2020-02-11T19:54:00Z">
          <w:r w:rsidRPr="00CA4A5E" w:rsidDel="002D70D1">
            <w:rPr>
              <w:rFonts w:asciiTheme="majorBidi" w:eastAsia="Times New Roman" w:hAnsiTheme="majorBidi" w:cstheme="majorBidi"/>
              <w:noProof/>
              <w:sz w:val="24"/>
              <w:szCs w:val="24"/>
              <w:lang w:eastAsia="he-IL"/>
            </w:rPr>
            <w:delText xml:space="preserve">(2004). </w:delText>
          </w:r>
        </w:del>
        <w:r w:rsidRPr="00CA4A5E">
          <w:rPr>
            <w:rFonts w:asciiTheme="majorBidi" w:eastAsia="Times New Roman" w:hAnsiTheme="majorBidi" w:cstheme="majorBidi"/>
            <w:noProof/>
            <w:sz w:val="24"/>
            <w:szCs w:val="24"/>
            <w:lang w:eastAsia="he-IL"/>
          </w:rPr>
          <w:t>Perceived dissimilarity and work group involvement: The moderating effects of group openness to diversity. </w:t>
        </w:r>
        <w:r w:rsidRPr="002D70D1">
          <w:rPr>
            <w:rFonts w:asciiTheme="majorBidi" w:eastAsia="Times New Roman" w:hAnsiTheme="majorBidi" w:cstheme="majorBidi"/>
            <w:noProof/>
            <w:sz w:val="24"/>
            <w:szCs w:val="24"/>
            <w:lang w:eastAsia="he-IL"/>
            <w:rPrChange w:id="3062" w:author="Petal Smart" w:date="2020-02-11T19:55:00Z">
              <w:rPr>
                <w:rFonts w:asciiTheme="majorBidi" w:eastAsia="Times New Roman" w:hAnsiTheme="majorBidi" w:cstheme="majorBidi"/>
                <w:i/>
                <w:iCs/>
                <w:noProof/>
                <w:sz w:val="24"/>
                <w:szCs w:val="24"/>
                <w:lang w:eastAsia="he-IL"/>
              </w:rPr>
            </w:rPrChange>
          </w:rPr>
          <w:t>Group</w:t>
        </w:r>
        <w:del w:id="3063" w:author="Petal Smart" w:date="2020-02-11T19:55:00Z">
          <w:r w:rsidRPr="002D70D1" w:rsidDel="00DA62C1">
            <w:rPr>
              <w:rFonts w:asciiTheme="majorBidi" w:eastAsia="Times New Roman" w:hAnsiTheme="majorBidi" w:cstheme="majorBidi"/>
              <w:noProof/>
              <w:sz w:val="24"/>
              <w:szCs w:val="24"/>
              <w:lang w:eastAsia="he-IL"/>
              <w:rPrChange w:id="3064" w:author="Petal Smart" w:date="2020-02-11T19:55:00Z">
                <w:rPr>
                  <w:rFonts w:asciiTheme="majorBidi" w:eastAsia="Times New Roman" w:hAnsiTheme="majorBidi" w:cstheme="majorBidi"/>
                  <w:i/>
                  <w:iCs/>
                  <w:noProof/>
                  <w:sz w:val="24"/>
                  <w:szCs w:val="24"/>
                  <w:lang w:eastAsia="he-IL"/>
                </w:rPr>
              </w:rPrChange>
            </w:rPr>
            <w:delText xml:space="preserve"> &amp;</w:delText>
          </w:r>
        </w:del>
        <w:r w:rsidRPr="002D70D1">
          <w:rPr>
            <w:rFonts w:asciiTheme="majorBidi" w:eastAsia="Times New Roman" w:hAnsiTheme="majorBidi" w:cstheme="majorBidi"/>
            <w:noProof/>
            <w:sz w:val="24"/>
            <w:szCs w:val="24"/>
            <w:lang w:eastAsia="he-IL"/>
            <w:rPrChange w:id="3065" w:author="Petal Smart" w:date="2020-02-11T19:55:00Z">
              <w:rPr>
                <w:rFonts w:asciiTheme="majorBidi" w:eastAsia="Times New Roman" w:hAnsiTheme="majorBidi" w:cstheme="majorBidi"/>
                <w:i/>
                <w:iCs/>
                <w:noProof/>
                <w:sz w:val="24"/>
                <w:szCs w:val="24"/>
                <w:lang w:eastAsia="he-IL"/>
              </w:rPr>
            </w:rPrChange>
          </w:rPr>
          <w:t xml:space="preserve"> Organ</w:t>
        </w:r>
        <w:del w:id="3066" w:author="Petal Smart" w:date="2020-02-11T19:55:00Z">
          <w:r w:rsidRPr="002D70D1" w:rsidDel="00DA62C1">
            <w:rPr>
              <w:rFonts w:asciiTheme="majorBidi" w:eastAsia="Times New Roman" w:hAnsiTheme="majorBidi" w:cstheme="majorBidi"/>
              <w:noProof/>
              <w:sz w:val="24"/>
              <w:szCs w:val="24"/>
              <w:lang w:eastAsia="he-IL"/>
              <w:rPrChange w:id="3067" w:author="Petal Smart" w:date="2020-02-11T19:55:00Z">
                <w:rPr>
                  <w:rFonts w:asciiTheme="majorBidi" w:eastAsia="Times New Roman" w:hAnsiTheme="majorBidi" w:cstheme="majorBidi"/>
                  <w:i/>
                  <w:iCs/>
                  <w:noProof/>
                  <w:sz w:val="24"/>
                  <w:szCs w:val="24"/>
                  <w:lang w:eastAsia="he-IL"/>
                </w:rPr>
              </w:rPrChange>
            </w:rPr>
            <w:delText>ization</w:delText>
          </w:r>
        </w:del>
        <w:r w:rsidRPr="002D70D1">
          <w:rPr>
            <w:rFonts w:asciiTheme="majorBidi" w:eastAsia="Times New Roman" w:hAnsiTheme="majorBidi" w:cstheme="majorBidi"/>
            <w:noProof/>
            <w:sz w:val="24"/>
            <w:szCs w:val="24"/>
            <w:lang w:eastAsia="he-IL"/>
            <w:rPrChange w:id="3068" w:author="Petal Smart" w:date="2020-02-11T19:55:00Z">
              <w:rPr>
                <w:rFonts w:asciiTheme="majorBidi" w:eastAsia="Times New Roman" w:hAnsiTheme="majorBidi" w:cstheme="majorBidi"/>
                <w:i/>
                <w:iCs/>
                <w:noProof/>
                <w:sz w:val="24"/>
                <w:szCs w:val="24"/>
                <w:lang w:eastAsia="he-IL"/>
              </w:rPr>
            </w:rPrChange>
          </w:rPr>
          <w:t xml:space="preserve"> Manag</w:t>
        </w:r>
        <w:del w:id="3069" w:author="Petal Smart" w:date="2020-02-11T19:56:00Z">
          <w:r w:rsidRPr="002D70D1" w:rsidDel="00DA62C1">
            <w:rPr>
              <w:rFonts w:asciiTheme="majorBidi" w:eastAsia="Times New Roman" w:hAnsiTheme="majorBidi" w:cstheme="majorBidi"/>
              <w:noProof/>
              <w:sz w:val="24"/>
              <w:szCs w:val="24"/>
              <w:lang w:eastAsia="he-IL"/>
              <w:rPrChange w:id="3070" w:author="Petal Smart" w:date="2020-02-11T19:55:00Z">
                <w:rPr>
                  <w:rFonts w:asciiTheme="majorBidi" w:eastAsia="Times New Roman" w:hAnsiTheme="majorBidi" w:cstheme="majorBidi"/>
                  <w:i/>
                  <w:iCs/>
                  <w:noProof/>
                  <w:sz w:val="24"/>
                  <w:szCs w:val="24"/>
                  <w:lang w:eastAsia="he-IL"/>
                </w:rPr>
              </w:rPrChange>
            </w:rPr>
            <w:delText>ement</w:delText>
          </w:r>
        </w:del>
      </w:moveTo>
      <w:ins w:id="3071" w:author="Petal Smart" w:date="2020-02-11T19:56:00Z">
        <w:r w:rsidR="00DA62C1">
          <w:rPr>
            <w:rFonts w:asciiTheme="majorBidi" w:eastAsia="Times New Roman" w:hAnsiTheme="majorBidi" w:cstheme="majorBidi"/>
            <w:noProof/>
            <w:sz w:val="24"/>
            <w:szCs w:val="24"/>
            <w:lang w:eastAsia="he-IL"/>
          </w:rPr>
          <w:t>.</w:t>
        </w:r>
      </w:ins>
      <w:moveTo w:id="3072" w:author="Petal Smart" w:date="2020-02-11T19:54:00Z">
        <w:del w:id="3073" w:author="Petal Smart" w:date="2020-02-11T19:56:00Z">
          <w:r w:rsidRPr="008C4CDE" w:rsidDel="00DA62C1">
            <w:rPr>
              <w:rFonts w:asciiTheme="majorBidi" w:eastAsia="Times New Roman" w:hAnsiTheme="majorBidi" w:cstheme="majorBidi"/>
              <w:noProof/>
              <w:sz w:val="24"/>
              <w:szCs w:val="24"/>
              <w:lang w:eastAsia="he-IL"/>
            </w:rPr>
            <w:delText>,</w:delText>
          </w:r>
        </w:del>
      </w:moveTo>
      <w:ins w:id="3074" w:author="Petal Smart" w:date="2020-02-11T19:54:00Z">
        <w:r w:rsidRPr="002D70D1">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2004</w:t>
        </w:r>
      </w:ins>
      <w:ins w:id="3075" w:author="Petal Smart" w:date="2020-02-11T19:56:00Z">
        <w:r w:rsidR="00DA62C1">
          <w:rPr>
            <w:rFonts w:asciiTheme="majorBidi" w:eastAsia="Times New Roman" w:hAnsiTheme="majorBidi" w:cstheme="majorBidi"/>
            <w:noProof/>
            <w:sz w:val="24"/>
            <w:szCs w:val="24"/>
            <w:lang w:eastAsia="he-IL"/>
          </w:rPr>
          <w:t>;</w:t>
        </w:r>
      </w:ins>
      <w:moveTo w:id="3076" w:author="Petal Smart" w:date="2020-02-11T19:54:00Z">
        <w:del w:id="3077" w:author="Petal Smart" w:date="2020-02-11T19:56:00Z">
          <w:r w:rsidRPr="008C4CDE" w:rsidDel="00DA62C1">
            <w:rPr>
              <w:rFonts w:asciiTheme="majorBidi" w:eastAsia="Times New Roman" w:hAnsiTheme="majorBidi" w:cstheme="majorBidi"/>
              <w:noProof/>
              <w:sz w:val="24"/>
              <w:szCs w:val="24"/>
              <w:lang w:eastAsia="he-IL"/>
            </w:rPr>
            <w:delText> </w:delText>
          </w:r>
        </w:del>
        <w:r w:rsidRPr="00DA62C1">
          <w:rPr>
            <w:rFonts w:asciiTheme="majorBidi" w:eastAsia="Times New Roman" w:hAnsiTheme="majorBidi" w:cstheme="majorBidi"/>
            <w:noProof/>
            <w:sz w:val="24"/>
            <w:szCs w:val="24"/>
            <w:lang w:eastAsia="he-IL"/>
            <w:rPrChange w:id="3078" w:author="Petal Smart" w:date="2020-02-11T19:56:00Z">
              <w:rPr>
                <w:rFonts w:asciiTheme="majorBidi" w:eastAsia="Times New Roman" w:hAnsiTheme="majorBidi" w:cstheme="majorBidi"/>
                <w:i/>
                <w:iCs/>
                <w:noProof/>
                <w:sz w:val="24"/>
                <w:szCs w:val="24"/>
                <w:lang w:eastAsia="he-IL"/>
              </w:rPr>
            </w:rPrChange>
          </w:rPr>
          <w:t>29</w:t>
        </w:r>
        <w:del w:id="3079" w:author="Petal Smart" w:date="2020-02-11T19:56:00Z">
          <w:r w:rsidRPr="00CA4A5E" w:rsidDel="00DA62C1">
            <w:rPr>
              <w:rFonts w:asciiTheme="majorBidi" w:eastAsia="Times New Roman" w:hAnsiTheme="majorBidi" w:cstheme="majorBidi"/>
              <w:noProof/>
              <w:sz w:val="24"/>
              <w:szCs w:val="24"/>
              <w:lang w:eastAsia="he-IL"/>
            </w:rPr>
            <w:delText>(5)</w:delText>
          </w:r>
        </w:del>
      </w:moveTo>
      <w:ins w:id="3080" w:author="Petal Smart" w:date="2020-02-11T19:56:00Z">
        <w:r w:rsidR="00DA62C1">
          <w:rPr>
            <w:rFonts w:asciiTheme="majorBidi" w:eastAsia="Times New Roman" w:hAnsiTheme="majorBidi" w:cstheme="majorBidi"/>
            <w:noProof/>
            <w:sz w:val="24"/>
            <w:szCs w:val="24"/>
            <w:lang w:eastAsia="he-IL"/>
          </w:rPr>
          <w:t>:</w:t>
        </w:r>
      </w:ins>
      <w:moveTo w:id="3081" w:author="Petal Smart" w:date="2020-02-11T19:54:00Z">
        <w:del w:id="3082" w:author="Petal Smart" w:date="2020-02-11T19:56:00Z">
          <w:r w:rsidRPr="00CA4A5E" w:rsidDel="00DA62C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560-587.</w:t>
        </w:r>
      </w:moveTo>
    </w:p>
    <w:p w14:paraId="716306A6" w14:textId="26A5BEBD" w:rsidR="009A01AD" w:rsidRPr="00CA4A5E" w:rsidRDefault="009A01AD" w:rsidP="009A01AD">
      <w:pPr>
        <w:pStyle w:val="ListParagraph"/>
        <w:numPr>
          <w:ilvl w:val="0"/>
          <w:numId w:val="1"/>
        </w:numPr>
        <w:spacing w:after="0" w:line="480" w:lineRule="auto"/>
        <w:rPr>
          <w:moveTo w:id="3083" w:author="Petal Smart" w:date="2020-02-11T19:57:00Z"/>
          <w:rFonts w:asciiTheme="majorBidi" w:eastAsia="Times New Roman" w:hAnsiTheme="majorBidi" w:cstheme="majorBidi"/>
          <w:noProof/>
          <w:sz w:val="24"/>
          <w:szCs w:val="24"/>
          <w:lang w:eastAsia="he-IL"/>
        </w:rPr>
      </w:pPr>
      <w:moveToRangeStart w:id="3084" w:author="Petal Smart" w:date="2020-02-11T19:57:00Z" w:name="move32343486"/>
      <w:moveToRangeEnd w:id="3052"/>
      <w:moveTo w:id="3085" w:author="Petal Smart" w:date="2020-02-11T19:57:00Z">
        <w:r w:rsidRPr="00CA4A5E">
          <w:rPr>
            <w:rFonts w:asciiTheme="majorBidi" w:eastAsia="Times New Roman" w:hAnsiTheme="majorBidi" w:cstheme="majorBidi"/>
            <w:noProof/>
            <w:sz w:val="24"/>
            <w:szCs w:val="24"/>
            <w:lang w:eastAsia="he-IL"/>
          </w:rPr>
          <w:t>Lloyd</w:t>
        </w:r>
        <w:del w:id="3086" w:author="Petal Smart" w:date="2020-02-11T19:57:00Z">
          <w:r w:rsidRPr="00CA4A5E" w:rsidDel="009A01A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w:t>
        </w:r>
        <w:del w:id="3087" w:author="Petal Smart" w:date="2020-02-11T19:57:00Z">
          <w:r w:rsidRPr="00CA4A5E" w:rsidDel="009A01A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088" w:author="Petal Smart" w:date="2020-02-11T19:57:00Z">
          <w:r w:rsidRPr="00CA4A5E" w:rsidDel="009A01AD">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Hartel</w:t>
        </w:r>
        <w:del w:id="3089" w:author="Petal Smart" w:date="2020-02-11T19:57:00Z">
          <w:r w:rsidRPr="00CA4A5E" w:rsidDel="009A01AD">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 </w:t>
        </w:r>
        <w:del w:id="3090" w:author="Petal Smart" w:date="2020-02-11T19:58:00Z">
          <w:r w:rsidRPr="00CA4A5E" w:rsidDel="009A01AD">
            <w:rPr>
              <w:rFonts w:asciiTheme="majorBidi" w:eastAsia="Times New Roman" w:hAnsiTheme="majorBidi" w:cstheme="majorBidi"/>
              <w:noProof/>
              <w:sz w:val="24"/>
              <w:szCs w:val="24"/>
              <w:lang w:eastAsia="he-IL"/>
            </w:rPr>
            <w:delText xml:space="preserve">(2011). </w:delText>
          </w:r>
        </w:del>
        <w:r w:rsidRPr="00CA4A5E">
          <w:rPr>
            <w:rFonts w:asciiTheme="majorBidi" w:eastAsia="Times New Roman" w:hAnsiTheme="majorBidi" w:cstheme="majorBidi"/>
            <w:noProof/>
            <w:sz w:val="24"/>
            <w:szCs w:val="24"/>
            <w:lang w:eastAsia="he-IL"/>
          </w:rPr>
          <w:t xml:space="preserve">Subgroup formation and team climate in culturally diverse work teams. </w:t>
        </w:r>
        <w:r w:rsidRPr="009A01AD">
          <w:rPr>
            <w:rFonts w:asciiTheme="majorBidi" w:eastAsia="Times New Roman" w:hAnsiTheme="majorBidi" w:cstheme="majorBidi"/>
            <w:noProof/>
            <w:sz w:val="24"/>
            <w:szCs w:val="24"/>
            <w:lang w:eastAsia="he-IL"/>
            <w:rPrChange w:id="3091" w:author="Petal Smart" w:date="2020-02-11T19:58:00Z">
              <w:rPr>
                <w:rFonts w:asciiTheme="majorBidi" w:eastAsia="Times New Roman" w:hAnsiTheme="majorBidi" w:cstheme="majorBidi"/>
                <w:i/>
                <w:iCs/>
                <w:noProof/>
                <w:sz w:val="24"/>
                <w:szCs w:val="24"/>
                <w:lang w:eastAsia="he-IL"/>
              </w:rPr>
            </w:rPrChange>
          </w:rPr>
          <w:t>Aust</w:t>
        </w:r>
        <w:del w:id="3092" w:author="Petal Smart" w:date="2020-02-11T20:09:00Z">
          <w:r w:rsidRPr="009A01AD" w:rsidDel="007E6F8D">
            <w:rPr>
              <w:rFonts w:asciiTheme="majorBidi" w:eastAsia="Times New Roman" w:hAnsiTheme="majorBidi" w:cstheme="majorBidi"/>
              <w:noProof/>
              <w:sz w:val="24"/>
              <w:szCs w:val="24"/>
              <w:lang w:eastAsia="he-IL"/>
              <w:rPrChange w:id="3093" w:author="Petal Smart" w:date="2020-02-11T19:58:00Z">
                <w:rPr>
                  <w:rFonts w:asciiTheme="majorBidi" w:eastAsia="Times New Roman" w:hAnsiTheme="majorBidi" w:cstheme="majorBidi"/>
                  <w:i/>
                  <w:iCs/>
                  <w:noProof/>
                  <w:sz w:val="24"/>
                  <w:szCs w:val="24"/>
                  <w:lang w:eastAsia="he-IL"/>
                </w:rPr>
              </w:rPrChange>
            </w:rPr>
            <w:delText>ralian</w:delText>
          </w:r>
        </w:del>
        <w:r w:rsidRPr="009A01AD">
          <w:rPr>
            <w:rFonts w:asciiTheme="majorBidi" w:eastAsia="Times New Roman" w:hAnsiTheme="majorBidi" w:cstheme="majorBidi"/>
            <w:noProof/>
            <w:sz w:val="24"/>
            <w:szCs w:val="24"/>
            <w:lang w:eastAsia="he-IL"/>
            <w:rPrChange w:id="3094" w:author="Petal Smart" w:date="2020-02-11T19:58:00Z">
              <w:rPr>
                <w:rFonts w:asciiTheme="majorBidi" w:eastAsia="Times New Roman" w:hAnsiTheme="majorBidi" w:cstheme="majorBidi"/>
                <w:i/>
                <w:iCs/>
                <w:noProof/>
                <w:sz w:val="24"/>
                <w:szCs w:val="24"/>
                <w:lang w:eastAsia="he-IL"/>
              </w:rPr>
            </w:rPrChange>
          </w:rPr>
          <w:t xml:space="preserve"> J</w:t>
        </w:r>
        <w:del w:id="3095" w:author="Petal Smart" w:date="2020-02-11T20:09:00Z">
          <w:r w:rsidRPr="009A01AD" w:rsidDel="007E6F8D">
            <w:rPr>
              <w:rFonts w:asciiTheme="majorBidi" w:eastAsia="Times New Roman" w:hAnsiTheme="majorBidi" w:cstheme="majorBidi"/>
              <w:noProof/>
              <w:sz w:val="24"/>
              <w:szCs w:val="24"/>
              <w:lang w:eastAsia="he-IL"/>
              <w:rPrChange w:id="3096" w:author="Petal Smart" w:date="2020-02-11T19:58:00Z">
                <w:rPr>
                  <w:rFonts w:asciiTheme="majorBidi" w:eastAsia="Times New Roman" w:hAnsiTheme="majorBidi" w:cstheme="majorBidi"/>
                  <w:i/>
                  <w:iCs/>
                  <w:noProof/>
                  <w:sz w:val="24"/>
                  <w:szCs w:val="24"/>
                  <w:lang w:eastAsia="he-IL"/>
                </w:rPr>
              </w:rPrChange>
            </w:rPr>
            <w:delText>ournal of</w:delText>
          </w:r>
        </w:del>
        <w:r w:rsidRPr="009A01AD">
          <w:rPr>
            <w:rFonts w:asciiTheme="majorBidi" w:eastAsia="Times New Roman" w:hAnsiTheme="majorBidi" w:cstheme="majorBidi"/>
            <w:noProof/>
            <w:sz w:val="24"/>
            <w:szCs w:val="24"/>
            <w:lang w:eastAsia="he-IL"/>
            <w:rPrChange w:id="3097" w:author="Petal Smart" w:date="2020-02-11T19:58:00Z">
              <w:rPr>
                <w:rFonts w:asciiTheme="majorBidi" w:eastAsia="Times New Roman" w:hAnsiTheme="majorBidi" w:cstheme="majorBidi"/>
                <w:i/>
                <w:iCs/>
                <w:noProof/>
                <w:sz w:val="24"/>
                <w:szCs w:val="24"/>
                <w:lang w:eastAsia="he-IL"/>
              </w:rPr>
            </w:rPrChange>
          </w:rPr>
          <w:t xml:space="preserve"> Psychol</w:t>
        </w:r>
        <w:del w:id="3098" w:author="Petal Smart" w:date="2020-02-11T20:09:00Z">
          <w:r w:rsidRPr="009A01AD" w:rsidDel="00EB3011">
            <w:rPr>
              <w:rFonts w:asciiTheme="majorBidi" w:eastAsia="Times New Roman" w:hAnsiTheme="majorBidi" w:cstheme="majorBidi"/>
              <w:noProof/>
              <w:sz w:val="24"/>
              <w:szCs w:val="24"/>
              <w:lang w:eastAsia="he-IL"/>
              <w:rPrChange w:id="3099" w:author="Petal Smart" w:date="2020-02-11T19:58:00Z">
                <w:rPr>
                  <w:rFonts w:asciiTheme="majorBidi" w:eastAsia="Times New Roman" w:hAnsiTheme="majorBidi" w:cstheme="majorBidi"/>
                  <w:i/>
                  <w:iCs/>
                  <w:noProof/>
                  <w:sz w:val="24"/>
                  <w:szCs w:val="24"/>
                  <w:lang w:eastAsia="he-IL"/>
                </w:rPr>
              </w:rPrChange>
            </w:rPr>
            <w:delText>ogy</w:delText>
          </w:r>
        </w:del>
      </w:moveTo>
      <w:ins w:id="3100" w:author="Petal Smart" w:date="2020-02-11T20:09:00Z">
        <w:r w:rsidR="00EB3011">
          <w:rPr>
            <w:rFonts w:asciiTheme="majorBidi" w:eastAsia="Times New Roman" w:hAnsiTheme="majorBidi" w:cstheme="majorBidi"/>
            <w:noProof/>
            <w:sz w:val="24"/>
            <w:szCs w:val="24"/>
            <w:lang w:eastAsia="he-IL"/>
          </w:rPr>
          <w:t>.</w:t>
        </w:r>
      </w:ins>
      <w:ins w:id="3101" w:author="Petal Smart" w:date="2020-02-11T19:58:00Z">
        <w:r>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2011</w:t>
        </w:r>
        <w:r>
          <w:rPr>
            <w:rFonts w:asciiTheme="majorBidi" w:eastAsia="Times New Roman" w:hAnsiTheme="majorBidi" w:cstheme="majorBidi"/>
            <w:noProof/>
            <w:sz w:val="24"/>
            <w:szCs w:val="24"/>
            <w:lang w:eastAsia="he-IL"/>
          </w:rPr>
          <w:t>;</w:t>
        </w:r>
      </w:ins>
      <w:moveTo w:id="3102" w:author="Petal Smart" w:date="2020-02-11T19:57:00Z">
        <w:del w:id="3103" w:author="Petal Smart" w:date="2020-02-11T19:58:00Z">
          <w:r w:rsidRPr="00736F76" w:rsidDel="009A01AD">
            <w:rPr>
              <w:rFonts w:asciiTheme="majorBidi" w:eastAsia="Times New Roman" w:hAnsiTheme="majorBidi" w:cstheme="majorBidi"/>
              <w:noProof/>
              <w:sz w:val="24"/>
              <w:szCs w:val="24"/>
              <w:lang w:eastAsia="he-IL"/>
              <w:rPrChange w:id="3104" w:author="Petal Smart" w:date="2020-02-11T19:58:00Z">
                <w:rPr>
                  <w:rFonts w:asciiTheme="majorBidi" w:eastAsia="Times New Roman" w:hAnsiTheme="majorBidi" w:cstheme="majorBidi"/>
                  <w:i/>
                  <w:iCs/>
                  <w:noProof/>
                  <w:sz w:val="24"/>
                  <w:szCs w:val="24"/>
                  <w:lang w:eastAsia="he-IL"/>
                </w:rPr>
              </w:rPrChange>
            </w:rPr>
            <w:delText>,</w:delText>
          </w:r>
          <w:r w:rsidRPr="00736F76" w:rsidDel="00736F76">
            <w:rPr>
              <w:rFonts w:asciiTheme="majorBidi" w:eastAsia="Times New Roman" w:hAnsiTheme="majorBidi" w:cstheme="majorBidi"/>
              <w:noProof/>
              <w:sz w:val="24"/>
              <w:szCs w:val="24"/>
              <w:lang w:eastAsia="he-IL"/>
              <w:rPrChange w:id="3105" w:author="Petal Smart" w:date="2020-02-11T19:58:00Z">
                <w:rPr>
                  <w:rFonts w:asciiTheme="majorBidi" w:eastAsia="Times New Roman" w:hAnsiTheme="majorBidi" w:cstheme="majorBidi"/>
                  <w:i/>
                  <w:iCs/>
                  <w:noProof/>
                  <w:sz w:val="24"/>
                  <w:szCs w:val="24"/>
                  <w:lang w:eastAsia="he-IL"/>
                </w:rPr>
              </w:rPrChange>
            </w:rPr>
            <w:delText xml:space="preserve"> </w:delText>
          </w:r>
        </w:del>
        <w:r w:rsidRPr="00736F76">
          <w:rPr>
            <w:rFonts w:asciiTheme="majorBidi" w:eastAsia="Times New Roman" w:hAnsiTheme="majorBidi" w:cstheme="majorBidi"/>
            <w:noProof/>
            <w:sz w:val="24"/>
            <w:szCs w:val="24"/>
            <w:lang w:eastAsia="he-IL"/>
            <w:rPrChange w:id="3106" w:author="Petal Smart" w:date="2020-02-11T19:58:00Z">
              <w:rPr>
                <w:rFonts w:asciiTheme="majorBidi" w:eastAsia="Times New Roman" w:hAnsiTheme="majorBidi" w:cstheme="majorBidi"/>
                <w:i/>
                <w:noProof/>
                <w:sz w:val="24"/>
                <w:szCs w:val="24"/>
                <w:lang w:eastAsia="he-IL"/>
              </w:rPr>
            </w:rPrChange>
          </w:rPr>
          <w:t>57</w:t>
        </w:r>
        <w:del w:id="3107" w:author="Petal Smart" w:date="2020-02-11T19:58:00Z">
          <w:r w:rsidRPr="00CA4A5E" w:rsidDel="00736F76">
            <w:rPr>
              <w:rFonts w:asciiTheme="majorBidi" w:eastAsia="Times New Roman" w:hAnsiTheme="majorBidi" w:cstheme="majorBidi"/>
              <w:noProof/>
              <w:sz w:val="24"/>
              <w:szCs w:val="24"/>
              <w:lang w:eastAsia="he-IL"/>
            </w:rPr>
            <w:delText>(1),</w:delText>
          </w:r>
        </w:del>
      </w:moveTo>
      <w:ins w:id="3108" w:author="Petal Smart" w:date="2020-02-11T19:58:00Z">
        <w:r w:rsidR="00736F76">
          <w:rPr>
            <w:rFonts w:asciiTheme="majorBidi" w:eastAsia="Times New Roman" w:hAnsiTheme="majorBidi" w:cstheme="majorBidi"/>
            <w:noProof/>
            <w:sz w:val="24"/>
            <w:szCs w:val="24"/>
            <w:lang w:eastAsia="he-IL"/>
          </w:rPr>
          <w:t>:</w:t>
        </w:r>
      </w:ins>
      <w:ins w:id="3109" w:author="Petal Smart" w:date="2020-02-11T20:04:00Z">
        <w:r w:rsidR="00B80EBC">
          <w:rPr>
            <w:rFonts w:asciiTheme="majorBidi" w:eastAsia="Times New Roman" w:hAnsiTheme="majorBidi" w:cstheme="majorBidi"/>
            <w:noProof/>
            <w:sz w:val="24"/>
            <w:szCs w:val="24"/>
            <w:lang w:eastAsia="he-IL"/>
          </w:rPr>
          <w:t xml:space="preserve"> </w:t>
        </w:r>
      </w:ins>
      <w:moveTo w:id="3110" w:author="Petal Smart" w:date="2020-02-11T19:57:00Z">
        <w:del w:id="3111" w:author="Petal Smart" w:date="2020-02-11T20:04:00Z">
          <w:r w:rsidRPr="00CA4A5E" w:rsidDel="006679D3">
            <w:rPr>
              <w:rFonts w:asciiTheme="majorBidi" w:eastAsia="Times New Roman" w:hAnsiTheme="majorBidi" w:cstheme="majorBidi"/>
              <w:noProof/>
              <w:sz w:val="24"/>
              <w:szCs w:val="24"/>
              <w:lang w:eastAsia="he-IL"/>
            </w:rPr>
            <w:delText xml:space="preserve"> 136</w:delText>
          </w:r>
        </w:del>
        <w:del w:id="3112" w:author="Petal Smart" w:date="2020-02-11T19:58:00Z">
          <w:r w:rsidRPr="00CA4A5E" w:rsidDel="00736F7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136.</w:t>
        </w:r>
      </w:moveTo>
    </w:p>
    <w:p w14:paraId="7E6FC0EE" w14:textId="048B7021" w:rsidR="00995526" w:rsidRPr="00CA4A5E" w:rsidRDefault="00995526" w:rsidP="00995526">
      <w:pPr>
        <w:pStyle w:val="ListParagraph"/>
        <w:numPr>
          <w:ilvl w:val="0"/>
          <w:numId w:val="1"/>
        </w:numPr>
        <w:spacing w:after="0" w:line="480" w:lineRule="auto"/>
        <w:rPr>
          <w:moveTo w:id="3113" w:author="Petal Smart" w:date="2020-02-11T20:05:00Z"/>
          <w:rFonts w:asciiTheme="majorBidi" w:eastAsia="Cambria" w:hAnsiTheme="majorBidi" w:cstheme="majorBidi"/>
          <w:sz w:val="24"/>
          <w:szCs w:val="24"/>
        </w:rPr>
      </w:pPr>
      <w:moveToRangeStart w:id="3114" w:author="Petal Smart" w:date="2020-02-11T20:05:00Z" w:name="move32343952"/>
      <w:moveToRangeEnd w:id="3084"/>
      <w:moveTo w:id="3115" w:author="Petal Smart" w:date="2020-02-11T20:05:00Z">
        <w:r w:rsidRPr="00CA4A5E">
          <w:rPr>
            <w:rFonts w:asciiTheme="majorBidi" w:eastAsia="Cambria" w:hAnsiTheme="majorBidi" w:cstheme="majorBidi"/>
            <w:sz w:val="24"/>
            <w:szCs w:val="24"/>
          </w:rPr>
          <w:t>Yakunina</w:t>
        </w:r>
        <w:del w:id="3116" w:author="Petal Smart" w:date="2020-02-11T20:05:00Z">
          <w:r w:rsidRPr="00CA4A5E" w:rsidDel="00995526">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xml:space="preserve"> E</w:t>
        </w:r>
        <w:del w:id="3117" w:author="Petal Smart" w:date="2020-02-11T20:05:00Z">
          <w:r w:rsidRPr="00CA4A5E" w:rsidDel="00995526">
            <w:rPr>
              <w:rFonts w:asciiTheme="majorBidi" w:eastAsia="Cambria" w:hAnsiTheme="majorBidi" w:cstheme="majorBidi"/>
              <w:sz w:val="24"/>
              <w:szCs w:val="24"/>
            </w:rPr>
            <w:delText xml:space="preserve">. </w:delText>
          </w:r>
        </w:del>
        <w:r w:rsidRPr="00CA4A5E">
          <w:rPr>
            <w:rFonts w:asciiTheme="majorBidi" w:eastAsia="Cambria" w:hAnsiTheme="majorBidi" w:cstheme="majorBidi"/>
            <w:sz w:val="24"/>
            <w:szCs w:val="24"/>
          </w:rPr>
          <w:t>S</w:t>
        </w:r>
        <w:del w:id="3118" w:author="Petal Smart" w:date="2020-02-11T20:05:00Z">
          <w:r w:rsidRPr="00CA4A5E" w:rsidDel="00995526">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Weigold</w:t>
        </w:r>
        <w:del w:id="3119" w:author="Petal Smart" w:date="2020-02-11T20:05:00Z">
          <w:r w:rsidRPr="00CA4A5E" w:rsidDel="00995526">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xml:space="preserve"> I</w:t>
        </w:r>
        <w:del w:id="3120" w:author="Petal Smart" w:date="2020-02-11T20:05:00Z">
          <w:r w:rsidRPr="00CA4A5E" w:rsidDel="00995526">
            <w:rPr>
              <w:rFonts w:asciiTheme="majorBidi" w:eastAsia="Cambria" w:hAnsiTheme="majorBidi" w:cstheme="majorBidi"/>
              <w:sz w:val="24"/>
              <w:szCs w:val="24"/>
            </w:rPr>
            <w:delText xml:space="preserve">. </w:delText>
          </w:r>
        </w:del>
        <w:r w:rsidRPr="00CA4A5E">
          <w:rPr>
            <w:rFonts w:asciiTheme="majorBidi" w:eastAsia="Cambria" w:hAnsiTheme="majorBidi" w:cstheme="majorBidi"/>
            <w:sz w:val="24"/>
            <w:szCs w:val="24"/>
          </w:rPr>
          <w:t>K</w:t>
        </w:r>
        <w:del w:id="3121" w:author="Petal Smart" w:date="2020-02-11T20:05:00Z">
          <w:r w:rsidRPr="00CA4A5E" w:rsidDel="00995526">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Weigold</w:t>
        </w:r>
        <w:del w:id="3122" w:author="Petal Smart" w:date="2020-02-11T20:06:00Z">
          <w:r w:rsidRPr="00CA4A5E" w:rsidDel="00231699">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xml:space="preserve"> A</w:t>
        </w:r>
        <w:del w:id="3123" w:author="Petal Smart" w:date="2020-02-11T20:06:00Z">
          <w:r w:rsidRPr="00CA4A5E" w:rsidDel="00231699">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Hercegovac</w:t>
        </w:r>
        <w:del w:id="3124" w:author="Petal Smart" w:date="2020-02-11T20:06:00Z">
          <w:r w:rsidRPr="00CA4A5E" w:rsidDel="00231699">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xml:space="preserve"> S</w:t>
        </w:r>
        <w:del w:id="3125" w:author="Petal Smart" w:date="2020-02-11T20:06:00Z">
          <w:r w:rsidRPr="00CA4A5E" w:rsidDel="00231699">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xml:space="preserve">, </w:t>
        </w:r>
        <w:del w:id="3126" w:author="Petal Smart" w:date="2020-02-11T20:06:00Z">
          <w:r w:rsidRPr="00CA4A5E" w:rsidDel="00231699">
            <w:rPr>
              <w:rFonts w:asciiTheme="majorBidi" w:eastAsia="Cambria" w:hAnsiTheme="majorBidi" w:cstheme="majorBidi"/>
              <w:sz w:val="24"/>
              <w:szCs w:val="24"/>
            </w:rPr>
            <w:delText xml:space="preserve">&amp; </w:delText>
          </w:r>
        </w:del>
        <w:r w:rsidRPr="00CA4A5E">
          <w:rPr>
            <w:rFonts w:asciiTheme="majorBidi" w:eastAsia="Cambria" w:hAnsiTheme="majorBidi" w:cstheme="majorBidi"/>
            <w:sz w:val="24"/>
            <w:szCs w:val="24"/>
          </w:rPr>
          <w:t>Elsayed</w:t>
        </w:r>
        <w:del w:id="3127" w:author="Petal Smart" w:date="2020-02-11T20:06:00Z">
          <w:r w:rsidRPr="00CA4A5E" w:rsidDel="00231699">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xml:space="preserve"> N. </w:t>
        </w:r>
        <w:del w:id="3128" w:author="Petal Smart" w:date="2020-02-11T20:06:00Z">
          <w:r w:rsidRPr="00CA4A5E" w:rsidDel="00231699">
            <w:rPr>
              <w:rFonts w:asciiTheme="majorBidi" w:eastAsia="Cambria" w:hAnsiTheme="majorBidi" w:cstheme="majorBidi"/>
              <w:sz w:val="24"/>
              <w:szCs w:val="24"/>
            </w:rPr>
            <w:delText xml:space="preserve">(2012). </w:delText>
          </w:r>
        </w:del>
        <w:r w:rsidRPr="00CA4A5E">
          <w:rPr>
            <w:rFonts w:asciiTheme="majorBidi" w:eastAsia="Cambria" w:hAnsiTheme="majorBidi" w:cstheme="majorBidi"/>
            <w:sz w:val="24"/>
            <w:szCs w:val="24"/>
          </w:rPr>
          <w:t>The multicultural personality: Does it predict international students’ openness to diversity and adjustment? </w:t>
        </w:r>
        <w:r w:rsidRPr="00231699">
          <w:rPr>
            <w:rFonts w:asciiTheme="majorBidi" w:eastAsia="Cambria" w:hAnsiTheme="majorBidi" w:cstheme="majorBidi"/>
            <w:sz w:val="24"/>
            <w:szCs w:val="24"/>
            <w:rPrChange w:id="3129" w:author="Petal Smart" w:date="2020-02-11T20:07:00Z">
              <w:rPr>
                <w:rFonts w:asciiTheme="majorBidi" w:eastAsia="Cambria" w:hAnsiTheme="majorBidi" w:cstheme="majorBidi"/>
                <w:i/>
                <w:iCs/>
                <w:sz w:val="24"/>
                <w:szCs w:val="24"/>
              </w:rPr>
            </w:rPrChange>
          </w:rPr>
          <w:t>Int</w:t>
        </w:r>
        <w:del w:id="3130" w:author="Petal Smart" w:date="2020-02-11T20:08:00Z">
          <w:r w:rsidRPr="00231699" w:rsidDel="00C14DFB">
            <w:rPr>
              <w:rFonts w:asciiTheme="majorBidi" w:eastAsia="Cambria" w:hAnsiTheme="majorBidi" w:cstheme="majorBidi"/>
              <w:sz w:val="24"/>
              <w:szCs w:val="24"/>
              <w:rPrChange w:id="3131" w:author="Petal Smart" w:date="2020-02-11T20:07:00Z">
                <w:rPr>
                  <w:rFonts w:asciiTheme="majorBidi" w:eastAsia="Cambria" w:hAnsiTheme="majorBidi" w:cstheme="majorBidi"/>
                  <w:i/>
                  <w:iCs/>
                  <w:sz w:val="24"/>
                  <w:szCs w:val="24"/>
                </w:rPr>
              </w:rPrChange>
            </w:rPr>
            <w:delText>ernational</w:delText>
          </w:r>
        </w:del>
        <w:r w:rsidRPr="00231699">
          <w:rPr>
            <w:rFonts w:asciiTheme="majorBidi" w:eastAsia="Cambria" w:hAnsiTheme="majorBidi" w:cstheme="majorBidi"/>
            <w:sz w:val="24"/>
            <w:szCs w:val="24"/>
            <w:rPrChange w:id="3132" w:author="Petal Smart" w:date="2020-02-11T20:07:00Z">
              <w:rPr>
                <w:rFonts w:asciiTheme="majorBidi" w:eastAsia="Cambria" w:hAnsiTheme="majorBidi" w:cstheme="majorBidi"/>
                <w:i/>
                <w:iCs/>
                <w:sz w:val="24"/>
                <w:szCs w:val="24"/>
              </w:rPr>
            </w:rPrChange>
          </w:rPr>
          <w:t xml:space="preserve"> J</w:t>
        </w:r>
        <w:del w:id="3133" w:author="Petal Smart" w:date="2020-02-11T20:08:00Z">
          <w:r w:rsidRPr="00231699" w:rsidDel="00C14DFB">
            <w:rPr>
              <w:rFonts w:asciiTheme="majorBidi" w:eastAsia="Cambria" w:hAnsiTheme="majorBidi" w:cstheme="majorBidi"/>
              <w:sz w:val="24"/>
              <w:szCs w:val="24"/>
              <w:rPrChange w:id="3134" w:author="Petal Smart" w:date="2020-02-11T20:07:00Z">
                <w:rPr>
                  <w:rFonts w:asciiTheme="majorBidi" w:eastAsia="Cambria" w:hAnsiTheme="majorBidi" w:cstheme="majorBidi"/>
                  <w:i/>
                  <w:iCs/>
                  <w:sz w:val="24"/>
                  <w:szCs w:val="24"/>
                </w:rPr>
              </w:rPrChange>
            </w:rPr>
            <w:delText>ournal of</w:delText>
          </w:r>
        </w:del>
        <w:r w:rsidRPr="00231699">
          <w:rPr>
            <w:rFonts w:asciiTheme="majorBidi" w:eastAsia="Cambria" w:hAnsiTheme="majorBidi" w:cstheme="majorBidi"/>
            <w:sz w:val="24"/>
            <w:szCs w:val="24"/>
            <w:rPrChange w:id="3135" w:author="Petal Smart" w:date="2020-02-11T20:07:00Z">
              <w:rPr>
                <w:rFonts w:asciiTheme="majorBidi" w:eastAsia="Cambria" w:hAnsiTheme="majorBidi" w:cstheme="majorBidi"/>
                <w:i/>
                <w:iCs/>
                <w:sz w:val="24"/>
                <w:szCs w:val="24"/>
              </w:rPr>
            </w:rPrChange>
          </w:rPr>
          <w:t xml:space="preserve"> Intercult</w:t>
        </w:r>
        <w:del w:id="3136" w:author="Petal Smart" w:date="2020-02-11T20:08:00Z">
          <w:r w:rsidRPr="00231699" w:rsidDel="00C14DFB">
            <w:rPr>
              <w:rFonts w:asciiTheme="majorBidi" w:eastAsia="Cambria" w:hAnsiTheme="majorBidi" w:cstheme="majorBidi"/>
              <w:sz w:val="24"/>
              <w:szCs w:val="24"/>
              <w:rPrChange w:id="3137" w:author="Petal Smart" w:date="2020-02-11T20:07:00Z">
                <w:rPr>
                  <w:rFonts w:asciiTheme="majorBidi" w:eastAsia="Cambria" w:hAnsiTheme="majorBidi" w:cstheme="majorBidi"/>
                  <w:i/>
                  <w:iCs/>
                  <w:sz w:val="24"/>
                  <w:szCs w:val="24"/>
                </w:rPr>
              </w:rPrChange>
            </w:rPr>
            <w:delText>ural</w:delText>
          </w:r>
        </w:del>
        <w:r w:rsidRPr="00231699">
          <w:rPr>
            <w:rFonts w:asciiTheme="majorBidi" w:eastAsia="Cambria" w:hAnsiTheme="majorBidi" w:cstheme="majorBidi"/>
            <w:sz w:val="24"/>
            <w:szCs w:val="24"/>
            <w:rPrChange w:id="3138" w:author="Petal Smart" w:date="2020-02-11T20:07:00Z">
              <w:rPr>
                <w:rFonts w:asciiTheme="majorBidi" w:eastAsia="Cambria" w:hAnsiTheme="majorBidi" w:cstheme="majorBidi"/>
                <w:i/>
                <w:iCs/>
                <w:sz w:val="24"/>
                <w:szCs w:val="24"/>
              </w:rPr>
            </w:rPrChange>
          </w:rPr>
          <w:t xml:space="preserve"> Relat</w:t>
        </w:r>
        <w:del w:id="3139" w:author="Petal Smart" w:date="2020-02-11T20:08:00Z">
          <w:r w:rsidRPr="00231699" w:rsidDel="00C14DFB">
            <w:rPr>
              <w:rFonts w:asciiTheme="majorBidi" w:eastAsia="Cambria" w:hAnsiTheme="majorBidi" w:cstheme="majorBidi"/>
              <w:sz w:val="24"/>
              <w:szCs w:val="24"/>
              <w:rPrChange w:id="3140" w:author="Petal Smart" w:date="2020-02-11T20:07:00Z">
                <w:rPr>
                  <w:rFonts w:asciiTheme="majorBidi" w:eastAsia="Cambria" w:hAnsiTheme="majorBidi" w:cstheme="majorBidi"/>
                  <w:i/>
                  <w:iCs/>
                  <w:sz w:val="24"/>
                  <w:szCs w:val="24"/>
                </w:rPr>
              </w:rPrChange>
            </w:rPr>
            <w:delText>ions</w:delText>
          </w:r>
        </w:del>
      </w:moveTo>
      <w:ins w:id="3141" w:author="Petal Smart" w:date="2020-02-11T20:07:00Z">
        <w:r w:rsidR="00231699">
          <w:rPr>
            <w:rFonts w:asciiTheme="majorBidi" w:eastAsia="Cambria" w:hAnsiTheme="majorBidi" w:cstheme="majorBidi"/>
            <w:sz w:val="24"/>
            <w:szCs w:val="24"/>
          </w:rPr>
          <w:t>.</w:t>
        </w:r>
      </w:ins>
      <w:moveTo w:id="3142" w:author="Petal Smart" w:date="2020-02-11T20:05:00Z">
        <w:del w:id="3143" w:author="Petal Smart" w:date="2020-02-11T20:07:00Z">
          <w:r w:rsidRPr="00CA4A5E" w:rsidDel="00231699">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w:t>
        </w:r>
      </w:moveTo>
      <w:ins w:id="3144" w:author="Petal Smart" w:date="2020-02-11T20:06:00Z">
        <w:r w:rsidR="00231699" w:rsidRPr="00CA4A5E">
          <w:rPr>
            <w:rFonts w:asciiTheme="majorBidi" w:eastAsia="Cambria" w:hAnsiTheme="majorBidi" w:cstheme="majorBidi"/>
            <w:sz w:val="24"/>
            <w:szCs w:val="24"/>
          </w:rPr>
          <w:t>2012</w:t>
        </w:r>
      </w:ins>
      <w:ins w:id="3145" w:author="Petal Smart" w:date="2020-02-11T20:07:00Z">
        <w:r w:rsidR="00231699">
          <w:rPr>
            <w:rFonts w:asciiTheme="majorBidi" w:eastAsia="Cambria" w:hAnsiTheme="majorBidi" w:cstheme="majorBidi"/>
            <w:sz w:val="24"/>
            <w:szCs w:val="24"/>
          </w:rPr>
          <w:t>;</w:t>
        </w:r>
      </w:ins>
      <w:moveTo w:id="3146" w:author="Petal Smart" w:date="2020-02-11T20:05:00Z">
        <w:r w:rsidRPr="00231699">
          <w:rPr>
            <w:rFonts w:asciiTheme="majorBidi" w:eastAsia="Cambria" w:hAnsiTheme="majorBidi" w:cstheme="majorBidi"/>
            <w:sz w:val="24"/>
            <w:szCs w:val="24"/>
            <w:rPrChange w:id="3147" w:author="Petal Smart" w:date="2020-02-11T20:07:00Z">
              <w:rPr>
                <w:rFonts w:asciiTheme="majorBidi" w:eastAsia="Cambria" w:hAnsiTheme="majorBidi" w:cstheme="majorBidi"/>
                <w:i/>
                <w:iCs/>
                <w:sz w:val="24"/>
                <w:szCs w:val="24"/>
              </w:rPr>
            </w:rPrChange>
          </w:rPr>
          <w:t>36</w:t>
        </w:r>
        <w:del w:id="3148" w:author="Petal Smart" w:date="2020-02-11T20:07:00Z">
          <w:r w:rsidRPr="00CA4A5E" w:rsidDel="00231699">
            <w:rPr>
              <w:rFonts w:asciiTheme="majorBidi" w:eastAsia="Cambria" w:hAnsiTheme="majorBidi" w:cstheme="majorBidi"/>
              <w:sz w:val="24"/>
              <w:szCs w:val="24"/>
            </w:rPr>
            <w:delText>(4)</w:delText>
          </w:r>
        </w:del>
      </w:moveTo>
      <w:ins w:id="3149" w:author="Petal Smart" w:date="2020-02-11T20:07:00Z">
        <w:r w:rsidR="00231699">
          <w:rPr>
            <w:rFonts w:asciiTheme="majorBidi" w:eastAsia="Cambria" w:hAnsiTheme="majorBidi" w:cstheme="majorBidi"/>
            <w:sz w:val="24"/>
            <w:szCs w:val="24"/>
          </w:rPr>
          <w:t>:</w:t>
        </w:r>
      </w:ins>
      <w:moveTo w:id="3150" w:author="Petal Smart" w:date="2020-02-11T20:05:00Z">
        <w:del w:id="3151" w:author="Petal Smart" w:date="2020-02-11T20:07:00Z">
          <w:r w:rsidRPr="00CA4A5E" w:rsidDel="00231699">
            <w:rPr>
              <w:rFonts w:asciiTheme="majorBidi" w:eastAsia="Cambria" w:hAnsiTheme="majorBidi" w:cstheme="majorBidi"/>
              <w:sz w:val="24"/>
              <w:szCs w:val="24"/>
            </w:rPr>
            <w:delText>,</w:delText>
          </w:r>
        </w:del>
        <w:r w:rsidRPr="00CA4A5E">
          <w:rPr>
            <w:rFonts w:asciiTheme="majorBidi" w:eastAsia="Cambria" w:hAnsiTheme="majorBidi" w:cstheme="majorBidi"/>
            <w:sz w:val="24"/>
            <w:szCs w:val="24"/>
          </w:rPr>
          <w:t xml:space="preserve"> 533</w:t>
        </w:r>
      </w:moveTo>
      <w:ins w:id="3152" w:author="Petal Smart" w:date="2020-02-11T20:07:00Z">
        <w:r w:rsidR="00231699">
          <w:rPr>
            <w:rFonts w:asciiTheme="majorBidi" w:eastAsia="Cambria" w:hAnsiTheme="majorBidi" w:cstheme="majorBidi"/>
            <w:sz w:val="24"/>
            <w:szCs w:val="24"/>
          </w:rPr>
          <w:t>-</w:t>
        </w:r>
      </w:ins>
      <w:moveTo w:id="3153" w:author="Petal Smart" w:date="2020-02-11T20:05:00Z">
        <w:del w:id="3154" w:author="Petal Smart" w:date="2020-02-11T20:07:00Z">
          <w:r w:rsidRPr="00CA4A5E" w:rsidDel="0023169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5</w:t>
        </w:r>
        <w:r w:rsidRPr="00CA4A5E">
          <w:rPr>
            <w:rFonts w:asciiTheme="majorBidi" w:eastAsia="Cambria" w:hAnsiTheme="majorBidi" w:cstheme="majorBidi"/>
            <w:sz w:val="24"/>
            <w:szCs w:val="24"/>
          </w:rPr>
          <w:t>54.</w:t>
        </w:r>
      </w:moveTo>
    </w:p>
    <w:p w14:paraId="635DE445" w14:textId="1D6D463C" w:rsidR="00F131B6" w:rsidRPr="00CA4A5E" w:rsidRDefault="00F131B6" w:rsidP="00F131B6">
      <w:pPr>
        <w:pStyle w:val="ListParagraph"/>
        <w:numPr>
          <w:ilvl w:val="0"/>
          <w:numId w:val="1"/>
        </w:numPr>
        <w:spacing w:after="0" w:line="480" w:lineRule="auto"/>
        <w:rPr>
          <w:moveTo w:id="3155" w:author="Petal Smart" w:date="2020-02-11T20:10:00Z"/>
          <w:rFonts w:asciiTheme="majorBidi" w:eastAsia="Times New Roman" w:hAnsiTheme="majorBidi" w:cstheme="majorBidi"/>
          <w:noProof/>
          <w:sz w:val="24"/>
          <w:szCs w:val="24"/>
          <w:lang w:eastAsia="he-IL"/>
        </w:rPr>
      </w:pPr>
      <w:moveToRangeStart w:id="3156" w:author="Petal Smart" w:date="2020-02-11T20:10:00Z" w:name="move32344262"/>
      <w:moveToRangeEnd w:id="3114"/>
      <w:moveTo w:id="3157" w:author="Petal Smart" w:date="2020-02-11T20:10:00Z">
        <w:r w:rsidRPr="00CA4A5E">
          <w:rPr>
            <w:rFonts w:asciiTheme="majorBidi" w:eastAsia="Times New Roman" w:hAnsiTheme="majorBidi" w:cstheme="majorBidi"/>
            <w:noProof/>
            <w:sz w:val="24"/>
            <w:szCs w:val="24"/>
            <w:lang w:eastAsia="he-IL"/>
          </w:rPr>
          <w:t>Diamond</w:t>
        </w:r>
        <w:del w:id="3158" w:author="Petal Smart" w:date="2020-02-11T20:10:00Z">
          <w:r w:rsidRPr="00CA4A5E" w:rsidDel="00F131B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3159" w:author="Petal Smart" w:date="2020-02-11T20:10:00Z">
          <w:r w:rsidRPr="00CA4A5E" w:rsidDel="00F131B6">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C</w:t>
        </w:r>
        <w:del w:id="3160" w:author="Petal Smart" w:date="2020-02-11T20:10:00Z">
          <w:r w:rsidRPr="00CA4A5E" w:rsidDel="00F131B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Wilson-Stronks</w:t>
        </w:r>
        <w:del w:id="3161" w:author="Petal Smart" w:date="2020-02-11T20:10:00Z">
          <w:r w:rsidRPr="00CA4A5E" w:rsidDel="00F131B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3162" w:author="Petal Smart" w:date="2020-02-11T20:10:00Z">
          <w:r w:rsidRPr="00CA4A5E" w:rsidDel="00F131B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163" w:author="Petal Smart" w:date="2020-02-11T20:10:00Z">
          <w:r w:rsidRPr="00CA4A5E" w:rsidDel="00F131B6">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Jacobs</w:t>
        </w:r>
        <w:del w:id="3164" w:author="Petal Smart" w:date="2020-02-11T20:10:00Z">
          <w:r w:rsidRPr="00CA4A5E" w:rsidDel="00F131B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3165" w:author="Petal Smart" w:date="2020-02-11T20:10:00Z">
          <w:r w:rsidRPr="00CA4A5E" w:rsidDel="00F131B6">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A. </w:t>
        </w:r>
        <w:del w:id="3166" w:author="Petal Smart" w:date="2020-02-11T20:11:00Z">
          <w:r w:rsidRPr="00CA4A5E" w:rsidDel="00F131B6">
            <w:rPr>
              <w:rFonts w:asciiTheme="majorBidi" w:eastAsia="Times New Roman" w:hAnsiTheme="majorBidi" w:cstheme="majorBidi"/>
              <w:noProof/>
              <w:sz w:val="24"/>
              <w:szCs w:val="24"/>
              <w:lang w:eastAsia="he-IL"/>
            </w:rPr>
            <w:delText xml:space="preserve">(2010). </w:delText>
          </w:r>
        </w:del>
        <w:r w:rsidRPr="00CA4A5E">
          <w:rPr>
            <w:rFonts w:asciiTheme="majorBidi" w:eastAsia="Times New Roman" w:hAnsiTheme="majorBidi" w:cstheme="majorBidi"/>
            <w:noProof/>
            <w:sz w:val="24"/>
            <w:szCs w:val="24"/>
            <w:lang w:eastAsia="he-IL"/>
          </w:rPr>
          <w:t>Do hospitals measure up to the national culturally and linguistically appropriate services standards? </w:t>
        </w:r>
        <w:r w:rsidRPr="00F131B6">
          <w:rPr>
            <w:rFonts w:asciiTheme="majorBidi" w:eastAsia="Times New Roman" w:hAnsiTheme="majorBidi" w:cstheme="majorBidi"/>
            <w:noProof/>
            <w:sz w:val="24"/>
            <w:szCs w:val="24"/>
            <w:lang w:eastAsia="he-IL"/>
            <w:rPrChange w:id="3167" w:author="Petal Smart" w:date="2020-02-11T20:11:00Z">
              <w:rPr>
                <w:rFonts w:asciiTheme="majorBidi" w:eastAsia="Times New Roman" w:hAnsiTheme="majorBidi" w:cstheme="majorBidi"/>
                <w:i/>
                <w:iCs/>
                <w:noProof/>
                <w:sz w:val="24"/>
                <w:szCs w:val="24"/>
                <w:lang w:eastAsia="he-IL"/>
              </w:rPr>
            </w:rPrChange>
          </w:rPr>
          <w:t>Med</w:t>
        </w:r>
        <w:del w:id="3168" w:author="Petal Smart" w:date="2020-02-11T20:12:00Z">
          <w:r w:rsidRPr="00F131B6" w:rsidDel="008C4CDE">
            <w:rPr>
              <w:rFonts w:asciiTheme="majorBidi" w:eastAsia="Times New Roman" w:hAnsiTheme="majorBidi" w:cstheme="majorBidi"/>
              <w:noProof/>
              <w:sz w:val="24"/>
              <w:szCs w:val="24"/>
              <w:lang w:eastAsia="he-IL"/>
              <w:rPrChange w:id="3169" w:author="Petal Smart" w:date="2020-02-11T20:11:00Z">
                <w:rPr>
                  <w:rFonts w:asciiTheme="majorBidi" w:eastAsia="Times New Roman" w:hAnsiTheme="majorBidi" w:cstheme="majorBidi"/>
                  <w:i/>
                  <w:iCs/>
                  <w:noProof/>
                  <w:sz w:val="24"/>
                  <w:szCs w:val="24"/>
                  <w:lang w:eastAsia="he-IL"/>
                </w:rPr>
              </w:rPrChange>
            </w:rPr>
            <w:delText>ical</w:delText>
          </w:r>
        </w:del>
        <w:r w:rsidRPr="00F131B6">
          <w:rPr>
            <w:rFonts w:asciiTheme="majorBidi" w:eastAsia="Times New Roman" w:hAnsiTheme="majorBidi" w:cstheme="majorBidi"/>
            <w:noProof/>
            <w:sz w:val="24"/>
            <w:szCs w:val="24"/>
            <w:lang w:eastAsia="he-IL"/>
            <w:rPrChange w:id="3170" w:author="Petal Smart" w:date="2020-02-11T20:11:00Z">
              <w:rPr>
                <w:rFonts w:asciiTheme="majorBidi" w:eastAsia="Times New Roman" w:hAnsiTheme="majorBidi" w:cstheme="majorBidi"/>
                <w:i/>
                <w:iCs/>
                <w:noProof/>
                <w:sz w:val="24"/>
                <w:szCs w:val="24"/>
                <w:lang w:eastAsia="he-IL"/>
              </w:rPr>
            </w:rPrChange>
          </w:rPr>
          <w:t xml:space="preserve"> Care</w:t>
        </w:r>
      </w:moveTo>
      <w:ins w:id="3171" w:author="Petal Smart" w:date="2020-02-11T20:12:00Z">
        <w:r w:rsidR="008C4CDE">
          <w:rPr>
            <w:rFonts w:asciiTheme="majorBidi" w:eastAsia="Times New Roman" w:hAnsiTheme="majorBidi" w:cstheme="majorBidi"/>
            <w:noProof/>
            <w:sz w:val="24"/>
            <w:szCs w:val="24"/>
            <w:lang w:eastAsia="he-IL"/>
          </w:rPr>
          <w:t>.</w:t>
        </w:r>
      </w:ins>
      <w:ins w:id="3172" w:author="Petal Smart" w:date="2020-02-11T20:11:00Z">
        <w:r>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2010</w:t>
        </w:r>
      </w:ins>
      <w:ins w:id="3173" w:author="Petal Smart" w:date="2020-02-11T20:12:00Z">
        <w:r w:rsidR="008C4CDE">
          <w:rPr>
            <w:rFonts w:asciiTheme="majorBidi" w:eastAsia="Times New Roman" w:hAnsiTheme="majorBidi" w:cstheme="majorBidi"/>
            <w:noProof/>
            <w:sz w:val="24"/>
            <w:szCs w:val="24"/>
            <w:lang w:eastAsia="he-IL"/>
          </w:rPr>
          <w:t>;</w:t>
        </w:r>
      </w:ins>
      <w:commentRangeStart w:id="3174"/>
      <w:ins w:id="3175" w:author="Petal Smart" w:date="2020-02-11T20:13:00Z">
        <w:r w:rsidR="00AC2998">
          <w:rPr>
            <w:rFonts w:asciiTheme="majorBidi" w:eastAsia="Times New Roman" w:hAnsiTheme="majorBidi" w:cstheme="majorBidi"/>
            <w:noProof/>
            <w:sz w:val="24"/>
            <w:szCs w:val="24"/>
            <w:lang w:eastAsia="he-IL"/>
          </w:rPr>
          <w:t>48:</w:t>
        </w:r>
      </w:ins>
      <w:commentRangeEnd w:id="3174"/>
      <w:ins w:id="3176" w:author="Petal Smart" w:date="2020-02-11T20:14:00Z">
        <w:r w:rsidR="00F40B6F">
          <w:rPr>
            <w:rStyle w:val="CommentReference"/>
          </w:rPr>
          <w:commentReference w:id="3174"/>
        </w:r>
      </w:ins>
      <w:moveTo w:id="3177" w:author="Petal Smart" w:date="2020-02-11T20:10:00Z">
        <w:del w:id="3178" w:author="Petal Smart" w:date="2020-02-11T20:12:00Z">
          <w:r w:rsidRPr="00CA4A5E" w:rsidDel="008C4CD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1080</w:t>
        </w:r>
      </w:moveTo>
      <w:ins w:id="3179" w:author="Petal Smart" w:date="2020-02-11T20:14:00Z">
        <w:r w:rsidR="00040A19">
          <w:rPr>
            <w:rFonts w:asciiTheme="majorBidi" w:eastAsia="Times New Roman" w:hAnsiTheme="majorBidi" w:cstheme="majorBidi"/>
            <w:noProof/>
            <w:sz w:val="24"/>
            <w:szCs w:val="24"/>
            <w:lang w:eastAsia="he-IL"/>
          </w:rPr>
          <w:t>-</w:t>
        </w:r>
      </w:ins>
      <w:moveTo w:id="3180" w:author="Petal Smart" w:date="2020-02-11T20:10:00Z">
        <w:del w:id="3181" w:author="Petal Smart" w:date="2020-02-11T20:14:00Z">
          <w:r w:rsidRPr="00CA4A5E" w:rsidDel="00040A19">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1087.</w:t>
        </w:r>
      </w:moveTo>
    </w:p>
    <w:p w14:paraId="628A8041" w14:textId="5B8DFAC8" w:rsidR="004D1BE2" w:rsidRPr="00CA4A5E" w:rsidRDefault="004D1BE2" w:rsidP="004D1BE2">
      <w:pPr>
        <w:pStyle w:val="ListParagraph"/>
        <w:numPr>
          <w:ilvl w:val="0"/>
          <w:numId w:val="1"/>
        </w:numPr>
        <w:spacing w:after="0" w:line="480" w:lineRule="auto"/>
        <w:rPr>
          <w:moveTo w:id="3182" w:author="Petal Smart" w:date="2020-02-11T20:16:00Z"/>
          <w:rFonts w:asciiTheme="majorBidi" w:eastAsia="Times New Roman" w:hAnsiTheme="majorBidi" w:cstheme="majorBidi"/>
          <w:noProof/>
          <w:sz w:val="24"/>
          <w:szCs w:val="24"/>
          <w:lang w:eastAsia="he-IL"/>
        </w:rPr>
      </w:pPr>
      <w:moveToRangeStart w:id="3183" w:author="Petal Smart" w:date="2020-02-11T20:16:00Z" w:name="move32344599"/>
      <w:moveToRangeEnd w:id="3156"/>
      <w:moveTo w:id="3184" w:author="Petal Smart" w:date="2020-02-11T20:16:00Z">
        <w:r w:rsidRPr="00CA4A5E">
          <w:rPr>
            <w:rFonts w:asciiTheme="majorBidi" w:eastAsia="Times New Roman" w:hAnsiTheme="majorBidi" w:cstheme="majorBidi"/>
            <w:noProof/>
            <w:sz w:val="24"/>
            <w:szCs w:val="24"/>
            <w:lang w:eastAsia="he-IL"/>
          </w:rPr>
          <w:t>Crisp</w:t>
        </w:r>
        <w:del w:id="3185" w:author="Petal Smart" w:date="2020-02-11T20:16:00Z">
          <w:r w:rsidRPr="00CA4A5E" w:rsidDel="004D1BE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3186" w:author="Petal Smart" w:date="2020-02-11T20:16:00Z">
          <w:r w:rsidRPr="00CA4A5E" w:rsidDel="004D1BE2">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B</w:t>
        </w:r>
        <w:del w:id="3187" w:author="Petal Smart" w:date="2020-02-11T20:16:00Z">
          <w:r w:rsidRPr="00CA4A5E" w:rsidDel="004D1BE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188" w:author="Petal Smart" w:date="2020-02-11T20:16:00Z">
          <w:r w:rsidRPr="00CA4A5E" w:rsidDel="004D1BE2">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Jarvenpaa</w:t>
        </w:r>
        <w:del w:id="3189" w:author="Petal Smart" w:date="2020-02-11T20:16:00Z">
          <w:r w:rsidRPr="00CA4A5E" w:rsidDel="004D1BE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S</w:t>
        </w:r>
        <w:del w:id="3190" w:author="Petal Smart" w:date="2020-02-11T20:16:00Z">
          <w:r w:rsidRPr="00CA4A5E" w:rsidDel="004D1BE2">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L. </w:t>
        </w:r>
        <w:del w:id="3191" w:author="Petal Smart" w:date="2020-02-11T20:16:00Z">
          <w:r w:rsidRPr="00CA4A5E" w:rsidDel="004D1BE2">
            <w:rPr>
              <w:rFonts w:asciiTheme="majorBidi" w:eastAsia="Times New Roman" w:hAnsiTheme="majorBidi" w:cstheme="majorBidi"/>
              <w:noProof/>
              <w:sz w:val="24"/>
              <w:szCs w:val="24"/>
              <w:lang w:eastAsia="he-IL"/>
            </w:rPr>
            <w:delText xml:space="preserve">(2013). </w:delText>
          </w:r>
        </w:del>
        <w:r w:rsidRPr="00CA4A5E">
          <w:rPr>
            <w:rFonts w:asciiTheme="majorBidi" w:eastAsia="Times New Roman" w:hAnsiTheme="majorBidi" w:cstheme="majorBidi"/>
            <w:noProof/>
            <w:sz w:val="24"/>
            <w:szCs w:val="24"/>
            <w:lang w:eastAsia="he-IL"/>
          </w:rPr>
          <w:t xml:space="preserve">Swift trust in global virtual teams. </w:t>
        </w:r>
        <w:r w:rsidRPr="004D1BE2">
          <w:rPr>
            <w:rFonts w:asciiTheme="majorBidi" w:eastAsia="Times New Roman" w:hAnsiTheme="majorBidi" w:cstheme="majorBidi"/>
            <w:noProof/>
            <w:sz w:val="24"/>
            <w:szCs w:val="24"/>
            <w:lang w:eastAsia="he-IL"/>
            <w:rPrChange w:id="3192" w:author="Petal Smart" w:date="2020-02-11T20:16:00Z">
              <w:rPr>
                <w:rFonts w:asciiTheme="majorBidi" w:eastAsia="Times New Roman" w:hAnsiTheme="majorBidi" w:cstheme="majorBidi"/>
                <w:i/>
                <w:iCs/>
                <w:noProof/>
                <w:sz w:val="24"/>
                <w:szCs w:val="24"/>
                <w:lang w:eastAsia="he-IL"/>
              </w:rPr>
            </w:rPrChange>
          </w:rPr>
          <w:t>J</w:t>
        </w:r>
        <w:del w:id="3193" w:author="Petal Smart" w:date="2020-02-11T20:17:00Z">
          <w:r w:rsidRPr="004D1BE2" w:rsidDel="00E67C11">
            <w:rPr>
              <w:rFonts w:asciiTheme="majorBidi" w:eastAsia="Times New Roman" w:hAnsiTheme="majorBidi" w:cstheme="majorBidi"/>
              <w:noProof/>
              <w:sz w:val="24"/>
              <w:szCs w:val="24"/>
              <w:lang w:eastAsia="he-IL"/>
              <w:rPrChange w:id="3194" w:author="Petal Smart" w:date="2020-02-11T20:16:00Z">
                <w:rPr>
                  <w:rFonts w:asciiTheme="majorBidi" w:eastAsia="Times New Roman" w:hAnsiTheme="majorBidi" w:cstheme="majorBidi"/>
                  <w:i/>
                  <w:iCs/>
                  <w:noProof/>
                  <w:sz w:val="24"/>
                  <w:szCs w:val="24"/>
                  <w:lang w:eastAsia="he-IL"/>
                </w:rPr>
              </w:rPrChange>
            </w:rPr>
            <w:delText>ournal of</w:delText>
          </w:r>
        </w:del>
        <w:r w:rsidRPr="004D1BE2">
          <w:rPr>
            <w:rFonts w:asciiTheme="majorBidi" w:eastAsia="Times New Roman" w:hAnsiTheme="majorBidi" w:cstheme="majorBidi"/>
            <w:noProof/>
            <w:sz w:val="24"/>
            <w:szCs w:val="24"/>
            <w:lang w:eastAsia="he-IL"/>
            <w:rPrChange w:id="3195" w:author="Petal Smart" w:date="2020-02-11T20:16:00Z">
              <w:rPr>
                <w:rFonts w:asciiTheme="majorBidi" w:eastAsia="Times New Roman" w:hAnsiTheme="majorBidi" w:cstheme="majorBidi"/>
                <w:i/>
                <w:iCs/>
                <w:noProof/>
                <w:sz w:val="24"/>
                <w:szCs w:val="24"/>
                <w:lang w:eastAsia="he-IL"/>
              </w:rPr>
            </w:rPrChange>
          </w:rPr>
          <w:t xml:space="preserve"> Pers</w:t>
        </w:r>
        <w:del w:id="3196" w:author="Petal Smart" w:date="2020-02-11T20:17:00Z">
          <w:r w:rsidRPr="004D1BE2" w:rsidDel="00E67C11">
            <w:rPr>
              <w:rFonts w:asciiTheme="majorBidi" w:eastAsia="Times New Roman" w:hAnsiTheme="majorBidi" w:cstheme="majorBidi"/>
              <w:noProof/>
              <w:sz w:val="24"/>
              <w:szCs w:val="24"/>
              <w:lang w:eastAsia="he-IL"/>
              <w:rPrChange w:id="3197" w:author="Petal Smart" w:date="2020-02-11T20:16:00Z">
                <w:rPr>
                  <w:rFonts w:asciiTheme="majorBidi" w:eastAsia="Times New Roman" w:hAnsiTheme="majorBidi" w:cstheme="majorBidi"/>
                  <w:i/>
                  <w:iCs/>
                  <w:noProof/>
                  <w:sz w:val="24"/>
                  <w:szCs w:val="24"/>
                  <w:lang w:eastAsia="he-IL"/>
                </w:rPr>
              </w:rPrChange>
            </w:rPr>
            <w:delText>onnel</w:delText>
          </w:r>
        </w:del>
        <w:r w:rsidRPr="004D1BE2">
          <w:rPr>
            <w:rFonts w:asciiTheme="majorBidi" w:eastAsia="Times New Roman" w:hAnsiTheme="majorBidi" w:cstheme="majorBidi"/>
            <w:noProof/>
            <w:sz w:val="24"/>
            <w:szCs w:val="24"/>
            <w:lang w:eastAsia="he-IL"/>
            <w:rPrChange w:id="3198" w:author="Petal Smart" w:date="2020-02-11T20:16:00Z">
              <w:rPr>
                <w:rFonts w:asciiTheme="majorBidi" w:eastAsia="Times New Roman" w:hAnsiTheme="majorBidi" w:cstheme="majorBidi"/>
                <w:i/>
                <w:iCs/>
                <w:noProof/>
                <w:sz w:val="24"/>
                <w:szCs w:val="24"/>
                <w:lang w:eastAsia="he-IL"/>
              </w:rPr>
            </w:rPrChange>
          </w:rPr>
          <w:t xml:space="preserve"> Psychol</w:t>
        </w:r>
      </w:moveTo>
      <w:ins w:id="3199" w:author="Petal Smart" w:date="2020-02-11T20:18:00Z">
        <w:r w:rsidR="00E67C11">
          <w:rPr>
            <w:rFonts w:asciiTheme="majorBidi" w:eastAsia="Times New Roman" w:hAnsiTheme="majorBidi" w:cstheme="majorBidi"/>
            <w:noProof/>
            <w:sz w:val="24"/>
            <w:szCs w:val="24"/>
            <w:lang w:eastAsia="he-IL"/>
          </w:rPr>
          <w:t>.</w:t>
        </w:r>
      </w:ins>
      <w:moveTo w:id="3200" w:author="Petal Smart" w:date="2020-02-11T20:16:00Z">
        <w:del w:id="3201" w:author="Petal Smart" w:date="2020-02-11T20:17:00Z">
          <w:r w:rsidRPr="004D1BE2" w:rsidDel="00E67C11">
            <w:rPr>
              <w:rFonts w:asciiTheme="majorBidi" w:eastAsia="Times New Roman" w:hAnsiTheme="majorBidi" w:cstheme="majorBidi"/>
              <w:noProof/>
              <w:sz w:val="24"/>
              <w:szCs w:val="24"/>
              <w:lang w:eastAsia="he-IL"/>
              <w:rPrChange w:id="3202" w:author="Petal Smart" w:date="2020-02-11T20:16:00Z">
                <w:rPr>
                  <w:rFonts w:asciiTheme="majorBidi" w:eastAsia="Times New Roman" w:hAnsiTheme="majorBidi" w:cstheme="majorBidi"/>
                  <w:i/>
                  <w:iCs/>
                  <w:noProof/>
                  <w:sz w:val="24"/>
                  <w:szCs w:val="24"/>
                  <w:lang w:eastAsia="he-IL"/>
                </w:rPr>
              </w:rPrChange>
            </w:rPr>
            <w:delText>ogy</w:delText>
          </w:r>
        </w:del>
        <w:del w:id="3203" w:author="Petal Smart" w:date="2020-02-11T20:16:00Z">
          <w:r w:rsidRPr="00CA4A5E" w:rsidDel="004D1BE2">
            <w:rPr>
              <w:rFonts w:asciiTheme="majorBidi" w:eastAsia="Times New Roman" w:hAnsiTheme="majorBidi" w:cstheme="majorBidi"/>
              <w:bCs/>
              <w:i/>
              <w:iCs/>
              <w:noProof/>
              <w:sz w:val="24"/>
              <w:szCs w:val="24"/>
              <w:lang w:eastAsia="he-IL"/>
            </w:rPr>
            <w:delText>,</w:delText>
          </w:r>
        </w:del>
      </w:moveTo>
      <w:ins w:id="3204" w:author="Petal Smart" w:date="2020-02-11T20:16:00Z">
        <w:r w:rsidRPr="004D1BE2">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2013</w:t>
        </w:r>
        <w:r>
          <w:rPr>
            <w:rFonts w:asciiTheme="majorBidi" w:eastAsia="Times New Roman" w:hAnsiTheme="majorBidi" w:cstheme="majorBidi"/>
            <w:noProof/>
            <w:sz w:val="24"/>
            <w:szCs w:val="24"/>
            <w:lang w:eastAsia="he-IL"/>
          </w:rPr>
          <w:t>;</w:t>
        </w:r>
      </w:ins>
      <w:moveTo w:id="3205" w:author="Petal Smart" w:date="2020-02-11T20:16:00Z">
        <w:del w:id="3206" w:author="Petal Smart" w:date="2020-02-11T20:16:00Z">
          <w:r w:rsidRPr="00CA4A5E" w:rsidDel="004D1BE2">
            <w:rPr>
              <w:rFonts w:asciiTheme="majorBidi" w:eastAsia="Times New Roman" w:hAnsiTheme="majorBidi" w:cstheme="majorBidi"/>
              <w:b/>
              <w:bCs/>
              <w:i/>
              <w:iCs/>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12</w:t>
        </w:r>
      </w:moveTo>
      <w:ins w:id="3207" w:author="Petal Smart" w:date="2020-02-11T20:16:00Z">
        <w:r>
          <w:rPr>
            <w:rFonts w:asciiTheme="majorBidi" w:eastAsia="Times New Roman" w:hAnsiTheme="majorBidi" w:cstheme="majorBidi"/>
            <w:noProof/>
            <w:sz w:val="24"/>
            <w:szCs w:val="24"/>
            <w:lang w:eastAsia="he-IL"/>
          </w:rPr>
          <w:t>:</w:t>
        </w:r>
      </w:ins>
      <w:moveTo w:id="3208" w:author="Petal Smart" w:date="2020-02-11T20:16:00Z">
        <w:del w:id="3209" w:author="Petal Smart" w:date="2020-02-11T20:16:00Z">
          <w:r w:rsidRPr="00CA4A5E" w:rsidDel="004D1BE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45</w:t>
        </w:r>
      </w:moveTo>
      <w:ins w:id="3210" w:author="Petal Smart" w:date="2020-02-11T20:16:00Z">
        <w:r>
          <w:rPr>
            <w:rFonts w:asciiTheme="majorBidi" w:eastAsia="Times New Roman" w:hAnsiTheme="majorBidi" w:cstheme="majorBidi"/>
            <w:noProof/>
            <w:sz w:val="24"/>
            <w:szCs w:val="24"/>
            <w:lang w:eastAsia="he-IL"/>
          </w:rPr>
          <w:t>-</w:t>
        </w:r>
      </w:ins>
      <w:moveTo w:id="3211" w:author="Petal Smart" w:date="2020-02-11T20:16:00Z">
        <w:del w:id="3212" w:author="Petal Smart" w:date="2020-02-11T20:16:00Z">
          <w:r w:rsidRPr="00CA4A5E" w:rsidDel="004D1BE2">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56.</w:t>
        </w:r>
      </w:moveTo>
    </w:p>
    <w:p w14:paraId="1CD4AD8A" w14:textId="15AF4851" w:rsidR="008F6BB0" w:rsidRPr="00CA4A5E" w:rsidRDefault="008F6BB0" w:rsidP="008F6BB0">
      <w:pPr>
        <w:pStyle w:val="ListParagraph"/>
        <w:numPr>
          <w:ilvl w:val="0"/>
          <w:numId w:val="1"/>
        </w:numPr>
        <w:spacing w:after="0" w:line="480" w:lineRule="auto"/>
        <w:rPr>
          <w:moveTo w:id="3213" w:author="Petal Smart" w:date="2020-02-11T20:18:00Z"/>
          <w:rFonts w:asciiTheme="majorBidi" w:eastAsia="Calibri" w:hAnsiTheme="majorBidi" w:cstheme="majorBidi"/>
          <w:sz w:val="24"/>
          <w:szCs w:val="24"/>
        </w:rPr>
      </w:pPr>
      <w:moveToRangeStart w:id="3214" w:author="Petal Smart" w:date="2020-02-11T20:18:00Z" w:name="move32344738"/>
      <w:moveToRangeEnd w:id="3183"/>
      <w:moveTo w:id="3215" w:author="Petal Smart" w:date="2020-02-11T20:18:00Z">
        <w:r w:rsidRPr="00CA4A5E">
          <w:rPr>
            <w:rFonts w:asciiTheme="majorBidi" w:eastAsia="Calibri" w:hAnsiTheme="majorBidi" w:cstheme="majorBidi"/>
            <w:sz w:val="24"/>
            <w:szCs w:val="24"/>
          </w:rPr>
          <w:lastRenderedPageBreak/>
          <w:t>Gibson</w:t>
        </w:r>
        <w:del w:id="3216" w:author="Petal Smart" w:date="2020-02-11T20:18:00Z">
          <w:r w:rsidRPr="00CA4A5E" w:rsidDel="008F6BB0">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C</w:t>
        </w:r>
        <w:del w:id="3217" w:author="Petal Smart" w:date="2020-02-11T20:18:00Z">
          <w:r w:rsidRPr="00CA4A5E" w:rsidDel="008F6BB0">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B</w:t>
        </w:r>
        <w:del w:id="3218" w:author="Petal Smart" w:date="2020-02-11T20:18:00Z">
          <w:r w:rsidRPr="00CA4A5E" w:rsidDel="008F6BB0">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t>
        </w:r>
        <w:del w:id="3219" w:author="Petal Smart" w:date="2020-02-11T20:18:00Z">
          <w:r w:rsidRPr="00CA4A5E" w:rsidDel="008F6BB0">
            <w:rPr>
              <w:rFonts w:asciiTheme="majorBidi" w:eastAsia="Calibri" w:hAnsiTheme="majorBidi" w:cstheme="majorBidi"/>
              <w:sz w:val="24"/>
              <w:szCs w:val="24"/>
            </w:rPr>
            <w:delText xml:space="preserve">&amp; </w:delText>
          </w:r>
        </w:del>
        <w:r w:rsidRPr="00CA4A5E">
          <w:rPr>
            <w:rFonts w:asciiTheme="majorBidi" w:eastAsia="Calibri" w:hAnsiTheme="majorBidi" w:cstheme="majorBidi"/>
            <w:sz w:val="24"/>
            <w:szCs w:val="24"/>
          </w:rPr>
          <w:t>Gibbs</w:t>
        </w:r>
        <w:del w:id="3220" w:author="Petal Smart" w:date="2020-02-11T20:18:00Z">
          <w:r w:rsidRPr="00CA4A5E" w:rsidDel="008F6BB0">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J</w:t>
        </w:r>
        <w:del w:id="3221" w:author="Petal Smart" w:date="2020-02-11T20:18:00Z">
          <w:r w:rsidRPr="00CA4A5E" w:rsidDel="008F6BB0">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 xml:space="preserve">L. </w:t>
        </w:r>
        <w:del w:id="3222" w:author="Petal Smart" w:date="2020-02-11T20:18:00Z">
          <w:r w:rsidRPr="00CA4A5E" w:rsidDel="008F6BB0">
            <w:rPr>
              <w:rFonts w:asciiTheme="majorBidi" w:eastAsia="Calibri" w:hAnsiTheme="majorBidi" w:cstheme="majorBidi"/>
              <w:sz w:val="24"/>
              <w:szCs w:val="24"/>
            </w:rPr>
            <w:delText xml:space="preserve">(2006). </w:delText>
          </w:r>
        </w:del>
        <w:r w:rsidRPr="00CA4A5E">
          <w:rPr>
            <w:rFonts w:asciiTheme="majorBidi" w:eastAsia="Calibri" w:hAnsiTheme="majorBidi" w:cstheme="majorBidi"/>
            <w:sz w:val="24"/>
            <w:szCs w:val="24"/>
          </w:rPr>
          <w:t xml:space="preserve">Unpacking the concept of virtuality: The effects of geographic dispersion, electronic dependence, dynamic structure, and national diversity on team innovation. </w:t>
        </w:r>
        <w:r w:rsidRPr="009B0F7F">
          <w:rPr>
            <w:rFonts w:asciiTheme="majorBidi" w:eastAsia="Calibri" w:hAnsiTheme="majorBidi" w:cstheme="majorBidi"/>
            <w:sz w:val="24"/>
            <w:szCs w:val="24"/>
            <w:rPrChange w:id="3223" w:author="Petal Smart" w:date="2020-02-11T20:19:00Z">
              <w:rPr>
                <w:rFonts w:asciiTheme="majorBidi" w:eastAsia="Calibri" w:hAnsiTheme="majorBidi" w:cstheme="majorBidi"/>
                <w:i/>
                <w:iCs/>
                <w:sz w:val="24"/>
                <w:szCs w:val="24"/>
              </w:rPr>
            </w:rPrChange>
          </w:rPr>
          <w:t>Adm</w:t>
        </w:r>
        <w:del w:id="3224" w:author="Petal Smart" w:date="2020-02-11T20:20:00Z">
          <w:r w:rsidRPr="009B0F7F" w:rsidDel="009B0F7F">
            <w:rPr>
              <w:rFonts w:asciiTheme="majorBidi" w:eastAsia="Calibri" w:hAnsiTheme="majorBidi" w:cstheme="majorBidi"/>
              <w:sz w:val="24"/>
              <w:szCs w:val="24"/>
              <w:rPrChange w:id="3225" w:author="Petal Smart" w:date="2020-02-11T20:19:00Z">
                <w:rPr>
                  <w:rFonts w:asciiTheme="majorBidi" w:eastAsia="Calibri" w:hAnsiTheme="majorBidi" w:cstheme="majorBidi"/>
                  <w:i/>
                  <w:iCs/>
                  <w:sz w:val="24"/>
                  <w:szCs w:val="24"/>
                </w:rPr>
              </w:rPrChange>
            </w:rPr>
            <w:delText>inistrative</w:delText>
          </w:r>
        </w:del>
        <w:r w:rsidRPr="009B0F7F">
          <w:rPr>
            <w:rFonts w:asciiTheme="majorBidi" w:eastAsia="Calibri" w:hAnsiTheme="majorBidi" w:cstheme="majorBidi"/>
            <w:sz w:val="24"/>
            <w:szCs w:val="24"/>
            <w:rPrChange w:id="3226" w:author="Petal Smart" w:date="2020-02-11T20:19:00Z">
              <w:rPr>
                <w:rFonts w:asciiTheme="majorBidi" w:eastAsia="Calibri" w:hAnsiTheme="majorBidi" w:cstheme="majorBidi"/>
                <w:i/>
                <w:iCs/>
                <w:sz w:val="24"/>
                <w:szCs w:val="24"/>
              </w:rPr>
            </w:rPrChange>
          </w:rPr>
          <w:t xml:space="preserve"> Sci</w:t>
        </w:r>
        <w:del w:id="3227" w:author="Petal Smart" w:date="2020-02-11T20:20:00Z">
          <w:r w:rsidRPr="009B0F7F" w:rsidDel="009B0F7F">
            <w:rPr>
              <w:rFonts w:asciiTheme="majorBidi" w:eastAsia="Calibri" w:hAnsiTheme="majorBidi" w:cstheme="majorBidi"/>
              <w:sz w:val="24"/>
              <w:szCs w:val="24"/>
              <w:rPrChange w:id="3228" w:author="Petal Smart" w:date="2020-02-11T20:19:00Z">
                <w:rPr>
                  <w:rFonts w:asciiTheme="majorBidi" w:eastAsia="Calibri" w:hAnsiTheme="majorBidi" w:cstheme="majorBidi"/>
                  <w:i/>
                  <w:iCs/>
                  <w:sz w:val="24"/>
                  <w:szCs w:val="24"/>
                </w:rPr>
              </w:rPrChange>
            </w:rPr>
            <w:delText>ence</w:delText>
          </w:r>
        </w:del>
        <w:r w:rsidRPr="009B0F7F">
          <w:rPr>
            <w:rFonts w:asciiTheme="majorBidi" w:eastAsia="Calibri" w:hAnsiTheme="majorBidi" w:cstheme="majorBidi"/>
            <w:sz w:val="24"/>
            <w:szCs w:val="24"/>
            <w:rPrChange w:id="3229" w:author="Petal Smart" w:date="2020-02-11T20:19:00Z">
              <w:rPr>
                <w:rFonts w:asciiTheme="majorBidi" w:eastAsia="Calibri" w:hAnsiTheme="majorBidi" w:cstheme="majorBidi"/>
                <w:i/>
                <w:iCs/>
                <w:sz w:val="24"/>
                <w:szCs w:val="24"/>
              </w:rPr>
            </w:rPrChange>
          </w:rPr>
          <w:t xml:space="preserve"> Q</w:t>
        </w:r>
        <w:del w:id="3230" w:author="Petal Smart" w:date="2020-02-11T20:20:00Z">
          <w:r w:rsidRPr="009B0F7F" w:rsidDel="009B0F7F">
            <w:rPr>
              <w:rFonts w:asciiTheme="majorBidi" w:eastAsia="Calibri" w:hAnsiTheme="majorBidi" w:cstheme="majorBidi"/>
              <w:sz w:val="24"/>
              <w:szCs w:val="24"/>
              <w:rPrChange w:id="3231" w:author="Petal Smart" w:date="2020-02-11T20:19:00Z">
                <w:rPr>
                  <w:rFonts w:asciiTheme="majorBidi" w:eastAsia="Calibri" w:hAnsiTheme="majorBidi" w:cstheme="majorBidi"/>
                  <w:i/>
                  <w:iCs/>
                  <w:sz w:val="24"/>
                  <w:szCs w:val="24"/>
                </w:rPr>
              </w:rPrChange>
            </w:rPr>
            <w:delText>uarterly</w:delText>
          </w:r>
        </w:del>
        <w:del w:id="3232" w:author="Petal Smart" w:date="2020-02-11T20:19:00Z">
          <w:r w:rsidRPr="00CA4A5E" w:rsidDel="00BB7232">
            <w:rPr>
              <w:rFonts w:asciiTheme="majorBidi" w:eastAsia="Calibri" w:hAnsiTheme="majorBidi" w:cstheme="majorBidi"/>
              <w:sz w:val="24"/>
              <w:szCs w:val="24"/>
            </w:rPr>
            <w:delText>,</w:delText>
          </w:r>
        </w:del>
      </w:moveTo>
      <w:ins w:id="3233" w:author="Petal Smart" w:date="2020-02-11T20:19:00Z">
        <w:r w:rsidR="00BB7232">
          <w:rPr>
            <w:rFonts w:asciiTheme="majorBidi" w:eastAsia="Calibri" w:hAnsiTheme="majorBidi" w:cstheme="majorBidi"/>
            <w:sz w:val="24"/>
            <w:szCs w:val="24"/>
          </w:rPr>
          <w:t>.</w:t>
        </w:r>
      </w:ins>
      <w:ins w:id="3234" w:author="Petal Smart" w:date="2020-02-11T20:18:00Z">
        <w:r w:rsidRPr="008F6BB0">
          <w:rPr>
            <w:rFonts w:asciiTheme="majorBidi" w:eastAsia="Calibri" w:hAnsiTheme="majorBidi" w:cstheme="majorBidi"/>
            <w:sz w:val="24"/>
            <w:szCs w:val="24"/>
          </w:rPr>
          <w:t xml:space="preserve"> </w:t>
        </w:r>
        <w:r w:rsidRPr="00CA4A5E">
          <w:rPr>
            <w:rFonts w:asciiTheme="majorBidi" w:eastAsia="Calibri" w:hAnsiTheme="majorBidi" w:cstheme="majorBidi"/>
            <w:sz w:val="24"/>
            <w:szCs w:val="24"/>
          </w:rPr>
          <w:t>2006</w:t>
        </w:r>
      </w:ins>
      <w:ins w:id="3235" w:author="Petal Smart" w:date="2020-02-11T20:19:00Z">
        <w:r w:rsidR="00BB7232">
          <w:rPr>
            <w:rFonts w:asciiTheme="majorBidi" w:eastAsia="Calibri" w:hAnsiTheme="majorBidi" w:cstheme="majorBidi"/>
            <w:sz w:val="24"/>
            <w:szCs w:val="24"/>
          </w:rPr>
          <w:t>;</w:t>
        </w:r>
      </w:ins>
      <w:moveTo w:id="3236" w:author="Petal Smart" w:date="2020-02-11T20:18:00Z">
        <w:del w:id="3237" w:author="Petal Smart" w:date="2020-02-11T20:19:00Z">
          <w:r w:rsidRPr="00CA4A5E" w:rsidDel="00BB7232">
            <w:rPr>
              <w:rFonts w:asciiTheme="majorBidi" w:eastAsia="Calibri" w:hAnsiTheme="majorBidi" w:cstheme="majorBidi"/>
              <w:sz w:val="24"/>
              <w:szCs w:val="24"/>
            </w:rPr>
            <w:delText xml:space="preserve"> </w:delText>
          </w:r>
        </w:del>
        <w:r w:rsidRPr="00CA4A5E">
          <w:rPr>
            <w:rFonts w:asciiTheme="majorBidi" w:eastAsia="Calibri" w:hAnsiTheme="majorBidi" w:cstheme="majorBidi"/>
            <w:sz w:val="24"/>
            <w:szCs w:val="24"/>
          </w:rPr>
          <w:t>51</w:t>
        </w:r>
        <w:del w:id="3238" w:author="Petal Smart" w:date="2020-02-11T20:19:00Z">
          <w:r w:rsidRPr="00CA4A5E" w:rsidDel="00BB7232">
            <w:rPr>
              <w:rFonts w:asciiTheme="majorBidi" w:eastAsia="Calibri" w:hAnsiTheme="majorBidi" w:cstheme="majorBidi"/>
              <w:sz w:val="24"/>
              <w:szCs w:val="24"/>
            </w:rPr>
            <w:delText>(3)</w:delText>
          </w:r>
        </w:del>
      </w:moveTo>
      <w:ins w:id="3239" w:author="Petal Smart" w:date="2020-02-11T20:19:00Z">
        <w:r w:rsidR="00BB7232">
          <w:rPr>
            <w:rFonts w:asciiTheme="majorBidi" w:eastAsia="Calibri" w:hAnsiTheme="majorBidi" w:cstheme="majorBidi"/>
            <w:sz w:val="24"/>
            <w:szCs w:val="24"/>
          </w:rPr>
          <w:t>:</w:t>
        </w:r>
      </w:ins>
      <w:moveTo w:id="3240" w:author="Petal Smart" w:date="2020-02-11T20:18:00Z">
        <w:del w:id="3241" w:author="Petal Smart" w:date="2020-02-11T20:19:00Z">
          <w:r w:rsidRPr="00CA4A5E" w:rsidDel="00BB7232">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451</w:t>
        </w:r>
      </w:moveTo>
      <w:ins w:id="3242" w:author="Petal Smart" w:date="2020-02-11T20:19:00Z">
        <w:r w:rsidR="00BB7232">
          <w:rPr>
            <w:rFonts w:asciiTheme="majorBidi" w:eastAsia="Calibri" w:hAnsiTheme="majorBidi" w:cstheme="majorBidi"/>
            <w:sz w:val="24"/>
            <w:szCs w:val="24"/>
          </w:rPr>
          <w:t>-</w:t>
        </w:r>
      </w:ins>
      <w:moveTo w:id="3243" w:author="Petal Smart" w:date="2020-02-11T20:18:00Z">
        <w:del w:id="3244" w:author="Petal Smart" w:date="2020-02-11T20:19:00Z">
          <w:r w:rsidRPr="00CA4A5E" w:rsidDel="00BB7232">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495.</w:t>
        </w:r>
      </w:moveTo>
    </w:p>
    <w:p w14:paraId="07033262" w14:textId="668EEC70" w:rsidR="000A1127" w:rsidRPr="00CA4A5E" w:rsidRDefault="000A1127" w:rsidP="000A1127">
      <w:pPr>
        <w:pStyle w:val="ListParagraph"/>
        <w:numPr>
          <w:ilvl w:val="0"/>
          <w:numId w:val="1"/>
        </w:numPr>
        <w:spacing w:after="0" w:line="480" w:lineRule="auto"/>
        <w:rPr>
          <w:moveTo w:id="3245" w:author="Petal Smart" w:date="2020-02-11T20:21:00Z"/>
          <w:rFonts w:asciiTheme="majorBidi" w:eastAsia="Times New Roman" w:hAnsiTheme="majorBidi" w:cstheme="majorBidi"/>
          <w:noProof/>
          <w:sz w:val="24"/>
          <w:szCs w:val="24"/>
          <w:lang w:eastAsia="he-IL"/>
        </w:rPr>
      </w:pPr>
      <w:moveToRangeStart w:id="3246" w:author="Petal Smart" w:date="2020-02-11T20:21:00Z" w:name="move32344878"/>
      <w:moveToRangeEnd w:id="3214"/>
      <w:moveTo w:id="3247" w:author="Petal Smart" w:date="2020-02-11T20:21:00Z">
        <w:r w:rsidRPr="00CA4A5E">
          <w:rPr>
            <w:rFonts w:asciiTheme="majorBidi" w:eastAsia="Times New Roman" w:hAnsiTheme="majorBidi" w:cstheme="majorBidi"/>
            <w:noProof/>
            <w:sz w:val="24"/>
            <w:szCs w:val="24"/>
            <w:lang w:eastAsia="he-IL"/>
          </w:rPr>
          <w:t>Brach</w:t>
        </w:r>
        <w:del w:id="3248" w:author="Petal Smart" w:date="2020-02-11T20:21:00Z">
          <w:r w:rsidRPr="00CA4A5E" w:rsidDel="000A112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3249" w:author="Petal Smart" w:date="2020-02-11T20:21:00Z">
          <w:r w:rsidRPr="00CA4A5E" w:rsidDel="000A112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250" w:author="Petal Smart" w:date="2020-02-11T20:21:00Z">
          <w:r w:rsidRPr="00CA4A5E" w:rsidDel="000A1127">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Fraser</w:t>
        </w:r>
        <w:del w:id="3251" w:author="Petal Smart" w:date="2020-02-11T20:21:00Z">
          <w:r w:rsidRPr="00CA4A5E" w:rsidDel="000A112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I. </w:t>
        </w:r>
        <w:del w:id="3252" w:author="Petal Smart" w:date="2020-02-11T20:21:00Z">
          <w:r w:rsidRPr="00CA4A5E" w:rsidDel="000A1127">
            <w:rPr>
              <w:rFonts w:asciiTheme="majorBidi" w:eastAsia="Times New Roman" w:hAnsiTheme="majorBidi" w:cstheme="majorBidi"/>
              <w:noProof/>
              <w:sz w:val="24"/>
              <w:szCs w:val="24"/>
              <w:lang w:eastAsia="he-IL"/>
            </w:rPr>
            <w:delText xml:space="preserve">(2000). </w:delText>
          </w:r>
        </w:del>
        <w:r w:rsidRPr="00CA4A5E">
          <w:rPr>
            <w:rFonts w:asciiTheme="majorBidi" w:eastAsia="Times New Roman" w:hAnsiTheme="majorBidi" w:cstheme="majorBidi"/>
            <w:noProof/>
            <w:sz w:val="24"/>
            <w:szCs w:val="24"/>
            <w:lang w:eastAsia="he-IL"/>
          </w:rPr>
          <w:t>Can cultural competency reduce racial and ethnic health disparities? A review and conceptual model. </w:t>
        </w:r>
        <w:r w:rsidRPr="000A1127">
          <w:rPr>
            <w:rFonts w:asciiTheme="majorBidi" w:eastAsia="Times New Roman" w:hAnsiTheme="majorBidi" w:cstheme="majorBidi"/>
            <w:noProof/>
            <w:sz w:val="24"/>
            <w:szCs w:val="24"/>
            <w:lang w:eastAsia="he-IL"/>
            <w:rPrChange w:id="3253" w:author="Petal Smart" w:date="2020-02-11T20:21:00Z">
              <w:rPr>
                <w:rFonts w:asciiTheme="majorBidi" w:eastAsia="Times New Roman" w:hAnsiTheme="majorBidi" w:cstheme="majorBidi"/>
                <w:i/>
                <w:iCs/>
                <w:noProof/>
                <w:sz w:val="24"/>
                <w:szCs w:val="24"/>
                <w:lang w:eastAsia="he-IL"/>
              </w:rPr>
            </w:rPrChange>
          </w:rPr>
          <w:t>Med</w:t>
        </w:r>
        <w:del w:id="3254" w:author="Petal Smart" w:date="2020-02-11T20:21:00Z">
          <w:r w:rsidRPr="000A1127" w:rsidDel="00F07644">
            <w:rPr>
              <w:rFonts w:asciiTheme="majorBidi" w:eastAsia="Times New Roman" w:hAnsiTheme="majorBidi" w:cstheme="majorBidi"/>
              <w:noProof/>
              <w:sz w:val="24"/>
              <w:szCs w:val="24"/>
              <w:lang w:eastAsia="he-IL"/>
              <w:rPrChange w:id="3255" w:author="Petal Smart" w:date="2020-02-11T20:21:00Z">
                <w:rPr>
                  <w:rFonts w:asciiTheme="majorBidi" w:eastAsia="Times New Roman" w:hAnsiTheme="majorBidi" w:cstheme="majorBidi"/>
                  <w:i/>
                  <w:iCs/>
                  <w:noProof/>
                  <w:sz w:val="24"/>
                  <w:szCs w:val="24"/>
                  <w:lang w:eastAsia="he-IL"/>
                </w:rPr>
              </w:rPrChange>
            </w:rPr>
            <w:delText>ical</w:delText>
          </w:r>
        </w:del>
        <w:r w:rsidRPr="000A1127">
          <w:rPr>
            <w:rFonts w:asciiTheme="majorBidi" w:eastAsia="Times New Roman" w:hAnsiTheme="majorBidi" w:cstheme="majorBidi"/>
            <w:noProof/>
            <w:sz w:val="24"/>
            <w:szCs w:val="24"/>
            <w:lang w:eastAsia="he-IL"/>
            <w:rPrChange w:id="3256" w:author="Petal Smart" w:date="2020-02-11T20:21:00Z">
              <w:rPr>
                <w:rFonts w:asciiTheme="majorBidi" w:eastAsia="Times New Roman" w:hAnsiTheme="majorBidi" w:cstheme="majorBidi"/>
                <w:i/>
                <w:iCs/>
                <w:noProof/>
                <w:sz w:val="24"/>
                <w:szCs w:val="24"/>
                <w:lang w:eastAsia="he-IL"/>
              </w:rPr>
            </w:rPrChange>
          </w:rPr>
          <w:t xml:space="preserve"> Care Res</w:t>
        </w:r>
        <w:del w:id="3257" w:author="Petal Smart" w:date="2020-02-11T20:21:00Z">
          <w:r w:rsidRPr="000A1127" w:rsidDel="00F07644">
            <w:rPr>
              <w:rFonts w:asciiTheme="majorBidi" w:eastAsia="Times New Roman" w:hAnsiTheme="majorBidi" w:cstheme="majorBidi"/>
              <w:noProof/>
              <w:sz w:val="24"/>
              <w:szCs w:val="24"/>
              <w:lang w:eastAsia="he-IL"/>
              <w:rPrChange w:id="3258" w:author="Petal Smart" w:date="2020-02-11T20:21:00Z">
                <w:rPr>
                  <w:rFonts w:asciiTheme="majorBidi" w:eastAsia="Times New Roman" w:hAnsiTheme="majorBidi" w:cstheme="majorBidi"/>
                  <w:i/>
                  <w:iCs/>
                  <w:noProof/>
                  <w:sz w:val="24"/>
                  <w:szCs w:val="24"/>
                  <w:lang w:eastAsia="he-IL"/>
                </w:rPr>
              </w:rPrChange>
            </w:rPr>
            <w:delText>earch and</w:delText>
          </w:r>
        </w:del>
        <w:r w:rsidRPr="000A1127">
          <w:rPr>
            <w:rFonts w:asciiTheme="majorBidi" w:eastAsia="Times New Roman" w:hAnsiTheme="majorBidi" w:cstheme="majorBidi"/>
            <w:noProof/>
            <w:sz w:val="24"/>
            <w:szCs w:val="24"/>
            <w:lang w:eastAsia="he-IL"/>
            <w:rPrChange w:id="3259" w:author="Petal Smart" w:date="2020-02-11T20:21:00Z">
              <w:rPr>
                <w:rFonts w:asciiTheme="majorBidi" w:eastAsia="Times New Roman" w:hAnsiTheme="majorBidi" w:cstheme="majorBidi"/>
                <w:i/>
                <w:iCs/>
                <w:noProof/>
                <w:sz w:val="24"/>
                <w:szCs w:val="24"/>
                <w:lang w:eastAsia="he-IL"/>
              </w:rPr>
            </w:rPrChange>
          </w:rPr>
          <w:t xml:space="preserve"> Rev</w:t>
        </w:r>
        <w:del w:id="3260" w:author="Petal Smart" w:date="2020-02-11T20:21:00Z">
          <w:r w:rsidRPr="000A1127" w:rsidDel="00F07644">
            <w:rPr>
              <w:rFonts w:asciiTheme="majorBidi" w:eastAsia="Times New Roman" w:hAnsiTheme="majorBidi" w:cstheme="majorBidi"/>
              <w:noProof/>
              <w:sz w:val="24"/>
              <w:szCs w:val="24"/>
              <w:lang w:eastAsia="he-IL"/>
              <w:rPrChange w:id="3261" w:author="Petal Smart" w:date="2020-02-11T20:21:00Z">
                <w:rPr>
                  <w:rFonts w:asciiTheme="majorBidi" w:eastAsia="Times New Roman" w:hAnsiTheme="majorBidi" w:cstheme="majorBidi"/>
                  <w:i/>
                  <w:iCs/>
                  <w:noProof/>
                  <w:sz w:val="24"/>
                  <w:szCs w:val="24"/>
                  <w:lang w:eastAsia="he-IL"/>
                </w:rPr>
              </w:rPrChange>
            </w:rPr>
            <w:delText>iew</w:delText>
          </w:r>
          <w:r w:rsidRPr="00CA4A5E" w:rsidDel="00F07644">
            <w:rPr>
              <w:rFonts w:asciiTheme="majorBidi" w:eastAsia="Times New Roman" w:hAnsiTheme="majorBidi" w:cstheme="majorBidi"/>
              <w:noProof/>
              <w:sz w:val="24"/>
              <w:szCs w:val="24"/>
              <w:lang w:eastAsia="he-IL"/>
            </w:rPr>
            <w:delText>,</w:delText>
          </w:r>
        </w:del>
      </w:moveTo>
      <w:ins w:id="3262" w:author="Petal Smart" w:date="2020-02-11T20:21:00Z">
        <w:r w:rsidR="00F07644">
          <w:rPr>
            <w:rFonts w:asciiTheme="majorBidi" w:eastAsia="Times New Roman" w:hAnsiTheme="majorBidi" w:cstheme="majorBidi"/>
            <w:noProof/>
            <w:sz w:val="24"/>
            <w:szCs w:val="24"/>
            <w:lang w:eastAsia="he-IL"/>
          </w:rPr>
          <w:t>.</w:t>
        </w:r>
        <w:r w:rsidRPr="000A1127">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2000</w:t>
        </w:r>
        <w:r w:rsidR="00F07644">
          <w:rPr>
            <w:rFonts w:asciiTheme="majorBidi" w:eastAsia="Times New Roman" w:hAnsiTheme="majorBidi" w:cstheme="majorBidi"/>
            <w:noProof/>
            <w:sz w:val="24"/>
            <w:szCs w:val="24"/>
            <w:lang w:eastAsia="he-IL"/>
          </w:rPr>
          <w:t>;</w:t>
        </w:r>
      </w:ins>
      <w:moveTo w:id="3263" w:author="Petal Smart" w:date="2020-02-11T20:21:00Z">
        <w:del w:id="3264" w:author="Petal Smart" w:date="2020-02-11T20:21:00Z">
          <w:r w:rsidRPr="001E1D02" w:rsidDel="00F07644">
            <w:rPr>
              <w:rFonts w:asciiTheme="majorBidi" w:eastAsia="Times New Roman" w:hAnsiTheme="majorBidi" w:cstheme="majorBidi"/>
              <w:noProof/>
              <w:sz w:val="24"/>
              <w:szCs w:val="24"/>
              <w:lang w:eastAsia="he-IL"/>
            </w:rPr>
            <w:delText> </w:delText>
          </w:r>
        </w:del>
        <w:r w:rsidRPr="00F07644">
          <w:rPr>
            <w:rFonts w:asciiTheme="majorBidi" w:eastAsia="Times New Roman" w:hAnsiTheme="majorBidi" w:cstheme="majorBidi"/>
            <w:noProof/>
            <w:sz w:val="24"/>
            <w:szCs w:val="24"/>
            <w:lang w:eastAsia="he-IL"/>
            <w:rPrChange w:id="3265" w:author="Petal Smart" w:date="2020-02-11T20:22:00Z">
              <w:rPr>
                <w:rFonts w:asciiTheme="majorBidi" w:eastAsia="Times New Roman" w:hAnsiTheme="majorBidi" w:cstheme="majorBidi"/>
                <w:i/>
                <w:iCs/>
                <w:noProof/>
                <w:sz w:val="24"/>
                <w:szCs w:val="24"/>
                <w:lang w:eastAsia="he-IL"/>
              </w:rPr>
            </w:rPrChange>
          </w:rPr>
          <w:t>57</w:t>
        </w:r>
        <w:r w:rsidRPr="00CA4A5E">
          <w:rPr>
            <w:rFonts w:asciiTheme="majorBidi" w:eastAsia="Times New Roman" w:hAnsiTheme="majorBidi" w:cstheme="majorBidi"/>
            <w:noProof/>
            <w:sz w:val="24"/>
            <w:szCs w:val="24"/>
            <w:lang w:eastAsia="he-IL"/>
          </w:rPr>
          <w:t>(1_suppl)</w:t>
        </w:r>
      </w:moveTo>
      <w:ins w:id="3266" w:author="Petal Smart" w:date="2020-02-11T20:22:00Z">
        <w:r w:rsidR="00F07644">
          <w:rPr>
            <w:rFonts w:asciiTheme="majorBidi" w:eastAsia="Times New Roman" w:hAnsiTheme="majorBidi" w:cstheme="majorBidi"/>
            <w:noProof/>
            <w:sz w:val="24"/>
            <w:szCs w:val="24"/>
            <w:lang w:eastAsia="he-IL"/>
          </w:rPr>
          <w:t>:</w:t>
        </w:r>
      </w:ins>
      <w:moveTo w:id="3267" w:author="Petal Smart" w:date="2020-02-11T20:21:00Z">
        <w:del w:id="3268" w:author="Petal Smart" w:date="2020-02-11T20:22:00Z">
          <w:r w:rsidRPr="00CA4A5E" w:rsidDel="00F07644">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181</w:t>
        </w:r>
      </w:moveTo>
      <w:ins w:id="3269" w:author="Petal Smart" w:date="2020-02-11T20:22:00Z">
        <w:r w:rsidR="00F07644">
          <w:rPr>
            <w:rFonts w:asciiTheme="majorBidi" w:eastAsia="Times New Roman" w:hAnsiTheme="majorBidi" w:cstheme="majorBidi"/>
            <w:noProof/>
            <w:sz w:val="24"/>
            <w:szCs w:val="24"/>
            <w:lang w:eastAsia="he-IL"/>
          </w:rPr>
          <w:t>-</w:t>
        </w:r>
      </w:ins>
      <w:moveTo w:id="3270" w:author="Petal Smart" w:date="2020-02-11T20:21:00Z">
        <w:del w:id="3271" w:author="Petal Smart" w:date="2020-02-11T20:22:00Z">
          <w:r w:rsidRPr="00CA4A5E" w:rsidDel="00F07644">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217.</w:t>
        </w:r>
      </w:moveTo>
    </w:p>
    <w:p w14:paraId="4359111E" w14:textId="350C5E39" w:rsidR="00EC7FC1" w:rsidRPr="00CA4A5E" w:rsidRDefault="00EC7FC1" w:rsidP="00EC7FC1">
      <w:pPr>
        <w:pStyle w:val="ListParagraph"/>
        <w:numPr>
          <w:ilvl w:val="0"/>
          <w:numId w:val="1"/>
        </w:numPr>
        <w:spacing w:after="0" w:line="480" w:lineRule="auto"/>
        <w:rPr>
          <w:moveTo w:id="3272" w:author="Petal Smart" w:date="2020-02-11T20:30:00Z"/>
          <w:rFonts w:asciiTheme="majorBidi" w:eastAsia="Times New Roman" w:hAnsiTheme="majorBidi" w:cstheme="majorBidi"/>
          <w:noProof/>
          <w:sz w:val="24"/>
          <w:szCs w:val="24"/>
          <w:lang w:eastAsia="he-IL"/>
        </w:rPr>
      </w:pPr>
      <w:moveToRangeStart w:id="3273" w:author="Petal Smart" w:date="2020-02-11T20:30:00Z" w:name="move32345429"/>
      <w:moveToRangeEnd w:id="3246"/>
      <w:moveTo w:id="3274" w:author="Petal Smart" w:date="2020-02-11T20:30:00Z">
        <w:r w:rsidRPr="00CA4A5E">
          <w:rPr>
            <w:rFonts w:asciiTheme="majorBidi" w:eastAsia="Times New Roman" w:hAnsiTheme="majorBidi" w:cstheme="majorBidi"/>
            <w:noProof/>
            <w:sz w:val="24"/>
            <w:szCs w:val="24"/>
            <w:lang w:eastAsia="he-IL"/>
          </w:rPr>
          <w:t>Hulin</w:t>
        </w:r>
        <w:del w:id="3275" w:author="Petal Smart" w:date="2020-02-11T20:30:00Z">
          <w:r w:rsidRPr="00CA4A5E" w:rsidDel="00EC7FC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3276" w:author="Petal Smart" w:date="2020-02-11T20:30:00Z">
          <w:r w:rsidRPr="00CA4A5E" w:rsidDel="00EC7FC1">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L</w:t>
        </w:r>
        <w:del w:id="3277" w:author="Petal Smart" w:date="2020-02-11T20:30:00Z">
          <w:r w:rsidRPr="00CA4A5E" w:rsidDel="00EC7FC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278" w:author="Petal Smart" w:date="2020-02-11T20:30:00Z">
          <w:r w:rsidRPr="00CA4A5E" w:rsidDel="00EC7FC1">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Mayer</w:t>
        </w:r>
        <w:del w:id="3279" w:author="Petal Smart" w:date="2020-02-11T20:30:00Z">
          <w:r w:rsidRPr="00CA4A5E" w:rsidDel="00EC7FC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3280" w:author="Petal Smart" w:date="2020-02-11T20:30:00Z">
          <w:r w:rsidRPr="00CA4A5E" w:rsidDel="00EC7FC1">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J. </w:t>
        </w:r>
        <w:del w:id="3281" w:author="Petal Smart" w:date="2020-02-11T20:30:00Z">
          <w:r w:rsidRPr="00CA4A5E" w:rsidDel="00EC7FC1">
            <w:rPr>
              <w:rFonts w:asciiTheme="majorBidi" w:eastAsia="Times New Roman" w:hAnsiTheme="majorBidi" w:cstheme="majorBidi"/>
              <w:noProof/>
              <w:sz w:val="24"/>
              <w:szCs w:val="24"/>
              <w:lang w:eastAsia="he-IL"/>
            </w:rPr>
            <w:delText xml:space="preserve">(1986). </w:delText>
          </w:r>
        </w:del>
        <w:r w:rsidRPr="00CA4A5E">
          <w:rPr>
            <w:rFonts w:asciiTheme="majorBidi" w:eastAsia="Times New Roman" w:hAnsiTheme="majorBidi" w:cstheme="majorBidi"/>
            <w:noProof/>
            <w:sz w:val="24"/>
            <w:szCs w:val="24"/>
            <w:lang w:eastAsia="he-IL"/>
          </w:rPr>
          <w:t>Psychometric equivalence of a translation of the Job Descriptive Index into Hebrew. </w:t>
        </w:r>
        <w:r w:rsidRPr="00EC7FC1">
          <w:rPr>
            <w:rFonts w:asciiTheme="majorBidi" w:eastAsia="Times New Roman" w:hAnsiTheme="majorBidi" w:cstheme="majorBidi"/>
            <w:noProof/>
            <w:sz w:val="24"/>
            <w:szCs w:val="24"/>
            <w:lang w:eastAsia="he-IL"/>
            <w:rPrChange w:id="3282" w:author="Petal Smart" w:date="2020-02-11T20:30:00Z">
              <w:rPr>
                <w:rFonts w:asciiTheme="majorBidi" w:eastAsia="Times New Roman" w:hAnsiTheme="majorBidi" w:cstheme="majorBidi"/>
                <w:i/>
                <w:iCs/>
                <w:noProof/>
                <w:sz w:val="24"/>
                <w:szCs w:val="24"/>
                <w:lang w:eastAsia="he-IL"/>
              </w:rPr>
            </w:rPrChange>
          </w:rPr>
          <w:t>J</w:t>
        </w:r>
        <w:del w:id="3283" w:author="Petal Smart" w:date="2020-02-11T20:30:00Z">
          <w:r w:rsidRPr="00EC7FC1" w:rsidDel="00EC7FC1">
            <w:rPr>
              <w:rFonts w:asciiTheme="majorBidi" w:eastAsia="Times New Roman" w:hAnsiTheme="majorBidi" w:cstheme="majorBidi"/>
              <w:noProof/>
              <w:sz w:val="24"/>
              <w:szCs w:val="24"/>
              <w:lang w:eastAsia="he-IL"/>
              <w:rPrChange w:id="3284" w:author="Petal Smart" w:date="2020-02-11T20:30:00Z">
                <w:rPr>
                  <w:rFonts w:asciiTheme="majorBidi" w:eastAsia="Times New Roman" w:hAnsiTheme="majorBidi" w:cstheme="majorBidi"/>
                  <w:i/>
                  <w:iCs/>
                  <w:noProof/>
                  <w:sz w:val="24"/>
                  <w:szCs w:val="24"/>
                  <w:lang w:eastAsia="he-IL"/>
                </w:rPr>
              </w:rPrChange>
            </w:rPr>
            <w:delText>ournal of</w:delText>
          </w:r>
        </w:del>
        <w:r w:rsidRPr="00EC7FC1">
          <w:rPr>
            <w:rFonts w:asciiTheme="majorBidi" w:eastAsia="Times New Roman" w:hAnsiTheme="majorBidi" w:cstheme="majorBidi"/>
            <w:noProof/>
            <w:sz w:val="24"/>
            <w:szCs w:val="24"/>
            <w:lang w:eastAsia="he-IL"/>
            <w:rPrChange w:id="3285" w:author="Petal Smart" w:date="2020-02-11T20:30:00Z">
              <w:rPr>
                <w:rFonts w:asciiTheme="majorBidi" w:eastAsia="Times New Roman" w:hAnsiTheme="majorBidi" w:cstheme="majorBidi"/>
                <w:i/>
                <w:iCs/>
                <w:noProof/>
                <w:sz w:val="24"/>
                <w:szCs w:val="24"/>
                <w:lang w:eastAsia="he-IL"/>
              </w:rPr>
            </w:rPrChange>
          </w:rPr>
          <w:t xml:space="preserve"> Appl</w:t>
        </w:r>
        <w:del w:id="3286" w:author="Petal Smart" w:date="2020-02-11T20:30:00Z">
          <w:r w:rsidRPr="00EC7FC1" w:rsidDel="00EC7FC1">
            <w:rPr>
              <w:rFonts w:asciiTheme="majorBidi" w:eastAsia="Times New Roman" w:hAnsiTheme="majorBidi" w:cstheme="majorBidi"/>
              <w:noProof/>
              <w:sz w:val="24"/>
              <w:szCs w:val="24"/>
              <w:lang w:eastAsia="he-IL"/>
              <w:rPrChange w:id="3287" w:author="Petal Smart" w:date="2020-02-11T20:30:00Z">
                <w:rPr>
                  <w:rFonts w:asciiTheme="majorBidi" w:eastAsia="Times New Roman" w:hAnsiTheme="majorBidi" w:cstheme="majorBidi"/>
                  <w:i/>
                  <w:iCs/>
                  <w:noProof/>
                  <w:sz w:val="24"/>
                  <w:szCs w:val="24"/>
                  <w:lang w:eastAsia="he-IL"/>
                </w:rPr>
              </w:rPrChange>
            </w:rPr>
            <w:delText>ied</w:delText>
          </w:r>
        </w:del>
        <w:r w:rsidRPr="00EC7FC1">
          <w:rPr>
            <w:rFonts w:asciiTheme="majorBidi" w:eastAsia="Times New Roman" w:hAnsiTheme="majorBidi" w:cstheme="majorBidi"/>
            <w:noProof/>
            <w:sz w:val="24"/>
            <w:szCs w:val="24"/>
            <w:lang w:eastAsia="he-IL"/>
            <w:rPrChange w:id="3288" w:author="Petal Smart" w:date="2020-02-11T20:30:00Z">
              <w:rPr>
                <w:rFonts w:asciiTheme="majorBidi" w:eastAsia="Times New Roman" w:hAnsiTheme="majorBidi" w:cstheme="majorBidi"/>
                <w:i/>
                <w:iCs/>
                <w:noProof/>
                <w:sz w:val="24"/>
                <w:szCs w:val="24"/>
                <w:lang w:eastAsia="he-IL"/>
              </w:rPr>
            </w:rPrChange>
          </w:rPr>
          <w:t xml:space="preserve"> Psychol</w:t>
        </w:r>
        <w:del w:id="3289" w:author="Petal Smart" w:date="2020-02-11T20:30:00Z">
          <w:r w:rsidRPr="00EC7FC1" w:rsidDel="00EC7FC1">
            <w:rPr>
              <w:rFonts w:asciiTheme="majorBidi" w:eastAsia="Times New Roman" w:hAnsiTheme="majorBidi" w:cstheme="majorBidi"/>
              <w:noProof/>
              <w:sz w:val="24"/>
              <w:szCs w:val="24"/>
              <w:lang w:eastAsia="he-IL"/>
              <w:rPrChange w:id="3290" w:author="Petal Smart" w:date="2020-02-11T20:30:00Z">
                <w:rPr>
                  <w:rFonts w:asciiTheme="majorBidi" w:eastAsia="Times New Roman" w:hAnsiTheme="majorBidi" w:cstheme="majorBidi"/>
                  <w:i/>
                  <w:iCs/>
                  <w:noProof/>
                  <w:sz w:val="24"/>
                  <w:szCs w:val="24"/>
                  <w:lang w:eastAsia="he-IL"/>
                </w:rPr>
              </w:rPrChange>
            </w:rPr>
            <w:delText>ogy</w:delText>
          </w:r>
        </w:del>
      </w:moveTo>
      <w:ins w:id="3291" w:author="Petal Smart" w:date="2020-02-11T20:30:00Z">
        <w:r>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1986</w:t>
        </w:r>
        <w:r>
          <w:rPr>
            <w:rFonts w:asciiTheme="majorBidi" w:eastAsia="Times New Roman" w:hAnsiTheme="majorBidi" w:cstheme="majorBidi"/>
            <w:noProof/>
            <w:sz w:val="24"/>
            <w:szCs w:val="24"/>
            <w:lang w:eastAsia="he-IL"/>
          </w:rPr>
          <w:t>;</w:t>
        </w:r>
      </w:ins>
      <w:moveTo w:id="3292" w:author="Petal Smart" w:date="2020-02-11T20:30:00Z">
        <w:del w:id="3293" w:author="Petal Smart" w:date="2020-02-11T20:30:00Z">
          <w:r w:rsidRPr="00F941EC" w:rsidDel="00EC7FC1">
            <w:rPr>
              <w:rFonts w:asciiTheme="majorBidi" w:eastAsia="Times New Roman" w:hAnsiTheme="majorBidi" w:cstheme="majorBidi"/>
              <w:noProof/>
              <w:sz w:val="24"/>
              <w:szCs w:val="24"/>
              <w:lang w:eastAsia="he-IL"/>
            </w:rPr>
            <w:delText>, </w:delText>
          </w:r>
        </w:del>
        <w:r w:rsidRPr="00F427DC">
          <w:rPr>
            <w:rFonts w:asciiTheme="majorBidi" w:eastAsia="Times New Roman" w:hAnsiTheme="majorBidi" w:cstheme="majorBidi"/>
            <w:noProof/>
            <w:sz w:val="24"/>
            <w:szCs w:val="24"/>
            <w:lang w:eastAsia="he-IL"/>
            <w:rPrChange w:id="3294" w:author="Petal Smart" w:date="2020-02-11T20:31:00Z">
              <w:rPr>
                <w:rFonts w:asciiTheme="majorBidi" w:eastAsia="Times New Roman" w:hAnsiTheme="majorBidi" w:cstheme="majorBidi"/>
                <w:i/>
                <w:iCs/>
                <w:noProof/>
                <w:sz w:val="24"/>
                <w:szCs w:val="24"/>
                <w:lang w:eastAsia="he-IL"/>
              </w:rPr>
            </w:rPrChange>
          </w:rPr>
          <w:t>71</w:t>
        </w:r>
        <w:del w:id="3295" w:author="Petal Smart" w:date="2020-02-11T20:31:00Z">
          <w:r w:rsidRPr="00CA4A5E" w:rsidDel="00F427DC">
            <w:rPr>
              <w:rFonts w:asciiTheme="majorBidi" w:eastAsia="Times New Roman" w:hAnsiTheme="majorBidi" w:cstheme="majorBidi"/>
              <w:noProof/>
              <w:sz w:val="24"/>
              <w:szCs w:val="24"/>
              <w:lang w:eastAsia="he-IL"/>
            </w:rPr>
            <w:delText>(1)</w:delText>
          </w:r>
        </w:del>
      </w:moveTo>
      <w:ins w:id="3296" w:author="Petal Smart" w:date="2020-02-11T20:30:00Z">
        <w:r>
          <w:rPr>
            <w:rFonts w:asciiTheme="majorBidi" w:eastAsia="Times New Roman" w:hAnsiTheme="majorBidi" w:cstheme="majorBidi"/>
            <w:noProof/>
            <w:sz w:val="24"/>
            <w:szCs w:val="24"/>
            <w:lang w:eastAsia="he-IL"/>
          </w:rPr>
          <w:t>:</w:t>
        </w:r>
      </w:ins>
      <w:moveTo w:id="3297" w:author="Petal Smart" w:date="2020-02-11T20:30:00Z">
        <w:del w:id="3298" w:author="Petal Smart" w:date="2020-02-11T20:30:00Z">
          <w:r w:rsidRPr="00CA4A5E" w:rsidDel="00EC7FC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83-94.</w:t>
        </w:r>
      </w:moveTo>
    </w:p>
    <w:p w14:paraId="583B6B5E" w14:textId="3615B00E" w:rsidR="00BD5F9C" w:rsidRPr="00CA4A5E" w:rsidRDefault="00BD5F9C" w:rsidP="00BD5F9C">
      <w:pPr>
        <w:pStyle w:val="ListParagraph"/>
        <w:numPr>
          <w:ilvl w:val="0"/>
          <w:numId w:val="1"/>
        </w:numPr>
        <w:spacing w:after="0" w:line="480" w:lineRule="auto"/>
        <w:rPr>
          <w:moveTo w:id="3299" w:author="Petal Smart" w:date="2020-02-11T20:32:00Z"/>
          <w:rFonts w:asciiTheme="majorBidi" w:eastAsia="Times New Roman" w:hAnsiTheme="majorBidi" w:cstheme="majorBidi"/>
          <w:noProof/>
          <w:sz w:val="24"/>
          <w:szCs w:val="24"/>
          <w:lang w:eastAsia="he-IL"/>
        </w:rPr>
      </w:pPr>
      <w:moveToRangeStart w:id="3300" w:author="Petal Smart" w:date="2020-02-11T20:32:00Z" w:name="move32345576"/>
      <w:moveToRangeEnd w:id="3273"/>
      <w:moveTo w:id="3301" w:author="Petal Smart" w:date="2020-02-11T20:32:00Z">
        <w:r w:rsidRPr="00CA4A5E">
          <w:rPr>
            <w:rFonts w:asciiTheme="majorBidi" w:eastAsia="Times New Roman" w:hAnsiTheme="majorBidi" w:cstheme="majorBidi"/>
            <w:noProof/>
            <w:sz w:val="24"/>
            <w:szCs w:val="24"/>
            <w:lang w:eastAsia="he-IL"/>
          </w:rPr>
          <w:t>Hobman</w:t>
        </w:r>
        <w:del w:id="3302" w:author="Petal Smart" w:date="2020-02-11T20:32:00Z">
          <w:r w:rsidRPr="00CA4A5E" w:rsidDel="00BD5F9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E</w:t>
        </w:r>
        <w:del w:id="3303" w:author="Petal Smart" w:date="2020-02-11T20:32:00Z">
          <w:r w:rsidRPr="00CA4A5E" w:rsidDel="00BD5F9C">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V</w:t>
        </w:r>
        <w:del w:id="3304" w:author="Petal Smart" w:date="2020-02-11T20:32:00Z">
          <w:r w:rsidRPr="00CA4A5E" w:rsidDel="00BD5F9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Bordia</w:t>
        </w:r>
        <w:del w:id="3305" w:author="Petal Smart" w:date="2020-02-11T20:32:00Z">
          <w:r w:rsidRPr="00CA4A5E" w:rsidDel="00BD5F9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w:t>
        </w:r>
        <w:del w:id="3306" w:author="Petal Smart" w:date="2020-02-11T20:32:00Z">
          <w:r w:rsidRPr="00CA4A5E" w:rsidDel="00BD5F9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w:t>
        </w:r>
        <w:del w:id="3307" w:author="Petal Smart" w:date="2020-02-11T20:32:00Z">
          <w:r w:rsidRPr="00CA4A5E" w:rsidDel="00BD5F9C">
            <w:rPr>
              <w:rFonts w:asciiTheme="majorBidi" w:eastAsia="Times New Roman" w:hAnsiTheme="majorBidi" w:cstheme="majorBidi"/>
              <w:noProof/>
              <w:sz w:val="24"/>
              <w:szCs w:val="24"/>
              <w:lang w:eastAsia="he-IL"/>
            </w:rPr>
            <w:delText xml:space="preserve"> &amp;</w:delText>
          </w:r>
        </w:del>
        <w:r w:rsidRPr="00CA4A5E">
          <w:rPr>
            <w:rFonts w:asciiTheme="majorBidi" w:eastAsia="Times New Roman" w:hAnsiTheme="majorBidi" w:cstheme="majorBidi"/>
            <w:noProof/>
            <w:sz w:val="24"/>
            <w:szCs w:val="24"/>
            <w:lang w:eastAsia="he-IL"/>
          </w:rPr>
          <w:t xml:space="preserve"> Gallois</w:t>
        </w:r>
        <w:del w:id="3308" w:author="Petal Smart" w:date="2020-02-11T20:32:00Z">
          <w:r w:rsidRPr="00CA4A5E" w:rsidDel="00BD5F9C">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 </w:t>
        </w:r>
        <w:del w:id="3309" w:author="Petal Smart" w:date="2020-02-11T20:32:00Z">
          <w:r w:rsidRPr="00CA4A5E" w:rsidDel="00BD5F9C">
            <w:rPr>
              <w:rFonts w:asciiTheme="majorBidi" w:eastAsia="Times New Roman" w:hAnsiTheme="majorBidi" w:cstheme="majorBidi"/>
              <w:noProof/>
              <w:sz w:val="24"/>
              <w:szCs w:val="24"/>
              <w:lang w:eastAsia="he-IL"/>
            </w:rPr>
            <w:delText xml:space="preserve">(2003). </w:delText>
          </w:r>
        </w:del>
        <w:r w:rsidRPr="00CA4A5E">
          <w:rPr>
            <w:rFonts w:asciiTheme="majorBidi" w:eastAsia="Times New Roman" w:hAnsiTheme="majorBidi" w:cstheme="majorBidi"/>
            <w:noProof/>
            <w:sz w:val="24"/>
            <w:szCs w:val="24"/>
            <w:lang w:eastAsia="he-IL"/>
          </w:rPr>
          <w:t>Consequences of feeling dissimilar from others in a work team. </w:t>
        </w:r>
        <w:r w:rsidRPr="00BD5F9C">
          <w:rPr>
            <w:rFonts w:asciiTheme="majorBidi" w:eastAsia="Times New Roman" w:hAnsiTheme="majorBidi" w:cstheme="majorBidi"/>
            <w:noProof/>
            <w:sz w:val="24"/>
            <w:szCs w:val="24"/>
            <w:lang w:eastAsia="he-IL"/>
            <w:rPrChange w:id="3310" w:author="Petal Smart" w:date="2020-02-11T20:33:00Z">
              <w:rPr>
                <w:rFonts w:asciiTheme="majorBidi" w:eastAsia="Times New Roman" w:hAnsiTheme="majorBidi" w:cstheme="majorBidi"/>
                <w:i/>
                <w:iCs/>
                <w:noProof/>
                <w:sz w:val="24"/>
                <w:szCs w:val="24"/>
                <w:lang w:eastAsia="he-IL"/>
              </w:rPr>
            </w:rPrChange>
          </w:rPr>
          <w:t>J</w:t>
        </w:r>
        <w:del w:id="3311" w:author="Petal Smart" w:date="2020-02-11T20:33:00Z">
          <w:r w:rsidRPr="00BD5F9C" w:rsidDel="00BD5F9C">
            <w:rPr>
              <w:rFonts w:asciiTheme="majorBidi" w:eastAsia="Times New Roman" w:hAnsiTheme="majorBidi" w:cstheme="majorBidi"/>
              <w:noProof/>
              <w:sz w:val="24"/>
              <w:szCs w:val="24"/>
              <w:lang w:eastAsia="he-IL"/>
              <w:rPrChange w:id="3312" w:author="Petal Smart" w:date="2020-02-11T20:33:00Z">
                <w:rPr>
                  <w:rFonts w:asciiTheme="majorBidi" w:eastAsia="Times New Roman" w:hAnsiTheme="majorBidi" w:cstheme="majorBidi"/>
                  <w:i/>
                  <w:iCs/>
                  <w:noProof/>
                  <w:sz w:val="24"/>
                  <w:szCs w:val="24"/>
                  <w:lang w:eastAsia="he-IL"/>
                </w:rPr>
              </w:rPrChange>
            </w:rPr>
            <w:delText>ournal of</w:delText>
          </w:r>
        </w:del>
        <w:r w:rsidRPr="00BD5F9C">
          <w:rPr>
            <w:rFonts w:asciiTheme="majorBidi" w:eastAsia="Times New Roman" w:hAnsiTheme="majorBidi" w:cstheme="majorBidi"/>
            <w:noProof/>
            <w:sz w:val="24"/>
            <w:szCs w:val="24"/>
            <w:lang w:eastAsia="he-IL"/>
            <w:rPrChange w:id="3313" w:author="Petal Smart" w:date="2020-02-11T20:33:00Z">
              <w:rPr>
                <w:rFonts w:asciiTheme="majorBidi" w:eastAsia="Times New Roman" w:hAnsiTheme="majorBidi" w:cstheme="majorBidi"/>
                <w:i/>
                <w:iCs/>
                <w:noProof/>
                <w:sz w:val="24"/>
                <w:szCs w:val="24"/>
                <w:lang w:eastAsia="he-IL"/>
              </w:rPr>
            </w:rPrChange>
          </w:rPr>
          <w:t xml:space="preserve"> Bus</w:t>
        </w:r>
        <w:del w:id="3314" w:author="Petal Smart" w:date="2020-02-11T20:33:00Z">
          <w:r w:rsidRPr="00BD5F9C" w:rsidDel="00443F25">
            <w:rPr>
              <w:rFonts w:asciiTheme="majorBidi" w:eastAsia="Times New Roman" w:hAnsiTheme="majorBidi" w:cstheme="majorBidi"/>
              <w:noProof/>
              <w:sz w:val="24"/>
              <w:szCs w:val="24"/>
              <w:lang w:eastAsia="he-IL"/>
              <w:rPrChange w:id="3315" w:author="Petal Smart" w:date="2020-02-11T20:33:00Z">
                <w:rPr>
                  <w:rFonts w:asciiTheme="majorBidi" w:eastAsia="Times New Roman" w:hAnsiTheme="majorBidi" w:cstheme="majorBidi"/>
                  <w:i/>
                  <w:iCs/>
                  <w:noProof/>
                  <w:sz w:val="24"/>
                  <w:szCs w:val="24"/>
                  <w:lang w:eastAsia="he-IL"/>
                </w:rPr>
              </w:rPrChange>
            </w:rPr>
            <w:delText>iness and</w:delText>
          </w:r>
        </w:del>
        <w:r w:rsidRPr="00BD5F9C">
          <w:rPr>
            <w:rFonts w:asciiTheme="majorBidi" w:eastAsia="Times New Roman" w:hAnsiTheme="majorBidi" w:cstheme="majorBidi"/>
            <w:noProof/>
            <w:sz w:val="24"/>
            <w:szCs w:val="24"/>
            <w:lang w:eastAsia="he-IL"/>
            <w:rPrChange w:id="3316" w:author="Petal Smart" w:date="2020-02-11T20:33:00Z">
              <w:rPr>
                <w:rFonts w:asciiTheme="majorBidi" w:eastAsia="Times New Roman" w:hAnsiTheme="majorBidi" w:cstheme="majorBidi"/>
                <w:i/>
                <w:iCs/>
                <w:noProof/>
                <w:sz w:val="24"/>
                <w:szCs w:val="24"/>
                <w:lang w:eastAsia="he-IL"/>
              </w:rPr>
            </w:rPrChange>
          </w:rPr>
          <w:t xml:space="preserve"> Psychol</w:t>
        </w:r>
      </w:moveTo>
      <w:ins w:id="3317" w:author="Petal Smart" w:date="2020-02-11T20:33:00Z">
        <w:r w:rsidR="004B27D4">
          <w:rPr>
            <w:rFonts w:asciiTheme="majorBidi" w:eastAsia="Times New Roman" w:hAnsiTheme="majorBidi" w:cstheme="majorBidi"/>
            <w:noProof/>
            <w:sz w:val="24"/>
            <w:szCs w:val="24"/>
            <w:lang w:eastAsia="he-IL"/>
          </w:rPr>
          <w:t>.</w:t>
        </w:r>
      </w:ins>
      <w:moveTo w:id="3318" w:author="Petal Smart" w:date="2020-02-11T20:32:00Z">
        <w:del w:id="3319" w:author="Petal Smart" w:date="2020-02-11T20:33:00Z">
          <w:r w:rsidRPr="00BD5F9C" w:rsidDel="004B27D4">
            <w:rPr>
              <w:rFonts w:asciiTheme="majorBidi" w:eastAsia="Times New Roman" w:hAnsiTheme="majorBidi" w:cstheme="majorBidi"/>
              <w:noProof/>
              <w:sz w:val="24"/>
              <w:szCs w:val="24"/>
              <w:lang w:eastAsia="he-IL"/>
              <w:rPrChange w:id="3320" w:author="Petal Smart" w:date="2020-02-11T20:33:00Z">
                <w:rPr>
                  <w:rFonts w:asciiTheme="majorBidi" w:eastAsia="Times New Roman" w:hAnsiTheme="majorBidi" w:cstheme="majorBidi"/>
                  <w:i/>
                  <w:iCs/>
                  <w:noProof/>
                  <w:sz w:val="24"/>
                  <w:szCs w:val="24"/>
                  <w:lang w:eastAsia="he-IL"/>
                </w:rPr>
              </w:rPrChange>
            </w:rPr>
            <w:delText>ogy</w:delText>
          </w:r>
          <w:r w:rsidRPr="00CA4A5E" w:rsidDel="004B27D4">
            <w:rPr>
              <w:rFonts w:asciiTheme="majorBidi" w:eastAsia="Times New Roman" w:hAnsiTheme="majorBidi" w:cstheme="majorBidi"/>
              <w:noProof/>
              <w:sz w:val="24"/>
              <w:szCs w:val="24"/>
              <w:lang w:eastAsia="he-IL"/>
            </w:rPr>
            <w:delText>,</w:delText>
          </w:r>
        </w:del>
      </w:moveTo>
      <w:ins w:id="3321" w:author="Petal Smart" w:date="2020-02-11T20:32:00Z">
        <w:r w:rsidRPr="00BD5F9C">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2003</w:t>
        </w:r>
      </w:ins>
      <w:ins w:id="3322" w:author="Petal Smart" w:date="2020-02-11T20:33:00Z">
        <w:r w:rsidR="004B27D4">
          <w:rPr>
            <w:rFonts w:asciiTheme="majorBidi" w:eastAsia="Times New Roman" w:hAnsiTheme="majorBidi" w:cstheme="majorBidi"/>
            <w:noProof/>
            <w:sz w:val="24"/>
            <w:szCs w:val="24"/>
            <w:lang w:eastAsia="he-IL"/>
          </w:rPr>
          <w:t>;</w:t>
        </w:r>
      </w:ins>
      <w:moveTo w:id="3323" w:author="Petal Smart" w:date="2020-02-11T20:32:00Z">
        <w:del w:id="3324" w:author="Petal Smart" w:date="2020-02-11T20:33:00Z">
          <w:r w:rsidRPr="00F941EC" w:rsidDel="004B27D4">
            <w:rPr>
              <w:rFonts w:asciiTheme="majorBidi" w:eastAsia="Times New Roman" w:hAnsiTheme="majorBidi" w:cstheme="majorBidi"/>
              <w:noProof/>
              <w:sz w:val="24"/>
              <w:szCs w:val="24"/>
              <w:lang w:eastAsia="he-IL"/>
            </w:rPr>
            <w:delText> </w:delText>
          </w:r>
        </w:del>
        <w:r w:rsidRPr="004B27D4">
          <w:rPr>
            <w:rFonts w:asciiTheme="majorBidi" w:eastAsia="Times New Roman" w:hAnsiTheme="majorBidi" w:cstheme="majorBidi"/>
            <w:noProof/>
            <w:sz w:val="24"/>
            <w:szCs w:val="24"/>
            <w:lang w:eastAsia="he-IL"/>
            <w:rPrChange w:id="3325" w:author="Petal Smart" w:date="2020-02-11T20:34:00Z">
              <w:rPr>
                <w:rFonts w:asciiTheme="majorBidi" w:eastAsia="Times New Roman" w:hAnsiTheme="majorBidi" w:cstheme="majorBidi"/>
                <w:i/>
                <w:iCs/>
                <w:noProof/>
                <w:sz w:val="24"/>
                <w:szCs w:val="24"/>
                <w:lang w:eastAsia="he-IL"/>
              </w:rPr>
            </w:rPrChange>
          </w:rPr>
          <w:t>17</w:t>
        </w:r>
        <w:del w:id="3326" w:author="Petal Smart" w:date="2020-02-11T20:34:00Z">
          <w:r w:rsidRPr="00F941EC" w:rsidDel="004B27D4">
            <w:rPr>
              <w:rFonts w:asciiTheme="majorBidi" w:eastAsia="Times New Roman" w:hAnsiTheme="majorBidi" w:cstheme="majorBidi"/>
              <w:noProof/>
              <w:sz w:val="24"/>
              <w:szCs w:val="24"/>
              <w:lang w:eastAsia="he-IL"/>
            </w:rPr>
            <w:delText>(3)</w:delText>
          </w:r>
        </w:del>
      </w:moveTo>
      <w:ins w:id="3327" w:author="Petal Smart" w:date="2020-02-11T20:34:00Z">
        <w:r w:rsidR="004B27D4" w:rsidRPr="00435D4A">
          <w:rPr>
            <w:rFonts w:asciiTheme="majorBidi" w:eastAsia="Times New Roman" w:hAnsiTheme="majorBidi" w:cstheme="majorBidi"/>
            <w:noProof/>
            <w:sz w:val="24"/>
            <w:szCs w:val="24"/>
            <w:lang w:eastAsia="he-IL"/>
          </w:rPr>
          <w:t>:</w:t>
        </w:r>
      </w:ins>
      <w:moveTo w:id="3328" w:author="Petal Smart" w:date="2020-02-11T20:32:00Z">
        <w:del w:id="3329" w:author="Petal Smart" w:date="2020-02-11T20:34:00Z">
          <w:r w:rsidRPr="00CA4A5E" w:rsidDel="004B27D4">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301</w:t>
        </w:r>
      </w:moveTo>
      <w:ins w:id="3330" w:author="Petal Smart" w:date="2020-02-11T20:34:00Z">
        <w:r w:rsidR="004B27D4">
          <w:rPr>
            <w:rFonts w:asciiTheme="majorBidi" w:eastAsia="Times New Roman" w:hAnsiTheme="majorBidi" w:cstheme="majorBidi"/>
            <w:noProof/>
            <w:sz w:val="24"/>
            <w:szCs w:val="24"/>
            <w:lang w:eastAsia="he-IL"/>
          </w:rPr>
          <w:t>-</w:t>
        </w:r>
      </w:ins>
      <w:moveTo w:id="3331" w:author="Petal Smart" w:date="2020-02-11T20:32:00Z">
        <w:del w:id="3332" w:author="Petal Smart" w:date="2020-02-11T20:34:00Z">
          <w:r w:rsidRPr="00CA4A5E" w:rsidDel="004B27D4">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325.</w:t>
        </w:r>
      </w:moveTo>
    </w:p>
    <w:p w14:paraId="354C9074" w14:textId="2ED429A5" w:rsidR="00371E6F" w:rsidRPr="00CA4A5E" w:rsidRDefault="00371E6F" w:rsidP="00371E6F">
      <w:pPr>
        <w:pStyle w:val="ListParagraph"/>
        <w:numPr>
          <w:ilvl w:val="0"/>
          <w:numId w:val="1"/>
        </w:numPr>
        <w:spacing w:after="0" w:line="480" w:lineRule="auto"/>
        <w:rPr>
          <w:moveTo w:id="3333" w:author="Petal Smart" w:date="2020-02-11T20:37:00Z"/>
          <w:rFonts w:asciiTheme="majorBidi" w:eastAsia="Calibri" w:hAnsiTheme="majorBidi" w:cstheme="majorBidi"/>
          <w:sz w:val="24"/>
          <w:szCs w:val="24"/>
        </w:rPr>
      </w:pPr>
      <w:moveToRangeStart w:id="3334" w:author="Petal Smart" w:date="2020-02-11T20:37:00Z" w:name="move32345885"/>
      <w:moveToRangeEnd w:id="3300"/>
      <w:moveTo w:id="3335" w:author="Petal Smart" w:date="2020-02-11T20:37:00Z">
        <w:r w:rsidRPr="00CA4A5E">
          <w:rPr>
            <w:rFonts w:asciiTheme="majorBidi" w:eastAsia="Calibri" w:hAnsiTheme="majorBidi" w:cstheme="majorBidi"/>
            <w:sz w:val="24"/>
            <w:szCs w:val="24"/>
          </w:rPr>
          <w:t>Glynn Mangold</w:t>
        </w:r>
        <w:del w:id="3336" w:author="Petal Smart" w:date="2020-02-11T20:39:00Z">
          <w:r w:rsidRPr="00CA4A5E" w:rsidDel="004B3A77">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w:t>
        </w:r>
        <w:del w:id="3337" w:author="Petal Smart" w:date="2020-02-11T20:39:00Z">
          <w:r w:rsidRPr="00CA4A5E" w:rsidDel="004B3A77">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w:t>
        </w:r>
        <w:del w:id="3338" w:author="Petal Smart" w:date="2020-02-11T20:39:00Z">
          <w:r w:rsidRPr="00CA4A5E" w:rsidDel="004B3A77">
            <w:rPr>
              <w:rFonts w:asciiTheme="majorBidi" w:eastAsia="Calibri" w:hAnsiTheme="majorBidi" w:cstheme="majorBidi"/>
              <w:sz w:val="24"/>
              <w:szCs w:val="24"/>
            </w:rPr>
            <w:delText xml:space="preserve">&amp; </w:delText>
          </w:r>
        </w:del>
        <w:r w:rsidRPr="00CA4A5E">
          <w:rPr>
            <w:rFonts w:asciiTheme="majorBidi" w:eastAsia="Calibri" w:hAnsiTheme="majorBidi" w:cstheme="majorBidi"/>
            <w:sz w:val="24"/>
            <w:szCs w:val="24"/>
          </w:rPr>
          <w:t>Babakus</w:t>
        </w:r>
        <w:del w:id="3339" w:author="Petal Smart" w:date="2020-02-11T20:39:00Z">
          <w:r w:rsidRPr="00CA4A5E" w:rsidDel="004B3A77">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E. </w:t>
        </w:r>
        <w:del w:id="3340" w:author="Petal Smart" w:date="2020-02-11T20:39:00Z">
          <w:r w:rsidRPr="00CA4A5E" w:rsidDel="004B3A77">
            <w:rPr>
              <w:rFonts w:asciiTheme="majorBidi" w:eastAsia="Calibri" w:hAnsiTheme="majorBidi" w:cstheme="majorBidi"/>
              <w:sz w:val="24"/>
              <w:szCs w:val="24"/>
            </w:rPr>
            <w:delText xml:space="preserve">(1991). </w:delText>
          </w:r>
        </w:del>
        <w:r w:rsidRPr="00CA4A5E">
          <w:rPr>
            <w:rFonts w:asciiTheme="majorBidi" w:eastAsia="Calibri" w:hAnsiTheme="majorBidi" w:cstheme="majorBidi"/>
            <w:sz w:val="24"/>
            <w:szCs w:val="24"/>
          </w:rPr>
          <w:t xml:space="preserve">Service quality: The </w:t>
        </w:r>
        <w:proofErr w:type="gramStart"/>
        <w:r w:rsidRPr="00CA4A5E">
          <w:rPr>
            <w:rFonts w:asciiTheme="majorBidi" w:eastAsia="Calibri" w:hAnsiTheme="majorBidi" w:cstheme="majorBidi"/>
            <w:sz w:val="24"/>
            <w:szCs w:val="24"/>
          </w:rPr>
          <w:t>front-stage</w:t>
        </w:r>
        <w:proofErr w:type="gramEnd"/>
        <w:r w:rsidRPr="00CA4A5E">
          <w:rPr>
            <w:rFonts w:asciiTheme="majorBidi" w:eastAsia="Calibri" w:hAnsiTheme="majorBidi" w:cstheme="majorBidi"/>
            <w:sz w:val="24"/>
            <w:szCs w:val="24"/>
          </w:rPr>
          <w:t xml:space="preserve"> vs. the back-stage perspective. </w:t>
        </w:r>
        <w:r w:rsidRPr="004B3A77">
          <w:rPr>
            <w:rFonts w:asciiTheme="majorBidi" w:eastAsia="Calibri" w:hAnsiTheme="majorBidi" w:cstheme="majorBidi"/>
            <w:sz w:val="24"/>
            <w:szCs w:val="24"/>
            <w:rPrChange w:id="3341" w:author="Petal Smart" w:date="2020-02-11T20:39:00Z">
              <w:rPr>
                <w:rFonts w:asciiTheme="majorBidi" w:eastAsia="Calibri" w:hAnsiTheme="majorBidi" w:cstheme="majorBidi"/>
                <w:i/>
                <w:iCs/>
                <w:sz w:val="24"/>
                <w:szCs w:val="24"/>
              </w:rPr>
            </w:rPrChange>
          </w:rPr>
          <w:t>J</w:t>
        </w:r>
        <w:del w:id="3342" w:author="Petal Smart" w:date="2020-02-11T20:39:00Z">
          <w:r w:rsidRPr="004B3A77" w:rsidDel="00AF0420">
            <w:rPr>
              <w:rFonts w:asciiTheme="majorBidi" w:eastAsia="Calibri" w:hAnsiTheme="majorBidi" w:cstheme="majorBidi"/>
              <w:sz w:val="24"/>
              <w:szCs w:val="24"/>
              <w:rPrChange w:id="3343" w:author="Petal Smart" w:date="2020-02-11T20:39:00Z">
                <w:rPr>
                  <w:rFonts w:asciiTheme="majorBidi" w:eastAsia="Calibri" w:hAnsiTheme="majorBidi" w:cstheme="majorBidi"/>
                  <w:i/>
                  <w:iCs/>
                  <w:sz w:val="24"/>
                  <w:szCs w:val="24"/>
                </w:rPr>
              </w:rPrChange>
            </w:rPr>
            <w:delText>ournal o</w:delText>
          </w:r>
        </w:del>
        <w:del w:id="3344" w:author="Petal Smart" w:date="2020-02-11T20:40:00Z">
          <w:r w:rsidRPr="004B3A77" w:rsidDel="00AF0420">
            <w:rPr>
              <w:rFonts w:asciiTheme="majorBidi" w:eastAsia="Calibri" w:hAnsiTheme="majorBidi" w:cstheme="majorBidi"/>
              <w:sz w:val="24"/>
              <w:szCs w:val="24"/>
              <w:rPrChange w:id="3345" w:author="Petal Smart" w:date="2020-02-11T20:39:00Z">
                <w:rPr>
                  <w:rFonts w:asciiTheme="majorBidi" w:eastAsia="Calibri" w:hAnsiTheme="majorBidi" w:cstheme="majorBidi"/>
                  <w:i/>
                  <w:iCs/>
                  <w:sz w:val="24"/>
                  <w:szCs w:val="24"/>
                </w:rPr>
              </w:rPrChange>
            </w:rPr>
            <w:delText>f</w:delText>
          </w:r>
        </w:del>
        <w:r w:rsidRPr="004B3A77">
          <w:rPr>
            <w:rFonts w:asciiTheme="majorBidi" w:eastAsia="Calibri" w:hAnsiTheme="majorBidi" w:cstheme="majorBidi"/>
            <w:sz w:val="24"/>
            <w:szCs w:val="24"/>
            <w:rPrChange w:id="3346" w:author="Petal Smart" w:date="2020-02-11T20:39:00Z">
              <w:rPr>
                <w:rFonts w:asciiTheme="majorBidi" w:eastAsia="Calibri" w:hAnsiTheme="majorBidi" w:cstheme="majorBidi"/>
                <w:i/>
                <w:iCs/>
                <w:sz w:val="24"/>
                <w:szCs w:val="24"/>
              </w:rPr>
            </w:rPrChange>
          </w:rPr>
          <w:t xml:space="preserve"> Serv</w:t>
        </w:r>
        <w:del w:id="3347" w:author="Petal Smart" w:date="2020-02-11T20:40:00Z">
          <w:r w:rsidRPr="004B3A77" w:rsidDel="00AF0420">
            <w:rPr>
              <w:rFonts w:asciiTheme="majorBidi" w:eastAsia="Calibri" w:hAnsiTheme="majorBidi" w:cstheme="majorBidi"/>
              <w:sz w:val="24"/>
              <w:szCs w:val="24"/>
              <w:rPrChange w:id="3348" w:author="Petal Smart" w:date="2020-02-11T20:39:00Z">
                <w:rPr>
                  <w:rFonts w:asciiTheme="majorBidi" w:eastAsia="Calibri" w:hAnsiTheme="majorBidi" w:cstheme="majorBidi"/>
                  <w:i/>
                  <w:iCs/>
                  <w:sz w:val="24"/>
                  <w:szCs w:val="24"/>
                </w:rPr>
              </w:rPrChange>
            </w:rPr>
            <w:delText>ices</w:delText>
          </w:r>
        </w:del>
        <w:r w:rsidRPr="004B3A77">
          <w:rPr>
            <w:rFonts w:asciiTheme="majorBidi" w:eastAsia="Calibri" w:hAnsiTheme="majorBidi" w:cstheme="majorBidi"/>
            <w:sz w:val="24"/>
            <w:szCs w:val="24"/>
            <w:rPrChange w:id="3349" w:author="Petal Smart" w:date="2020-02-11T20:39:00Z">
              <w:rPr>
                <w:rFonts w:asciiTheme="majorBidi" w:eastAsia="Calibri" w:hAnsiTheme="majorBidi" w:cstheme="majorBidi"/>
                <w:i/>
                <w:iCs/>
                <w:sz w:val="24"/>
                <w:szCs w:val="24"/>
              </w:rPr>
            </w:rPrChange>
          </w:rPr>
          <w:t xml:space="preserve"> Mark</w:t>
        </w:r>
        <w:del w:id="3350" w:author="Petal Smart" w:date="2020-02-11T20:40:00Z">
          <w:r w:rsidRPr="004B3A77" w:rsidDel="00AF0420">
            <w:rPr>
              <w:rFonts w:asciiTheme="majorBidi" w:eastAsia="Calibri" w:hAnsiTheme="majorBidi" w:cstheme="majorBidi"/>
              <w:sz w:val="24"/>
              <w:szCs w:val="24"/>
              <w:rPrChange w:id="3351" w:author="Petal Smart" w:date="2020-02-11T20:39:00Z">
                <w:rPr>
                  <w:rFonts w:asciiTheme="majorBidi" w:eastAsia="Calibri" w:hAnsiTheme="majorBidi" w:cstheme="majorBidi"/>
                  <w:i/>
                  <w:iCs/>
                  <w:sz w:val="24"/>
                  <w:szCs w:val="24"/>
                </w:rPr>
              </w:rPrChange>
            </w:rPr>
            <w:delText>eting</w:delText>
          </w:r>
          <w:r w:rsidRPr="00CA4A5E" w:rsidDel="00AF0420">
            <w:rPr>
              <w:rFonts w:asciiTheme="majorBidi" w:eastAsia="Calibri" w:hAnsiTheme="majorBidi" w:cstheme="majorBidi"/>
              <w:sz w:val="24"/>
              <w:szCs w:val="24"/>
            </w:rPr>
            <w:delText>,</w:delText>
          </w:r>
        </w:del>
      </w:moveTo>
      <w:ins w:id="3352" w:author="Petal Smart" w:date="2020-02-11T20:40:00Z">
        <w:r w:rsidR="00AF0420">
          <w:rPr>
            <w:rFonts w:asciiTheme="majorBidi" w:eastAsia="Calibri" w:hAnsiTheme="majorBidi" w:cstheme="majorBidi"/>
            <w:sz w:val="24"/>
            <w:szCs w:val="24"/>
          </w:rPr>
          <w:t>.</w:t>
        </w:r>
      </w:ins>
      <w:moveTo w:id="3353" w:author="Petal Smart" w:date="2020-02-11T20:37:00Z">
        <w:r w:rsidRPr="00CA4A5E">
          <w:rPr>
            <w:rFonts w:asciiTheme="majorBidi" w:eastAsia="Calibri" w:hAnsiTheme="majorBidi" w:cstheme="majorBidi"/>
            <w:sz w:val="24"/>
            <w:szCs w:val="24"/>
          </w:rPr>
          <w:t> </w:t>
        </w:r>
      </w:moveTo>
      <w:ins w:id="3354" w:author="Petal Smart" w:date="2020-02-11T20:39:00Z">
        <w:r w:rsidR="004B3A77" w:rsidRPr="00CA4A5E">
          <w:rPr>
            <w:rFonts w:asciiTheme="majorBidi" w:eastAsia="Calibri" w:hAnsiTheme="majorBidi" w:cstheme="majorBidi"/>
            <w:sz w:val="24"/>
            <w:szCs w:val="24"/>
          </w:rPr>
          <w:t>1991</w:t>
        </w:r>
      </w:ins>
      <w:ins w:id="3355" w:author="Petal Smart" w:date="2020-02-11T20:40:00Z">
        <w:r w:rsidR="00AF0420">
          <w:rPr>
            <w:rFonts w:asciiTheme="majorBidi" w:eastAsia="Calibri" w:hAnsiTheme="majorBidi" w:cstheme="majorBidi"/>
            <w:sz w:val="24"/>
            <w:szCs w:val="24"/>
          </w:rPr>
          <w:t>;</w:t>
        </w:r>
      </w:ins>
      <w:moveTo w:id="3356" w:author="Petal Smart" w:date="2020-02-11T20:37:00Z">
        <w:r w:rsidRPr="00AF0420">
          <w:rPr>
            <w:rFonts w:asciiTheme="majorBidi" w:eastAsia="Calibri" w:hAnsiTheme="majorBidi" w:cstheme="majorBidi"/>
            <w:sz w:val="24"/>
            <w:szCs w:val="24"/>
            <w:rPrChange w:id="3357" w:author="Petal Smart" w:date="2020-02-11T20:40:00Z">
              <w:rPr>
                <w:rFonts w:asciiTheme="majorBidi" w:eastAsia="Calibri" w:hAnsiTheme="majorBidi" w:cstheme="majorBidi"/>
                <w:i/>
                <w:iCs/>
                <w:sz w:val="24"/>
                <w:szCs w:val="24"/>
              </w:rPr>
            </w:rPrChange>
          </w:rPr>
          <w:t>5</w:t>
        </w:r>
        <w:del w:id="3358" w:author="Petal Smart" w:date="2020-02-11T20:40:00Z">
          <w:r w:rsidRPr="00CA4A5E" w:rsidDel="00AF0420">
            <w:rPr>
              <w:rFonts w:asciiTheme="majorBidi" w:eastAsia="Calibri" w:hAnsiTheme="majorBidi" w:cstheme="majorBidi"/>
              <w:sz w:val="24"/>
              <w:szCs w:val="24"/>
            </w:rPr>
            <w:delText>(4)</w:delText>
          </w:r>
        </w:del>
      </w:moveTo>
      <w:ins w:id="3359" w:author="Petal Smart" w:date="2020-02-11T20:40:00Z">
        <w:r w:rsidR="00AF0420">
          <w:rPr>
            <w:rFonts w:asciiTheme="majorBidi" w:eastAsia="Calibri" w:hAnsiTheme="majorBidi" w:cstheme="majorBidi"/>
            <w:sz w:val="24"/>
            <w:szCs w:val="24"/>
          </w:rPr>
          <w:t>:</w:t>
        </w:r>
      </w:ins>
      <w:moveTo w:id="3360" w:author="Petal Smart" w:date="2020-02-11T20:37:00Z">
        <w:del w:id="3361" w:author="Petal Smart" w:date="2020-02-11T20:40:00Z">
          <w:r w:rsidRPr="00CA4A5E" w:rsidDel="00AF0420">
            <w:rPr>
              <w:rFonts w:asciiTheme="majorBidi" w:eastAsia="Calibri" w:hAnsiTheme="majorBidi" w:cstheme="majorBidi"/>
              <w:sz w:val="24"/>
              <w:szCs w:val="24"/>
            </w:rPr>
            <w:delText>,</w:delText>
          </w:r>
        </w:del>
        <w:r w:rsidRPr="00CA4A5E">
          <w:rPr>
            <w:rFonts w:asciiTheme="majorBidi" w:eastAsia="Calibri" w:hAnsiTheme="majorBidi" w:cstheme="majorBidi"/>
            <w:sz w:val="24"/>
            <w:szCs w:val="24"/>
          </w:rPr>
          <w:t xml:space="preserve"> 59</w:t>
        </w:r>
      </w:moveTo>
      <w:ins w:id="3362" w:author="Petal Smart" w:date="2020-02-11T20:40:00Z">
        <w:r w:rsidR="00AF0420">
          <w:rPr>
            <w:rFonts w:asciiTheme="majorBidi" w:eastAsia="Calibri" w:hAnsiTheme="majorBidi" w:cstheme="majorBidi"/>
            <w:sz w:val="24"/>
            <w:szCs w:val="24"/>
          </w:rPr>
          <w:t>-</w:t>
        </w:r>
      </w:ins>
      <w:moveTo w:id="3363" w:author="Petal Smart" w:date="2020-02-11T20:37:00Z">
        <w:del w:id="3364" w:author="Petal Smart" w:date="2020-02-11T20:40:00Z">
          <w:r w:rsidRPr="00CA4A5E" w:rsidDel="00AF0420">
            <w:rPr>
              <w:rFonts w:asciiTheme="majorBidi" w:eastAsia="Times New Roman" w:hAnsiTheme="majorBidi" w:cstheme="majorBidi"/>
              <w:noProof/>
              <w:sz w:val="24"/>
              <w:szCs w:val="24"/>
              <w:lang w:eastAsia="he-IL"/>
            </w:rPr>
            <w:delText>–</w:delText>
          </w:r>
        </w:del>
        <w:r w:rsidRPr="00CA4A5E">
          <w:rPr>
            <w:rFonts w:asciiTheme="majorBidi" w:eastAsia="Calibri" w:hAnsiTheme="majorBidi" w:cstheme="majorBidi"/>
            <w:sz w:val="24"/>
            <w:szCs w:val="24"/>
          </w:rPr>
          <w:t>70.</w:t>
        </w:r>
      </w:moveTo>
    </w:p>
    <w:p w14:paraId="260A2060" w14:textId="20E3EF42" w:rsidR="000E41C6" w:rsidRPr="00CA4A5E" w:rsidRDefault="000E41C6" w:rsidP="000E41C6">
      <w:pPr>
        <w:pStyle w:val="ListParagraph"/>
        <w:numPr>
          <w:ilvl w:val="0"/>
          <w:numId w:val="1"/>
        </w:numPr>
        <w:spacing w:after="0" w:line="480" w:lineRule="auto"/>
        <w:rPr>
          <w:moveTo w:id="3365" w:author="Petal Smart" w:date="2020-02-11T20:43:00Z"/>
          <w:rFonts w:asciiTheme="majorBidi" w:eastAsia="Times New Roman" w:hAnsiTheme="majorBidi" w:cstheme="majorBidi"/>
          <w:noProof/>
          <w:sz w:val="24"/>
          <w:szCs w:val="24"/>
          <w:lang w:eastAsia="he-IL"/>
        </w:rPr>
      </w:pPr>
      <w:moveToRangeStart w:id="3366" w:author="Petal Smart" w:date="2020-02-11T20:43:00Z" w:name="move32346245"/>
      <w:moveToRangeEnd w:id="3334"/>
      <w:moveTo w:id="3367" w:author="Petal Smart" w:date="2020-02-11T20:43:00Z">
        <w:r w:rsidRPr="00CA4A5E">
          <w:rPr>
            <w:rFonts w:asciiTheme="majorBidi" w:eastAsia="Times New Roman" w:hAnsiTheme="majorBidi" w:cstheme="majorBidi"/>
            <w:noProof/>
            <w:sz w:val="24"/>
            <w:szCs w:val="24"/>
            <w:lang w:eastAsia="he-IL"/>
          </w:rPr>
          <w:t>Carlson</w:t>
        </w:r>
        <w:del w:id="3368" w:author="Petal Smart" w:date="2020-02-11T20:43:00Z">
          <w:r w:rsidRPr="00CA4A5E" w:rsidDel="000E41C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3369" w:author="Petal Smart" w:date="2020-02-11T20:43:00Z">
          <w:r w:rsidRPr="00CA4A5E" w:rsidDel="000E41C6">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D</w:t>
        </w:r>
        <w:del w:id="3370" w:author="Petal Smart" w:date="2020-02-11T20:43:00Z">
          <w:r w:rsidRPr="00CA4A5E" w:rsidDel="000E41C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371" w:author="Petal Smart" w:date="2020-02-11T20:43:00Z">
          <w:r w:rsidRPr="00CA4A5E" w:rsidDel="000E41C6">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Wu</w:t>
        </w:r>
        <w:del w:id="3372" w:author="Petal Smart" w:date="2020-02-11T20:43:00Z">
          <w:r w:rsidRPr="00CA4A5E" w:rsidDel="000E41C6">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 </w:t>
        </w:r>
        <w:del w:id="3373" w:author="Petal Smart" w:date="2020-02-11T20:44:00Z">
          <w:r w:rsidRPr="00CA4A5E" w:rsidDel="000E41C6">
            <w:rPr>
              <w:rFonts w:asciiTheme="majorBidi" w:eastAsia="Times New Roman" w:hAnsiTheme="majorBidi" w:cstheme="majorBidi"/>
              <w:noProof/>
              <w:sz w:val="24"/>
              <w:szCs w:val="24"/>
              <w:lang w:eastAsia="he-IL"/>
            </w:rPr>
            <w:delText xml:space="preserve">(2012). </w:delText>
          </w:r>
        </w:del>
        <w:r w:rsidRPr="00CA4A5E">
          <w:rPr>
            <w:rFonts w:asciiTheme="majorBidi" w:eastAsia="Times New Roman" w:hAnsiTheme="majorBidi" w:cstheme="majorBidi"/>
            <w:noProof/>
            <w:sz w:val="24"/>
            <w:szCs w:val="24"/>
            <w:lang w:eastAsia="he-IL"/>
          </w:rPr>
          <w:t xml:space="preserve">The illusion of statistical control: Control variable practice in management research. </w:t>
        </w:r>
        <w:r w:rsidRPr="000E41C6">
          <w:rPr>
            <w:rFonts w:asciiTheme="majorBidi" w:eastAsia="Times New Roman" w:hAnsiTheme="majorBidi" w:cstheme="majorBidi"/>
            <w:iCs/>
            <w:noProof/>
            <w:sz w:val="24"/>
            <w:szCs w:val="24"/>
            <w:lang w:eastAsia="he-IL"/>
            <w:rPrChange w:id="3374" w:author="Petal Smart" w:date="2020-02-11T20:44:00Z">
              <w:rPr>
                <w:rFonts w:asciiTheme="majorBidi" w:eastAsia="Times New Roman" w:hAnsiTheme="majorBidi" w:cstheme="majorBidi"/>
                <w:i/>
                <w:noProof/>
                <w:sz w:val="24"/>
                <w:szCs w:val="24"/>
                <w:lang w:eastAsia="he-IL"/>
              </w:rPr>
            </w:rPrChange>
          </w:rPr>
          <w:t>Organ</w:t>
        </w:r>
        <w:del w:id="3375" w:author="Petal Smart" w:date="2020-02-11T20:44:00Z">
          <w:r w:rsidRPr="000E41C6" w:rsidDel="0093171E">
            <w:rPr>
              <w:rFonts w:asciiTheme="majorBidi" w:eastAsia="Times New Roman" w:hAnsiTheme="majorBidi" w:cstheme="majorBidi"/>
              <w:iCs/>
              <w:noProof/>
              <w:sz w:val="24"/>
              <w:szCs w:val="24"/>
              <w:lang w:eastAsia="he-IL"/>
              <w:rPrChange w:id="3376" w:author="Petal Smart" w:date="2020-02-11T20:44:00Z">
                <w:rPr>
                  <w:rFonts w:asciiTheme="majorBidi" w:eastAsia="Times New Roman" w:hAnsiTheme="majorBidi" w:cstheme="majorBidi"/>
                  <w:i/>
                  <w:noProof/>
                  <w:sz w:val="24"/>
                  <w:szCs w:val="24"/>
                  <w:lang w:eastAsia="he-IL"/>
                </w:rPr>
              </w:rPrChange>
            </w:rPr>
            <w:delText>izational</w:delText>
          </w:r>
        </w:del>
        <w:r w:rsidRPr="000E41C6">
          <w:rPr>
            <w:rFonts w:asciiTheme="majorBidi" w:eastAsia="Times New Roman" w:hAnsiTheme="majorBidi" w:cstheme="majorBidi"/>
            <w:iCs/>
            <w:noProof/>
            <w:sz w:val="24"/>
            <w:szCs w:val="24"/>
            <w:lang w:eastAsia="he-IL"/>
            <w:rPrChange w:id="3377" w:author="Petal Smart" w:date="2020-02-11T20:44:00Z">
              <w:rPr>
                <w:rFonts w:asciiTheme="majorBidi" w:eastAsia="Times New Roman" w:hAnsiTheme="majorBidi" w:cstheme="majorBidi"/>
                <w:i/>
                <w:noProof/>
                <w:sz w:val="24"/>
                <w:szCs w:val="24"/>
                <w:lang w:eastAsia="he-IL"/>
              </w:rPr>
            </w:rPrChange>
          </w:rPr>
          <w:t xml:space="preserve"> Res</w:t>
        </w:r>
        <w:del w:id="3378" w:author="Petal Smart" w:date="2020-02-11T20:44:00Z">
          <w:r w:rsidRPr="000E41C6" w:rsidDel="0093171E">
            <w:rPr>
              <w:rFonts w:asciiTheme="majorBidi" w:eastAsia="Times New Roman" w:hAnsiTheme="majorBidi" w:cstheme="majorBidi"/>
              <w:iCs/>
              <w:noProof/>
              <w:sz w:val="24"/>
              <w:szCs w:val="24"/>
              <w:lang w:eastAsia="he-IL"/>
              <w:rPrChange w:id="3379" w:author="Petal Smart" w:date="2020-02-11T20:44:00Z">
                <w:rPr>
                  <w:rFonts w:asciiTheme="majorBidi" w:eastAsia="Times New Roman" w:hAnsiTheme="majorBidi" w:cstheme="majorBidi"/>
                  <w:i/>
                  <w:noProof/>
                  <w:sz w:val="24"/>
                  <w:szCs w:val="24"/>
                  <w:lang w:eastAsia="he-IL"/>
                </w:rPr>
              </w:rPrChange>
            </w:rPr>
            <w:delText>earch</w:delText>
          </w:r>
        </w:del>
        <w:r w:rsidRPr="000E41C6">
          <w:rPr>
            <w:rFonts w:asciiTheme="majorBidi" w:eastAsia="Times New Roman" w:hAnsiTheme="majorBidi" w:cstheme="majorBidi"/>
            <w:iCs/>
            <w:noProof/>
            <w:sz w:val="24"/>
            <w:szCs w:val="24"/>
            <w:lang w:eastAsia="he-IL"/>
            <w:rPrChange w:id="3380" w:author="Petal Smart" w:date="2020-02-11T20:44:00Z">
              <w:rPr>
                <w:rFonts w:asciiTheme="majorBidi" w:eastAsia="Times New Roman" w:hAnsiTheme="majorBidi" w:cstheme="majorBidi"/>
                <w:i/>
                <w:noProof/>
                <w:sz w:val="24"/>
                <w:szCs w:val="24"/>
                <w:lang w:eastAsia="he-IL"/>
              </w:rPr>
            </w:rPrChange>
          </w:rPr>
          <w:t xml:space="preserve"> Methods</w:t>
        </w:r>
      </w:moveTo>
      <w:ins w:id="3381" w:author="Petal Smart" w:date="2020-02-11T20:45:00Z">
        <w:r w:rsidR="0093171E">
          <w:rPr>
            <w:rFonts w:asciiTheme="majorBidi" w:eastAsia="Times New Roman" w:hAnsiTheme="majorBidi" w:cstheme="majorBidi"/>
            <w:iCs/>
            <w:noProof/>
            <w:sz w:val="24"/>
            <w:szCs w:val="24"/>
            <w:lang w:eastAsia="he-IL"/>
          </w:rPr>
          <w:t xml:space="preserve">. </w:t>
        </w:r>
      </w:ins>
      <w:ins w:id="3382" w:author="Petal Smart" w:date="2020-02-11T20:44:00Z">
        <w:r w:rsidRPr="00CA4A5E">
          <w:rPr>
            <w:rFonts w:asciiTheme="majorBidi" w:eastAsia="Times New Roman" w:hAnsiTheme="majorBidi" w:cstheme="majorBidi"/>
            <w:noProof/>
            <w:sz w:val="24"/>
            <w:szCs w:val="24"/>
            <w:lang w:eastAsia="he-IL"/>
          </w:rPr>
          <w:t>2012</w:t>
        </w:r>
      </w:ins>
      <w:ins w:id="3383" w:author="Petal Smart" w:date="2020-02-11T20:45:00Z">
        <w:r w:rsidR="0093171E">
          <w:rPr>
            <w:rFonts w:asciiTheme="majorBidi" w:eastAsia="Times New Roman" w:hAnsiTheme="majorBidi" w:cstheme="majorBidi"/>
            <w:noProof/>
            <w:sz w:val="24"/>
            <w:szCs w:val="24"/>
            <w:lang w:eastAsia="he-IL"/>
          </w:rPr>
          <w:t>;</w:t>
        </w:r>
      </w:ins>
      <w:moveTo w:id="3384" w:author="Petal Smart" w:date="2020-02-11T20:43:00Z">
        <w:del w:id="3385" w:author="Petal Smart" w:date="2020-02-11T20:45:00Z">
          <w:r w:rsidRPr="0093171E" w:rsidDel="0093171E">
            <w:rPr>
              <w:rFonts w:asciiTheme="majorBidi" w:eastAsia="Times New Roman" w:hAnsiTheme="majorBidi" w:cstheme="majorBidi"/>
              <w:iCs/>
              <w:noProof/>
              <w:sz w:val="24"/>
              <w:szCs w:val="24"/>
              <w:lang w:eastAsia="he-IL"/>
              <w:rPrChange w:id="3386" w:author="Petal Smart" w:date="2020-02-11T20:45:00Z">
                <w:rPr>
                  <w:rFonts w:asciiTheme="majorBidi" w:eastAsia="Times New Roman" w:hAnsiTheme="majorBidi" w:cstheme="majorBidi"/>
                  <w:i/>
                  <w:noProof/>
                  <w:sz w:val="24"/>
                  <w:szCs w:val="24"/>
                  <w:lang w:eastAsia="he-IL"/>
                </w:rPr>
              </w:rPrChange>
            </w:rPr>
            <w:delText xml:space="preserve">, </w:delText>
          </w:r>
        </w:del>
        <w:r w:rsidRPr="0093171E">
          <w:rPr>
            <w:rFonts w:asciiTheme="majorBidi" w:eastAsia="Times New Roman" w:hAnsiTheme="majorBidi" w:cstheme="majorBidi"/>
            <w:iCs/>
            <w:noProof/>
            <w:sz w:val="24"/>
            <w:szCs w:val="24"/>
            <w:lang w:eastAsia="he-IL"/>
            <w:rPrChange w:id="3387" w:author="Petal Smart" w:date="2020-02-11T20:45:00Z">
              <w:rPr>
                <w:rFonts w:asciiTheme="majorBidi" w:eastAsia="Times New Roman" w:hAnsiTheme="majorBidi" w:cstheme="majorBidi"/>
                <w:i/>
                <w:noProof/>
                <w:sz w:val="24"/>
                <w:szCs w:val="24"/>
                <w:lang w:eastAsia="he-IL"/>
              </w:rPr>
            </w:rPrChange>
          </w:rPr>
          <w:t>15</w:t>
        </w:r>
        <w:del w:id="3388" w:author="Petal Smart" w:date="2020-02-11T20:45:00Z">
          <w:r w:rsidRPr="00CA4A5E" w:rsidDel="0093171E">
            <w:rPr>
              <w:rFonts w:asciiTheme="majorBidi" w:eastAsia="Times New Roman" w:hAnsiTheme="majorBidi" w:cstheme="majorBidi"/>
              <w:noProof/>
              <w:sz w:val="24"/>
              <w:szCs w:val="24"/>
              <w:lang w:eastAsia="he-IL"/>
            </w:rPr>
            <w:delText>(3)</w:delText>
          </w:r>
        </w:del>
        <w:r w:rsidRPr="00CA4A5E">
          <w:rPr>
            <w:rFonts w:asciiTheme="majorBidi" w:eastAsia="Times New Roman" w:hAnsiTheme="majorBidi" w:cstheme="majorBidi"/>
            <w:noProof/>
            <w:sz w:val="24"/>
            <w:szCs w:val="24"/>
            <w:lang w:eastAsia="he-IL"/>
          </w:rPr>
          <w:t>, 413</w:t>
        </w:r>
      </w:moveTo>
      <w:ins w:id="3389" w:author="Petal Smart" w:date="2020-02-11T20:45:00Z">
        <w:r w:rsidR="0093171E">
          <w:rPr>
            <w:rFonts w:asciiTheme="majorBidi" w:eastAsia="Times New Roman" w:hAnsiTheme="majorBidi" w:cstheme="majorBidi"/>
            <w:noProof/>
            <w:sz w:val="24"/>
            <w:szCs w:val="24"/>
            <w:lang w:eastAsia="he-IL"/>
          </w:rPr>
          <w:t>-</w:t>
        </w:r>
      </w:ins>
      <w:moveTo w:id="3390" w:author="Petal Smart" w:date="2020-02-11T20:43:00Z">
        <w:del w:id="3391" w:author="Petal Smart" w:date="2020-02-11T20:45:00Z">
          <w:r w:rsidRPr="00CA4A5E" w:rsidDel="0093171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435.</w:t>
        </w:r>
        <w:r w:rsidRPr="00CA4A5E">
          <w:rPr>
            <w:rFonts w:asciiTheme="majorBidi" w:eastAsia="Times New Roman" w:hAnsiTheme="majorBidi" w:cs="Times New Roman"/>
            <w:noProof/>
            <w:sz w:val="24"/>
            <w:szCs w:val="24"/>
            <w:rtl/>
            <w:lang w:eastAsia="he-IL"/>
          </w:rPr>
          <w:t>‏</w:t>
        </w:r>
      </w:moveTo>
    </w:p>
    <w:p w14:paraId="67838CB7" w14:textId="11076194" w:rsidR="00A06BD1" w:rsidRPr="00CA4A5E" w:rsidRDefault="00A06BD1" w:rsidP="00A06BD1">
      <w:pPr>
        <w:pStyle w:val="ListParagraph"/>
        <w:numPr>
          <w:ilvl w:val="0"/>
          <w:numId w:val="1"/>
        </w:numPr>
        <w:spacing w:after="0" w:line="480" w:lineRule="auto"/>
        <w:rPr>
          <w:moveTo w:id="3392" w:author="Petal Smart" w:date="2020-02-11T20:48:00Z"/>
          <w:rFonts w:asciiTheme="majorBidi" w:eastAsia="Times New Roman" w:hAnsiTheme="majorBidi" w:cstheme="majorBidi"/>
          <w:noProof/>
          <w:sz w:val="24"/>
          <w:szCs w:val="24"/>
          <w:lang w:eastAsia="he-IL"/>
        </w:rPr>
      </w:pPr>
      <w:moveToRangeStart w:id="3393" w:author="Petal Smart" w:date="2020-02-11T20:48:00Z" w:name="move32346521"/>
      <w:moveToRangeEnd w:id="3366"/>
      <w:moveTo w:id="3394" w:author="Petal Smart" w:date="2020-02-11T20:48:00Z">
        <w:r w:rsidRPr="00CA4A5E">
          <w:rPr>
            <w:rFonts w:asciiTheme="majorBidi" w:eastAsia="Times New Roman" w:hAnsiTheme="majorBidi" w:cstheme="majorBidi"/>
            <w:noProof/>
            <w:sz w:val="24"/>
            <w:szCs w:val="24"/>
            <w:lang w:eastAsia="he-IL"/>
          </w:rPr>
          <w:t>Muthén</w:t>
        </w:r>
        <w:del w:id="3395" w:author="Petal Smart" w:date="2020-02-11T20:48:00Z">
          <w:r w:rsidRPr="00CA4A5E" w:rsidDel="00A06B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3396" w:author="Petal Smart" w:date="2020-02-11T20:48:00Z">
          <w:r w:rsidRPr="00CA4A5E" w:rsidDel="00A06BD1">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K</w:t>
        </w:r>
        <w:del w:id="3397" w:author="Petal Smart" w:date="2020-02-11T20:48:00Z">
          <w:r w:rsidRPr="00CA4A5E" w:rsidDel="00A06B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398" w:author="Petal Smart" w:date="2020-02-11T20:48:00Z">
          <w:r w:rsidRPr="00CA4A5E" w:rsidDel="00A06BD1">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Muthén</w:t>
        </w:r>
        <w:del w:id="3399" w:author="Petal Smart" w:date="2020-02-11T20:48:00Z">
          <w:r w:rsidRPr="00CA4A5E" w:rsidDel="00A06BD1">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B</w:t>
        </w:r>
        <w:del w:id="3400" w:author="Petal Smart" w:date="2020-02-11T20:48:00Z">
          <w:r w:rsidRPr="00CA4A5E" w:rsidDel="00A06BD1">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O. </w:t>
        </w:r>
        <w:del w:id="3401" w:author="Petal Smart" w:date="2020-02-11T20:48:00Z">
          <w:r w:rsidRPr="00CA4A5E" w:rsidDel="002862CE">
            <w:rPr>
              <w:rFonts w:asciiTheme="majorBidi" w:eastAsia="Times New Roman" w:hAnsiTheme="majorBidi" w:cstheme="majorBidi"/>
              <w:noProof/>
              <w:sz w:val="24"/>
              <w:szCs w:val="24"/>
              <w:lang w:eastAsia="he-IL"/>
            </w:rPr>
            <w:delText xml:space="preserve">(1998–2015). </w:delText>
          </w:r>
        </w:del>
        <w:r w:rsidRPr="00CA4A5E">
          <w:rPr>
            <w:rFonts w:asciiTheme="majorBidi" w:eastAsia="Times New Roman" w:hAnsiTheme="majorBidi" w:cstheme="majorBidi"/>
            <w:noProof/>
            <w:sz w:val="24"/>
            <w:szCs w:val="24"/>
            <w:lang w:eastAsia="he-IL"/>
          </w:rPr>
          <w:t>Mplus: Statistical analysis with latent variables: User’s guide. Los Angeles</w:t>
        </w:r>
      </w:moveTo>
      <w:ins w:id="3402" w:author="Petal Smart" w:date="2020-02-11T20:48:00Z">
        <w:r w:rsidR="002862CE">
          <w:rPr>
            <w:rFonts w:asciiTheme="majorBidi" w:eastAsia="Times New Roman" w:hAnsiTheme="majorBidi" w:cstheme="majorBidi"/>
            <w:noProof/>
            <w:sz w:val="24"/>
            <w:szCs w:val="24"/>
            <w:lang w:eastAsia="he-IL"/>
          </w:rPr>
          <w:t>;</w:t>
        </w:r>
      </w:ins>
      <w:commentRangeStart w:id="3403"/>
      <w:moveTo w:id="3404" w:author="Petal Smart" w:date="2020-02-11T20:48:00Z">
        <w:del w:id="3405" w:author="Petal Smart" w:date="2020-02-11T20:48:00Z">
          <w:r w:rsidRPr="00CA4A5E" w:rsidDel="002862CE">
            <w:rPr>
              <w:rFonts w:asciiTheme="majorBidi" w:eastAsia="Times New Roman" w:hAnsiTheme="majorBidi" w:cstheme="majorBidi"/>
              <w:noProof/>
              <w:sz w:val="24"/>
              <w:szCs w:val="24"/>
              <w:lang w:eastAsia="he-IL"/>
            </w:rPr>
            <w:delText>, CA.</w:delText>
          </w:r>
        </w:del>
      </w:moveTo>
      <w:ins w:id="3406" w:author="Petal Smart" w:date="2020-02-11T20:48:00Z">
        <w:r w:rsidR="002862CE" w:rsidRPr="002862CE">
          <w:rPr>
            <w:rFonts w:asciiTheme="majorBidi" w:eastAsia="Times New Roman" w:hAnsiTheme="majorBidi" w:cstheme="majorBidi"/>
            <w:noProof/>
            <w:sz w:val="24"/>
            <w:szCs w:val="24"/>
            <w:lang w:eastAsia="he-IL"/>
          </w:rPr>
          <w:t xml:space="preserve"> </w:t>
        </w:r>
        <w:r w:rsidR="002862CE" w:rsidRPr="00CA4A5E">
          <w:rPr>
            <w:rFonts w:asciiTheme="majorBidi" w:eastAsia="Times New Roman" w:hAnsiTheme="majorBidi" w:cstheme="majorBidi"/>
            <w:noProof/>
            <w:sz w:val="24"/>
            <w:szCs w:val="24"/>
            <w:lang w:eastAsia="he-IL"/>
          </w:rPr>
          <w:t>1998–2015.</w:t>
        </w:r>
        <w:commentRangeEnd w:id="3403"/>
        <w:r w:rsidR="002862CE">
          <w:rPr>
            <w:rStyle w:val="CommentReference"/>
          </w:rPr>
          <w:commentReference w:id="3403"/>
        </w:r>
      </w:ins>
    </w:p>
    <w:p w14:paraId="0E078D34" w14:textId="15ABD4EA" w:rsidR="0071427F" w:rsidRPr="00CA4A5E" w:rsidRDefault="0071427F" w:rsidP="0071427F">
      <w:pPr>
        <w:pStyle w:val="ListParagraph"/>
        <w:numPr>
          <w:ilvl w:val="0"/>
          <w:numId w:val="1"/>
        </w:numPr>
        <w:spacing w:after="0" w:line="480" w:lineRule="auto"/>
        <w:rPr>
          <w:moveTo w:id="3407" w:author="Petal Smart" w:date="2020-02-11T20:52:00Z"/>
          <w:rFonts w:asciiTheme="majorBidi" w:eastAsia="Times New Roman" w:hAnsiTheme="majorBidi" w:cstheme="majorBidi"/>
          <w:noProof/>
          <w:sz w:val="24"/>
          <w:szCs w:val="24"/>
          <w:lang w:eastAsia="he-IL"/>
        </w:rPr>
      </w:pPr>
      <w:moveToRangeStart w:id="3408" w:author="Petal Smart" w:date="2020-02-11T20:52:00Z" w:name="move32346781"/>
      <w:moveToRangeEnd w:id="3393"/>
      <w:moveTo w:id="3409" w:author="Petal Smart" w:date="2020-02-11T20:52:00Z">
        <w:r w:rsidRPr="00CA4A5E">
          <w:rPr>
            <w:rFonts w:asciiTheme="majorBidi" w:eastAsia="Times New Roman" w:hAnsiTheme="majorBidi" w:cstheme="majorBidi"/>
            <w:noProof/>
            <w:sz w:val="24"/>
            <w:szCs w:val="24"/>
            <w:lang w:eastAsia="he-IL"/>
          </w:rPr>
          <w:t>Selig</w:t>
        </w:r>
        <w:del w:id="3410" w:author="Petal Smart" w:date="2020-02-11T20:52:00Z">
          <w:r w:rsidRPr="00CA4A5E" w:rsidDel="007142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J</w:t>
        </w:r>
        <w:del w:id="3411" w:author="Petal Smart" w:date="2020-02-11T20:52:00Z">
          <w:r w:rsidRPr="00CA4A5E" w:rsidDel="0071427F">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P</w:t>
        </w:r>
        <w:del w:id="3412" w:author="Petal Smart" w:date="2020-02-11T20:52:00Z">
          <w:r w:rsidRPr="00CA4A5E" w:rsidDel="007142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413" w:author="Petal Smart" w:date="2020-02-11T20:52:00Z">
          <w:r w:rsidRPr="00CA4A5E" w:rsidDel="0071427F">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Preacher</w:t>
        </w:r>
        <w:del w:id="3414" w:author="Petal Smart" w:date="2020-02-11T20:52:00Z">
          <w:r w:rsidRPr="00CA4A5E" w:rsidDel="0071427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3415" w:author="Petal Smart" w:date="2020-02-11T20:52:00Z">
          <w:r w:rsidRPr="00CA4A5E" w:rsidDel="0071427F">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J. </w:t>
        </w:r>
        <w:del w:id="3416" w:author="Petal Smart" w:date="2020-02-11T20:53:00Z">
          <w:r w:rsidRPr="00CA4A5E" w:rsidDel="005E13CA">
            <w:rPr>
              <w:rFonts w:asciiTheme="majorBidi" w:eastAsia="Times New Roman" w:hAnsiTheme="majorBidi" w:cstheme="majorBidi"/>
              <w:noProof/>
              <w:sz w:val="24"/>
              <w:szCs w:val="24"/>
              <w:lang w:eastAsia="he-IL"/>
            </w:rPr>
            <w:delText xml:space="preserve">(2008). </w:delText>
          </w:r>
        </w:del>
        <w:r w:rsidRPr="00CA4A5E">
          <w:rPr>
            <w:rFonts w:asciiTheme="majorBidi" w:eastAsia="Times New Roman" w:hAnsiTheme="majorBidi" w:cstheme="majorBidi"/>
            <w:noProof/>
            <w:sz w:val="24"/>
            <w:szCs w:val="24"/>
            <w:lang w:eastAsia="he-IL"/>
          </w:rPr>
          <w:t>Monte Carlo method for assessing mediation: An interactive tool for creating confidence intervals for indirect effects [Computer software]</w:t>
        </w:r>
      </w:moveTo>
      <w:ins w:id="3417" w:author="Petal Smart" w:date="2020-02-11T20:53:00Z">
        <w:r w:rsidR="007857DE">
          <w:rPr>
            <w:rFonts w:asciiTheme="majorBidi" w:eastAsia="Times New Roman" w:hAnsiTheme="majorBidi" w:cstheme="majorBidi"/>
            <w:noProof/>
            <w:sz w:val="24"/>
            <w:szCs w:val="24"/>
            <w:lang w:eastAsia="he-IL"/>
          </w:rPr>
          <w:t>;</w:t>
        </w:r>
      </w:ins>
      <w:moveTo w:id="3418" w:author="Petal Smart" w:date="2020-02-11T20:52:00Z">
        <w:del w:id="3419" w:author="Petal Smart" w:date="2020-02-11T20:53:00Z">
          <w:r w:rsidRPr="00CA4A5E" w:rsidDel="007857D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moveTo>
      <w:ins w:id="3420" w:author="Petal Smart" w:date="2020-02-11T20:53:00Z">
        <w:r w:rsidR="005E13CA" w:rsidRPr="00CA4A5E">
          <w:rPr>
            <w:rFonts w:asciiTheme="majorBidi" w:eastAsia="Times New Roman" w:hAnsiTheme="majorBidi" w:cstheme="majorBidi"/>
            <w:noProof/>
            <w:sz w:val="24"/>
            <w:szCs w:val="24"/>
            <w:lang w:eastAsia="he-IL"/>
          </w:rPr>
          <w:t xml:space="preserve">2008. </w:t>
        </w:r>
      </w:ins>
      <w:ins w:id="3421" w:author="Petal Smart" w:date="2020-02-11T20:54:00Z">
        <w:r w:rsidR="00C210DF">
          <w:rPr>
            <w:rFonts w:asciiTheme="majorBidi" w:eastAsia="Times New Roman" w:hAnsiTheme="majorBidi" w:cstheme="majorBidi"/>
            <w:noProof/>
            <w:sz w:val="24"/>
            <w:szCs w:val="24"/>
            <w:lang w:eastAsia="he-IL"/>
          </w:rPr>
          <w:t>Available from:</w:t>
        </w:r>
        <w:r w:rsidR="0011341A">
          <w:rPr>
            <w:rFonts w:asciiTheme="majorBidi" w:eastAsia="Times New Roman" w:hAnsiTheme="majorBidi" w:cstheme="majorBidi"/>
            <w:noProof/>
            <w:sz w:val="24"/>
            <w:szCs w:val="24"/>
            <w:lang w:eastAsia="he-IL"/>
          </w:rPr>
          <w:t xml:space="preserve"> </w:t>
        </w:r>
      </w:ins>
      <w:moveTo w:id="3422" w:author="Petal Smart" w:date="2020-02-11T20:52:00Z">
        <w:r w:rsidRPr="00CA4A5E">
          <w:rPr>
            <w:rFonts w:asciiTheme="majorBidi" w:eastAsia="Times New Roman" w:hAnsiTheme="majorBidi" w:cstheme="majorBidi"/>
            <w:noProof/>
            <w:sz w:val="24"/>
            <w:szCs w:val="24"/>
            <w:lang w:eastAsia="he-IL"/>
          </w:rPr>
          <w:t>http://quantpsy.org.</w:t>
        </w:r>
      </w:moveTo>
    </w:p>
    <w:p w14:paraId="41321B63" w14:textId="685116CB" w:rsidR="008277D0" w:rsidRPr="004E338E" w:rsidRDefault="008277D0" w:rsidP="008277D0">
      <w:pPr>
        <w:pStyle w:val="ListParagraph"/>
        <w:numPr>
          <w:ilvl w:val="0"/>
          <w:numId w:val="1"/>
        </w:numPr>
        <w:spacing w:after="0" w:line="480" w:lineRule="auto"/>
        <w:rPr>
          <w:moveTo w:id="3423" w:author="Petal Smart" w:date="2020-02-11T20:56:00Z"/>
          <w:rFonts w:asciiTheme="majorBidi" w:eastAsia="Times New Roman" w:hAnsiTheme="majorBidi" w:cstheme="majorBidi"/>
          <w:noProof/>
          <w:sz w:val="24"/>
          <w:szCs w:val="24"/>
          <w:lang w:eastAsia="he-IL"/>
        </w:rPr>
      </w:pPr>
      <w:moveToRangeStart w:id="3424" w:author="Petal Smart" w:date="2020-02-11T20:56:00Z" w:name="move32346998"/>
      <w:moveToRangeEnd w:id="3408"/>
      <w:moveTo w:id="3425" w:author="Petal Smart" w:date="2020-02-11T20:56:00Z">
        <w:r w:rsidRPr="004E338E">
          <w:rPr>
            <w:rFonts w:asciiTheme="majorBidi" w:eastAsia="Times New Roman" w:hAnsiTheme="majorBidi" w:cstheme="majorBidi"/>
            <w:noProof/>
            <w:sz w:val="24"/>
            <w:szCs w:val="24"/>
            <w:lang w:eastAsia="he-IL"/>
          </w:rPr>
          <w:t>Bentler</w:t>
        </w:r>
        <w:del w:id="3426" w:author="Petal Smart" w:date="2020-02-11T20:56:00Z">
          <w:r w:rsidRPr="004E338E" w:rsidDel="008277D0">
            <w:rPr>
              <w:rFonts w:asciiTheme="majorBidi" w:eastAsia="Times New Roman" w:hAnsiTheme="majorBidi" w:cstheme="majorBidi"/>
              <w:noProof/>
              <w:sz w:val="24"/>
              <w:szCs w:val="24"/>
              <w:lang w:eastAsia="he-IL"/>
            </w:rPr>
            <w:delText>,</w:delText>
          </w:r>
        </w:del>
        <w:r w:rsidRPr="004E338E">
          <w:rPr>
            <w:rFonts w:asciiTheme="majorBidi" w:eastAsia="Times New Roman" w:hAnsiTheme="majorBidi" w:cstheme="majorBidi"/>
            <w:noProof/>
            <w:sz w:val="24"/>
            <w:szCs w:val="24"/>
            <w:lang w:eastAsia="he-IL"/>
          </w:rPr>
          <w:t xml:space="preserve"> P</w:t>
        </w:r>
        <w:del w:id="3427" w:author="Petal Smart" w:date="2020-02-11T20:56:00Z">
          <w:r w:rsidRPr="004E338E" w:rsidDel="008277D0">
            <w:rPr>
              <w:rFonts w:asciiTheme="majorBidi" w:eastAsia="Times New Roman" w:hAnsiTheme="majorBidi" w:cstheme="majorBidi"/>
              <w:noProof/>
              <w:sz w:val="24"/>
              <w:szCs w:val="24"/>
              <w:lang w:eastAsia="he-IL"/>
            </w:rPr>
            <w:delText xml:space="preserve">. </w:delText>
          </w:r>
        </w:del>
        <w:r w:rsidRPr="004E338E">
          <w:rPr>
            <w:rFonts w:asciiTheme="majorBidi" w:eastAsia="Times New Roman" w:hAnsiTheme="majorBidi" w:cstheme="majorBidi"/>
            <w:noProof/>
            <w:sz w:val="24"/>
            <w:szCs w:val="24"/>
            <w:lang w:eastAsia="he-IL"/>
          </w:rPr>
          <w:t xml:space="preserve">M. </w:t>
        </w:r>
        <w:del w:id="3428" w:author="Petal Smart" w:date="2020-02-11T20:58:00Z">
          <w:r w:rsidRPr="004E338E" w:rsidDel="00450D07">
            <w:rPr>
              <w:rFonts w:asciiTheme="majorBidi" w:eastAsia="Times New Roman" w:hAnsiTheme="majorBidi" w:cstheme="majorBidi"/>
              <w:noProof/>
              <w:sz w:val="24"/>
              <w:szCs w:val="24"/>
              <w:lang w:eastAsia="he-IL"/>
            </w:rPr>
            <w:delText xml:space="preserve">1990. </w:delText>
          </w:r>
        </w:del>
        <w:r w:rsidRPr="004E338E">
          <w:rPr>
            <w:rFonts w:asciiTheme="majorBidi" w:eastAsia="Times New Roman" w:hAnsiTheme="majorBidi" w:cstheme="majorBidi"/>
            <w:noProof/>
            <w:sz w:val="24"/>
            <w:szCs w:val="24"/>
            <w:lang w:eastAsia="he-IL"/>
          </w:rPr>
          <w:t xml:space="preserve">Comparative fit indexes in structural models. </w:t>
        </w:r>
        <w:r w:rsidRPr="008277D0">
          <w:rPr>
            <w:rFonts w:asciiTheme="majorBidi" w:eastAsia="Times New Roman" w:hAnsiTheme="majorBidi" w:cstheme="majorBidi"/>
            <w:noProof/>
            <w:sz w:val="24"/>
            <w:szCs w:val="24"/>
            <w:lang w:eastAsia="he-IL"/>
            <w:rPrChange w:id="3429" w:author="Petal Smart" w:date="2020-02-11T20:56:00Z">
              <w:rPr>
                <w:rFonts w:asciiTheme="majorBidi" w:eastAsia="Times New Roman" w:hAnsiTheme="majorBidi" w:cstheme="majorBidi"/>
                <w:i/>
                <w:iCs/>
                <w:noProof/>
                <w:sz w:val="24"/>
                <w:szCs w:val="24"/>
                <w:lang w:eastAsia="he-IL"/>
              </w:rPr>
            </w:rPrChange>
          </w:rPr>
          <w:t>Psychol</w:t>
        </w:r>
        <w:del w:id="3430" w:author="Petal Smart" w:date="2020-02-11T20:56:00Z">
          <w:r w:rsidRPr="008277D0" w:rsidDel="008277D0">
            <w:rPr>
              <w:rFonts w:asciiTheme="majorBidi" w:eastAsia="Times New Roman" w:hAnsiTheme="majorBidi" w:cstheme="majorBidi"/>
              <w:noProof/>
              <w:sz w:val="24"/>
              <w:szCs w:val="24"/>
              <w:lang w:eastAsia="he-IL"/>
              <w:rPrChange w:id="3431" w:author="Petal Smart" w:date="2020-02-11T20:56:00Z">
                <w:rPr>
                  <w:rFonts w:asciiTheme="majorBidi" w:eastAsia="Times New Roman" w:hAnsiTheme="majorBidi" w:cstheme="majorBidi"/>
                  <w:i/>
                  <w:iCs/>
                  <w:noProof/>
                  <w:sz w:val="24"/>
                  <w:szCs w:val="24"/>
                  <w:lang w:eastAsia="he-IL"/>
                </w:rPr>
              </w:rPrChange>
            </w:rPr>
            <w:delText>ogical</w:delText>
          </w:r>
        </w:del>
        <w:r w:rsidRPr="008277D0">
          <w:rPr>
            <w:rFonts w:asciiTheme="majorBidi" w:eastAsia="Times New Roman" w:hAnsiTheme="majorBidi" w:cstheme="majorBidi"/>
            <w:noProof/>
            <w:sz w:val="24"/>
            <w:szCs w:val="24"/>
            <w:lang w:eastAsia="he-IL"/>
            <w:rPrChange w:id="3432" w:author="Petal Smart" w:date="2020-02-11T20:56:00Z">
              <w:rPr>
                <w:rFonts w:asciiTheme="majorBidi" w:eastAsia="Times New Roman" w:hAnsiTheme="majorBidi" w:cstheme="majorBidi"/>
                <w:i/>
                <w:iCs/>
                <w:noProof/>
                <w:sz w:val="24"/>
                <w:szCs w:val="24"/>
                <w:lang w:eastAsia="he-IL"/>
              </w:rPr>
            </w:rPrChange>
          </w:rPr>
          <w:t xml:space="preserve"> Bull</w:t>
        </w:r>
        <w:del w:id="3433" w:author="Petal Smart" w:date="2020-02-11T20:56:00Z">
          <w:r w:rsidRPr="008277D0" w:rsidDel="008277D0">
            <w:rPr>
              <w:rFonts w:asciiTheme="majorBidi" w:eastAsia="Times New Roman" w:hAnsiTheme="majorBidi" w:cstheme="majorBidi"/>
              <w:noProof/>
              <w:sz w:val="24"/>
              <w:szCs w:val="24"/>
              <w:lang w:eastAsia="he-IL"/>
              <w:rPrChange w:id="3434" w:author="Petal Smart" w:date="2020-02-11T20:56:00Z">
                <w:rPr>
                  <w:rFonts w:asciiTheme="majorBidi" w:eastAsia="Times New Roman" w:hAnsiTheme="majorBidi" w:cstheme="majorBidi"/>
                  <w:i/>
                  <w:iCs/>
                  <w:noProof/>
                  <w:sz w:val="24"/>
                  <w:szCs w:val="24"/>
                  <w:lang w:eastAsia="he-IL"/>
                </w:rPr>
              </w:rPrChange>
            </w:rPr>
            <w:delText>etin</w:delText>
          </w:r>
        </w:del>
      </w:moveTo>
      <w:ins w:id="3435" w:author="Petal Smart" w:date="2020-02-11T20:56:00Z">
        <w:r>
          <w:rPr>
            <w:rFonts w:asciiTheme="majorBidi" w:eastAsia="Times New Roman" w:hAnsiTheme="majorBidi" w:cstheme="majorBidi"/>
            <w:noProof/>
            <w:sz w:val="24"/>
            <w:szCs w:val="24"/>
            <w:lang w:eastAsia="he-IL"/>
          </w:rPr>
          <w:t>.</w:t>
        </w:r>
      </w:ins>
      <w:moveTo w:id="3436" w:author="Petal Smart" w:date="2020-02-11T20:56:00Z">
        <w:del w:id="3437" w:author="Petal Smart" w:date="2020-02-11T20:56:00Z">
          <w:r w:rsidRPr="004E338E" w:rsidDel="008277D0">
            <w:rPr>
              <w:rFonts w:asciiTheme="majorBidi" w:eastAsia="Times New Roman" w:hAnsiTheme="majorBidi" w:cstheme="majorBidi"/>
              <w:noProof/>
              <w:sz w:val="24"/>
              <w:szCs w:val="24"/>
              <w:lang w:eastAsia="he-IL"/>
            </w:rPr>
            <w:delText>,</w:delText>
          </w:r>
        </w:del>
        <w:r w:rsidRPr="004E338E">
          <w:rPr>
            <w:rFonts w:asciiTheme="majorBidi" w:eastAsia="Times New Roman" w:hAnsiTheme="majorBidi" w:cstheme="majorBidi"/>
            <w:noProof/>
            <w:sz w:val="24"/>
            <w:szCs w:val="24"/>
            <w:lang w:eastAsia="he-IL"/>
          </w:rPr>
          <w:t xml:space="preserve"> </w:t>
        </w:r>
      </w:moveTo>
      <w:ins w:id="3438" w:author="Petal Smart" w:date="2020-02-11T20:58:00Z">
        <w:r w:rsidR="00450D07" w:rsidRPr="004E338E">
          <w:rPr>
            <w:rFonts w:asciiTheme="majorBidi" w:eastAsia="Times New Roman" w:hAnsiTheme="majorBidi" w:cstheme="majorBidi"/>
            <w:noProof/>
            <w:sz w:val="24"/>
            <w:szCs w:val="24"/>
            <w:lang w:eastAsia="he-IL"/>
          </w:rPr>
          <w:t>1990</w:t>
        </w:r>
        <w:r w:rsidR="00450D07">
          <w:rPr>
            <w:rFonts w:asciiTheme="majorBidi" w:eastAsia="Times New Roman" w:hAnsiTheme="majorBidi" w:cstheme="majorBidi"/>
            <w:noProof/>
            <w:sz w:val="24"/>
            <w:szCs w:val="24"/>
            <w:lang w:eastAsia="he-IL"/>
          </w:rPr>
          <w:t>;</w:t>
        </w:r>
      </w:ins>
      <w:moveTo w:id="3439" w:author="Petal Smart" w:date="2020-02-11T20:56:00Z">
        <w:r w:rsidRPr="00321A66">
          <w:rPr>
            <w:rFonts w:asciiTheme="majorBidi" w:eastAsia="Times New Roman" w:hAnsiTheme="majorBidi" w:cstheme="majorBidi"/>
            <w:iCs/>
            <w:noProof/>
            <w:sz w:val="24"/>
            <w:szCs w:val="24"/>
            <w:lang w:eastAsia="he-IL"/>
            <w:rPrChange w:id="3440" w:author="Petal Smart" w:date="2020-02-11T20:57:00Z">
              <w:rPr>
                <w:rFonts w:asciiTheme="majorBidi" w:eastAsia="Times New Roman" w:hAnsiTheme="majorBidi" w:cstheme="majorBidi"/>
                <w:i/>
                <w:noProof/>
                <w:sz w:val="24"/>
                <w:szCs w:val="24"/>
                <w:lang w:eastAsia="he-IL"/>
              </w:rPr>
            </w:rPrChange>
          </w:rPr>
          <w:t>107</w:t>
        </w:r>
        <w:del w:id="3441" w:author="Petal Smart" w:date="2020-02-11T20:56:00Z">
          <w:r w:rsidRPr="004E338E" w:rsidDel="008277D0">
            <w:rPr>
              <w:rFonts w:asciiTheme="majorBidi" w:eastAsia="Times New Roman" w:hAnsiTheme="majorBidi" w:cstheme="majorBidi"/>
              <w:noProof/>
              <w:sz w:val="24"/>
              <w:szCs w:val="24"/>
              <w:lang w:eastAsia="he-IL"/>
            </w:rPr>
            <w:delText>(2)</w:delText>
          </w:r>
        </w:del>
      </w:moveTo>
      <w:ins w:id="3442" w:author="Petal Smart" w:date="2020-02-11T20:56:00Z">
        <w:r>
          <w:rPr>
            <w:rFonts w:asciiTheme="majorBidi" w:eastAsia="Times New Roman" w:hAnsiTheme="majorBidi" w:cstheme="majorBidi"/>
            <w:noProof/>
            <w:sz w:val="24"/>
            <w:szCs w:val="24"/>
            <w:lang w:eastAsia="he-IL"/>
          </w:rPr>
          <w:t>:</w:t>
        </w:r>
      </w:ins>
      <w:moveTo w:id="3443" w:author="Petal Smart" w:date="2020-02-11T20:56:00Z">
        <w:del w:id="3444" w:author="Petal Smart" w:date="2020-02-11T20:56:00Z">
          <w:r w:rsidRPr="004E338E" w:rsidDel="008277D0">
            <w:rPr>
              <w:rFonts w:asciiTheme="majorBidi" w:eastAsia="Times New Roman" w:hAnsiTheme="majorBidi" w:cstheme="majorBidi"/>
              <w:noProof/>
              <w:sz w:val="24"/>
              <w:szCs w:val="24"/>
              <w:lang w:eastAsia="he-IL"/>
            </w:rPr>
            <w:delText>,</w:delText>
          </w:r>
        </w:del>
        <w:r w:rsidRPr="004E338E">
          <w:rPr>
            <w:rFonts w:asciiTheme="majorBidi" w:eastAsia="Times New Roman" w:hAnsiTheme="majorBidi" w:cstheme="majorBidi"/>
            <w:noProof/>
            <w:sz w:val="24"/>
            <w:szCs w:val="24"/>
            <w:lang w:eastAsia="he-IL"/>
          </w:rPr>
          <w:t xml:space="preserve"> 238</w:t>
        </w:r>
      </w:moveTo>
      <w:ins w:id="3445" w:author="Petal Smart" w:date="2020-02-11T20:58:00Z">
        <w:r w:rsidR="00450D07">
          <w:rPr>
            <w:rFonts w:asciiTheme="majorBidi" w:eastAsia="Times New Roman" w:hAnsiTheme="majorBidi" w:cstheme="majorBidi"/>
            <w:noProof/>
            <w:sz w:val="24"/>
            <w:szCs w:val="24"/>
            <w:lang w:eastAsia="he-IL"/>
          </w:rPr>
          <w:t>-</w:t>
        </w:r>
      </w:ins>
      <w:moveTo w:id="3446" w:author="Petal Smart" w:date="2020-02-11T20:56:00Z">
        <w:del w:id="3447" w:author="Petal Smart" w:date="2020-02-11T20:58:00Z">
          <w:r w:rsidRPr="004E338E" w:rsidDel="00450D07">
            <w:rPr>
              <w:rFonts w:asciiTheme="majorBidi" w:eastAsia="Times New Roman" w:hAnsiTheme="majorBidi" w:cstheme="majorBidi"/>
              <w:noProof/>
              <w:sz w:val="24"/>
              <w:szCs w:val="24"/>
              <w:lang w:eastAsia="he-IL"/>
            </w:rPr>
            <w:delText>–</w:delText>
          </w:r>
        </w:del>
        <w:r w:rsidRPr="004E338E">
          <w:rPr>
            <w:rFonts w:asciiTheme="majorBidi" w:eastAsia="Times New Roman" w:hAnsiTheme="majorBidi" w:cstheme="majorBidi"/>
            <w:noProof/>
            <w:sz w:val="24"/>
            <w:szCs w:val="24"/>
            <w:lang w:eastAsia="he-IL"/>
          </w:rPr>
          <w:t>246.</w:t>
        </w:r>
      </w:moveTo>
    </w:p>
    <w:p w14:paraId="1A4B26D2" w14:textId="34AF8A8F" w:rsidR="00712F20" w:rsidRPr="00CA4A5E" w:rsidRDefault="00712F20" w:rsidP="00712F20">
      <w:pPr>
        <w:pStyle w:val="ListParagraph"/>
        <w:numPr>
          <w:ilvl w:val="0"/>
          <w:numId w:val="1"/>
        </w:numPr>
        <w:spacing w:after="0" w:line="480" w:lineRule="auto"/>
        <w:rPr>
          <w:moveTo w:id="3448" w:author="Petal Smart" w:date="2020-02-11T20:59:00Z"/>
          <w:rFonts w:asciiTheme="majorBidi" w:eastAsia="Times New Roman" w:hAnsiTheme="majorBidi" w:cstheme="majorBidi"/>
          <w:noProof/>
          <w:color w:val="000000" w:themeColor="text1"/>
          <w:sz w:val="24"/>
          <w:szCs w:val="24"/>
          <w:lang w:eastAsia="he-IL"/>
        </w:rPr>
      </w:pPr>
      <w:moveToRangeStart w:id="3449" w:author="Petal Smart" w:date="2020-02-11T20:59:00Z" w:name="move32347202"/>
      <w:moveToRangeEnd w:id="3424"/>
      <w:moveTo w:id="3450" w:author="Petal Smart" w:date="2020-02-11T20:59:00Z">
        <w:r w:rsidRPr="00CA4A5E">
          <w:rPr>
            <w:rFonts w:asciiTheme="majorBidi" w:eastAsia="Times New Roman" w:hAnsiTheme="majorBidi" w:cstheme="majorBidi"/>
            <w:noProof/>
            <w:sz w:val="24"/>
            <w:szCs w:val="24"/>
            <w:lang w:eastAsia="he-IL"/>
          </w:rPr>
          <w:lastRenderedPageBreak/>
          <w:t>Tucker</w:t>
        </w:r>
        <w:del w:id="3451" w:author="Petal Smart" w:date="2020-02-11T20:59:00Z">
          <w:r w:rsidRPr="00CA4A5E" w:rsidDel="00712F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3452" w:author="Petal Smart" w:date="2020-02-11T20:59:00Z">
          <w:r w:rsidRPr="00CA4A5E" w:rsidDel="00712F20">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R</w:t>
        </w:r>
        <w:del w:id="3453" w:author="Petal Smart" w:date="2020-02-11T20:59:00Z">
          <w:r w:rsidRPr="00CA4A5E" w:rsidDel="00712F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w:t>
        </w:r>
      </w:moveTo>
      <w:ins w:id="3454" w:author="Petal Smart" w:date="2020-02-11T20:59:00Z">
        <w:r>
          <w:rPr>
            <w:rFonts w:asciiTheme="majorBidi" w:eastAsia="Times New Roman" w:hAnsiTheme="majorBidi" w:cstheme="majorBidi"/>
            <w:noProof/>
            <w:sz w:val="24"/>
            <w:szCs w:val="24"/>
            <w:lang w:eastAsia="he-IL"/>
          </w:rPr>
          <w:t xml:space="preserve"> </w:t>
        </w:r>
      </w:ins>
      <w:moveTo w:id="3455" w:author="Petal Smart" w:date="2020-02-11T20:59:00Z">
        <w:del w:id="3456" w:author="Petal Smart" w:date="2020-02-11T20:59:00Z">
          <w:r w:rsidRPr="00CA4A5E" w:rsidDel="00712F20">
            <w:rPr>
              <w:rFonts w:asciiTheme="majorBidi" w:eastAsia="Times New Roman" w:hAnsiTheme="majorBidi" w:cstheme="majorBidi"/>
              <w:noProof/>
              <w:sz w:val="24"/>
              <w:szCs w:val="24"/>
              <w:lang w:eastAsia="he-IL"/>
            </w:rPr>
            <w:delText>&amp;</w:delText>
          </w:r>
        </w:del>
        <w:r w:rsidRPr="00CA4A5E">
          <w:rPr>
            <w:rFonts w:asciiTheme="majorBidi" w:eastAsia="Times New Roman" w:hAnsiTheme="majorBidi" w:cstheme="majorBidi"/>
            <w:noProof/>
            <w:sz w:val="24"/>
            <w:szCs w:val="24"/>
            <w:lang w:eastAsia="he-IL"/>
          </w:rPr>
          <w:t>Lewis</w:t>
        </w:r>
      </w:moveTo>
      <w:ins w:id="3457" w:author="Petal Smart" w:date="2020-02-11T20:59:00Z">
        <w:r>
          <w:rPr>
            <w:rFonts w:asciiTheme="majorBidi" w:eastAsia="Times New Roman" w:hAnsiTheme="majorBidi" w:cstheme="majorBidi"/>
            <w:noProof/>
            <w:sz w:val="24"/>
            <w:szCs w:val="24"/>
            <w:lang w:eastAsia="he-IL"/>
          </w:rPr>
          <w:t xml:space="preserve"> </w:t>
        </w:r>
      </w:ins>
      <w:moveTo w:id="3458" w:author="Petal Smart" w:date="2020-02-11T20:59:00Z">
        <w:del w:id="3459" w:author="Petal Smart" w:date="2020-02-11T20:59:00Z">
          <w:r w:rsidRPr="00CA4A5E" w:rsidDel="00712F20">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C.</w:t>
        </w:r>
      </w:moveTo>
      <w:ins w:id="3460" w:author="Petal Smart" w:date="2020-02-11T21:00:00Z">
        <w:r>
          <w:rPr>
            <w:rFonts w:asciiTheme="majorBidi" w:eastAsia="Times New Roman" w:hAnsiTheme="majorBidi" w:cstheme="majorBidi"/>
            <w:noProof/>
            <w:sz w:val="24"/>
            <w:szCs w:val="24"/>
            <w:lang w:eastAsia="he-IL"/>
          </w:rPr>
          <w:t xml:space="preserve"> </w:t>
        </w:r>
      </w:ins>
      <w:moveTo w:id="3461" w:author="Petal Smart" w:date="2020-02-11T20:59:00Z">
        <w:del w:id="3462" w:author="Petal Smart" w:date="2020-02-11T21:00:00Z">
          <w:r w:rsidRPr="00CA4A5E" w:rsidDel="00712F20">
            <w:rPr>
              <w:rFonts w:asciiTheme="majorBidi" w:eastAsia="Times New Roman" w:hAnsiTheme="majorBidi" w:cstheme="majorBidi"/>
              <w:noProof/>
              <w:sz w:val="24"/>
              <w:szCs w:val="24"/>
              <w:lang w:eastAsia="he-IL"/>
            </w:rPr>
            <w:delText>(1973).</w:delText>
          </w:r>
        </w:del>
        <w:r w:rsidRPr="00CA4A5E">
          <w:rPr>
            <w:rFonts w:asciiTheme="majorBidi" w:eastAsia="Times New Roman" w:hAnsiTheme="majorBidi" w:cstheme="majorBidi"/>
            <w:noProof/>
            <w:sz w:val="24"/>
            <w:szCs w:val="24"/>
            <w:lang w:eastAsia="he-IL"/>
          </w:rPr>
          <w:t>Areliability coefficient formaximum likelihood factor analysis. Psychometrika</w:t>
        </w:r>
      </w:moveTo>
      <w:ins w:id="3463" w:author="Petal Smart" w:date="2020-02-11T21:00:00Z">
        <w:r>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1973</w:t>
        </w:r>
        <w:r>
          <w:rPr>
            <w:rFonts w:asciiTheme="majorBidi" w:eastAsia="Times New Roman" w:hAnsiTheme="majorBidi" w:cstheme="majorBidi"/>
            <w:noProof/>
            <w:sz w:val="24"/>
            <w:szCs w:val="24"/>
            <w:lang w:eastAsia="he-IL"/>
          </w:rPr>
          <w:t>;</w:t>
        </w:r>
      </w:ins>
      <w:moveTo w:id="3464" w:author="Petal Smart" w:date="2020-02-11T20:59:00Z">
        <w:del w:id="3465" w:author="Petal Smart" w:date="2020-02-11T21:00:00Z">
          <w:r w:rsidRPr="00CA4A5E" w:rsidDel="00712F20">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38</w:t>
        </w:r>
        <w:del w:id="3466" w:author="Petal Smart" w:date="2020-02-11T21:00:00Z">
          <w:r w:rsidRPr="00CA4A5E" w:rsidDel="00712F20">
            <w:rPr>
              <w:rFonts w:asciiTheme="majorBidi" w:eastAsia="Times New Roman" w:hAnsiTheme="majorBidi" w:cstheme="majorBidi"/>
              <w:noProof/>
              <w:sz w:val="24"/>
              <w:szCs w:val="24"/>
              <w:lang w:eastAsia="he-IL"/>
            </w:rPr>
            <w:delText>(</w:delText>
          </w:r>
          <w:r w:rsidRPr="00CA4A5E" w:rsidDel="00712F20">
            <w:rPr>
              <w:rFonts w:asciiTheme="majorBidi" w:eastAsia="Times New Roman" w:hAnsiTheme="majorBidi" w:cstheme="majorBidi"/>
              <w:noProof/>
              <w:color w:val="000000" w:themeColor="text1"/>
              <w:sz w:val="24"/>
              <w:szCs w:val="24"/>
              <w:lang w:eastAsia="he-IL"/>
            </w:rPr>
            <w:delText>1)</w:delText>
          </w:r>
        </w:del>
        <w:r w:rsidRPr="00CA4A5E">
          <w:rPr>
            <w:rFonts w:asciiTheme="majorBidi" w:eastAsia="Times New Roman" w:hAnsiTheme="majorBidi" w:cstheme="majorBidi"/>
            <w:noProof/>
            <w:color w:val="000000" w:themeColor="text1"/>
            <w:sz w:val="24"/>
            <w:szCs w:val="24"/>
            <w:lang w:eastAsia="he-IL"/>
          </w:rPr>
          <w:t>: 1</w:t>
        </w:r>
      </w:moveTo>
      <w:ins w:id="3467" w:author="Petal Smart" w:date="2020-02-11T21:00:00Z">
        <w:r>
          <w:rPr>
            <w:rFonts w:asciiTheme="majorBidi" w:eastAsia="Times New Roman" w:hAnsiTheme="majorBidi" w:cstheme="majorBidi"/>
            <w:noProof/>
            <w:color w:val="000000" w:themeColor="text1"/>
            <w:sz w:val="24"/>
            <w:szCs w:val="24"/>
            <w:lang w:eastAsia="he-IL"/>
          </w:rPr>
          <w:t>-</w:t>
        </w:r>
      </w:ins>
      <w:moveTo w:id="3468" w:author="Petal Smart" w:date="2020-02-11T20:59:00Z">
        <w:del w:id="3469" w:author="Petal Smart" w:date="2020-02-11T21:00:00Z">
          <w:r w:rsidRPr="00CA4A5E" w:rsidDel="00712F20">
            <w:rPr>
              <w:rFonts w:asciiTheme="majorBidi" w:eastAsia="Times New Roman" w:hAnsiTheme="majorBidi" w:cstheme="majorBidi"/>
              <w:noProof/>
              <w:color w:val="000000" w:themeColor="text1"/>
              <w:sz w:val="24"/>
              <w:szCs w:val="24"/>
              <w:lang w:eastAsia="he-IL"/>
            </w:rPr>
            <w:delText>–</w:delText>
          </w:r>
        </w:del>
        <w:r w:rsidRPr="00CA4A5E">
          <w:rPr>
            <w:rFonts w:asciiTheme="majorBidi" w:eastAsia="Times New Roman" w:hAnsiTheme="majorBidi" w:cstheme="majorBidi"/>
            <w:noProof/>
            <w:color w:val="000000" w:themeColor="text1"/>
            <w:sz w:val="24"/>
            <w:szCs w:val="24"/>
            <w:lang w:eastAsia="he-IL"/>
          </w:rPr>
          <w:t>10.</w:t>
        </w:r>
      </w:moveTo>
    </w:p>
    <w:p w14:paraId="1B79FE49" w14:textId="21FCE275" w:rsidR="00084B48" w:rsidRPr="00CA4A5E" w:rsidRDefault="00084B48" w:rsidP="00084B48">
      <w:pPr>
        <w:pStyle w:val="ListParagraph"/>
        <w:numPr>
          <w:ilvl w:val="0"/>
          <w:numId w:val="1"/>
        </w:numPr>
        <w:spacing w:after="0" w:line="480" w:lineRule="auto"/>
        <w:rPr>
          <w:moveTo w:id="3470" w:author="Petal Smart" w:date="2020-02-11T21:01:00Z"/>
          <w:rFonts w:asciiTheme="majorBidi" w:eastAsia="Times New Roman" w:hAnsiTheme="majorBidi" w:cstheme="majorBidi"/>
          <w:noProof/>
          <w:sz w:val="24"/>
          <w:szCs w:val="24"/>
          <w:lang w:eastAsia="he-IL"/>
        </w:rPr>
      </w:pPr>
      <w:moveToRangeStart w:id="3471" w:author="Petal Smart" w:date="2020-02-11T21:01:00Z" w:name="move32347320"/>
      <w:moveToRangeEnd w:id="3449"/>
      <w:moveTo w:id="3472" w:author="Petal Smart" w:date="2020-02-11T21:01:00Z">
        <w:r w:rsidRPr="00CA4A5E">
          <w:rPr>
            <w:rFonts w:asciiTheme="majorBidi" w:eastAsia="Times New Roman" w:hAnsiTheme="majorBidi" w:cstheme="majorBidi"/>
            <w:noProof/>
            <w:sz w:val="24"/>
            <w:szCs w:val="24"/>
            <w:lang w:eastAsia="he-IL"/>
          </w:rPr>
          <w:t>Hu</w:t>
        </w:r>
        <w:del w:id="3473" w:author="Petal Smart" w:date="2020-02-11T21:01:00Z">
          <w:r w:rsidRPr="00CA4A5E" w:rsidDel="00084B4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L</w:t>
        </w:r>
        <w:del w:id="3474" w:author="Petal Smart" w:date="2020-02-11T21:01:00Z">
          <w:r w:rsidRPr="00CA4A5E" w:rsidDel="00084B48">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T</w:t>
        </w:r>
        <w:del w:id="3475" w:author="Petal Smart" w:date="2020-02-11T21:01:00Z">
          <w:r w:rsidRPr="00CA4A5E" w:rsidDel="00084B4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476" w:author="Petal Smart" w:date="2020-02-11T21:01:00Z">
          <w:r w:rsidRPr="00CA4A5E" w:rsidDel="00084B48">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Bentler</w:t>
        </w:r>
        <w:del w:id="3477" w:author="Petal Smart" w:date="2020-02-11T21:01:00Z">
          <w:r w:rsidRPr="00CA4A5E" w:rsidDel="00084B48">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P</w:t>
        </w:r>
        <w:del w:id="3478" w:author="Petal Smart" w:date="2020-02-11T21:01:00Z">
          <w:r w:rsidRPr="00CA4A5E" w:rsidDel="00084B48">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M. </w:t>
        </w:r>
        <w:del w:id="3479" w:author="Petal Smart" w:date="2020-02-11T21:02:00Z">
          <w:r w:rsidRPr="00CA4A5E" w:rsidDel="00084B48">
            <w:rPr>
              <w:rFonts w:asciiTheme="majorBidi" w:eastAsia="Times New Roman" w:hAnsiTheme="majorBidi" w:cstheme="majorBidi"/>
              <w:noProof/>
              <w:sz w:val="24"/>
              <w:szCs w:val="24"/>
              <w:lang w:eastAsia="he-IL"/>
            </w:rPr>
            <w:delText xml:space="preserve">(1999). </w:delText>
          </w:r>
        </w:del>
        <w:r w:rsidRPr="00CA4A5E">
          <w:rPr>
            <w:rFonts w:asciiTheme="majorBidi" w:eastAsia="Times New Roman" w:hAnsiTheme="majorBidi" w:cstheme="majorBidi"/>
            <w:noProof/>
            <w:sz w:val="24"/>
            <w:szCs w:val="24"/>
            <w:lang w:eastAsia="he-IL"/>
          </w:rPr>
          <w:t xml:space="preserve">Cutoff criteria for fit indexes in covariance structure analysis: Conventional criteria versus new alternatives. </w:t>
        </w:r>
        <w:r w:rsidRPr="00084B48">
          <w:rPr>
            <w:rFonts w:asciiTheme="majorBidi" w:eastAsia="Times New Roman" w:hAnsiTheme="majorBidi" w:cstheme="majorBidi"/>
            <w:noProof/>
            <w:sz w:val="24"/>
            <w:szCs w:val="24"/>
            <w:lang w:eastAsia="he-IL"/>
            <w:rPrChange w:id="3480" w:author="Petal Smart" w:date="2020-02-11T21:02:00Z">
              <w:rPr>
                <w:rFonts w:asciiTheme="majorBidi" w:eastAsia="Times New Roman" w:hAnsiTheme="majorBidi" w:cstheme="majorBidi"/>
                <w:i/>
                <w:iCs/>
                <w:noProof/>
                <w:sz w:val="24"/>
                <w:szCs w:val="24"/>
                <w:lang w:eastAsia="he-IL"/>
              </w:rPr>
            </w:rPrChange>
          </w:rPr>
          <w:t>Struct</w:t>
        </w:r>
        <w:del w:id="3481" w:author="Petal Smart" w:date="2020-02-11T21:03:00Z">
          <w:r w:rsidRPr="00084B48" w:rsidDel="005B4994">
            <w:rPr>
              <w:rFonts w:asciiTheme="majorBidi" w:eastAsia="Times New Roman" w:hAnsiTheme="majorBidi" w:cstheme="majorBidi"/>
              <w:noProof/>
              <w:sz w:val="24"/>
              <w:szCs w:val="24"/>
              <w:lang w:eastAsia="he-IL"/>
              <w:rPrChange w:id="3482" w:author="Petal Smart" w:date="2020-02-11T21:02:00Z">
                <w:rPr>
                  <w:rFonts w:asciiTheme="majorBidi" w:eastAsia="Times New Roman" w:hAnsiTheme="majorBidi" w:cstheme="majorBidi"/>
                  <w:i/>
                  <w:iCs/>
                  <w:noProof/>
                  <w:sz w:val="24"/>
                  <w:szCs w:val="24"/>
                  <w:lang w:eastAsia="he-IL"/>
                </w:rPr>
              </w:rPrChange>
            </w:rPr>
            <w:delText>ural</w:delText>
          </w:r>
        </w:del>
        <w:r w:rsidRPr="00084B48">
          <w:rPr>
            <w:rFonts w:asciiTheme="majorBidi" w:eastAsia="Times New Roman" w:hAnsiTheme="majorBidi" w:cstheme="majorBidi"/>
            <w:noProof/>
            <w:sz w:val="24"/>
            <w:szCs w:val="24"/>
            <w:lang w:eastAsia="he-IL"/>
            <w:rPrChange w:id="3483" w:author="Petal Smart" w:date="2020-02-11T21:02:00Z">
              <w:rPr>
                <w:rFonts w:asciiTheme="majorBidi" w:eastAsia="Times New Roman" w:hAnsiTheme="majorBidi" w:cstheme="majorBidi"/>
                <w:i/>
                <w:iCs/>
                <w:noProof/>
                <w:sz w:val="24"/>
                <w:szCs w:val="24"/>
                <w:lang w:eastAsia="he-IL"/>
              </w:rPr>
            </w:rPrChange>
          </w:rPr>
          <w:t xml:space="preserve"> Equ</w:t>
        </w:r>
        <w:del w:id="3484" w:author="Petal Smart" w:date="2020-02-11T21:03:00Z">
          <w:r w:rsidRPr="00084B48" w:rsidDel="005B4994">
            <w:rPr>
              <w:rFonts w:asciiTheme="majorBidi" w:eastAsia="Times New Roman" w:hAnsiTheme="majorBidi" w:cstheme="majorBidi"/>
              <w:noProof/>
              <w:sz w:val="24"/>
              <w:szCs w:val="24"/>
              <w:lang w:eastAsia="he-IL"/>
              <w:rPrChange w:id="3485" w:author="Petal Smart" w:date="2020-02-11T21:02:00Z">
                <w:rPr>
                  <w:rFonts w:asciiTheme="majorBidi" w:eastAsia="Times New Roman" w:hAnsiTheme="majorBidi" w:cstheme="majorBidi"/>
                  <w:i/>
                  <w:iCs/>
                  <w:noProof/>
                  <w:sz w:val="24"/>
                  <w:szCs w:val="24"/>
                  <w:lang w:eastAsia="he-IL"/>
                </w:rPr>
              </w:rPrChange>
            </w:rPr>
            <w:delText>ation</w:delText>
          </w:r>
        </w:del>
        <w:r w:rsidRPr="00084B48">
          <w:rPr>
            <w:rFonts w:asciiTheme="majorBidi" w:eastAsia="Times New Roman" w:hAnsiTheme="majorBidi" w:cstheme="majorBidi"/>
            <w:noProof/>
            <w:sz w:val="24"/>
            <w:szCs w:val="24"/>
            <w:lang w:eastAsia="he-IL"/>
            <w:rPrChange w:id="3486" w:author="Petal Smart" w:date="2020-02-11T21:02:00Z">
              <w:rPr>
                <w:rFonts w:asciiTheme="majorBidi" w:eastAsia="Times New Roman" w:hAnsiTheme="majorBidi" w:cstheme="majorBidi"/>
                <w:i/>
                <w:iCs/>
                <w:noProof/>
                <w:sz w:val="24"/>
                <w:szCs w:val="24"/>
                <w:lang w:eastAsia="he-IL"/>
              </w:rPr>
            </w:rPrChange>
          </w:rPr>
          <w:t xml:space="preserve"> Modeling</w:t>
        </w:r>
        <w:del w:id="3487" w:author="Petal Smart" w:date="2020-02-11T21:03:00Z">
          <w:r w:rsidRPr="00084B48" w:rsidDel="00563A93">
            <w:rPr>
              <w:rFonts w:asciiTheme="majorBidi" w:eastAsia="Times New Roman" w:hAnsiTheme="majorBidi" w:cstheme="majorBidi"/>
              <w:noProof/>
              <w:sz w:val="24"/>
              <w:szCs w:val="24"/>
              <w:lang w:eastAsia="he-IL"/>
              <w:rPrChange w:id="3488" w:author="Petal Smart" w:date="2020-02-11T21:02:00Z">
                <w:rPr>
                  <w:rFonts w:asciiTheme="majorBidi" w:eastAsia="Times New Roman" w:hAnsiTheme="majorBidi" w:cstheme="majorBidi"/>
                  <w:i/>
                  <w:iCs/>
                  <w:noProof/>
                  <w:sz w:val="24"/>
                  <w:szCs w:val="24"/>
                  <w:lang w:eastAsia="he-IL"/>
                </w:rPr>
              </w:rPrChange>
            </w:rPr>
            <w:delText>: A Multidisciplinary Journal</w:delText>
          </w:r>
        </w:del>
      </w:moveTo>
      <w:ins w:id="3489" w:author="Petal Smart" w:date="2020-02-11T21:03:00Z">
        <w:r w:rsidR="00563A93">
          <w:rPr>
            <w:rFonts w:asciiTheme="majorBidi" w:eastAsia="Times New Roman" w:hAnsiTheme="majorBidi" w:cstheme="majorBidi"/>
            <w:noProof/>
            <w:sz w:val="24"/>
            <w:szCs w:val="24"/>
            <w:lang w:eastAsia="he-IL"/>
          </w:rPr>
          <w:t>.</w:t>
        </w:r>
      </w:ins>
      <w:moveTo w:id="3490" w:author="Petal Smart" w:date="2020-02-11T21:01:00Z">
        <w:del w:id="3491" w:author="Petal Smart" w:date="2020-02-11T21:03:00Z">
          <w:r w:rsidRPr="00CA4A5E" w:rsidDel="00563A9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moveTo>
      <w:ins w:id="3492" w:author="Petal Smart" w:date="2020-02-11T21:02:00Z">
        <w:r w:rsidRPr="00CA4A5E">
          <w:rPr>
            <w:rFonts w:asciiTheme="majorBidi" w:eastAsia="Times New Roman" w:hAnsiTheme="majorBidi" w:cstheme="majorBidi"/>
            <w:noProof/>
            <w:sz w:val="24"/>
            <w:szCs w:val="24"/>
            <w:lang w:eastAsia="he-IL"/>
          </w:rPr>
          <w:t>1999</w:t>
        </w:r>
      </w:ins>
      <w:ins w:id="3493" w:author="Petal Smart" w:date="2020-02-11T21:03:00Z">
        <w:r w:rsidR="00563A93">
          <w:rPr>
            <w:rFonts w:asciiTheme="majorBidi" w:eastAsia="Times New Roman" w:hAnsiTheme="majorBidi" w:cstheme="majorBidi"/>
            <w:noProof/>
            <w:sz w:val="24"/>
            <w:szCs w:val="24"/>
            <w:lang w:eastAsia="he-IL"/>
          </w:rPr>
          <w:t>;</w:t>
        </w:r>
      </w:ins>
      <w:moveTo w:id="3494" w:author="Petal Smart" w:date="2020-02-11T21:01:00Z">
        <w:r w:rsidRPr="00CA4A5E">
          <w:rPr>
            <w:rFonts w:asciiTheme="majorBidi" w:eastAsia="Times New Roman" w:hAnsiTheme="majorBidi" w:cstheme="majorBidi"/>
            <w:noProof/>
            <w:sz w:val="24"/>
            <w:szCs w:val="24"/>
            <w:lang w:eastAsia="he-IL"/>
          </w:rPr>
          <w:t>6</w:t>
        </w:r>
        <w:del w:id="3495" w:author="Petal Smart" w:date="2020-02-11T21:03:00Z">
          <w:r w:rsidRPr="00CA4A5E" w:rsidDel="00563A93">
            <w:rPr>
              <w:rFonts w:asciiTheme="majorBidi" w:eastAsia="Times New Roman" w:hAnsiTheme="majorBidi" w:cstheme="majorBidi"/>
              <w:noProof/>
              <w:sz w:val="24"/>
              <w:szCs w:val="24"/>
              <w:lang w:eastAsia="he-IL"/>
            </w:rPr>
            <w:delText>(1)</w:delText>
          </w:r>
        </w:del>
      </w:moveTo>
      <w:ins w:id="3496" w:author="Petal Smart" w:date="2020-02-11T21:03:00Z">
        <w:r w:rsidR="00563A93">
          <w:rPr>
            <w:rFonts w:asciiTheme="majorBidi" w:eastAsia="Times New Roman" w:hAnsiTheme="majorBidi" w:cstheme="majorBidi"/>
            <w:noProof/>
            <w:sz w:val="24"/>
            <w:szCs w:val="24"/>
            <w:lang w:eastAsia="he-IL"/>
          </w:rPr>
          <w:t>:</w:t>
        </w:r>
      </w:ins>
      <w:moveTo w:id="3497" w:author="Petal Smart" w:date="2020-02-11T21:01:00Z">
        <w:del w:id="3498" w:author="Petal Smart" w:date="2020-02-11T21:03:00Z">
          <w:r w:rsidRPr="00CA4A5E" w:rsidDel="00563A9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1</w:t>
        </w:r>
      </w:moveTo>
      <w:ins w:id="3499" w:author="Petal Smart" w:date="2020-02-11T21:03:00Z">
        <w:r w:rsidR="00563A93">
          <w:rPr>
            <w:rFonts w:asciiTheme="majorBidi" w:eastAsia="Times New Roman" w:hAnsiTheme="majorBidi" w:cstheme="majorBidi"/>
            <w:noProof/>
            <w:sz w:val="24"/>
            <w:szCs w:val="24"/>
            <w:lang w:eastAsia="he-IL"/>
          </w:rPr>
          <w:t>-</w:t>
        </w:r>
      </w:ins>
      <w:moveTo w:id="3500" w:author="Petal Smart" w:date="2020-02-11T21:01:00Z">
        <w:del w:id="3501" w:author="Petal Smart" w:date="2020-02-11T21:03:00Z">
          <w:r w:rsidRPr="00CA4A5E" w:rsidDel="00563A9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55.</w:t>
        </w:r>
      </w:moveTo>
    </w:p>
    <w:p w14:paraId="1AC70FA4" w14:textId="1E931CDF" w:rsidR="00100437" w:rsidRPr="00CA4A5E" w:rsidRDefault="00100437" w:rsidP="00100437">
      <w:pPr>
        <w:pStyle w:val="ListParagraph"/>
        <w:numPr>
          <w:ilvl w:val="0"/>
          <w:numId w:val="1"/>
        </w:numPr>
        <w:spacing w:after="0" w:line="480" w:lineRule="auto"/>
        <w:rPr>
          <w:moveTo w:id="3502" w:author="Petal Smart" w:date="2020-02-11T21:05:00Z"/>
          <w:rFonts w:asciiTheme="majorBidi" w:eastAsia="Times New Roman" w:hAnsiTheme="majorBidi" w:cstheme="majorBidi"/>
          <w:noProof/>
          <w:sz w:val="24"/>
          <w:szCs w:val="24"/>
          <w:lang w:eastAsia="he-IL"/>
        </w:rPr>
      </w:pPr>
      <w:moveToRangeStart w:id="3503" w:author="Petal Smart" w:date="2020-02-11T21:05:00Z" w:name="move32347571"/>
      <w:moveToRangeEnd w:id="3471"/>
      <w:moveTo w:id="3504" w:author="Petal Smart" w:date="2020-02-11T21:05:00Z">
        <w:r w:rsidRPr="00CA4A5E">
          <w:rPr>
            <w:rFonts w:asciiTheme="majorBidi" w:eastAsia="Times New Roman" w:hAnsiTheme="majorBidi" w:cstheme="majorBidi"/>
            <w:noProof/>
            <w:sz w:val="24"/>
            <w:szCs w:val="24"/>
            <w:lang w:eastAsia="he-IL"/>
          </w:rPr>
          <w:t>Klein</w:t>
        </w:r>
        <w:del w:id="3505" w:author="Petal Smart" w:date="2020-02-11T21:05:00Z">
          <w:r w:rsidRPr="00CA4A5E" w:rsidDel="0010043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A</w:t>
        </w:r>
        <w:del w:id="3506" w:author="Petal Smart" w:date="2020-02-11T21:05:00Z">
          <w:r w:rsidRPr="00CA4A5E" w:rsidDel="0010043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507" w:author="Petal Smart" w:date="2020-02-11T21:06:00Z">
          <w:r w:rsidRPr="00CA4A5E" w:rsidDel="00100437">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Moosbrugger</w:t>
        </w:r>
        <w:del w:id="3508" w:author="Petal Smart" w:date="2020-02-11T21:06:00Z">
          <w:r w:rsidRPr="00CA4A5E" w:rsidDel="0010043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H. </w:t>
        </w:r>
        <w:del w:id="3509" w:author="Petal Smart" w:date="2020-02-11T21:06:00Z">
          <w:r w:rsidRPr="00CA4A5E" w:rsidDel="00100437">
            <w:rPr>
              <w:rFonts w:asciiTheme="majorBidi" w:eastAsia="Times New Roman" w:hAnsiTheme="majorBidi" w:cstheme="majorBidi"/>
              <w:noProof/>
              <w:sz w:val="24"/>
              <w:szCs w:val="24"/>
              <w:lang w:eastAsia="he-IL"/>
            </w:rPr>
            <w:delText xml:space="preserve">(2000). </w:delText>
          </w:r>
        </w:del>
        <w:r w:rsidRPr="00CA4A5E">
          <w:rPr>
            <w:rFonts w:asciiTheme="majorBidi" w:eastAsia="Times New Roman" w:hAnsiTheme="majorBidi" w:cstheme="majorBidi"/>
            <w:noProof/>
            <w:sz w:val="24"/>
            <w:szCs w:val="24"/>
            <w:lang w:eastAsia="he-IL"/>
          </w:rPr>
          <w:t xml:space="preserve">Maximum likelihood estimation of latent interaction effects with the LMS method. </w:t>
        </w:r>
        <w:r w:rsidRPr="00100437">
          <w:rPr>
            <w:rFonts w:asciiTheme="majorBidi" w:eastAsia="Times New Roman" w:hAnsiTheme="majorBidi" w:cstheme="majorBidi"/>
            <w:noProof/>
            <w:sz w:val="24"/>
            <w:szCs w:val="24"/>
            <w:lang w:eastAsia="he-IL"/>
            <w:rPrChange w:id="3510" w:author="Petal Smart" w:date="2020-02-11T21:06:00Z">
              <w:rPr>
                <w:rFonts w:asciiTheme="majorBidi" w:eastAsia="Times New Roman" w:hAnsiTheme="majorBidi" w:cstheme="majorBidi"/>
                <w:i/>
                <w:iCs/>
                <w:noProof/>
                <w:sz w:val="24"/>
                <w:szCs w:val="24"/>
                <w:lang w:eastAsia="he-IL"/>
              </w:rPr>
            </w:rPrChange>
          </w:rPr>
          <w:t>Psychometrika</w:t>
        </w:r>
      </w:moveTo>
      <w:ins w:id="3511" w:author="Petal Smart" w:date="2020-02-11T21:06:00Z">
        <w:r>
          <w:rPr>
            <w:rFonts w:asciiTheme="majorBidi" w:eastAsia="Times New Roman" w:hAnsiTheme="majorBidi" w:cstheme="majorBidi"/>
            <w:noProof/>
            <w:sz w:val="24"/>
            <w:szCs w:val="24"/>
            <w:lang w:eastAsia="he-IL"/>
          </w:rPr>
          <w:t>.</w:t>
        </w:r>
      </w:ins>
      <w:moveTo w:id="3512" w:author="Petal Smart" w:date="2020-02-11T21:05:00Z">
        <w:del w:id="3513" w:author="Petal Smart" w:date="2020-02-11T21:06:00Z">
          <w:r w:rsidRPr="00CA4A5E" w:rsidDel="00100437">
            <w:rPr>
              <w:rFonts w:asciiTheme="majorBidi" w:eastAsia="Times New Roman" w:hAnsiTheme="majorBidi" w:cstheme="majorBidi"/>
              <w:noProof/>
              <w:sz w:val="24"/>
              <w:szCs w:val="24"/>
              <w:lang w:eastAsia="he-IL"/>
            </w:rPr>
            <w:delText>,</w:delText>
          </w:r>
        </w:del>
      </w:moveTo>
      <w:ins w:id="3514" w:author="Petal Smart" w:date="2020-02-11T21:06:00Z">
        <w:r w:rsidRPr="00100437">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2000</w:t>
        </w:r>
        <w:r>
          <w:rPr>
            <w:rFonts w:asciiTheme="majorBidi" w:eastAsia="Times New Roman" w:hAnsiTheme="majorBidi" w:cstheme="majorBidi"/>
            <w:noProof/>
            <w:sz w:val="24"/>
            <w:szCs w:val="24"/>
            <w:lang w:eastAsia="he-IL"/>
          </w:rPr>
          <w:t>;</w:t>
        </w:r>
      </w:ins>
      <w:moveTo w:id="3515" w:author="Petal Smart" w:date="2020-02-11T21:05:00Z">
        <w:del w:id="3516" w:author="Petal Smart" w:date="2020-02-11T21:06:00Z">
          <w:r w:rsidRPr="00CA4A5E" w:rsidDel="00100437">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65</w:t>
        </w:r>
        <w:del w:id="3517" w:author="Petal Smart" w:date="2020-02-11T21:06:00Z">
          <w:r w:rsidRPr="00CA4A5E" w:rsidDel="00100437">
            <w:rPr>
              <w:rFonts w:asciiTheme="majorBidi" w:eastAsia="Times New Roman" w:hAnsiTheme="majorBidi" w:cstheme="majorBidi"/>
              <w:noProof/>
              <w:sz w:val="24"/>
              <w:szCs w:val="24"/>
              <w:lang w:eastAsia="he-IL"/>
            </w:rPr>
            <w:delText>(4),</w:delText>
          </w:r>
        </w:del>
      </w:moveTo>
      <w:ins w:id="3518" w:author="Petal Smart" w:date="2020-02-11T21:06:00Z">
        <w:r>
          <w:rPr>
            <w:rFonts w:asciiTheme="majorBidi" w:eastAsia="Times New Roman" w:hAnsiTheme="majorBidi" w:cstheme="majorBidi"/>
            <w:noProof/>
            <w:sz w:val="24"/>
            <w:szCs w:val="24"/>
            <w:lang w:eastAsia="he-IL"/>
          </w:rPr>
          <w:t>:</w:t>
        </w:r>
      </w:ins>
      <w:moveTo w:id="3519" w:author="Petal Smart" w:date="2020-02-11T21:05:00Z">
        <w:r w:rsidRPr="00CA4A5E">
          <w:rPr>
            <w:rFonts w:asciiTheme="majorBidi" w:eastAsia="Times New Roman" w:hAnsiTheme="majorBidi" w:cstheme="majorBidi"/>
            <w:noProof/>
            <w:sz w:val="24"/>
            <w:szCs w:val="24"/>
            <w:lang w:eastAsia="he-IL"/>
          </w:rPr>
          <w:t xml:space="preserve"> 457</w:t>
        </w:r>
      </w:moveTo>
      <w:ins w:id="3520" w:author="Petal Smart" w:date="2020-02-11T21:06:00Z">
        <w:r>
          <w:rPr>
            <w:rFonts w:asciiTheme="majorBidi" w:eastAsia="Times New Roman" w:hAnsiTheme="majorBidi" w:cstheme="majorBidi"/>
            <w:noProof/>
            <w:sz w:val="24"/>
            <w:szCs w:val="24"/>
            <w:lang w:eastAsia="he-IL"/>
          </w:rPr>
          <w:t>-</w:t>
        </w:r>
      </w:ins>
      <w:moveTo w:id="3521" w:author="Petal Smart" w:date="2020-02-11T21:05:00Z">
        <w:del w:id="3522" w:author="Petal Smart" w:date="2020-02-11T21:06:00Z">
          <w:r w:rsidRPr="00CA4A5E" w:rsidDel="00100437">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474.</w:t>
        </w:r>
      </w:moveTo>
    </w:p>
    <w:p w14:paraId="584C914D" w14:textId="45835528" w:rsidR="00A42A5A" w:rsidRPr="00156587" w:rsidRDefault="00A42A5A" w:rsidP="00A42A5A">
      <w:pPr>
        <w:pStyle w:val="ListParagraph"/>
        <w:numPr>
          <w:ilvl w:val="0"/>
          <w:numId w:val="1"/>
        </w:numPr>
        <w:spacing w:after="0" w:line="480" w:lineRule="auto"/>
        <w:rPr>
          <w:moveTo w:id="3523" w:author="Petal Smart" w:date="2020-02-11T21:07:00Z"/>
          <w:rFonts w:asciiTheme="majorBidi" w:eastAsia="Times New Roman" w:hAnsiTheme="majorBidi" w:cstheme="majorBidi"/>
          <w:noProof/>
          <w:sz w:val="24"/>
          <w:szCs w:val="24"/>
          <w:lang w:eastAsia="he-IL"/>
        </w:rPr>
      </w:pPr>
      <w:moveToRangeStart w:id="3524" w:author="Petal Smart" w:date="2020-02-11T21:07:00Z" w:name="move32347679"/>
      <w:moveToRangeEnd w:id="3503"/>
      <w:moveTo w:id="3525" w:author="Petal Smart" w:date="2020-02-11T21:07:00Z">
        <w:r w:rsidRPr="00156587">
          <w:rPr>
            <w:rFonts w:asciiTheme="majorBidi" w:eastAsia="Times New Roman" w:hAnsiTheme="majorBidi" w:cstheme="majorBidi"/>
            <w:noProof/>
            <w:sz w:val="24"/>
            <w:szCs w:val="24"/>
            <w:lang w:eastAsia="he-IL"/>
          </w:rPr>
          <w:t>Baranik</w:t>
        </w:r>
        <w:del w:id="3526" w:author="Petal Smart" w:date="2020-02-11T21:07:00Z">
          <w:r w:rsidRPr="00156587" w:rsidDel="00A42A5A">
            <w:rPr>
              <w:rFonts w:asciiTheme="majorBidi" w:eastAsia="Times New Roman" w:hAnsiTheme="majorBidi" w:cstheme="majorBidi"/>
              <w:noProof/>
              <w:sz w:val="24"/>
              <w:szCs w:val="24"/>
              <w:lang w:eastAsia="he-IL"/>
            </w:rPr>
            <w:delText xml:space="preserve">, </w:delText>
          </w:r>
        </w:del>
      </w:moveTo>
      <w:ins w:id="3527" w:author="Petal Smart" w:date="2020-02-11T21:07:00Z">
        <w:r>
          <w:rPr>
            <w:rFonts w:asciiTheme="majorBidi" w:eastAsia="Times New Roman" w:hAnsiTheme="majorBidi" w:cstheme="majorBidi"/>
            <w:noProof/>
            <w:sz w:val="24"/>
            <w:szCs w:val="24"/>
            <w:lang w:eastAsia="he-IL"/>
          </w:rPr>
          <w:t xml:space="preserve"> </w:t>
        </w:r>
      </w:ins>
      <w:moveTo w:id="3528" w:author="Petal Smart" w:date="2020-02-11T21:07:00Z">
        <w:r w:rsidRPr="00156587">
          <w:rPr>
            <w:rFonts w:asciiTheme="majorBidi" w:eastAsia="Times New Roman" w:hAnsiTheme="majorBidi" w:cstheme="majorBidi"/>
            <w:noProof/>
            <w:sz w:val="24"/>
            <w:szCs w:val="24"/>
            <w:lang w:eastAsia="he-IL"/>
          </w:rPr>
          <w:t>L</w:t>
        </w:r>
        <w:del w:id="3529" w:author="Petal Smart" w:date="2020-02-11T21:07:00Z">
          <w:r w:rsidRPr="00156587" w:rsidDel="00A42A5A">
            <w:rPr>
              <w:rFonts w:asciiTheme="majorBidi" w:eastAsia="Times New Roman" w:hAnsiTheme="majorBidi" w:cstheme="majorBidi"/>
              <w:noProof/>
              <w:sz w:val="24"/>
              <w:szCs w:val="24"/>
              <w:lang w:eastAsia="he-IL"/>
            </w:rPr>
            <w:delText xml:space="preserve">. </w:delText>
          </w:r>
        </w:del>
        <w:r w:rsidRPr="00156587">
          <w:rPr>
            <w:rFonts w:asciiTheme="majorBidi" w:eastAsia="Times New Roman" w:hAnsiTheme="majorBidi" w:cstheme="majorBidi"/>
            <w:noProof/>
            <w:sz w:val="24"/>
            <w:szCs w:val="24"/>
            <w:lang w:eastAsia="he-IL"/>
          </w:rPr>
          <w:t>E</w:t>
        </w:r>
        <w:del w:id="3530" w:author="Petal Smart" w:date="2020-02-11T21:07: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Wang</w:t>
        </w:r>
        <w:del w:id="3531" w:author="Petal Smart" w:date="2020-02-11T21:07: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xml:space="preserve"> M</w:t>
        </w:r>
        <w:del w:id="3532" w:author="Petal Smart" w:date="2020-02-11T21:07: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Gong</w:t>
        </w:r>
        <w:del w:id="3533" w:author="Petal Smart" w:date="2020-02-11T21:07: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xml:space="preserve"> Y</w:t>
        </w:r>
        <w:del w:id="3534" w:author="Petal Smart" w:date="2020-02-11T21:07: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xml:space="preserve">, </w:t>
        </w:r>
        <w:del w:id="3535" w:author="Petal Smart" w:date="2020-02-11T21:07:00Z">
          <w:r w:rsidRPr="00156587" w:rsidDel="00A42A5A">
            <w:rPr>
              <w:rFonts w:asciiTheme="majorBidi" w:eastAsia="Times New Roman" w:hAnsiTheme="majorBidi" w:cstheme="majorBidi"/>
              <w:noProof/>
              <w:sz w:val="24"/>
              <w:szCs w:val="24"/>
              <w:lang w:eastAsia="he-IL"/>
            </w:rPr>
            <w:delText xml:space="preserve">&amp; </w:delText>
          </w:r>
        </w:del>
        <w:r w:rsidRPr="00156587">
          <w:rPr>
            <w:rFonts w:asciiTheme="majorBidi" w:eastAsia="Times New Roman" w:hAnsiTheme="majorBidi" w:cstheme="majorBidi"/>
            <w:noProof/>
            <w:sz w:val="24"/>
            <w:szCs w:val="24"/>
            <w:lang w:eastAsia="he-IL"/>
          </w:rPr>
          <w:t>Shi</w:t>
        </w:r>
        <w:del w:id="3536" w:author="Petal Smart" w:date="2020-02-11T21:07: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xml:space="preserve"> J. </w:t>
        </w:r>
        <w:del w:id="3537" w:author="Petal Smart" w:date="2020-02-11T21:08:00Z">
          <w:r w:rsidRPr="00156587" w:rsidDel="00A42A5A">
            <w:rPr>
              <w:rFonts w:asciiTheme="majorBidi" w:eastAsia="Times New Roman" w:hAnsiTheme="majorBidi" w:cstheme="majorBidi"/>
              <w:noProof/>
              <w:sz w:val="24"/>
              <w:szCs w:val="24"/>
              <w:lang w:eastAsia="he-IL"/>
            </w:rPr>
            <w:delText xml:space="preserve">(2017). </w:delText>
          </w:r>
        </w:del>
        <w:r w:rsidRPr="00156587">
          <w:rPr>
            <w:rFonts w:asciiTheme="majorBidi" w:eastAsia="Times New Roman" w:hAnsiTheme="majorBidi" w:cstheme="majorBidi"/>
            <w:noProof/>
            <w:sz w:val="24"/>
            <w:szCs w:val="24"/>
            <w:lang w:eastAsia="he-IL"/>
          </w:rPr>
          <w:t>Customer mistreatment, employee health, and job performance: Cognitive rumination and social sharing as mediating mechanisms. </w:t>
        </w:r>
        <w:r w:rsidRPr="00A42A5A">
          <w:rPr>
            <w:rFonts w:asciiTheme="majorBidi" w:eastAsia="Times New Roman" w:hAnsiTheme="majorBidi" w:cstheme="majorBidi"/>
            <w:noProof/>
            <w:sz w:val="24"/>
            <w:szCs w:val="24"/>
            <w:lang w:eastAsia="he-IL"/>
            <w:rPrChange w:id="3538" w:author="Petal Smart" w:date="2020-02-11T21:08:00Z">
              <w:rPr>
                <w:rFonts w:asciiTheme="majorBidi" w:eastAsia="Times New Roman" w:hAnsiTheme="majorBidi" w:cstheme="majorBidi"/>
                <w:i/>
                <w:iCs/>
                <w:noProof/>
                <w:sz w:val="24"/>
                <w:szCs w:val="24"/>
                <w:lang w:eastAsia="he-IL"/>
              </w:rPr>
            </w:rPrChange>
          </w:rPr>
          <w:t>J</w:t>
        </w:r>
        <w:del w:id="3539" w:author="Petal Smart" w:date="2020-02-11T21:08:00Z">
          <w:r w:rsidRPr="00A42A5A" w:rsidDel="001D0202">
            <w:rPr>
              <w:rFonts w:asciiTheme="majorBidi" w:eastAsia="Times New Roman" w:hAnsiTheme="majorBidi" w:cstheme="majorBidi"/>
              <w:noProof/>
              <w:sz w:val="24"/>
              <w:szCs w:val="24"/>
              <w:lang w:eastAsia="he-IL"/>
              <w:rPrChange w:id="3540" w:author="Petal Smart" w:date="2020-02-11T21:08:00Z">
                <w:rPr>
                  <w:rFonts w:asciiTheme="majorBidi" w:eastAsia="Times New Roman" w:hAnsiTheme="majorBidi" w:cstheme="majorBidi"/>
                  <w:i/>
                  <w:iCs/>
                  <w:noProof/>
                  <w:sz w:val="24"/>
                  <w:szCs w:val="24"/>
                  <w:lang w:eastAsia="he-IL"/>
                </w:rPr>
              </w:rPrChange>
            </w:rPr>
            <w:delText>ournal of</w:delText>
          </w:r>
        </w:del>
        <w:r w:rsidRPr="00A42A5A">
          <w:rPr>
            <w:rFonts w:asciiTheme="majorBidi" w:eastAsia="Times New Roman" w:hAnsiTheme="majorBidi" w:cstheme="majorBidi"/>
            <w:noProof/>
            <w:sz w:val="24"/>
            <w:szCs w:val="24"/>
            <w:lang w:eastAsia="he-IL"/>
            <w:rPrChange w:id="3541" w:author="Petal Smart" w:date="2020-02-11T21:08:00Z">
              <w:rPr>
                <w:rFonts w:asciiTheme="majorBidi" w:eastAsia="Times New Roman" w:hAnsiTheme="majorBidi" w:cstheme="majorBidi"/>
                <w:i/>
                <w:iCs/>
                <w:noProof/>
                <w:sz w:val="24"/>
                <w:szCs w:val="24"/>
                <w:lang w:eastAsia="he-IL"/>
              </w:rPr>
            </w:rPrChange>
          </w:rPr>
          <w:t xml:space="preserve"> Manag</w:t>
        </w:r>
        <w:del w:id="3542" w:author="Petal Smart" w:date="2020-02-11T21:09:00Z">
          <w:r w:rsidRPr="00A42A5A" w:rsidDel="001D0202">
            <w:rPr>
              <w:rFonts w:asciiTheme="majorBidi" w:eastAsia="Times New Roman" w:hAnsiTheme="majorBidi" w:cstheme="majorBidi"/>
              <w:noProof/>
              <w:sz w:val="24"/>
              <w:szCs w:val="24"/>
              <w:lang w:eastAsia="he-IL"/>
              <w:rPrChange w:id="3543" w:author="Petal Smart" w:date="2020-02-11T21:08:00Z">
                <w:rPr>
                  <w:rFonts w:asciiTheme="majorBidi" w:eastAsia="Times New Roman" w:hAnsiTheme="majorBidi" w:cstheme="majorBidi"/>
                  <w:i/>
                  <w:iCs/>
                  <w:noProof/>
                  <w:sz w:val="24"/>
                  <w:szCs w:val="24"/>
                  <w:lang w:eastAsia="he-IL"/>
                </w:rPr>
              </w:rPrChange>
            </w:rPr>
            <w:delText>ement</w:delText>
          </w:r>
        </w:del>
      </w:moveTo>
      <w:ins w:id="3544" w:author="Petal Smart" w:date="2020-02-11T21:08:00Z">
        <w:r>
          <w:rPr>
            <w:rFonts w:asciiTheme="majorBidi" w:eastAsia="Times New Roman" w:hAnsiTheme="majorBidi" w:cstheme="majorBidi"/>
            <w:noProof/>
            <w:sz w:val="24"/>
            <w:szCs w:val="24"/>
            <w:lang w:eastAsia="he-IL"/>
          </w:rPr>
          <w:t>.</w:t>
        </w:r>
      </w:ins>
      <w:moveTo w:id="3545" w:author="Petal Smart" w:date="2020-02-11T21:07:00Z">
        <w:del w:id="3546" w:author="Petal Smart" w:date="2020-02-11T21:08:00Z">
          <w:r w:rsidRPr="00A42A5A"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w:t>
        </w:r>
      </w:moveTo>
      <w:ins w:id="3547" w:author="Petal Smart" w:date="2020-02-11T21:08:00Z">
        <w:r w:rsidRPr="00156587">
          <w:rPr>
            <w:rFonts w:asciiTheme="majorBidi" w:eastAsia="Times New Roman" w:hAnsiTheme="majorBidi" w:cstheme="majorBidi"/>
            <w:noProof/>
            <w:sz w:val="24"/>
            <w:szCs w:val="24"/>
            <w:lang w:eastAsia="he-IL"/>
          </w:rPr>
          <w:t>2017</w:t>
        </w:r>
        <w:r>
          <w:rPr>
            <w:rFonts w:asciiTheme="majorBidi" w:eastAsia="Times New Roman" w:hAnsiTheme="majorBidi" w:cstheme="majorBidi"/>
            <w:noProof/>
            <w:sz w:val="24"/>
            <w:szCs w:val="24"/>
            <w:lang w:eastAsia="he-IL"/>
          </w:rPr>
          <w:t>;</w:t>
        </w:r>
      </w:ins>
      <w:moveTo w:id="3548" w:author="Petal Smart" w:date="2020-02-11T21:07:00Z">
        <w:r w:rsidRPr="00A42A5A">
          <w:rPr>
            <w:rFonts w:asciiTheme="majorBidi" w:eastAsia="Times New Roman" w:hAnsiTheme="majorBidi" w:cstheme="majorBidi"/>
            <w:noProof/>
            <w:sz w:val="24"/>
            <w:szCs w:val="24"/>
            <w:lang w:eastAsia="he-IL"/>
            <w:rPrChange w:id="3549" w:author="Petal Smart" w:date="2020-02-11T21:08:00Z">
              <w:rPr>
                <w:rFonts w:asciiTheme="majorBidi" w:eastAsia="Times New Roman" w:hAnsiTheme="majorBidi" w:cstheme="majorBidi"/>
                <w:i/>
                <w:iCs/>
                <w:noProof/>
                <w:sz w:val="24"/>
                <w:szCs w:val="24"/>
                <w:lang w:eastAsia="he-IL"/>
              </w:rPr>
            </w:rPrChange>
          </w:rPr>
          <w:t>43</w:t>
        </w:r>
        <w:del w:id="3550" w:author="Petal Smart" w:date="2020-02-11T21:08:00Z">
          <w:r w:rsidRPr="00156587" w:rsidDel="00A42A5A">
            <w:rPr>
              <w:rFonts w:asciiTheme="majorBidi" w:eastAsia="Times New Roman" w:hAnsiTheme="majorBidi" w:cstheme="majorBidi"/>
              <w:noProof/>
              <w:sz w:val="24"/>
              <w:szCs w:val="24"/>
              <w:lang w:eastAsia="he-IL"/>
            </w:rPr>
            <w:delText>(4)</w:delText>
          </w:r>
        </w:del>
      </w:moveTo>
      <w:ins w:id="3551" w:author="Petal Smart" w:date="2020-02-11T21:08:00Z">
        <w:r>
          <w:rPr>
            <w:rFonts w:asciiTheme="majorBidi" w:eastAsia="Times New Roman" w:hAnsiTheme="majorBidi" w:cstheme="majorBidi"/>
            <w:noProof/>
            <w:sz w:val="24"/>
            <w:szCs w:val="24"/>
            <w:lang w:eastAsia="he-IL"/>
          </w:rPr>
          <w:t>:</w:t>
        </w:r>
      </w:ins>
      <w:moveTo w:id="3552" w:author="Petal Smart" w:date="2020-02-11T21:07:00Z">
        <w:del w:id="3553" w:author="Petal Smart" w:date="2020-02-11T21:08: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 xml:space="preserve"> 1261</w:t>
        </w:r>
      </w:moveTo>
      <w:ins w:id="3554" w:author="Petal Smart" w:date="2020-02-11T21:08:00Z">
        <w:r>
          <w:rPr>
            <w:rFonts w:asciiTheme="majorBidi" w:eastAsia="Times New Roman" w:hAnsiTheme="majorBidi" w:cstheme="majorBidi"/>
            <w:noProof/>
            <w:sz w:val="24"/>
            <w:szCs w:val="24"/>
            <w:lang w:eastAsia="he-IL"/>
          </w:rPr>
          <w:t>-</w:t>
        </w:r>
      </w:ins>
      <w:moveTo w:id="3555" w:author="Petal Smart" w:date="2020-02-11T21:07:00Z">
        <w:del w:id="3556" w:author="Petal Smart" w:date="2020-02-11T21:08:00Z">
          <w:r w:rsidRPr="00156587" w:rsidDel="00A42A5A">
            <w:rPr>
              <w:rFonts w:asciiTheme="majorBidi" w:eastAsia="Times New Roman" w:hAnsiTheme="majorBidi" w:cstheme="majorBidi"/>
              <w:noProof/>
              <w:sz w:val="24"/>
              <w:szCs w:val="24"/>
              <w:lang w:eastAsia="he-IL"/>
            </w:rPr>
            <w:delText>–</w:delText>
          </w:r>
        </w:del>
        <w:r w:rsidRPr="00156587">
          <w:rPr>
            <w:rFonts w:asciiTheme="majorBidi" w:eastAsia="Times New Roman" w:hAnsiTheme="majorBidi" w:cstheme="majorBidi"/>
            <w:noProof/>
            <w:sz w:val="24"/>
            <w:szCs w:val="24"/>
            <w:lang w:eastAsia="he-IL"/>
          </w:rPr>
          <w:t>1282.</w:t>
        </w:r>
      </w:moveTo>
    </w:p>
    <w:moveToRangeEnd w:id="3524"/>
    <w:p w14:paraId="39DE8EAA" w14:textId="23BD81D0" w:rsidR="00DC2A6A" w:rsidRDefault="003E6866" w:rsidP="005F3AD6">
      <w:pPr>
        <w:pStyle w:val="ListParagraph"/>
        <w:numPr>
          <w:ilvl w:val="0"/>
          <w:numId w:val="1"/>
        </w:numPr>
        <w:spacing w:after="0" w:line="480" w:lineRule="auto"/>
        <w:rPr>
          <w:ins w:id="3557" w:author="Petal Smart" w:date="2020-02-11T21:11:00Z"/>
          <w:rFonts w:asciiTheme="majorBidi" w:eastAsia="Times New Roman" w:hAnsiTheme="majorBidi" w:cstheme="majorBidi"/>
          <w:noProof/>
          <w:sz w:val="24"/>
          <w:szCs w:val="24"/>
          <w:lang w:eastAsia="he-IL"/>
        </w:rPr>
      </w:pPr>
      <w:ins w:id="3558" w:author="Petal Smart" w:date="2020-02-11T21:10:00Z">
        <w:r w:rsidRPr="00CA4A5E">
          <w:rPr>
            <w:rFonts w:asciiTheme="majorBidi" w:eastAsia="Times New Roman" w:hAnsiTheme="majorBidi" w:cstheme="majorBidi"/>
            <w:noProof/>
            <w:sz w:val="24"/>
            <w:szCs w:val="24"/>
            <w:lang w:eastAsia="he-IL"/>
          </w:rPr>
          <w:t>Schermelleh-Engel K, Klein A, Moosbrugger H. Estimating nonlinear effects using a latent moderated structural equations approach. In</w:t>
        </w:r>
        <w:r w:rsidR="00D67722">
          <w:rPr>
            <w:rFonts w:asciiTheme="majorBidi" w:eastAsia="Times New Roman" w:hAnsiTheme="majorBidi" w:cstheme="majorBidi"/>
            <w:noProof/>
            <w:sz w:val="24"/>
            <w:szCs w:val="24"/>
            <w:lang w:eastAsia="he-IL"/>
          </w:rPr>
          <w:t>:</w:t>
        </w:r>
        <w:r w:rsidRPr="00CA4A5E">
          <w:rPr>
            <w:rFonts w:asciiTheme="majorBidi" w:eastAsia="Times New Roman" w:hAnsiTheme="majorBidi" w:cstheme="majorBidi"/>
            <w:noProof/>
            <w:sz w:val="24"/>
            <w:szCs w:val="24"/>
            <w:lang w:eastAsia="he-IL"/>
          </w:rPr>
          <w:t xml:space="preserve"> Schumacker </w:t>
        </w:r>
      </w:ins>
      <w:ins w:id="3559" w:author="Petal Smart" w:date="2020-02-11T21:12:00Z">
        <w:r w:rsidR="008D2770" w:rsidRPr="00CA4A5E">
          <w:rPr>
            <w:rFonts w:asciiTheme="majorBidi" w:eastAsia="Times New Roman" w:hAnsiTheme="majorBidi" w:cstheme="majorBidi"/>
            <w:noProof/>
            <w:sz w:val="24"/>
            <w:szCs w:val="24"/>
            <w:lang w:eastAsia="he-IL"/>
          </w:rPr>
          <w:t>RE</w:t>
        </w:r>
        <w:r w:rsidR="00F95F95">
          <w:rPr>
            <w:rFonts w:asciiTheme="majorBidi" w:eastAsia="Times New Roman" w:hAnsiTheme="majorBidi" w:cstheme="majorBidi"/>
            <w:noProof/>
            <w:sz w:val="24"/>
            <w:szCs w:val="24"/>
            <w:lang w:eastAsia="he-IL"/>
          </w:rPr>
          <w:t>,</w:t>
        </w:r>
      </w:ins>
      <w:ins w:id="3560" w:author="Petal Smart" w:date="2020-02-11T21:10:00Z">
        <w:r w:rsidRPr="00CA4A5E">
          <w:rPr>
            <w:rFonts w:asciiTheme="majorBidi" w:eastAsia="Times New Roman" w:hAnsiTheme="majorBidi" w:cstheme="majorBidi"/>
            <w:noProof/>
            <w:sz w:val="24"/>
            <w:szCs w:val="24"/>
            <w:lang w:eastAsia="he-IL"/>
          </w:rPr>
          <w:t xml:space="preserve"> Marcoulides </w:t>
        </w:r>
      </w:ins>
      <w:ins w:id="3561" w:author="Petal Smart" w:date="2020-02-11T21:13:00Z">
        <w:r w:rsidR="00F95F95" w:rsidRPr="00CA4A5E">
          <w:rPr>
            <w:rFonts w:asciiTheme="majorBidi" w:eastAsia="Times New Roman" w:hAnsiTheme="majorBidi" w:cstheme="majorBidi"/>
            <w:noProof/>
            <w:sz w:val="24"/>
            <w:szCs w:val="24"/>
            <w:lang w:eastAsia="he-IL"/>
          </w:rPr>
          <w:t>GA</w:t>
        </w:r>
        <w:r w:rsidR="00936A75">
          <w:rPr>
            <w:rFonts w:asciiTheme="majorBidi" w:eastAsia="Times New Roman" w:hAnsiTheme="majorBidi" w:cstheme="majorBidi"/>
            <w:noProof/>
            <w:sz w:val="24"/>
            <w:szCs w:val="24"/>
            <w:lang w:eastAsia="he-IL"/>
          </w:rPr>
          <w:t>,</w:t>
        </w:r>
        <w:r w:rsidR="00F95F95" w:rsidRPr="00CA4A5E">
          <w:rPr>
            <w:rFonts w:asciiTheme="majorBidi" w:eastAsia="Times New Roman" w:hAnsiTheme="majorBidi" w:cstheme="majorBidi"/>
            <w:noProof/>
            <w:sz w:val="24"/>
            <w:szCs w:val="24"/>
            <w:lang w:eastAsia="he-IL"/>
          </w:rPr>
          <w:t xml:space="preserve"> </w:t>
        </w:r>
        <w:r w:rsidR="00936A75">
          <w:rPr>
            <w:rFonts w:asciiTheme="majorBidi" w:eastAsia="Times New Roman" w:hAnsiTheme="majorBidi" w:cstheme="majorBidi"/>
            <w:noProof/>
            <w:sz w:val="24"/>
            <w:szCs w:val="24"/>
            <w:lang w:eastAsia="he-IL"/>
          </w:rPr>
          <w:t>editors</w:t>
        </w:r>
        <w:r w:rsidR="003A29FA">
          <w:rPr>
            <w:rFonts w:asciiTheme="majorBidi" w:eastAsia="Times New Roman" w:hAnsiTheme="majorBidi" w:cstheme="majorBidi"/>
            <w:noProof/>
            <w:sz w:val="24"/>
            <w:szCs w:val="24"/>
            <w:lang w:eastAsia="he-IL"/>
          </w:rPr>
          <w:t>.</w:t>
        </w:r>
      </w:ins>
      <w:ins w:id="3562" w:author="Petal Smart" w:date="2020-02-11T21:10:00Z">
        <w:r w:rsidRPr="00CA4A5E">
          <w:rPr>
            <w:rFonts w:asciiTheme="majorBidi" w:eastAsia="Times New Roman" w:hAnsiTheme="majorBidi" w:cstheme="majorBidi"/>
            <w:noProof/>
            <w:sz w:val="24"/>
            <w:szCs w:val="24"/>
            <w:lang w:eastAsia="he-IL"/>
          </w:rPr>
          <w:t xml:space="preserve"> </w:t>
        </w:r>
        <w:r w:rsidRPr="003A29FA">
          <w:rPr>
            <w:rFonts w:asciiTheme="majorBidi" w:eastAsia="Times New Roman" w:hAnsiTheme="majorBidi" w:cstheme="majorBidi"/>
            <w:noProof/>
            <w:sz w:val="24"/>
            <w:szCs w:val="24"/>
            <w:lang w:eastAsia="he-IL"/>
            <w:rPrChange w:id="3563" w:author="Petal Smart" w:date="2020-02-11T21:13:00Z">
              <w:rPr>
                <w:rFonts w:asciiTheme="majorBidi" w:eastAsia="Times New Roman" w:hAnsiTheme="majorBidi" w:cstheme="majorBidi"/>
                <w:i/>
                <w:iCs/>
                <w:noProof/>
                <w:sz w:val="24"/>
                <w:szCs w:val="24"/>
                <w:lang w:eastAsia="he-IL"/>
              </w:rPr>
            </w:rPrChange>
          </w:rPr>
          <w:t>Interaction and nonlinear effects in structural equation modeling</w:t>
        </w:r>
      </w:ins>
      <w:ins w:id="3564" w:author="Petal Smart" w:date="2020-02-11T21:13:00Z">
        <w:r w:rsidR="00A95666">
          <w:rPr>
            <w:rFonts w:asciiTheme="majorBidi" w:eastAsia="Times New Roman" w:hAnsiTheme="majorBidi" w:cstheme="majorBidi"/>
            <w:noProof/>
            <w:sz w:val="24"/>
            <w:szCs w:val="24"/>
            <w:lang w:eastAsia="he-IL"/>
          </w:rPr>
          <w:t>.</w:t>
        </w:r>
      </w:ins>
      <w:ins w:id="3565" w:author="Petal Smart" w:date="2020-02-11T21:10:00Z">
        <w:r w:rsidRPr="00CA4A5E">
          <w:rPr>
            <w:rFonts w:asciiTheme="majorBidi" w:eastAsia="Times New Roman" w:hAnsiTheme="majorBidi" w:cstheme="majorBidi"/>
            <w:noProof/>
            <w:sz w:val="24"/>
            <w:szCs w:val="24"/>
            <w:lang w:eastAsia="he-IL"/>
          </w:rPr>
          <w:t xml:space="preserve"> </w:t>
        </w:r>
      </w:ins>
      <w:ins w:id="3566" w:author="Petal Smart" w:date="2020-02-11T21:13:00Z">
        <w:r w:rsidR="00A95666" w:rsidRPr="00CA4A5E">
          <w:rPr>
            <w:rFonts w:asciiTheme="majorBidi" w:eastAsia="Times New Roman" w:hAnsiTheme="majorBidi" w:cstheme="majorBidi"/>
            <w:noProof/>
            <w:sz w:val="24"/>
            <w:szCs w:val="24"/>
            <w:lang w:eastAsia="he-IL"/>
          </w:rPr>
          <w:t>Mahwah: Erlbaum</w:t>
        </w:r>
      </w:ins>
      <w:commentRangeStart w:id="3567"/>
      <w:ins w:id="3568" w:author="Petal Smart" w:date="2020-02-11T21:14:00Z">
        <w:r w:rsidR="003C189E">
          <w:rPr>
            <w:rFonts w:asciiTheme="majorBidi" w:eastAsia="Times New Roman" w:hAnsiTheme="majorBidi" w:cstheme="majorBidi"/>
            <w:noProof/>
            <w:sz w:val="24"/>
            <w:szCs w:val="24"/>
            <w:lang w:eastAsia="he-IL"/>
          </w:rPr>
          <w:t>;</w:t>
        </w:r>
      </w:ins>
      <w:ins w:id="3569" w:author="Petal Smart" w:date="2020-02-11T21:16:00Z">
        <w:r w:rsidR="004052E1">
          <w:rPr>
            <w:rFonts w:asciiTheme="majorBidi" w:eastAsia="Times New Roman" w:hAnsiTheme="majorBidi" w:cstheme="majorBidi"/>
            <w:noProof/>
            <w:sz w:val="24"/>
            <w:szCs w:val="24"/>
            <w:lang w:eastAsia="he-IL"/>
          </w:rPr>
          <w:t xml:space="preserve"> 1998.</w:t>
        </w:r>
      </w:ins>
      <w:ins w:id="3570" w:author="Petal Smart" w:date="2020-02-11T21:13:00Z">
        <w:r w:rsidR="00A95666" w:rsidRPr="00CA4A5E">
          <w:rPr>
            <w:rFonts w:asciiTheme="majorBidi" w:eastAsia="Times New Roman" w:hAnsiTheme="majorBidi" w:cstheme="majorBidi"/>
            <w:noProof/>
            <w:sz w:val="24"/>
            <w:szCs w:val="24"/>
            <w:lang w:eastAsia="he-IL"/>
          </w:rPr>
          <w:t xml:space="preserve"> </w:t>
        </w:r>
      </w:ins>
      <w:commentRangeEnd w:id="3567"/>
      <w:ins w:id="3571" w:author="Petal Smart" w:date="2020-02-11T21:15:00Z">
        <w:r w:rsidR="003C189E">
          <w:rPr>
            <w:rStyle w:val="CommentReference"/>
          </w:rPr>
          <w:commentReference w:id="3567"/>
        </w:r>
      </w:ins>
      <w:ins w:id="3572" w:author="Petal Smart" w:date="2020-02-11T21:10:00Z">
        <w:r w:rsidRPr="00CA4A5E">
          <w:rPr>
            <w:rFonts w:asciiTheme="majorBidi" w:eastAsia="Times New Roman" w:hAnsiTheme="majorBidi" w:cstheme="majorBidi"/>
            <w:noProof/>
            <w:sz w:val="24"/>
            <w:szCs w:val="24"/>
            <w:lang w:eastAsia="he-IL"/>
          </w:rPr>
          <w:t>pp. 203</w:t>
        </w:r>
      </w:ins>
      <w:ins w:id="3573" w:author="Petal Smart" w:date="2020-02-11T21:14:00Z">
        <w:r w:rsidR="003C189E">
          <w:rPr>
            <w:rFonts w:asciiTheme="majorBidi" w:eastAsia="Times New Roman" w:hAnsiTheme="majorBidi" w:cstheme="majorBidi"/>
            <w:noProof/>
            <w:sz w:val="24"/>
            <w:szCs w:val="24"/>
            <w:lang w:eastAsia="he-IL"/>
          </w:rPr>
          <w:t>-</w:t>
        </w:r>
      </w:ins>
      <w:ins w:id="3574" w:author="Petal Smart" w:date="2020-02-11T21:10:00Z">
        <w:r w:rsidRPr="00CA4A5E">
          <w:rPr>
            <w:rFonts w:asciiTheme="majorBidi" w:eastAsia="Times New Roman" w:hAnsiTheme="majorBidi" w:cstheme="majorBidi"/>
            <w:noProof/>
            <w:sz w:val="24"/>
            <w:szCs w:val="24"/>
            <w:lang w:eastAsia="he-IL"/>
          </w:rPr>
          <w:t xml:space="preserve">238. </w:t>
        </w:r>
      </w:ins>
    </w:p>
    <w:p w14:paraId="0E8E100F" w14:textId="39F8297B" w:rsidR="001C33FA" w:rsidRPr="00CA4A5E" w:rsidRDefault="001C33FA" w:rsidP="001C33FA">
      <w:pPr>
        <w:pStyle w:val="ListParagraph"/>
        <w:numPr>
          <w:ilvl w:val="0"/>
          <w:numId w:val="1"/>
        </w:numPr>
        <w:spacing w:after="0" w:line="480" w:lineRule="auto"/>
        <w:rPr>
          <w:moveTo w:id="3575" w:author="Petal Smart" w:date="2020-02-11T21:18:00Z"/>
          <w:rFonts w:asciiTheme="majorBidi" w:eastAsia="Times New Roman" w:hAnsiTheme="majorBidi" w:cstheme="majorBidi"/>
          <w:noProof/>
          <w:sz w:val="24"/>
          <w:szCs w:val="24"/>
          <w:lang w:eastAsia="he-IL"/>
        </w:rPr>
      </w:pPr>
      <w:moveToRangeStart w:id="3576" w:author="Petal Smart" w:date="2020-02-11T21:18:00Z" w:name="move32348300"/>
      <w:moveTo w:id="3577" w:author="Petal Smart" w:date="2020-02-11T21:18:00Z">
        <w:r w:rsidRPr="00CA4A5E">
          <w:rPr>
            <w:rFonts w:asciiTheme="majorBidi" w:eastAsia="Times New Roman" w:hAnsiTheme="majorBidi" w:cstheme="majorBidi"/>
            <w:noProof/>
            <w:sz w:val="24"/>
            <w:szCs w:val="24"/>
            <w:lang w:eastAsia="he-IL"/>
          </w:rPr>
          <w:t>Jöreskog</w:t>
        </w:r>
        <w:del w:id="3578" w:author="Petal Smart" w:date="2020-02-11T21:18:00Z">
          <w:r w:rsidRPr="00CA4A5E" w:rsidDel="001C33F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3579" w:author="Petal Smart" w:date="2020-02-11T21:18:00Z">
          <w:r w:rsidRPr="00CA4A5E" w:rsidDel="001C33FA">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G</w:t>
        </w:r>
        <w:del w:id="3580" w:author="Petal Smart" w:date="2020-02-11T21:18:00Z">
          <w:r w:rsidRPr="00CA4A5E" w:rsidDel="001C33F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581" w:author="Petal Smart" w:date="2020-02-11T21:18:00Z">
          <w:r w:rsidRPr="00CA4A5E" w:rsidDel="001C33FA">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Yang</w:t>
        </w:r>
        <w:del w:id="3582" w:author="Petal Smart" w:date="2020-02-11T21:18:00Z">
          <w:r w:rsidRPr="00CA4A5E" w:rsidDel="001C33FA">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F. </w:t>
        </w:r>
        <w:del w:id="3583" w:author="Petal Smart" w:date="2020-02-11T21:18:00Z">
          <w:r w:rsidRPr="00CA4A5E" w:rsidDel="001C33FA">
            <w:rPr>
              <w:rFonts w:asciiTheme="majorBidi" w:eastAsia="Times New Roman" w:hAnsiTheme="majorBidi" w:cstheme="majorBidi"/>
              <w:noProof/>
              <w:sz w:val="24"/>
              <w:szCs w:val="24"/>
              <w:lang w:eastAsia="he-IL"/>
            </w:rPr>
            <w:delText xml:space="preserve">(1996). </w:delText>
          </w:r>
        </w:del>
        <w:r w:rsidRPr="00CA4A5E">
          <w:rPr>
            <w:rFonts w:asciiTheme="majorBidi" w:eastAsia="Times New Roman" w:hAnsiTheme="majorBidi" w:cstheme="majorBidi"/>
            <w:noProof/>
            <w:sz w:val="24"/>
            <w:szCs w:val="24"/>
            <w:lang w:eastAsia="he-IL"/>
          </w:rPr>
          <w:t>Nonlinear structural equation models: The Kenny-Judd model with interaction effects. In</w:t>
        </w:r>
      </w:moveTo>
      <w:ins w:id="3584" w:author="Petal Smart" w:date="2020-02-11T21:18:00Z">
        <w:r>
          <w:rPr>
            <w:rFonts w:asciiTheme="majorBidi" w:eastAsia="Times New Roman" w:hAnsiTheme="majorBidi" w:cstheme="majorBidi"/>
            <w:noProof/>
            <w:sz w:val="24"/>
            <w:szCs w:val="24"/>
            <w:lang w:eastAsia="he-IL"/>
          </w:rPr>
          <w:t>:</w:t>
        </w:r>
      </w:ins>
      <w:moveTo w:id="3585" w:author="Petal Smart" w:date="2020-02-11T21:18:00Z">
        <w:del w:id="3586" w:author="Petal Smart" w:date="2020-02-11T21:18:00Z">
          <w:r w:rsidRPr="00CA4A5E" w:rsidDel="001C33FA">
            <w:rPr>
              <w:rFonts w:asciiTheme="majorBidi" w:eastAsia="Times New Roman" w:hAnsiTheme="majorBidi" w:cstheme="majorBidi"/>
              <w:noProof/>
              <w:sz w:val="24"/>
              <w:szCs w:val="24"/>
              <w:lang w:eastAsia="he-IL"/>
            </w:rPr>
            <w:delText xml:space="preserve"> G. A.</w:delText>
          </w:r>
        </w:del>
        <w:r w:rsidRPr="00CA4A5E">
          <w:rPr>
            <w:rFonts w:asciiTheme="majorBidi" w:eastAsia="Times New Roman" w:hAnsiTheme="majorBidi" w:cstheme="majorBidi"/>
            <w:noProof/>
            <w:sz w:val="24"/>
            <w:szCs w:val="24"/>
            <w:lang w:eastAsia="he-IL"/>
          </w:rPr>
          <w:t xml:space="preserve"> Marcoulides </w:t>
        </w:r>
      </w:moveTo>
      <w:ins w:id="3587" w:author="Petal Smart" w:date="2020-02-11T21:18:00Z">
        <w:r w:rsidRPr="00CA4A5E">
          <w:rPr>
            <w:rFonts w:asciiTheme="majorBidi" w:eastAsia="Times New Roman" w:hAnsiTheme="majorBidi" w:cstheme="majorBidi"/>
            <w:noProof/>
            <w:sz w:val="24"/>
            <w:szCs w:val="24"/>
            <w:lang w:eastAsia="he-IL"/>
          </w:rPr>
          <w:t>GA</w:t>
        </w:r>
        <w:r>
          <w:rPr>
            <w:rFonts w:asciiTheme="majorBidi" w:eastAsia="Times New Roman" w:hAnsiTheme="majorBidi" w:cstheme="majorBidi"/>
            <w:noProof/>
            <w:sz w:val="24"/>
            <w:szCs w:val="24"/>
            <w:lang w:eastAsia="he-IL"/>
          </w:rPr>
          <w:t>,</w:t>
        </w:r>
      </w:ins>
      <w:moveTo w:id="3588" w:author="Petal Smart" w:date="2020-02-11T21:18:00Z">
        <w:del w:id="3589" w:author="Petal Smart" w:date="2020-02-11T21:18:00Z">
          <w:r w:rsidRPr="00CA4A5E" w:rsidDel="001C33FA">
            <w:rPr>
              <w:rFonts w:asciiTheme="majorBidi" w:eastAsia="Times New Roman" w:hAnsiTheme="majorBidi" w:cstheme="majorBidi"/>
              <w:noProof/>
              <w:sz w:val="24"/>
              <w:szCs w:val="24"/>
              <w:lang w:eastAsia="he-IL"/>
            </w:rPr>
            <w:delText>&amp;</w:delText>
          </w:r>
        </w:del>
        <w:r w:rsidRPr="00CA4A5E">
          <w:rPr>
            <w:rFonts w:asciiTheme="majorBidi" w:eastAsia="Times New Roman" w:hAnsiTheme="majorBidi" w:cstheme="majorBidi"/>
            <w:noProof/>
            <w:sz w:val="24"/>
            <w:szCs w:val="24"/>
            <w:lang w:eastAsia="he-IL"/>
          </w:rPr>
          <w:t xml:space="preserve"> </w:t>
        </w:r>
        <w:del w:id="3590" w:author="Petal Smart" w:date="2020-02-11T21:18:00Z">
          <w:r w:rsidRPr="00CA4A5E" w:rsidDel="001C33FA">
            <w:rPr>
              <w:rFonts w:asciiTheme="majorBidi" w:eastAsia="Times New Roman" w:hAnsiTheme="majorBidi" w:cstheme="majorBidi"/>
              <w:noProof/>
              <w:sz w:val="24"/>
              <w:szCs w:val="24"/>
              <w:lang w:eastAsia="he-IL"/>
            </w:rPr>
            <w:delText xml:space="preserve">R. E. </w:delText>
          </w:r>
        </w:del>
        <w:r w:rsidRPr="00CA4A5E">
          <w:rPr>
            <w:rFonts w:asciiTheme="majorBidi" w:eastAsia="Times New Roman" w:hAnsiTheme="majorBidi" w:cstheme="majorBidi"/>
            <w:iCs/>
            <w:noProof/>
            <w:sz w:val="24"/>
            <w:szCs w:val="24"/>
            <w:lang w:eastAsia="he-IL"/>
          </w:rPr>
          <w:t xml:space="preserve">Schumacker </w:t>
        </w:r>
      </w:moveTo>
      <w:ins w:id="3591" w:author="Petal Smart" w:date="2020-02-11T21:18:00Z">
        <w:r w:rsidRPr="00CA4A5E">
          <w:rPr>
            <w:rFonts w:asciiTheme="majorBidi" w:eastAsia="Times New Roman" w:hAnsiTheme="majorBidi" w:cstheme="majorBidi"/>
            <w:noProof/>
            <w:sz w:val="24"/>
            <w:szCs w:val="24"/>
            <w:lang w:eastAsia="he-IL"/>
          </w:rPr>
          <w:t>RE</w:t>
        </w:r>
        <w:r w:rsidR="00E16240">
          <w:rPr>
            <w:rFonts w:asciiTheme="majorBidi" w:eastAsia="Times New Roman" w:hAnsiTheme="majorBidi" w:cstheme="majorBidi"/>
            <w:noProof/>
            <w:sz w:val="24"/>
            <w:szCs w:val="24"/>
            <w:lang w:eastAsia="he-IL"/>
          </w:rPr>
          <w:t>, editors</w:t>
        </w:r>
      </w:ins>
      <w:moveTo w:id="3592" w:author="Petal Smart" w:date="2020-02-11T21:18:00Z">
        <w:del w:id="3593" w:author="Petal Smart" w:date="2020-02-11T21:18:00Z">
          <w:r w:rsidRPr="00CA4A5E" w:rsidDel="00E16240">
            <w:rPr>
              <w:rFonts w:asciiTheme="majorBidi" w:eastAsia="Times New Roman" w:hAnsiTheme="majorBidi" w:cstheme="majorBidi"/>
              <w:iCs/>
              <w:noProof/>
              <w:sz w:val="24"/>
              <w:szCs w:val="24"/>
              <w:lang w:eastAsia="he-IL"/>
            </w:rPr>
            <w:delText>(Ed</w:delText>
          </w:r>
        </w:del>
        <w:del w:id="3594" w:author="Petal Smart" w:date="2020-02-11T21:19:00Z">
          <w:r w:rsidRPr="00CA4A5E" w:rsidDel="00E16240">
            <w:rPr>
              <w:rFonts w:asciiTheme="majorBidi" w:eastAsia="Times New Roman" w:hAnsiTheme="majorBidi" w:cstheme="majorBidi"/>
              <w:iCs/>
              <w:noProof/>
              <w:sz w:val="24"/>
              <w:szCs w:val="24"/>
              <w:lang w:eastAsia="he-IL"/>
            </w:rPr>
            <w:delText>s)</w:delText>
          </w:r>
        </w:del>
      </w:moveTo>
      <w:ins w:id="3595" w:author="Petal Smart" w:date="2020-02-11T21:19:00Z">
        <w:r w:rsidR="00E16240">
          <w:rPr>
            <w:rFonts w:asciiTheme="majorBidi" w:eastAsia="Times New Roman" w:hAnsiTheme="majorBidi" w:cstheme="majorBidi"/>
            <w:iCs/>
            <w:noProof/>
            <w:sz w:val="24"/>
            <w:szCs w:val="24"/>
            <w:lang w:eastAsia="he-IL"/>
          </w:rPr>
          <w:t>.</w:t>
        </w:r>
      </w:ins>
      <w:moveTo w:id="3596" w:author="Petal Smart" w:date="2020-02-11T21:18:00Z">
        <w:del w:id="3597" w:author="Petal Smart" w:date="2020-02-11T21:19:00Z">
          <w:r w:rsidRPr="00CA4A5E" w:rsidDel="00E16240">
            <w:rPr>
              <w:rFonts w:asciiTheme="majorBidi" w:eastAsia="Times New Roman" w:hAnsiTheme="majorBidi" w:cstheme="majorBidi"/>
              <w:iCs/>
              <w:noProof/>
              <w:sz w:val="24"/>
              <w:szCs w:val="24"/>
              <w:lang w:eastAsia="he-IL"/>
            </w:rPr>
            <w:delText>,</w:delText>
          </w:r>
        </w:del>
        <w:r w:rsidRPr="00CA4A5E">
          <w:rPr>
            <w:rFonts w:asciiTheme="majorBidi" w:eastAsia="Times New Roman" w:hAnsiTheme="majorBidi" w:cstheme="majorBidi"/>
            <w:i/>
            <w:iCs/>
            <w:noProof/>
            <w:sz w:val="24"/>
            <w:szCs w:val="24"/>
            <w:lang w:eastAsia="he-IL"/>
          </w:rPr>
          <w:t xml:space="preserve"> </w:t>
        </w:r>
        <w:r w:rsidRPr="00E16240">
          <w:rPr>
            <w:rFonts w:asciiTheme="majorBidi" w:eastAsia="Times New Roman" w:hAnsiTheme="majorBidi" w:cstheme="majorBidi"/>
            <w:noProof/>
            <w:sz w:val="24"/>
            <w:szCs w:val="24"/>
            <w:lang w:eastAsia="he-IL"/>
            <w:rPrChange w:id="3598" w:author="Petal Smart" w:date="2020-02-11T21:19:00Z">
              <w:rPr>
                <w:rFonts w:asciiTheme="majorBidi" w:eastAsia="Times New Roman" w:hAnsiTheme="majorBidi" w:cstheme="majorBidi"/>
                <w:i/>
                <w:iCs/>
                <w:noProof/>
                <w:sz w:val="24"/>
                <w:szCs w:val="24"/>
                <w:lang w:eastAsia="he-IL"/>
              </w:rPr>
            </w:rPrChange>
          </w:rPr>
          <w:t>Advanced structural equation modeling: Issues and techniques</w:t>
        </w:r>
      </w:moveTo>
      <w:ins w:id="3599" w:author="Petal Smart" w:date="2020-02-11T21:19:00Z">
        <w:r w:rsidR="00E16240">
          <w:rPr>
            <w:rFonts w:asciiTheme="majorBidi" w:eastAsia="Times New Roman" w:hAnsiTheme="majorBidi" w:cstheme="majorBidi"/>
            <w:noProof/>
            <w:sz w:val="24"/>
            <w:szCs w:val="24"/>
            <w:lang w:eastAsia="he-IL"/>
          </w:rPr>
          <w:t>.</w:t>
        </w:r>
      </w:ins>
      <w:moveTo w:id="3600" w:author="Petal Smart" w:date="2020-02-11T21:18:00Z">
        <w:r w:rsidRPr="00E16240">
          <w:rPr>
            <w:rFonts w:asciiTheme="majorBidi" w:eastAsia="Times New Roman" w:hAnsiTheme="majorBidi" w:cstheme="majorBidi"/>
            <w:noProof/>
            <w:sz w:val="24"/>
            <w:szCs w:val="24"/>
            <w:lang w:eastAsia="he-IL"/>
          </w:rPr>
          <w:t xml:space="preserve"> </w:t>
        </w:r>
        <w:del w:id="3601" w:author="Petal Smart" w:date="2020-02-11T21:19:00Z">
          <w:r w:rsidRPr="00CA4A5E" w:rsidDel="00E16240">
            <w:rPr>
              <w:rFonts w:asciiTheme="majorBidi" w:eastAsia="Times New Roman" w:hAnsiTheme="majorBidi" w:cstheme="majorBidi"/>
              <w:noProof/>
              <w:sz w:val="24"/>
              <w:szCs w:val="24"/>
              <w:lang w:eastAsia="he-IL"/>
            </w:rPr>
            <w:delText xml:space="preserve">(pp. 57–87). </w:delText>
          </w:r>
        </w:del>
        <w:r w:rsidRPr="00CA4A5E">
          <w:rPr>
            <w:rFonts w:asciiTheme="majorBidi" w:eastAsia="Times New Roman" w:hAnsiTheme="majorBidi" w:cstheme="majorBidi"/>
            <w:noProof/>
            <w:sz w:val="24"/>
            <w:szCs w:val="24"/>
            <w:lang w:eastAsia="he-IL"/>
          </w:rPr>
          <w:t>Mahwah</w:t>
        </w:r>
        <w:del w:id="3602" w:author="Petal Smart" w:date="2020-02-11T21:19:00Z">
          <w:r w:rsidRPr="00CA4A5E" w:rsidDel="00E16240">
            <w:rPr>
              <w:rFonts w:asciiTheme="majorBidi" w:eastAsia="Times New Roman" w:hAnsiTheme="majorBidi" w:cstheme="majorBidi"/>
              <w:noProof/>
              <w:sz w:val="24"/>
              <w:szCs w:val="24"/>
              <w:lang w:eastAsia="he-IL"/>
            </w:rPr>
            <w:delText>, NJ</w:delText>
          </w:r>
        </w:del>
        <w:r w:rsidRPr="00CA4A5E">
          <w:rPr>
            <w:rFonts w:asciiTheme="majorBidi" w:eastAsia="Times New Roman" w:hAnsiTheme="majorBidi" w:cstheme="majorBidi"/>
            <w:noProof/>
            <w:sz w:val="24"/>
            <w:szCs w:val="24"/>
            <w:lang w:eastAsia="he-IL"/>
          </w:rPr>
          <w:t>: Erlbaum</w:t>
        </w:r>
      </w:moveTo>
      <w:ins w:id="3603" w:author="Petal Smart" w:date="2020-02-11T21:19:00Z">
        <w:r w:rsidR="00E16240">
          <w:rPr>
            <w:rFonts w:asciiTheme="majorBidi" w:eastAsia="Times New Roman" w:hAnsiTheme="majorBidi" w:cstheme="majorBidi"/>
            <w:noProof/>
            <w:sz w:val="24"/>
            <w:szCs w:val="24"/>
            <w:lang w:eastAsia="he-IL"/>
          </w:rPr>
          <w:t>;</w:t>
        </w:r>
      </w:ins>
      <w:moveTo w:id="3604" w:author="Petal Smart" w:date="2020-02-11T21:18:00Z">
        <w:del w:id="3605" w:author="Petal Smart" w:date="2020-02-11T21:19:00Z">
          <w:r w:rsidRPr="00CA4A5E" w:rsidDel="00E16240">
            <w:rPr>
              <w:rFonts w:asciiTheme="majorBidi" w:eastAsia="Times New Roman" w:hAnsiTheme="majorBidi" w:cstheme="majorBidi"/>
              <w:noProof/>
              <w:sz w:val="24"/>
              <w:szCs w:val="24"/>
              <w:lang w:eastAsia="he-IL"/>
            </w:rPr>
            <w:delText>.</w:delText>
          </w:r>
        </w:del>
      </w:moveTo>
      <w:ins w:id="3606" w:author="Petal Smart" w:date="2020-02-11T21:18:00Z">
        <w:r w:rsidRPr="001C33FA">
          <w:rPr>
            <w:rFonts w:asciiTheme="majorBidi" w:eastAsia="Times New Roman" w:hAnsiTheme="majorBidi" w:cstheme="majorBidi"/>
            <w:noProof/>
            <w:sz w:val="24"/>
            <w:szCs w:val="24"/>
            <w:lang w:eastAsia="he-IL"/>
          </w:rPr>
          <w:t xml:space="preserve"> </w:t>
        </w:r>
        <w:r w:rsidRPr="00CA4A5E">
          <w:rPr>
            <w:rFonts w:asciiTheme="majorBidi" w:eastAsia="Times New Roman" w:hAnsiTheme="majorBidi" w:cstheme="majorBidi"/>
            <w:noProof/>
            <w:sz w:val="24"/>
            <w:szCs w:val="24"/>
            <w:lang w:eastAsia="he-IL"/>
          </w:rPr>
          <w:t>1996</w:t>
        </w:r>
      </w:ins>
      <w:ins w:id="3607" w:author="Petal Smart" w:date="2020-02-11T21:19:00Z">
        <w:r w:rsidR="00E16240">
          <w:rPr>
            <w:rFonts w:asciiTheme="majorBidi" w:eastAsia="Times New Roman" w:hAnsiTheme="majorBidi" w:cstheme="majorBidi"/>
            <w:noProof/>
            <w:sz w:val="24"/>
            <w:szCs w:val="24"/>
            <w:lang w:eastAsia="he-IL"/>
          </w:rPr>
          <w:t>.</w:t>
        </w:r>
        <w:r w:rsidR="00E16240" w:rsidRPr="00E16240">
          <w:rPr>
            <w:rFonts w:asciiTheme="majorBidi" w:eastAsia="Times New Roman" w:hAnsiTheme="majorBidi" w:cstheme="majorBidi"/>
            <w:noProof/>
            <w:sz w:val="24"/>
            <w:szCs w:val="24"/>
            <w:lang w:eastAsia="he-IL"/>
          </w:rPr>
          <w:t xml:space="preserve"> </w:t>
        </w:r>
        <w:r w:rsidR="00E16240" w:rsidRPr="00CA4A5E">
          <w:rPr>
            <w:rFonts w:asciiTheme="majorBidi" w:eastAsia="Times New Roman" w:hAnsiTheme="majorBidi" w:cstheme="majorBidi"/>
            <w:noProof/>
            <w:sz w:val="24"/>
            <w:szCs w:val="24"/>
            <w:lang w:eastAsia="he-IL"/>
          </w:rPr>
          <w:t>pp. 57</w:t>
        </w:r>
        <w:r w:rsidR="00E16240">
          <w:rPr>
            <w:rFonts w:asciiTheme="majorBidi" w:eastAsia="Times New Roman" w:hAnsiTheme="majorBidi" w:cstheme="majorBidi"/>
            <w:noProof/>
            <w:sz w:val="24"/>
            <w:szCs w:val="24"/>
            <w:lang w:eastAsia="he-IL"/>
          </w:rPr>
          <w:t>-</w:t>
        </w:r>
        <w:r w:rsidR="00E16240" w:rsidRPr="00CA4A5E">
          <w:rPr>
            <w:rFonts w:asciiTheme="majorBidi" w:eastAsia="Times New Roman" w:hAnsiTheme="majorBidi" w:cstheme="majorBidi"/>
            <w:noProof/>
            <w:sz w:val="24"/>
            <w:szCs w:val="24"/>
            <w:lang w:eastAsia="he-IL"/>
          </w:rPr>
          <w:t>87</w:t>
        </w:r>
      </w:ins>
      <w:ins w:id="3608" w:author="Petal Smart" w:date="2020-02-11T21:18:00Z">
        <w:r w:rsidRPr="00CA4A5E">
          <w:rPr>
            <w:rFonts w:asciiTheme="majorBidi" w:eastAsia="Times New Roman" w:hAnsiTheme="majorBidi" w:cstheme="majorBidi"/>
            <w:noProof/>
            <w:sz w:val="24"/>
            <w:szCs w:val="24"/>
            <w:lang w:eastAsia="he-IL"/>
          </w:rPr>
          <w:t>.</w:t>
        </w:r>
      </w:ins>
    </w:p>
    <w:moveToRangeEnd w:id="3576"/>
    <w:p w14:paraId="6E1F7989" w14:textId="53B08E36" w:rsidR="00E554E8" w:rsidRPr="005F3AD6" w:rsidRDefault="00E554E8">
      <w:pPr>
        <w:pStyle w:val="ListParagraph"/>
        <w:numPr>
          <w:ilvl w:val="0"/>
          <w:numId w:val="1"/>
        </w:numPr>
        <w:spacing w:after="0" w:line="480" w:lineRule="auto"/>
        <w:rPr>
          <w:rFonts w:asciiTheme="majorBidi" w:eastAsia="Times New Roman" w:hAnsiTheme="majorBidi" w:cstheme="majorBidi"/>
          <w:noProof/>
          <w:sz w:val="24"/>
          <w:szCs w:val="24"/>
          <w:lang w:eastAsia="he-IL"/>
          <w:rPrChange w:id="3609" w:author="Petal Smart" w:date="2020-02-11T09:27:00Z">
            <w:rPr>
              <w:noProof/>
              <w:lang w:eastAsia="he-IL"/>
            </w:rPr>
          </w:rPrChange>
        </w:rPr>
        <w:pPrChange w:id="3610" w:author="Petal Smart" w:date="2020-02-11T09:28:00Z">
          <w:pPr>
            <w:spacing w:after="0" w:line="360" w:lineRule="auto"/>
            <w:ind w:left="720" w:hanging="720"/>
          </w:pPr>
        </w:pPrChange>
      </w:pPr>
      <w:r w:rsidRPr="005F3AD6">
        <w:rPr>
          <w:rFonts w:asciiTheme="majorBidi" w:eastAsia="Times New Roman" w:hAnsiTheme="majorBidi" w:cstheme="majorBidi"/>
          <w:noProof/>
          <w:sz w:val="24"/>
          <w:szCs w:val="24"/>
          <w:lang w:eastAsia="he-IL"/>
          <w:rPrChange w:id="3611" w:author="Petal Smart" w:date="2020-02-11T09:27:00Z">
            <w:rPr>
              <w:noProof/>
              <w:lang w:eastAsia="he-IL"/>
            </w:rPr>
          </w:rPrChange>
        </w:rPr>
        <w:t>Aiken</w:t>
      </w:r>
      <w:del w:id="3612" w:author="Petal Smart" w:date="2020-02-11T21:21:00Z">
        <w:r w:rsidRPr="005F3AD6" w:rsidDel="008F09DA">
          <w:rPr>
            <w:rFonts w:asciiTheme="majorBidi" w:eastAsia="Times New Roman" w:hAnsiTheme="majorBidi" w:cstheme="majorBidi"/>
            <w:noProof/>
            <w:sz w:val="24"/>
            <w:szCs w:val="24"/>
            <w:lang w:eastAsia="he-IL"/>
            <w:rPrChange w:id="3613"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614" w:author="Petal Smart" w:date="2020-02-11T09:27:00Z">
            <w:rPr>
              <w:noProof/>
              <w:lang w:eastAsia="he-IL"/>
            </w:rPr>
          </w:rPrChange>
        </w:rPr>
        <w:t xml:space="preserve"> L</w:t>
      </w:r>
      <w:del w:id="3615" w:author="Petal Smart" w:date="2020-02-11T21:22:00Z">
        <w:r w:rsidRPr="005F3AD6" w:rsidDel="008F09DA">
          <w:rPr>
            <w:rFonts w:asciiTheme="majorBidi" w:eastAsia="Times New Roman" w:hAnsiTheme="majorBidi" w:cstheme="majorBidi"/>
            <w:noProof/>
            <w:sz w:val="24"/>
            <w:szCs w:val="24"/>
            <w:lang w:eastAsia="he-IL"/>
            <w:rPrChange w:id="3616" w:author="Petal Smart" w:date="2020-02-11T09:27:00Z">
              <w:rPr>
                <w:noProof/>
                <w:lang w:eastAsia="he-IL"/>
              </w:rPr>
            </w:rPrChange>
          </w:rPr>
          <w:delText xml:space="preserve">. </w:delText>
        </w:r>
      </w:del>
      <w:r w:rsidRPr="005F3AD6">
        <w:rPr>
          <w:rFonts w:asciiTheme="majorBidi" w:eastAsia="Times New Roman" w:hAnsiTheme="majorBidi" w:cstheme="majorBidi"/>
          <w:noProof/>
          <w:sz w:val="24"/>
          <w:szCs w:val="24"/>
          <w:lang w:eastAsia="he-IL"/>
          <w:rPrChange w:id="3617" w:author="Petal Smart" w:date="2020-02-11T09:27:00Z">
            <w:rPr>
              <w:noProof/>
              <w:lang w:eastAsia="he-IL"/>
            </w:rPr>
          </w:rPrChange>
        </w:rPr>
        <w:t>S</w:t>
      </w:r>
      <w:del w:id="3618" w:author="Petal Smart" w:date="2020-02-11T21:22:00Z">
        <w:r w:rsidRPr="005F3AD6" w:rsidDel="008F09DA">
          <w:rPr>
            <w:rFonts w:asciiTheme="majorBidi" w:eastAsia="Times New Roman" w:hAnsiTheme="majorBidi" w:cstheme="majorBidi"/>
            <w:noProof/>
            <w:sz w:val="24"/>
            <w:szCs w:val="24"/>
            <w:lang w:eastAsia="he-IL"/>
            <w:rPrChange w:id="3619"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620" w:author="Petal Smart" w:date="2020-02-11T09:27:00Z">
            <w:rPr>
              <w:noProof/>
              <w:lang w:eastAsia="he-IL"/>
            </w:rPr>
          </w:rPrChange>
        </w:rPr>
        <w:t xml:space="preserve">, </w:t>
      </w:r>
      <w:del w:id="3621" w:author="Petal Smart" w:date="2020-02-11T21:22:00Z">
        <w:r w:rsidRPr="005F3AD6" w:rsidDel="008F09DA">
          <w:rPr>
            <w:rFonts w:asciiTheme="majorBidi" w:eastAsia="Times New Roman" w:hAnsiTheme="majorBidi" w:cstheme="majorBidi"/>
            <w:noProof/>
            <w:sz w:val="24"/>
            <w:szCs w:val="24"/>
            <w:lang w:eastAsia="he-IL"/>
            <w:rPrChange w:id="3622" w:author="Petal Smart" w:date="2020-02-11T09:27:00Z">
              <w:rPr>
                <w:noProof/>
                <w:lang w:eastAsia="he-IL"/>
              </w:rPr>
            </w:rPrChange>
          </w:rPr>
          <w:delText xml:space="preserve">&amp; </w:delText>
        </w:r>
      </w:del>
      <w:r w:rsidRPr="005F3AD6">
        <w:rPr>
          <w:rFonts w:asciiTheme="majorBidi" w:eastAsia="Times New Roman" w:hAnsiTheme="majorBidi" w:cstheme="majorBidi"/>
          <w:noProof/>
          <w:sz w:val="24"/>
          <w:szCs w:val="24"/>
          <w:lang w:eastAsia="he-IL"/>
          <w:rPrChange w:id="3623" w:author="Petal Smart" w:date="2020-02-11T09:27:00Z">
            <w:rPr>
              <w:noProof/>
              <w:lang w:eastAsia="he-IL"/>
            </w:rPr>
          </w:rPrChange>
        </w:rPr>
        <w:t>West</w:t>
      </w:r>
      <w:del w:id="3624" w:author="Petal Smart" w:date="2020-02-11T21:22:00Z">
        <w:r w:rsidRPr="005F3AD6" w:rsidDel="008F09DA">
          <w:rPr>
            <w:rFonts w:asciiTheme="majorBidi" w:eastAsia="Times New Roman" w:hAnsiTheme="majorBidi" w:cstheme="majorBidi"/>
            <w:noProof/>
            <w:sz w:val="24"/>
            <w:szCs w:val="24"/>
            <w:lang w:eastAsia="he-IL"/>
            <w:rPrChange w:id="3625"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626" w:author="Petal Smart" w:date="2020-02-11T09:27:00Z">
            <w:rPr>
              <w:noProof/>
              <w:lang w:eastAsia="he-IL"/>
            </w:rPr>
          </w:rPrChange>
        </w:rPr>
        <w:t xml:space="preserve"> S</w:t>
      </w:r>
      <w:del w:id="3627" w:author="Petal Smart" w:date="2020-02-11T21:22:00Z">
        <w:r w:rsidRPr="005F3AD6" w:rsidDel="008F09DA">
          <w:rPr>
            <w:rFonts w:asciiTheme="majorBidi" w:eastAsia="Times New Roman" w:hAnsiTheme="majorBidi" w:cstheme="majorBidi"/>
            <w:noProof/>
            <w:sz w:val="24"/>
            <w:szCs w:val="24"/>
            <w:lang w:eastAsia="he-IL"/>
            <w:rPrChange w:id="3628" w:author="Petal Smart" w:date="2020-02-11T09:27:00Z">
              <w:rPr>
                <w:noProof/>
                <w:lang w:eastAsia="he-IL"/>
              </w:rPr>
            </w:rPrChange>
          </w:rPr>
          <w:delText xml:space="preserve">. </w:delText>
        </w:r>
      </w:del>
      <w:r w:rsidRPr="005F3AD6">
        <w:rPr>
          <w:rFonts w:asciiTheme="majorBidi" w:eastAsia="Times New Roman" w:hAnsiTheme="majorBidi" w:cstheme="majorBidi"/>
          <w:noProof/>
          <w:sz w:val="24"/>
          <w:szCs w:val="24"/>
          <w:lang w:eastAsia="he-IL"/>
          <w:rPrChange w:id="3629" w:author="Petal Smart" w:date="2020-02-11T09:27:00Z">
            <w:rPr>
              <w:noProof/>
              <w:lang w:eastAsia="he-IL"/>
            </w:rPr>
          </w:rPrChange>
        </w:rPr>
        <w:t>G.</w:t>
      </w:r>
      <w:del w:id="3630" w:author="Petal Smart" w:date="2020-02-11T21:24:00Z">
        <w:r w:rsidRPr="005F3AD6" w:rsidDel="000F5C44">
          <w:rPr>
            <w:rFonts w:asciiTheme="majorBidi" w:eastAsia="Times New Roman" w:hAnsiTheme="majorBidi" w:cstheme="majorBidi"/>
            <w:noProof/>
            <w:sz w:val="24"/>
            <w:szCs w:val="24"/>
            <w:lang w:eastAsia="he-IL"/>
            <w:rPrChange w:id="3631" w:author="Petal Smart" w:date="2020-02-11T09:27:00Z">
              <w:rPr>
                <w:noProof/>
                <w:lang w:eastAsia="he-IL"/>
              </w:rPr>
            </w:rPrChange>
          </w:rPr>
          <w:delText xml:space="preserve"> </w:delText>
        </w:r>
        <w:r w:rsidR="001048D4" w:rsidRPr="005F3AD6" w:rsidDel="000F5C44">
          <w:rPr>
            <w:rFonts w:asciiTheme="majorBidi" w:eastAsia="Times New Roman" w:hAnsiTheme="majorBidi" w:cstheme="majorBidi"/>
            <w:noProof/>
            <w:sz w:val="24"/>
            <w:szCs w:val="24"/>
            <w:lang w:eastAsia="he-IL"/>
            <w:rPrChange w:id="3632" w:author="Petal Smart" w:date="2020-02-11T09:27:00Z">
              <w:rPr>
                <w:noProof/>
                <w:lang w:eastAsia="he-IL"/>
              </w:rPr>
            </w:rPrChange>
          </w:rPr>
          <w:delText>(</w:delText>
        </w:r>
        <w:r w:rsidRPr="005F3AD6" w:rsidDel="000F5C44">
          <w:rPr>
            <w:rFonts w:asciiTheme="majorBidi" w:eastAsia="Times New Roman" w:hAnsiTheme="majorBidi" w:cstheme="majorBidi"/>
            <w:noProof/>
            <w:sz w:val="24"/>
            <w:szCs w:val="24"/>
            <w:lang w:eastAsia="he-IL"/>
            <w:rPrChange w:id="3633" w:author="Petal Smart" w:date="2020-02-11T09:27:00Z">
              <w:rPr>
                <w:noProof/>
                <w:lang w:eastAsia="he-IL"/>
              </w:rPr>
            </w:rPrChange>
          </w:rPr>
          <w:delText>1991</w:delText>
        </w:r>
        <w:r w:rsidR="001048D4" w:rsidRPr="005F3AD6" w:rsidDel="000F5C44">
          <w:rPr>
            <w:rFonts w:asciiTheme="majorBidi" w:eastAsia="Times New Roman" w:hAnsiTheme="majorBidi" w:cstheme="majorBidi"/>
            <w:noProof/>
            <w:sz w:val="24"/>
            <w:szCs w:val="24"/>
            <w:lang w:eastAsia="he-IL"/>
            <w:rPrChange w:id="3634" w:author="Petal Smart" w:date="2020-02-11T09:27:00Z">
              <w:rPr>
                <w:noProof/>
                <w:lang w:eastAsia="he-IL"/>
              </w:rPr>
            </w:rPrChange>
          </w:rPr>
          <w:delText>)</w:delText>
        </w:r>
        <w:r w:rsidRPr="005F3AD6" w:rsidDel="000F5C44">
          <w:rPr>
            <w:rFonts w:asciiTheme="majorBidi" w:eastAsia="Times New Roman" w:hAnsiTheme="majorBidi" w:cstheme="majorBidi"/>
            <w:noProof/>
            <w:sz w:val="24"/>
            <w:szCs w:val="24"/>
            <w:lang w:eastAsia="he-IL"/>
            <w:rPrChange w:id="3635"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636" w:author="Petal Smart" w:date="2020-02-11T09:27:00Z">
            <w:rPr>
              <w:noProof/>
              <w:lang w:eastAsia="he-IL"/>
            </w:rPr>
          </w:rPrChange>
        </w:rPr>
        <w:t xml:space="preserve"> </w:t>
      </w:r>
      <w:r w:rsidRPr="008F09DA">
        <w:rPr>
          <w:rFonts w:asciiTheme="majorBidi" w:eastAsia="Times New Roman" w:hAnsiTheme="majorBidi" w:cstheme="majorBidi"/>
          <w:iCs/>
          <w:noProof/>
          <w:sz w:val="24"/>
          <w:szCs w:val="24"/>
          <w:lang w:eastAsia="he-IL"/>
          <w:rPrChange w:id="3637" w:author="Petal Smart" w:date="2020-02-11T21:22:00Z">
            <w:rPr>
              <w:i/>
              <w:noProof/>
              <w:lang w:eastAsia="he-IL"/>
            </w:rPr>
          </w:rPrChange>
        </w:rPr>
        <w:t>Multiple regression:</w:t>
      </w:r>
      <w:r w:rsidRPr="008F09DA">
        <w:rPr>
          <w:rFonts w:asciiTheme="majorBidi" w:eastAsia="Times New Roman" w:hAnsiTheme="majorBidi" w:cstheme="majorBidi"/>
          <w:iCs/>
          <w:noProof/>
          <w:sz w:val="24"/>
          <w:szCs w:val="24"/>
          <w:lang w:eastAsia="he-IL"/>
          <w:rPrChange w:id="3638" w:author="Petal Smart" w:date="2020-02-11T21:22:00Z">
            <w:rPr>
              <w:noProof/>
              <w:lang w:eastAsia="he-IL"/>
            </w:rPr>
          </w:rPrChange>
        </w:rPr>
        <w:t xml:space="preserve"> </w:t>
      </w:r>
      <w:r w:rsidRPr="008F09DA">
        <w:rPr>
          <w:rFonts w:asciiTheme="majorBidi" w:eastAsia="Times New Roman" w:hAnsiTheme="majorBidi" w:cstheme="majorBidi"/>
          <w:iCs/>
          <w:noProof/>
          <w:sz w:val="24"/>
          <w:szCs w:val="24"/>
          <w:lang w:eastAsia="he-IL"/>
          <w:rPrChange w:id="3639" w:author="Petal Smart" w:date="2020-02-11T21:22:00Z">
            <w:rPr>
              <w:i/>
              <w:iCs/>
              <w:noProof/>
              <w:lang w:eastAsia="he-IL"/>
            </w:rPr>
          </w:rPrChange>
        </w:rPr>
        <w:t>Testing and interpreting interactions</w:t>
      </w:r>
      <w:r w:rsidRPr="005F3AD6">
        <w:rPr>
          <w:rFonts w:asciiTheme="majorBidi" w:eastAsia="Times New Roman" w:hAnsiTheme="majorBidi" w:cstheme="majorBidi"/>
          <w:noProof/>
          <w:sz w:val="24"/>
          <w:szCs w:val="24"/>
          <w:lang w:eastAsia="he-IL"/>
          <w:rPrChange w:id="3640" w:author="Petal Smart" w:date="2020-02-11T09:27:00Z">
            <w:rPr>
              <w:noProof/>
              <w:lang w:eastAsia="he-IL"/>
            </w:rPr>
          </w:rPrChange>
        </w:rPr>
        <w:t>. Newbury Park</w:t>
      </w:r>
      <w:del w:id="3641" w:author="Petal Smart" w:date="2020-02-11T16:30:00Z">
        <w:r w:rsidRPr="005F3AD6" w:rsidDel="00D8098D">
          <w:rPr>
            <w:rFonts w:asciiTheme="majorBidi" w:eastAsia="Times New Roman" w:hAnsiTheme="majorBidi" w:cstheme="majorBidi"/>
            <w:noProof/>
            <w:sz w:val="24"/>
            <w:szCs w:val="24"/>
            <w:lang w:eastAsia="he-IL"/>
            <w:rPrChange w:id="3642" w:author="Petal Smart" w:date="2020-02-11T09:27:00Z">
              <w:rPr>
                <w:noProof/>
                <w:lang w:eastAsia="he-IL"/>
              </w:rPr>
            </w:rPrChange>
          </w:rPr>
          <w:delText>, CA</w:delText>
        </w:r>
      </w:del>
      <w:r w:rsidRPr="005F3AD6">
        <w:rPr>
          <w:rFonts w:asciiTheme="majorBidi" w:eastAsia="Times New Roman" w:hAnsiTheme="majorBidi" w:cstheme="majorBidi"/>
          <w:noProof/>
          <w:sz w:val="24"/>
          <w:szCs w:val="24"/>
          <w:lang w:eastAsia="he-IL"/>
          <w:rPrChange w:id="3643" w:author="Petal Smart" w:date="2020-02-11T09:27:00Z">
            <w:rPr>
              <w:noProof/>
              <w:lang w:eastAsia="he-IL"/>
            </w:rPr>
          </w:rPrChange>
        </w:rPr>
        <w:t>: Sage</w:t>
      </w:r>
      <w:ins w:id="3644" w:author="Petal Smart" w:date="2020-02-11T16:30:00Z">
        <w:r w:rsidR="00D8098D">
          <w:rPr>
            <w:rFonts w:asciiTheme="majorBidi" w:eastAsia="Times New Roman" w:hAnsiTheme="majorBidi" w:cstheme="majorBidi"/>
            <w:noProof/>
            <w:sz w:val="24"/>
            <w:szCs w:val="24"/>
            <w:lang w:eastAsia="he-IL"/>
          </w:rPr>
          <w:t xml:space="preserve"> Publications</w:t>
        </w:r>
      </w:ins>
      <w:ins w:id="3645" w:author="Petal Smart" w:date="2020-02-11T21:10:00Z">
        <w:r w:rsidR="00163989">
          <w:rPr>
            <w:rFonts w:asciiTheme="majorBidi" w:eastAsia="Times New Roman" w:hAnsiTheme="majorBidi" w:cstheme="majorBidi"/>
            <w:noProof/>
            <w:sz w:val="24"/>
            <w:szCs w:val="24"/>
            <w:lang w:eastAsia="he-IL"/>
          </w:rPr>
          <w:t>;</w:t>
        </w:r>
      </w:ins>
      <w:del w:id="3646" w:author="Petal Smart" w:date="2020-02-11T21:10:00Z">
        <w:r w:rsidR="001048D4" w:rsidRPr="005F3AD6" w:rsidDel="00163989">
          <w:rPr>
            <w:rFonts w:asciiTheme="majorBidi" w:eastAsia="Times New Roman" w:hAnsiTheme="majorBidi" w:cstheme="majorBidi"/>
            <w:noProof/>
            <w:sz w:val="24"/>
            <w:szCs w:val="24"/>
            <w:lang w:eastAsia="he-IL"/>
            <w:rPrChange w:id="3647" w:author="Petal Smart" w:date="2020-02-11T09:27:00Z">
              <w:rPr>
                <w:noProof/>
                <w:lang w:eastAsia="he-IL"/>
              </w:rPr>
            </w:rPrChange>
          </w:rPr>
          <w:delText>.</w:delText>
        </w:r>
      </w:del>
      <w:ins w:id="3648" w:author="Petal Smart" w:date="2020-02-11T21:10:00Z">
        <w:r w:rsidR="00163989" w:rsidRPr="00163989">
          <w:rPr>
            <w:rFonts w:asciiTheme="majorBidi" w:eastAsia="Times New Roman" w:hAnsiTheme="majorBidi" w:cstheme="majorBidi"/>
            <w:noProof/>
            <w:sz w:val="24"/>
            <w:szCs w:val="24"/>
            <w:lang w:eastAsia="he-IL"/>
          </w:rPr>
          <w:t xml:space="preserve"> </w:t>
        </w:r>
      </w:ins>
      <w:ins w:id="3649" w:author="Petal Smart" w:date="2020-02-11T21:24:00Z">
        <w:r w:rsidR="000F5C44" w:rsidRPr="006673F7">
          <w:rPr>
            <w:rFonts w:asciiTheme="majorBidi" w:eastAsia="Times New Roman" w:hAnsiTheme="majorBidi" w:cstheme="majorBidi"/>
            <w:noProof/>
            <w:sz w:val="24"/>
            <w:szCs w:val="24"/>
            <w:lang w:eastAsia="he-IL"/>
          </w:rPr>
          <w:t>1991</w:t>
        </w:r>
      </w:ins>
      <w:ins w:id="3650" w:author="Petal Smart" w:date="2020-02-11T21:25:00Z">
        <w:r w:rsidR="008E1957">
          <w:rPr>
            <w:rFonts w:asciiTheme="majorBidi" w:eastAsia="Times New Roman" w:hAnsiTheme="majorBidi" w:cstheme="majorBidi"/>
            <w:noProof/>
            <w:sz w:val="24"/>
            <w:szCs w:val="24"/>
            <w:lang w:eastAsia="he-IL"/>
          </w:rPr>
          <w:t>.</w:t>
        </w:r>
      </w:ins>
    </w:p>
    <w:p w14:paraId="4BA228B6" w14:textId="74C915A6" w:rsidR="004F4687" w:rsidRPr="00455C7F" w:rsidRDefault="004F4687" w:rsidP="004F4687">
      <w:pPr>
        <w:pStyle w:val="ListParagraph"/>
        <w:numPr>
          <w:ilvl w:val="0"/>
          <w:numId w:val="1"/>
        </w:numPr>
        <w:spacing w:after="0" w:line="480" w:lineRule="auto"/>
        <w:rPr>
          <w:moveTo w:id="3651" w:author="Petal Smart" w:date="2020-02-11T21:49:00Z"/>
          <w:rFonts w:asciiTheme="majorBidi" w:eastAsia="Times New Roman" w:hAnsiTheme="majorBidi" w:cstheme="majorBidi"/>
          <w:noProof/>
          <w:sz w:val="24"/>
          <w:szCs w:val="24"/>
          <w:lang w:eastAsia="he-IL"/>
        </w:rPr>
      </w:pPr>
      <w:moveToRangeStart w:id="3652" w:author="Petal Smart" w:date="2020-02-11T21:49:00Z" w:name="move32350168"/>
      <w:moveTo w:id="3653" w:author="Petal Smart" w:date="2020-02-11T21:49:00Z">
        <w:r w:rsidRPr="00455C7F">
          <w:rPr>
            <w:rFonts w:asciiTheme="majorBidi" w:eastAsia="Times New Roman" w:hAnsiTheme="majorBidi" w:cstheme="majorBidi"/>
            <w:noProof/>
            <w:sz w:val="24"/>
            <w:szCs w:val="24"/>
            <w:lang w:eastAsia="he-IL"/>
          </w:rPr>
          <w:t>Castro</w:t>
        </w:r>
        <w:del w:id="3654" w:author="Petal Smart" w:date="2020-02-11T21:49:00Z">
          <w:r w:rsidRPr="00455C7F" w:rsidDel="004F4687">
            <w:rPr>
              <w:rFonts w:asciiTheme="majorBidi" w:eastAsia="Times New Roman" w:hAnsiTheme="majorBidi" w:cstheme="majorBidi"/>
              <w:noProof/>
              <w:sz w:val="24"/>
              <w:szCs w:val="24"/>
              <w:lang w:eastAsia="he-IL"/>
            </w:rPr>
            <w:delText>,</w:delText>
          </w:r>
        </w:del>
        <w:r w:rsidRPr="00455C7F">
          <w:rPr>
            <w:rFonts w:asciiTheme="majorBidi" w:eastAsia="Times New Roman" w:hAnsiTheme="majorBidi" w:cstheme="majorBidi"/>
            <w:noProof/>
            <w:sz w:val="24"/>
            <w:szCs w:val="24"/>
            <w:lang w:eastAsia="he-IL"/>
          </w:rPr>
          <w:t xml:space="preserve"> A</w:t>
        </w:r>
        <w:del w:id="3655" w:author="Petal Smart" w:date="2020-02-11T21:49:00Z">
          <w:r w:rsidRPr="00455C7F" w:rsidDel="004F4687">
            <w:rPr>
              <w:rFonts w:asciiTheme="majorBidi" w:eastAsia="Times New Roman" w:hAnsiTheme="majorBidi" w:cstheme="majorBidi"/>
              <w:noProof/>
              <w:sz w:val="24"/>
              <w:szCs w:val="24"/>
              <w:lang w:eastAsia="he-IL"/>
            </w:rPr>
            <w:delText>.</w:delText>
          </w:r>
        </w:del>
        <w:r w:rsidRPr="00455C7F">
          <w:rPr>
            <w:rFonts w:asciiTheme="majorBidi" w:eastAsia="Times New Roman" w:hAnsiTheme="majorBidi" w:cstheme="majorBidi"/>
            <w:noProof/>
            <w:sz w:val="24"/>
            <w:szCs w:val="24"/>
            <w:lang w:eastAsia="he-IL"/>
          </w:rPr>
          <w:t xml:space="preserve">, </w:t>
        </w:r>
        <w:del w:id="3656" w:author="Petal Smart" w:date="2020-02-11T21:49:00Z">
          <w:r w:rsidRPr="00455C7F" w:rsidDel="004F4687">
            <w:rPr>
              <w:rFonts w:asciiTheme="majorBidi" w:eastAsia="Times New Roman" w:hAnsiTheme="majorBidi" w:cstheme="majorBidi"/>
              <w:noProof/>
              <w:sz w:val="24"/>
              <w:szCs w:val="24"/>
              <w:lang w:eastAsia="he-IL"/>
            </w:rPr>
            <w:delText xml:space="preserve">&amp; </w:delText>
          </w:r>
        </w:del>
        <w:r w:rsidRPr="00455C7F">
          <w:rPr>
            <w:rFonts w:asciiTheme="majorBidi" w:eastAsia="Times New Roman" w:hAnsiTheme="majorBidi" w:cstheme="majorBidi"/>
            <w:noProof/>
            <w:sz w:val="24"/>
            <w:szCs w:val="24"/>
            <w:lang w:eastAsia="he-IL"/>
          </w:rPr>
          <w:t>Ruiz</w:t>
        </w:r>
        <w:del w:id="3657" w:author="Petal Smart" w:date="2020-02-11T21:49:00Z">
          <w:r w:rsidRPr="00455C7F" w:rsidDel="004F4687">
            <w:rPr>
              <w:rFonts w:asciiTheme="majorBidi" w:eastAsia="Times New Roman" w:hAnsiTheme="majorBidi" w:cstheme="majorBidi"/>
              <w:noProof/>
              <w:sz w:val="24"/>
              <w:szCs w:val="24"/>
              <w:lang w:eastAsia="he-IL"/>
            </w:rPr>
            <w:delText>,</w:delText>
          </w:r>
        </w:del>
        <w:r w:rsidRPr="00455C7F">
          <w:rPr>
            <w:rFonts w:asciiTheme="majorBidi" w:eastAsia="Times New Roman" w:hAnsiTheme="majorBidi" w:cstheme="majorBidi"/>
            <w:noProof/>
            <w:sz w:val="24"/>
            <w:szCs w:val="24"/>
            <w:lang w:eastAsia="he-IL"/>
          </w:rPr>
          <w:t xml:space="preserve"> E. </w:t>
        </w:r>
        <w:del w:id="3658" w:author="Petal Smart" w:date="2020-02-11T21:49:00Z">
          <w:r w:rsidRPr="00455C7F" w:rsidDel="004F4687">
            <w:rPr>
              <w:rFonts w:asciiTheme="majorBidi" w:eastAsia="Times New Roman" w:hAnsiTheme="majorBidi" w:cstheme="majorBidi"/>
              <w:noProof/>
              <w:sz w:val="24"/>
              <w:szCs w:val="24"/>
              <w:lang w:eastAsia="he-IL"/>
            </w:rPr>
            <w:delText xml:space="preserve">(2009). </w:delText>
          </w:r>
        </w:del>
        <w:r w:rsidRPr="00455C7F">
          <w:rPr>
            <w:rFonts w:asciiTheme="majorBidi" w:eastAsia="Times New Roman" w:hAnsiTheme="majorBidi" w:cstheme="majorBidi"/>
            <w:noProof/>
            <w:sz w:val="24"/>
            <w:szCs w:val="24"/>
            <w:lang w:eastAsia="he-IL"/>
          </w:rPr>
          <w:t>The effects of nurse practitioner cultural competence on Latina patient satisfaction. </w:t>
        </w:r>
        <w:r w:rsidRPr="004F4687">
          <w:rPr>
            <w:rFonts w:asciiTheme="majorBidi" w:eastAsia="Times New Roman" w:hAnsiTheme="majorBidi" w:cstheme="majorBidi"/>
            <w:noProof/>
            <w:sz w:val="24"/>
            <w:szCs w:val="24"/>
            <w:lang w:eastAsia="he-IL"/>
            <w:rPrChange w:id="3659" w:author="Petal Smart" w:date="2020-02-11T21:49:00Z">
              <w:rPr>
                <w:rFonts w:asciiTheme="majorBidi" w:eastAsia="Times New Roman" w:hAnsiTheme="majorBidi" w:cstheme="majorBidi"/>
                <w:i/>
                <w:iCs/>
                <w:noProof/>
                <w:sz w:val="24"/>
                <w:szCs w:val="24"/>
                <w:lang w:eastAsia="he-IL"/>
              </w:rPr>
            </w:rPrChange>
          </w:rPr>
          <w:t>J</w:t>
        </w:r>
        <w:del w:id="3660" w:author="Petal Smart" w:date="2020-02-11T21:50:00Z">
          <w:r w:rsidRPr="004F4687" w:rsidDel="00712945">
            <w:rPr>
              <w:rFonts w:asciiTheme="majorBidi" w:eastAsia="Times New Roman" w:hAnsiTheme="majorBidi" w:cstheme="majorBidi"/>
              <w:noProof/>
              <w:sz w:val="24"/>
              <w:szCs w:val="24"/>
              <w:lang w:eastAsia="he-IL"/>
              <w:rPrChange w:id="3661" w:author="Petal Smart" w:date="2020-02-11T21:49:00Z">
                <w:rPr>
                  <w:rFonts w:asciiTheme="majorBidi" w:eastAsia="Times New Roman" w:hAnsiTheme="majorBidi" w:cstheme="majorBidi"/>
                  <w:i/>
                  <w:iCs/>
                  <w:noProof/>
                  <w:sz w:val="24"/>
                  <w:szCs w:val="24"/>
                  <w:lang w:eastAsia="he-IL"/>
                </w:rPr>
              </w:rPrChange>
            </w:rPr>
            <w:delText>ournal of the</w:delText>
          </w:r>
        </w:del>
        <w:r w:rsidRPr="004F4687">
          <w:rPr>
            <w:rFonts w:asciiTheme="majorBidi" w:eastAsia="Times New Roman" w:hAnsiTheme="majorBidi" w:cstheme="majorBidi"/>
            <w:noProof/>
            <w:sz w:val="24"/>
            <w:szCs w:val="24"/>
            <w:lang w:eastAsia="he-IL"/>
            <w:rPrChange w:id="3662" w:author="Petal Smart" w:date="2020-02-11T21:49:00Z">
              <w:rPr>
                <w:rFonts w:asciiTheme="majorBidi" w:eastAsia="Times New Roman" w:hAnsiTheme="majorBidi" w:cstheme="majorBidi"/>
                <w:i/>
                <w:iCs/>
                <w:noProof/>
                <w:sz w:val="24"/>
                <w:szCs w:val="24"/>
                <w:lang w:eastAsia="he-IL"/>
              </w:rPr>
            </w:rPrChange>
          </w:rPr>
          <w:t xml:space="preserve"> Am</w:t>
        </w:r>
        <w:del w:id="3663" w:author="Petal Smart" w:date="2020-02-11T21:50:00Z">
          <w:r w:rsidRPr="004F4687" w:rsidDel="00712945">
            <w:rPr>
              <w:rFonts w:asciiTheme="majorBidi" w:eastAsia="Times New Roman" w:hAnsiTheme="majorBidi" w:cstheme="majorBidi"/>
              <w:noProof/>
              <w:sz w:val="24"/>
              <w:szCs w:val="24"/>
              <w:lang w:eastAsia="he-IL"/>
              <w:rPrChange w:id="3664" w:author="Petal Smart" w:date="2020-02-11T21:49:00Z">
                <w:rPr>
                  <w:rFonts w:asciiTheme="majorBidi" w:eastAsia="Times New Roman" w:hAnsiTheme="majorBidi" w:cstheme="majorBidi"/>
                  <w:i/>
                  <w:iCs/>
                  <w:noProof/>
                  <w:sz w:val="24"/>
                  <w:szCs w:val="24"/>
                  <w:lang w:eastAsia="he-IL"/>
                </w:rPr>
              </w:rPrChange>
            </w:rPr>
            <w:delText>erican</w:delText>
          </w:r>
        </w:del>
        <w:r w:rsidRPr="004F4687">
          <w:rPr>
            <w:rFonts w:asciiTheme="majorBidi" w:eastAsia="Times New Roman" w:hAnsiTheme="majorBidi" w:cstheme="majorBidi"/>
            <w:noProof/>
            <w:sz w:val="24"/>
            <w:szCs w:val="24"/>
            <w:lang w:eastAsia="he-IL"/>
            <w:rPrChange w:id="3665" w:author="Petal Smart" w:date="2020-02-11T21:49:00Z">
              <w:rPr>
                <w:rFonts w:asciiTheme="majorBidi" w:eastAsia="Times New Roman" w:hAnsiTheme="majorBidi" w:cstheme="majorBidi"/>
                <w:i/>
                <w:iCs/>
                <w:noProof/>
                <w:sz w:val="24"/>
                <w:szCs w:val="24"/>
                <w:lang w:eastAsia="he-IL"/>
              </w:rPr>
            </w:rPrChange>
          </w:rPr>
          <w:t xml:space="preserve"> Acad</w:t>
        </w:r>
        <w:del w:id="3666" w:author="Petal Smart" w:date="2020-02-11T21:50:00Z">
          <w:r w:rsidRPr="004F4687" w:rsidDel="00712945">
            <w:rPr>
              <w:rFonts w:asciiTheme="majorBidi" w:eastAsia="Times New Roman" w:hAnsiTheme="majorBidi" w:cstheme="majorBidi"/>
              <w:noProof/>
              <w:sz w:val="24"/>
              <w:szCs w:val="24"/>
              <w:lang w:eastAsia="he-IL"/>
              <w:rPrChange w:id="3667" w:author="Petal Smart" w:date="2020-02-11T21:49:00Z">
                <w:rPr>
                  <w:rFonts w:asciiTheme="majorBidi" w:eastAsia="Times New Roman" w:hAnsiTheme="majorBidi" w:cstheme="majorBidi"/>
                  <w:i/>
                  <w:iCs/>
                  <w:noProof/>
                  <w:sz w:val="24"/>
                  <w:szCs w:val="24"/>
                  <w:lang w:eastAsia="he-IL"/>
                </w:rPr>
              </w:rPrChange>
            </w:rPr>
            <w:delText>emy of</w:delText>
          </w:r>
        </w:del>
        <w:r w:rsidRPr="004F4687">
          <w:rPr>
            <w:rFonts w:asciiTheme="majorBidi" w:eastAsia="Times New Roman" w:hAnsiTheme="majorBidi" w:cstheme="majorBidi"/>
            <w:noProof/>
            <w:sz w:val="24"/>
            <w:szCs w:val="24"/>
            <w:lang w:eastAsia="he-IL"/>
            <w:rPrChange w:id="3668" w:author="Petal Smart" w:date="2020-02-11T21:49:00Z">
              <w:rPr>
                <w:rFonts w:asciiTheme="majorBidi" w:eastAsia="Times New Roman" w:hAnsiTheme="majorBidi" w:cstheme="majorBidi"/>
                <w:i/>
                <w:iCs/>
                <w:noProof/>
                <w:sz w:val="24"/>
                <w:szCs w:val="24"/>
                <w:lang w:eastAsia="he-IL"/>
              </w:rPr>
            </w:rPrChange>
          </w:rPr>
          <w:t xml:space="preserve"> Nurse Pract</w:t>
        </w:r>
        <w:del w:id="3669" w:author="Petal Smart" w:date="2020-02-11T21:50:00Z">
          <w:r w:rsidRPr="004F4687" w:rsidDel="00712945">
            <w:rPr>
              <w:rFonts w:asciiTheme="majorBidi" w:eastAsia="Times New Roman" w:hAnsiTheme="majorBidi" w:cstheme="majorBidi"/>
              <w:noProof/>
              <w:sz w:val="24"/>
              <w:szCs w:val="24"/>
              <w:lang w:eastAsia="he-IL"/>
              <w:rPrChange w:id="3670" w:author="Petal Smart" w:date="2020-02-11T21:49:00Z">
                <w:rPr>
                  <w:rFonts w:asciiTheme="majorBidi" w:eastAsia="Times New Roman" w:hAnsiTheme="majorBidi" w:cstheme="majorBidi"/>
                  <w:i/>
                  <w:iCs/>
                  <w:noProof/>
                  <w:sz w:val="24"/>
                  <w:szCs w:val="24"/>
                  <w:lang w:eastAsia="he-IL"/>
                </w:rPr>
              </w:rPrChange>
            </w:rPr>
            <w:delText>itioners</w:delText>
          </w:r>
        </w:del>
      </w:moveTo>
      <w:ins w:id="3671" w:author="Petal Smart" w:date="2020-02-11T21:50:00Z">
        <w:r w:rsidR="00712945">
          <w:rPr>
            <w:rFonts w:asciiTheme="majorBidi" w:eastAsia="Times New Roman" w:hAnsiTheme="majorBidi" w:cstheme="majorBidi"/>
            <w:noProof/>
            <w:sz w:val="24"/>
            <w:szCs w:val="24"/>
            <w:lang w:eastAsia="he-IL"/>
          </w:rPr>
          <w:t xml:space="preserve">. </w:t>
        </w:r>
      </w:ins>
      <w:ins w:id="3672" w:author="Petal Smart" w:date="2020-02-11T21:49:00Z">
        <w:r w:rsidRPr="00455C7F">
          <w:rPr>
            <w:rFonts w:asciiTheme="majorBidi" w:eastAsia="Times New Roman" w:hAnsiTheme="majorBidi" w:cstheme="majorBidi"/>
            <w:noProof/>
            <w:sz w:val="24"/>
            <w:szCs w:val="24"/>
            <w:lang w:eastAsia="he-IL"/>
          </w:rPr>
          <w:t>2009</w:t>
        </w:r>
      </w:ins>
      <w:ins w:id="3673" w:author="Petal Smart" w:date="2020-02-11T21:50:00Z">
        <w:r w:rsidR="00712945">
          <w:rPr>
            <w:rFonts w:asciiTheme="majorBidi" w:eastAsia="Times New Roman" w:hAnsiTheme="majorBidi" w:cstheme="majorBidi"/>
            <w:noProof/>
            <w:sz w:val="24"/>
            <w:szCs w:val="24"/>
            <w:lang w:eastAsia="he-IL"/>
          </w:rPr>
          <w:t>;</w:t>
        </w:r>
      </w:ins>
      <w:moveTo w:id="3674" w:author="Petal Smart" w:date="2020-02-11T21:49:00Z">
        <w:del w:id="3675" w:author="Petal Smart" w:date="2020-02-11T21:50:00Z">
          <w:r w:rsidRPr="00712945" w:rsidDel="00712945">
            <w:rPr>
              <w:rFonts w:asciiTheme="majorBidi" w:eastAsia="Times New Roman" w:hAnsiTheme="majorBidi" w:cstheme="majorBidi"/>
              <w:noProof/>
              <w:sz w:val="24"/>
              <w:szCs w:val="24"/>
              <w:lang w:eastAsia="he-IL"/>
            </w:rPr>
            <w:delText>, </w:delText>
          </w:r>
        </w:del>
        <w:r w:rsidRPr="00712945">
          <w:rPr>
            <w:rFonts w:asciiTheme="majorBidi" w:eastAsia="Times New Roman" w:hAnsiTheme="majorBidi" w:cstheme="majorBidi"/>
            <w:noProof/>
            <w:sz w:val="24"/>
            <w:szCs w:val="24"/>
            <w:lang w:eastAsia="he-IL"/>
            <w:rPrChange w:id="3676" w:author="Petal Smart" w:date="2020-02-11T21:50:00Z">
              <w:rPr>
                <w:rFonts w:asciiTheme="majorBidi" w:eastAsia="Times New Roman" w:hAnsiTheme="majorBidi" w:cstheme="majorBidi"/>
                <w:i/>
                <w:iCs/>
                <w:noProof/>
                <w:sz w:val="24"/>
                <w:szCs w:val="24"/>
                <w:lang w:eastAsia="he-IL"/>
              </w:rPr>
            </w:rPrChange>
          </w:rPr>
          <w:t>21</w:t>
        </w:r>
        <w:del w:id="3677" w:author="Petal Smart" w:date="2020-02-11T21:50:00Z">
          <w:r w:rsidRPr="00455C7F" w:rsidDel="00712945">
            <w:rPr>
              <w:rFonts w:asciiTheme="majorBidi" w:eastAsia="Times New Roman" w:hAnsiTheme="majorBidi" w:cstheme="majorBidi"/>
              <w:noProof/>
              <w:sz w:val="24"/>
              <w:szCs w:val="24"/>
              <w:lang w:eastAsia="he-IL"/>
            </w:rPr>
            <w:delText>(5)</w:delText>
          </w:r>
        </w:del>
      </w:moveTo>
      <w:ins w:id="3678" w:author="Petal Smart" w:date="2020-02-11T21:50:00Z">
        <w:r w:rsidR="00712945">
          <w:rPr>
            <w:rFonts w:asciiTheme="majorBidi" w:eastAsia="Times New Roman" w:hAnsiTheme="majorBidi" w:cstheme="majorBidi"/>
            <w:noProof/>
            <w:sz w:val="24"/>
            <w:szCs w:val="24"/>
            <w:lang w:eastAsia="he-IL"/>
          </w:rPr>
          <w:t>:</w:t>
        </w:r>
      </w:ins>
      <w:moveTo w:id="3679" w:author="Petal Smart" w:date="2020-02-11T21:49:00Z">
        <w:del w:id="3680" w:author="Petal Smart" w:date="2020-02-11T21:50:00Z">
          <w:r w:rsidRPr="00455C7F" w:rsidDel="00712945">
            <w:rPr>
              <w:rFonts w:asciiTheme="majorBidi" w:eastAsia="Times New Roman" w:hAnsiTheme="majorBidi" w:cstheme="majorBidi"/>
              <w:noProof/>
              <w:sz w:val="24"/>
              <w:szCs w:val="24"/>
              <w:lang w:eastAsia="he-IL"/>
            </w:rPr>
            <w:delText>,</w:delText>
          </w:r>
        </w:del>
        <w:r w:rsidRPr="00455C7F">
          <w:rPr>
            <w:rFonts w:asciiTheme="majorBidi" w:eastAsia="Times New Roman" w:hAnsiTheme="majorBidi" w:cstheme="majorBidi"/>
            <w:noProof/>
            <w:sz w:val="24"/>
            <w:szCs w:val="24"/>
            <w:lang w:eastAsia="he-IL"/>
          </w:rPr>
          <w:t xml:space="preserve"> 278</w:t>
        </w:r>
      </w:moveTo>
      <w:ins w:id="3681" w:author="Petal Smart" w:date="2020-02-11T21:50:00Z">
        <w:r w:rsidR="00712945">
          <w:rPr>
            <w:rFonts w:asciiTheme="majorBidi" w:eastAsia="Times New Roman" w:hAnsiTheme="majorBidi" w:cstheme="majorBidi"/>
            <w:noProof/>
            <w:sz w:val="24"/>
            <w:szCs w:val="24"/>
            <w:lang w:eastAsia="he-IL"/>
          </w:rPr>
          <w:t>-</w:t>
        </w:r>
      </w:ins>
      <w:moveTo w:id="3682" w:author="Petal Smart" w:date="2020-02-11T21:49:00Z">
        <w:del w:id="3683" w:author="Petal Smart" w:date="2020-02-11T21:50:00Z">
          <w:r w:rsidRPr="00455C7F" w:rsidDel="00712945">
            <w:rPr>
              <w:rFonts w:asciiTheme="majorBidi" w:eastAsia="Times New Roman" w:hAnsiTheme="majorBidi" w:cstheme="majorBidi"/>
              <w:noProof/>
              <w:sz w:val="24"/>
              <w:szCs w:val="24"/>
              <w:lang w:eastAsia="he-IL"/>
            </w:rPr>
            <w:delText>–</w:delText>
          </w:r>
        </w:del>
        <w:r w:rsidRPr="00455C7F">
          <w:rPr>
            <w:rFonts w:asciiTheme="majorBidi" w:eastAsia="Times New Roman" w:hAnsiTheme="majorBidi" w:cstheme="majorBidi"/>
            <w:noProof/>
            <w:sz w:val="24"/>
            <w:szCs w:val="24"/>
            <w:lang w:eastAsia="he-IL"/>
          </w:rPr>
          <w:t xml:space="preserve">286. </w:t>
        </w:r>
      </w:moveTo>
    </w:p>
    <w:p w14:paraId="079C401C" w14:textId="0E95A8B7" w:rsidR="009F0DA3" w:rsidRPr="00614A07" w:rsidRDefault="009F0DA3" w:rsidP="009F0DA3">
      <w:pPr>
        <w:pStyle w:val="ListParagraph"/>
        <w:numPr>
          <w:ilvl w:val="0"/>
          <w:numId w:val="1"/>
        </w:numPr>
        <w:spacing w:after="0" w:line="480" w:lineRule="auto"/>
        <w:rPr>
          <w:moveTo w:id="3684" w:author="Petal Smart" w:date="2020-02-11T21:52:00Z"/>
          <w:rFonts w:asciiTheme="majorBidi" w:eastAsia="Calibri" w:hAnsiTheme="majorBidi" w:cstheme="majorBidi"/>
          <w:sz w:val="24"/>
          <w:szCs w:val="24"/>
        </w:rPr>
      </w:pPr>
      <w:moveToRangeStart w:id="3685" w:author="Petal Smart" w:date="2020-02-11T21:52:00Z" w:name="move32350347"/>
      <w:moveToRangeEnd w:id="3652"/>
      <w:moveTo w:id="3686" w:author="Petal Smart" w:date="2020-02-11T21:52:00Z">
        <w:r w:rsidRPr="00614A07">
          <w:rPr>
            <w:rFonts w:asciiTheme="majorBidi" w:eastAsia="Calibri" w:hAnsiTheme="majorBidi" w:cstheme="majorBidi"/>
            <w:sz w:val="24"/>
            <w:szCs w:val="24"/>
          </w:rPr>
          <w:lastRenderedPageBreak/>
          <w:t>Govere</w:t>
        </w:r>
        <w:del w:id="3687" w:author="Petal Smart" w:date="2020-02-11T21:52:00Z">
          <w:r w:rsidRPr="00614A07" w:rsidDel="009F0DA3">
            <w:rPr>
              <w:rFonts w:asciiTheme="majorBidi" w:eastAsia="Calibri" w:hAnsiTheme="majorBidi" w:cstheme="majorBidi"/>
              <w:sz w:val="24"/>
              <w:szCs w:val="24"/>
            </w:rPr>
            <w:delText>,</w:delText>
          </w:r>
        </w:del>
        <w:r w:rsidRPr="00614A07">
          <w:rPr>
            <w:rFonts w:asciiTheme="majorBidi" w:eastAsia="Calibri" w:hAnsiTheme="majorBidi" w:cstheme="majorBidi"/>
            <w:sz w:val="24"/>
            <w:szCs w:val="24"/>
          </w:rPr>
          <w:t xml:space="preserve"> L</w:t>
        </w:r>
        <w:del w:id="3688" w:author="Petal Smart" w:date="2020-02-11T21:52:00Z">
          <w:r w:rsidRPr="00614A07" w:rsidDel="009F0DA3">
            <w:rPr>
              <w:rFonts w:asciiTheme="majorBidi" w:eastAsia="Calibri" w:hAnsiTheme="majorBidi" w:cstheme="majorBidi"/>
              <w:sz w:val="24"/>
              <w:szCs w:val="24"/>
            </w:rPr>
            <w:delText>.</w:delText>
          </w:r>
        </w:del>
        <w:r w:rsidRPr="00614A07">
          <w:rPr>
            <w:rFonts w:asciiTheme="majorBidi" w:eastAsia="Calibri" w:hAnsiTheme="majorBidi" w:cstheme="majorBidi"/>
            <w:sz w:val="24"/>
            <w:szCs w:val="24"/>
          </w:rPr>
          <w:t xml:space="preserve">, </w:t>
        </w:r>
        <w:del w:id="3689" w:author="Petal Smart" w:date="2020-02-11T21:52:00Z">
          <w:r w:rsidRPr="00614A07" w:rsidDel="009F0DA3">
            <w:rPr>
              <w:rFonts w:asciiTheme="majorBidi" w:eastAsia="Calibri" w:hAnsiTheme="majorBidi" w:cstheme="majorBidi"/>
              <w:sz w:val="24"/>
              <w:szCs w:val="24"/>
            </w:rPr>
            <w:delText xml:space="preserve">&amp; </w:delText>
          </w:r>
        </w:del>
        <w:r w:rsidRPr="00614A07">
          <w:rPr>
            <w:rFonts w:asciiTheme="majorBidi" w:eastAsia="Calibri" w:hAnsiTheme="majorBidi" w:cstheme="majorBidi"/>
            <w:sz w:val="24"/>
            <w:szCs w:val="24"/>
          </w:rPr>
          <w:t>Govere</w:t>
        </w:r>
        <w:del w:id="3690" w:author="Petal Smart" w:date="2020-02-11T21:52:00Z">
          <w:r w:rsidRPr="00614A07" w:rsidDel="009F0DA3">
            <w:rPr>
              <w:rFonts w:asciiTheme="majorBidi" w:eastAsia="Calibri" w:hAnsiTheme="majorBidi" w:cstheme="majorBidi"/>
              <w:sz w:val="24"/>
              <w:szCs w:val="24"/>
            </w:rPr>
            <w:delText>,</w:delText>
          </w:r>
        </w:del>
        <w:r w:rsidRPr="00614A07">
          <w:rPr>
            <w:rFonts w:asciiTheme="majorBidi" w:eastAsia="Calibri" w:hAnsiTheme="majorBidi" w:cstheme="majorBidi"/>
            <w:sz w:val="24"/>
            <w:szCs w:val="24"/>
          </w:rPr>
          <w:t xml:space="preserve"> E</w:t>
        </w:r>
        <w:del w:id="3691" w:author="Petal Smart" w:date="2020-02-11T21:52:00Z">
          <w:r w:rsidRPr="00614A07" w:rsidDel="009F0DA3">
            <w:rPr>
              <w:rFonts w:asciiTheme="majorBidi" w:eastAsia="Calibri" w:hAnsiTheme="majorBidi" w:cstheme="majorBidi"/>
              <w:sz w:val="24"/>
              <w:szCs w:val="24"/>
            </w:rPr>
            <w:delText xml:space="preserve">. </w:delText>
          </w:r>
        </w:del>
        <w:r w:rsidRPr="00614A07">
          <w:rPr>
            <w:rFonts w:asciiTheme="majorBidi" w:eastAsia="Calibri" w:hAnsiTheme="majorBidi" w:cstheme="majorBidi"/>
            <w:sz w:val="24"/>
            <w:szCs w:val="24"/>
          </w:rPr>
          <w:t xml:space="preserve">M. </w:t>
        </w:r>
        <w:del w:id="3692" w:author="Petal Smart" w:date="2020-02-11T21:52:00Z">
          <w:r w:rsidRPr="00614A07" w:rsidDel="009F0DA3">
            <w:rPr>
              <w:rFonts w:asciiTheme="majorBidi" w:eastAsia="Calibri" w:hAnsiTheme="majorBidi" w:cstheme="majorBidi"/>
              <w:sz w:val="24"/>
              <w:szCs w:val="24"/>
            </w:rPr>
            <w:delText xml:space="preserve">(2016). </w:delText>
          </w:r>
        </w:del>
        <w:r w:rsidRPr="00614A07">
          <w:rPr>
            <w:rFonts w:asciiTheme="majorBidi" w:eastAsia="Calibri" w:hAnsiTheme="majorBidi" w:cstheme="majorBidi"/>
            <w:sz w:val="24"/>
            <w:szCs w:val="24"/>
          </w:rPr>
          <w:t>How effective is cultural competence training of healthcare providers on improving patient satisfaction of minority groups? A systematic review of literature.</w:t>
        </w:r>
        <w:r w:rsidRPr="00614A07">
          <w:rPr>
            <w:rFonts w:asciiTheme="majorBidi" w:eastAsia="Calibri" w:hAnsiTheme="majorBidi" w:cstheme="majorBidi"/>
            <w:i/>
            <w:iCs/>
            <w:sz w:val="24"/>
            <w:szCs w:val="24"/>
          </w:rPr>
          <w:t> </w:t>
        </w:r>
        <w:r w:rsidRPr="009F0DA3">
          <w:rPr>
            <w:rFonts w:asciiTheme="majorBidi" w:eastAsia="Calibri" w:hAnsiTheme="majorBidi" w:cstheme="majorBidi"/>
            <w:sz w:val="24"/>
            <w:szCs w:val="24"/>
            <w:rPrChange w:id="3693" w:author="Petal Smart" w:date="2020-02-11T21:52:00Z">
              <w:rPr>
                <w:rFonts w:asciiTheme="majorBidi" w:eastAsia="Calibri" w:hAnsiTheme="majorBidi" w:cstheme="majorBidi"/>
                <w:i/>
                <w:iCs/>
                <w:sz w:val="24"/>
                <w:szCs w:val="24"/>
              </w:rPr>
            </w:rPrChange>
          </w:rPr>
          <w:t xml:space="preserve">Worldviews </w:t>
        </w:r>
        <w:del w:id="3694" w:author="Petal Smart" w:date="2020-02-11T21:52:00Z">
          <w:r w:rsidRPr="009F0DA3" w:rsidDel="00F44CB6">
            <w:rPr>
              <w:rFonts w:asciiTheme="majorBidi" w:eastAsia="Calibri" w:hAnsiTheme="majorBidi" w:cstheme="majorBidi"/>
              <w:sz w:val="24"/>
              <w:szCs w:val="24"/>
              <w:rPrChange w:id="3695" w:author="Petal Smart" w:date="2020-02-11T21:52:00Z">
                <w:rPr>
                  <w:rFonts w:asciiTheme="majorBidi" w:eastAsia="Calibri" w:hAnsiTheme="majorBidi" w:cstheme="majorBidi"/>
                  <w:i/>
                  <w:iCs/>
                  <w:sz w:val="24"/>
                  <w:szCs w:val="24"/>
                </w:rPr>
              </w:rPrChange>
            </w:rPr>
            <w:delText xml:space="preserve">on </w:delText>
          </w:r>
        </w:del>
        <w:r w:rsidRPr="009F0DA3">
          <w:rPr>
            <w:rFonts w:asciiTheme="majorBidi" w:eastAsia="Calibri" w:hAnsiTheme="majorBidi" w:cstheme="majorBidi"/>
            <w:sz w:val="24"/>
            <w:szCs w:val="24"/>
            <w:rPrChange w:id="3696" w:author="Petal Smart" w:date="2020-02-11T21:52:00Z">
              <w:rPr>
                <w:rFonts w:asciiTheme="majorBidi" w:eastAsia="Calibri" w:hAnsiTheme="majorBidi" w:cstheme="majorBidi"/>
                <w:i/>
                <w:iCs/>
                <w:sz w:val="24"/>
                <w:szCs w:val="24"/>
              </w:rPr>
            </w:rPrChange>
          </w:rPr>
          <w:t>Evid</w:t>
        </w:r>
        <w:del w:id="3697" w:author="Petal Smart" w:date="2020-02-11T21:52:00Z">
          <w:r w:rsidRPr="009F0DA3" w:rsidDel="00F44CB6">
            <w:rPr>
              <w:rFonts w:asciiTheme="majorBidi" w:eastAsia="Calibri" w:hAnsiTheme="majorBidi" w:cstheme="majorBidi"/>
              <w:sz w:val="24"/>
              <w:szCs w:val="24"/>
              <w:rPrChange w:id="3698" w:author="Petal Smart" w:date="2020-02-11T21:52:00Z">
                <w:rPr>
                  <w:rFonts w:asciiTheme="majorBidi" w:eastAsia="Calibri" w:hAnsiTheme="majorBidi" w:cstheme="majorBidi"/>
                  <w:i/>
                  <w:iCs/>
                  <w:sz w:val="24"/>
                  <w:szCs w:val="24"/>
                </w:rPr>
              </w:rPrChange>
            </w:rPr>
            <w:delText>ence‐</w:delText>
          </w:r>
        </w:del>
      </w:moveTo>
      <w:ins w:id="3699" w:author="Petal Smart" w:date="2020-02-11T21:52:00Z">
        <w:r w:rsidR="00F44CB6">
          <w:rPr>
            <w:rFonts w:asciiTheme="majorBidi" w:eastAsia="Calibri" w:hAnsiTheme="majorBidi" w:cstheme="majorBidi"/>
            <w:sz w:val="24"/>
            <w:szCs w:val="24"/>
          </w:rPr>
          <w:t xml:space="preserve"> </w:t>
        </w:r>
      </w:ins>
      <w:moveTo w:id="3700" w:author="Petal Smart" w:date="2020-02-11T21:52:00Z">
        <w:r w:rsidRPr="009F0DA3">
          <w:rPr>
            <w:rFonts w:asciiTheme="majorBidi" w:eastAsia="Calibri" w:hAnsiTheme="majorBidi" w:cstheme="majorBidi"/>
            <w:sz w:val="24"/>
            <w:szCs w:val="24"/>
            <w:rPrChange w:id="3701" w:author="Petal Smart" w:date="2020-02-11T21:52:00Z">
              <w:rPr>
                <w:rFonts w:asciiTheme="majorBidi" w:eastAsia="Calibri" w:hAnsiTheme="majorBidi" w:cstheme="majorBidi"/>
                <w:i/>
                <w:iCs/>
                <w:sz w:val="24"/>
                <w:szCs w:val="24"/>
              </w:rPr>
            </w:rPrChange>
          </w:rPr>
          <w:t>Based Nurs</w:t>
        </w:r>
        <w:del w:id="3702" w:author="Petal Smart" w:date="2020-02-11T21:52:00Z">
          <w:r w:rsidRPr="009F0DA3" w:rsidDel="00F44CB6">
            <w:rPr>
              <w:rFonts w:asciiTheme="majorBidi" w:eastAsia="Calibri" w:hAnsiTheme="majorBidi" w:cstheme="majorBidi"/>
              <w:sz w:val="24"/>
              <w:szCs w:val="24"/>
              <w:rPrChange w:id="3703" w:author="Petal Smart" w:date="2020-02-11T21:52:00Z">
                <w:rPr>
                  <w:rFonts w:asciiTheme="majorBidi" w:eastAsia="Calibri" w:hAnsiTheme="majorBidi" w:cstheme="majorBidi"/>
                  <w:i/>
                  <w:iCs/>
                  <w:sz w:val="24"/>
                  <w:szCs w:val="24"/>
                </w:rPr>
              </w:rPrChange>
            </w:rPr>
            <w:delText>ing</w:delText>
          </w:r>
        </w:del>
      </w:moveTo>
      <w:ins w:id="3704" w:author="Petal Smart" w:date="2020-02-11T21:53:00Z">
        <w:r w:rsidR="00F44CB6">
          <w:rPr>
            <w:rFonts w:asciiTheme="majorBidi" w:eastAsia="Calibri" w:hAnsiTheme="majorBidi" w:cstheme="majorBidi"/>
            <w:sz w:val="24"/>
            <w:szCs w:val="24"/>
          </w:rPr>
          <w:t>.</w:t>
        </w:r>
      </w:ins>
      <w:moveTo w:id="3705" w:author="Petal Smart" w:date="2020-02-11T21:52:00Z">
        <w:del w:id="3706" w:author="Petal Smart" w:date="2020-02-11T21:53:00Z">
          <w:r w:rsidRPr="00614A07" w:rsidDel="00F44CB6">
            <w:rPr>
              <w:rFonts w:asciiTheme="majorBidi" w:eastAsia="Calibri" w:hAnsiTheme="majorBidi" w:cstheme="majorBidi"/>
              <w:i/>
              <w:iCs/>
              <w:sz w:val="24"/>
              <w:szCs w:val="24"/>
            </w:rPr>
            <w:delText>,</w:delText>
          </w:r>
        </w:del>
        <w:r w:rsidRPr="00614A07">
          <w:rPr>
            <w:rFonts w:asciiTheme="majorBidi" w:eastAsia="Calibri" w:hAnsiTheme="majorBidi" w:cstheme="majorBidi"/>
            <w:i/>
            <w:iCs/>
            <w:sz w:val="24"/>
            <w:szCs w:val="24"/>
          </w:rPr>
          <w:t> </w:t>
        </w:r>
      </w:moveTo>
      <w:ins w:id="3707" w:author="Petal Smart" w:date="2020-02-11T21:52:00Z">
        <w:r w:rsidRPr="00614A07">
          <w:rPr>
            <w:rFonts w:asciiTheme="majorBidi" w:eastAsia="Calibri" w:hAnsiTheme="majorBidi" w:cstheme="majorBidi"/>
            <w:sz w:val="24"/>
            <w:szCs w:val="24"/>
          </w:rPr>
          <w:t>2016</w:t>
        </w:r>
      </w:ins>
      <w:ins w:id="3708" w:author="Petal Smart" w:date="2020-02-11T21:53:00Z">
        <w:r w:rsidR="00F44CB6">
          <w:rPr>
            <w:rFonts w:asciiTheme="majorBidi" w:eastAsia="Calibri" w:hAnsiTheme="majorBidi" w:cstheme="majorBidi"/>
            <w:sz w:val="24"/>
            <w:szCs w:val="24"/>
          </w:rPr>
          <w:t>;</w:t>
        </w:r>
      </w:ins>
      <w:moveTo w:id="3709" w:author="Petal Smart" w:date="2020-02-11T21:52:00Z">
        <w:r w:rsidRPr="00F44CB6">
          <w:rPr>
            <w:rFonts w:asciiTheme="majorBidi" w:eastAsia="Calibri" w:hAnsiTheme="majorBidi" w:cstheme="majorBidi"/>
            <w:iCs/>
            <w:sz w:val="24"/>
            <w:szCs w:val="24"/>
            <w:rPrChange w:id="3710" w:author="Petal Smart" w:date="2020-02-11T21:53:00Z">
              <w:rPr>
                <w:rFonts w:asciiTheme="majorBidi" w:eastAsia="Calibri" w:hAnsiTheme="majorBidi" w:cstheme="majorBidi"/>
                <w:i/>
                <w:sz w:val="24"/>
                <w:szCs w:val="24"/>
              </w:rPr>
            </w:rPrChange>
          </w:rPr>
          <w:t>13</w:t>
        </w:r>
        <w:del w:id="3711" w:author="Petal Smart" w:date="2020-02-11T21:53:00Z">
          <w:r w:rsidRPr="00614A07" w:rsidDel="00F44CB6">
            <w:rPr>
              <w:rFonts w:asciiTheme="majorBidi" w:eastAsia="Calibri" w:hAnsiTheme="majorBidi" w:cstheme="majorBidi"/>
              <w:sz w:val="24"/>
              <w:szCs w:val="24"/>
            </w:rPr>
            <w:delText>(6)</w:delText>
          </w:r>
        </w:del>
      </w:moveTo>
      <w:ins w:id="3712" w:author="Petal Smart" w:date="2020-02-11T21:53:00Z">
        <w:r w:rsidR="00F44CB6">
          <w:rPr>
            <w:rFonts w:asciiTheme="majorBidi" w:eastAsia="Calibri" w:hAnsiTheme="majorBidi" w:cstheme="majorBidi"/>
            <w:sz w:val="24"/>
            <w:szCs w:val="24"/>
          </w:rPr>
          <w:t>:</w:t>
        </w:r>
      </w:ins>
      <w:moveTo w:id="3713" w:author="Petal Smart" w:date="2020-02-11T21:52:00Z">
        <w:del w:id="3714" w:author="Petal Smart" w:date="2020-02-11T21:53:00Z">
          <w:r w:rsidRPr="00614A07" w:rsidDel="00F44CB6">
            <w:rPr>
              <w:rFonts w:asciiTheme="majorBidi" w:eastAsia="Calibri" w:hAnsiTheme="majorBidi" w:cstheme="majorBidi"/>
              <w:sz w:val="24"/>
              <w:szCs w:val="24"/>
            </w:rPr>
            <w:delText>,</w:delText>
          </w:r>
        </w:del>
        <w:r w:rsidRPr="00614A07">
          <w:rPr>
            <w:rFonts w:asciiTheme="majorBidi" w:eastAsia="Calibri" w:hAnsiTheme="majorBidi" w:cstheme="majorBidi"/>
            <w:sz w:val="24"/>
            <w:szCs w:val="24"/>
          </w:rPr>
          <w:t xml:space="preserve"> 402</w:t>
        </w:r>
      </w:moveTo>
      <w:ins w:id="3715" w:author="Petal Smart" w:date="2020-02-11T21:53:00Z">
        <w:r w:rsidR="00F44CB6">
          <w:rPr>
            <w:rFonts w:asciiTheme="majorBidi" w:eastAsia="Calibri" w:hAnsiTheme="majorBidi" w:cstheme="majorBidi"/>
            <w:sz w:val="24"/>
            <w:szCs w:val="24"/>
          </w:rPr>
          <w:t>-</w:t>
        </w:r>
      </w:ins>
      <w:moveTo w:id="3716" w:author="Petal Smart" w:date="2020-02-11T21:52:00Z">
        <w:del w:id="3717" w:author="Petal Smart" w:date="2020-02-11T21:53:00Z">
          <w:r w:rsidRPr="00614A07" w:rsidDel="00F44CB6">
            <w:rPr>
              <w:rFonts w:asciiTheme="majorBidi" w:eastAsia="Times New Roman" w:hAnsiTheme="majorBidi" w:cstheme="majorBidi"/>
              <w:noProof/>
              <w:sz w:val="24"/>
              <w:szCs w:val="24"/>
              <w:lang w:eastAsia="he-IL"/>
            </w:rPr>
            <w:delText>–</w:delText>
          </w:r>
        </w:del>
        <w:r w:rsidRPr="00614A07">
          <w:rPr>
            <w:rFonts w:asciiTheme="majorBidi" w:eastAsia="Times New Roman" w:hAnsiTheme="majorBidi" w:cstheme="majorBidi"/>
            <w:noProof/>
            <w:sz w:val="24"/>
            <w:szCs w:val="24"/>
            <w:lang w:eastAsia="he-IL"/>
          </w:rPr>
          <w:t>4</w:t>
        </w:r>
        <w:r w:rsidRPr="00614A07">
          <w:rPr>
            <w:rFonts w:asciiTheme="majorBidi" w:eastAsia="Calibri" w:hAnsiTheme="majorBidi" w:cstheme="majorBidi"/>
            <w:sz w:val="24"/>
            <w:szCs w:val="24"/>
          </w:rPr>
          <w:t>41.</w:t>
        </w:r>
      </w:moveTo>
    </w:p>
    <w:p w14:paraId="74799FC2" w14:textId="19B2A78E" w:rsidR="0011267F" w:rsidRPr="00CA4A5E" w:rsidRDefault="0011267F" w:rsidP="0011267F">
      <w:pPr>
        <w:pStyle w:val="ListParagraph"/>
        <w:numPr>
          <w:ilvl w:val="0"/>
          <w:numId w:val="1"/>
        </w:numPr>
        <w:spacing w:after="0" w:line="480" w:lineRule="auto"/>
        <w:rPr>
          <w:moveTo w:id="3718" w:author="Petal Smart" w:date="2020-02-11T21:55:00Z"/>
          <w:rFonts w:asciiTheme="majorBidi" w:eastAsia="Times New Roman" w:hAnsiTheme="majorBidi" w:cstheme="majorBidi"/>
          <w:noProof/>
          <w:sz w:val="24"/>
          <w:szCs w:val="24"/>
          <w:lang w:eastAsia="he-IL"/>
        </w:rPr>
      </w:pPr>
      <w:moveToRangeStart w:id="3719" w:author="Petal Smart" w:date="2020-02-11T21:55:00Z" w:name="move32350521"/>
      <w:moveToRangeEnd w:id="3685"/>
      <w:moveTo w:id="3720" w:author="Petal Smart" w:date="2020-02-11T21:55:00Z">
        <w:r w:rsidRPr="00CA4A5E">
          <w:rPr>
            <w:rFonts w:asciiTheme="majorBidi" w:eastAsia="Times New Roman" w:hAnsiTheme="majorBidi" w:cstheme="majorBidi"/>
            <w:noProof/>
            <w:sz w:val="24"/>
            <w:szCs w:val="24"/>
            <w:lang w:eastAsia="he-IL"/>
          </w:rPr>
          <w:t>Semple</w:t>
        </w:r>
        <w:del w:id="3721" w:author="Petal Smart" w:date="2020-02-11T21:57:00Z">
          <w:r w:rsidRPr="00CA4A5E" w:rsidDel="00506F8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3722" w:author="Petal Smart" w:date="2020-02-11T21:57:00Z">
          <w:r w:rsidRPr="00CA4A5E" w:rsidDel="00506F8F">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3723" w:author="Petal Smart" w:date="2020-02-11T21:57:00Z">
          <w:r w:rsidRPr="00CA4A5E" w:rsidDel="00506F8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724" w:author="Petal Smart" w:date="2020-02-11T21:57:00Z">
          <w:r w:rsidRPr="00CA4A5E" w:rsidDel="00506F8F">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McGowan</w:t>
        </w:r>
        <w:del w:id="3725" w:author="Petal Smart" w:date="2020-02-11T21:57:00Z">
          <w:r w:rsidRPr="00CA4A5E" w:rsidDel="00506F8F">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B.</w:t>
        </w:r>
        <w:del w:id="3726" w:author="Petal Smart" w:date="2020-02-11T21:57:00Z">
          <w:r w:rsidRPr="00CA4A5E" w:rsidDel="00506F8F">
            <w:rPr>
              <w:rFonts w:asciiTheme="majorBidi" w:eastAsia="Times New Roman" w:hAnsiTheme="majorBidi" w:cstheme="majorBidi"/>
              <w:noProof/>
              <w:sz w:val="24"/>
              <w:szCs w:val="24"/>
              <w:lang w:eastAsia="he-IL"/>
            </w:rPr>
            <w:delText xml:space="preserve"> (2002).</w:delText>
          </w:r>
        </w:del>
        <w:r w:rsidRPr="00CA4A5E">
          <w:rPr>
            <w:rFonts w:asciiTheme="majorBidi" w:eastAsia="Times New Roman" w:hAnsiTheme="majorBidi" w:cstheme="majorBidi"/>
            <w:noProof/>
            <w:sz w:val="24"/>
            <w:szCs w:val="24"/>
            <w:lang w:eastAsia="he-IL"/>
          </w:rPr>
          <w:t xml:space="preserve"> Need for appropriate written information for patients, with particular reference to head and neck cancer. </w:t>
        </w:r>
        <w:r w:rsidRPr="00CC37E4">
          <w:rPr>
            <w:rFonts w:asciiTheme="majorBidi" w:eastAsia="Times New Roman" w:hAnsiTheme="majorBidi" w:cstheme="majorBidi"/>
            <w:noProof/>
            <w:sz w:val="24"/>
            <w:szCs w:val="24"/>
            <w:lang w:eastAsia="he-IL"/>
            <w:rPrChange w:id="3727" w:author="Petal Smart" w:date="2020-02-11T21:57:00Z">
              <w:rPr>
                <w:rFonts w:asciiTheme="majorBidi" w:eastAsia="Times New Roman" w:hAnsiTheme="majorBidi" w:cstheme="majorBidi"/>
                <w:i/>
                <w:iCs/>
                <w:noProof/>
                <w:sz w:val="24"/>
                <w:szCs w:val="24"/>
                <w:lang w:eastAsia="he-IL"/>
              </w:rPr>
            </w:rPrChange>
          </w:rPr>
          <w:t>J</w:t>
        </w:r>
        <w:del w:id="3728" w:author="Petal Smart" w:date="2020-02-11T21:57:00Z">
          <w:r w:rsidRPr="00CC37E4" w:rsidDel="008A1792">
            <w:rPr>
              <w:rFonts w:asciiTheme="majorBidi" w:eastAsia="Times New Roman" w:hAnsiTheme="majorBidi" w:cstheme="majorBidi"/>
              <w:noProof/>
              <w:sz w:val="24"/>
              <w:szCs w:val="24"/>
              <w:lang w:eastAsia="he-IL"/>
              <w:rPrChange w:id="3729" w:author="Petal Smart" w:date="2020-02-11T21:57:00Z">
                <w:rPr>
                  <w:rFonts w:asciiTheme="majorBidi" w:eastAsia="Times New Roman" w:hAnsiTheme="majorBidi" w:cstheme="majorBidi"/>
                  <w:i/>
                  <w:iCs/>
                  <w:noProof/>
                  <w:sz w:val="24"/>
                  <w:szCs w:val="24"/>
                  <w:lang w:eastAsia="he-IL"/>
                </w:rPr>
              </w:rPrChange>
            </w:rPr>
            <w:delText>ou</w:delText>
          </w:r>
        </w:del>
        <w:del w:id="3730" w:author="Petal Smart" w:date="2020-02-11T21:58:00Z">
          <w:r w:rsidRPr="00CC37E4" w:rsidDel="008A1792">
            <w:rPr>
              <w:rFonts w:asciiTheme="majorBidi" w:eastAsia="Times New Roman" w:hAnsiTheme="majorBidi" w:cstheme="majorBidi"/>
              <w:noProof/>
              <w:sz w:val="24"/>
              <w:szCs w:val="24"/>
              <w:lang w:eastAsia="he-IL"/>
              <w:rPrChange w:id="3731" w:author="Petal Smart" w:date="2020-02-11T21:57:00Z">
                <w:rPr>
                  <w:rFonts w:asciiTheme="majorBidi" w:eastAsia="Times New Roman" w:hAnsiTheme="majorBidi" w:cstheme="majorBidi"/>
                  <w:i/>
                  <w:iCs/>
                  <w:noProof/>
                  <w:sz w:val="24"/>
                  <w:szCs w:val="24"/>
                  <w:lang w:eastAsia="he-IL"/>
                </w:rPr>
              </w:rPrChange>
            </w:rPr>
            <w:delText>rnal of</w:delText>
          </w:r>
        </w:del>
        <w:r w:rsidRPr="00CC37E4">
          <w:rPr>
            <w:rFonts w:asciiTheme="majorBidi" w:eastAsia="Times New Roman" w:hAnsiTheme="majorBidi" w:cstheme="majorBidi"/>
            <w:noProof/>
            <w:sz w:val="24"/>
            <w:szCs w:val="24"/>
            <w:lang w:eastAsia="he-IL"/>
            <w:rPrChange w:id="3732" w:author="Petal Smart" w:date="2020-02-11T21:57:00Z">
              <w:rPr>
                <w:rFonts w:asciiTheme="majorBidi" w:eastAsia="Times New Roman" w:hAnsiTheme="majorBidi" w:cstheme="majorBidi"/>
                <w:i/>
                <w:iCs/>
                <w:noProof/>
                <w:sz w:val="24"/>
                <w:szCs w:val="24"/>
                <w:lang w:eastAsia="he-IL"/>
              </w:rPr>
            </w:rPrChange>
          </w:rPr>
          <w:t xml:space="preserve"> Clin</w:t>
        </w:r>
        <w:del w:id="3733" w:author="Petal Smart" w:date="2020-02-11T21:58:00Z">
          <w:r w:rsidRPr="00CC37E4" w:rsidDel="008A1792">
            <w:rPr>
              <w:rFonts w:asciiTheme="majorBidi" w:eastAsia="Times New Roman" w:hAnsiTheme="majorBidi" w:cstheme="majorBidi"/>
              <w:noProof/>
              <w:sz w:val="24"/>
              <w:szCs w:val="24"/>
              <w:lang w:eastAsia="he-IL"/>
              <w:rPrChange w:id="3734" w:author="Petal Smart" w:date="2020-02-11T21:57:00Z">
                <w:rPr>
                  <w:rFonts w:asciiTheme="majorBidi" w:eastAsia="Times New Roman" w:hAnsiTheme="majorBidi" w:cstheme="majorBidi"/>
                  <w:i/>
                  <w:iCs/>
                  <w:noProof/>
                  <w:sz w:val="24"/>
                  <w:szCs w:val="24"/>
                  <w:lang w:eastAsia="he-IL"/>
                </w:rPr>
              </w:rPrChange>
            </w:rPr>
            <w:delText>ical</w:delText>
          </w:r>
        </w:del>
        <w:r w:rsidRPr="00CC37E4">
          <w:rPr>
            <w:rFonts w:asciiTheme="majorBidi" w:eastAsia="Times New Roman" w:hAnsiTheme="majorBidi" w:cstheme="majorBidi"/>
            <w:noProof/>
            <w:sz w:val="24"/>
            <w:szCs w:val="24"/>
            <w:lang w:eastAsia="he-IL"/>
            <w:rPrChange w:id="3735" w:author="Petal Smart" w:date="2020-02-11T21:57:00Z">
              <w:rPr>
                <w:rFonts w:asciiTheme="majorBidi" w:eastAsia="Times New Roman" w:hAnsiTheme="majorBidi" w:cstheme="majorBidi"/>
                <w:i/>
                <w:iCs/>
                <w:noProof/>
                <w:sz w:val="24"/>
                <w:szCs w:val="24"/>
                <w:lang w:eastAsia="he-IL"/>
              </w:rPr>
            </w:rPrChange>
          </w:rPr>
          <w:t xml:space="preserve"> Nurs</w:t>
        </w:r>
        <w:del w:id="3736" w:author="Petal Smart" w:date="2020-02-11T21:58:00Z">
          <w:r w:rsidRPr="00CC37E4" w:rsidDel="008A1792">
            <w:rPr>
              <w:rFonts w:asciiTheme="majorBidi" w:eastAsia="Times New Roman" w:hAnsiTheme="majorBidi" w:cstheme="majorBidi"/>
              <w:noProof/>
              <w:sz w:val="24"/>
              <w:szCs w:val="24"/>
              <w:lang w:eastAsia="he-IL"/>
              <w:rPrChange w:id="3737" w:author="Petal Smart" w:date="2020-02-11T21:57:00Z">
                <w:rPr>
                  <w:rFonts w:asciiTheme="majorBidi" w:eastAsia="Times New Roman" w:hAnsiTheme="majorBidi" w:cstheme="majorBidi"/>
                  <w:i/>
                  <w:iCs/>
                  <w:noProof/>
                  <w:sz w:val="24"/>
                  <w:szCs w:val="24"/>
                  <w:lang w:eastAsia="he-IL"/>
                </w:rPr>
              </w:rPrChange>
            </w:rPr>
            <w:delText>ing</w:delText>
          </w:r>
        </w:del>
      </w:moveTo>
      <w:ins w:id="3738" w:author="Petal Smart" w:date="2020-02-11T21:58:00Z">
        <w:r w:rsidR="00CA49F3">
          <w:rPr>
            <w:rFonts w:asciiTheme="majorBidi" w:eastAsia="Times New Roman" w:hAnsiTheme="majorBidi" w:cstheme="majorBidi"/>
            <w:noProof/>
            <w:sz w:val="24"/>
            <w:szCs w:val="24"/>
            <w:lang w:eastAsia="he-IL"/>
          </w:rPr>
          <w:t>.</w:t>
        </w:r>
      </w:ins>
      <w:moveTo w:id="3739" w:author="Petal Smart" w:date="2020-02-11T21:55:00Z">
        <w:del w:id="3740" w:author="Petal Smart" w:date="2020-02-11T21:58:00Z">
          <w:r w:rsidRPr="00CA4A5E" w:rsidDel="00CA49F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w:t>
        </w:r>
      </w:moveTo>
      <w:ins w:id="3741" w:author="Petal Smart" w:date="2020-02-11T21:59:00Z">
        <w:r w:rsidR="0074733E" w:rsidRPr="00CA4A5E">
          <w:rPr>
            <w:rFonts w:asciiTheme="majorBidi" w:eastAsia="Times New Roman" w:hAnsiTheme="majorBidi" w:cstheme="majorBidi"/>
            <w:noProof/>
            <w:sz w:val="24"/>
            <w:szCs w:val="24"/>
            <w:lang w:eastAsia="he-IL"/>
          </w:rPr>
          <w:t>2002</w:t>
        </w:r>
        <w:r w:rsidR="0074733E">
          <w:rPr>
            <w:rFonts w:asciiTheme="majorBidi" w:eastAsia="Times New Roman" w:hAnsiTheme="majorBidi" w:cstheme="majorBidi"/>
            <w:noProof/>
            <w:sz w:val="24"/>
            <w:szCs w:val="24"/>
            <w:lang w:eastAsia="he-IL"/>
          </w:rPr>
          <w:t>;</w:t>
        </w:r>
      </w:ins>
      <w:moveTo w:id="3742" w:author="Petal Smart" w:date="2020-02-11T21:55:00Z">
        <w:r w:rsidRPr="0074733E">
          <w:rPr>
            <w:rFonts w:asciiTheme="majorBidi" w:eastAsia="Times New Roman" w:hAnsiTheme="majorBidi" w:cstheme="majorBidi"/>
            <w:noProof/>
            <w:sz w:val="24"/>
            <w:szCs w:val="24"/>
            <w:lang w:eastAsia="he-IL"/>
            <w:rPrChange w:id="3743" w:author="Petal Smart" w:date="2020-02-11T21:59:00Z">
              <w:rPr>
                <w:rFonts w:asciiTheme="majorBidi" w:eastAsia="Times New Roman" w:hAnsiTheme="majorBidi" w:cstheme="majorBidi"/>
                <w:i/>
                <w:iCs/>
                <w:noProof/>
                <w:sz w:val="24"/>
                <w:szCs w:val="24"/>
                <w:lang w:eastAsia="he-IL"/>
              </w:rPr>
            </w:rPrChange>
          </w:rPr>
          <w:t>11</w:t>
        </w:r>
        <w:del w:id="3744" w:author="Petal Smart" w:date="2020-02-11T21:59:00Z">
          <w:r w:rsidRPr="00CA4A5E" w:rsidDel="0074733E">
            <w:rPr>
              <w:rFonts w:asciiTheme="majorBidi" w:eastAsia="Times New Roman" w:hAnsiTheme="majorBidi" w:cstheme="majorBidi"/>
              <w:noProof/>
              <w:sz w:val="24"/>
              <w:szCs w:val="24"/>
              <w:lang w:eastAsia="he-IL"/>
            </w:rPr>
            <w:delText>(5),</w:delText>
          </w:r>
        </w:del>
      </w:moveTo>
      <w:ins w:id="3745" w:author="Petal Smart" w:date="2020-02-11T21:59:00Z">
        <w:r w:rsidR="0074733E">
          <w:rPr>
            <w:rFonts w:asciiTheme="majorBidi" w:eastAsia="Times New Roman" w:hAnsiTheme="majorBidi" w:cstheme="majorBidi"/>
            <w:noProof/>
            <w:sz w:val="24"/>
            <w:szCs w:val="24"/>
            <w:lang w:eastAsia="he-IL"/>
          </w:rPr>
          <w:t>:</w:t>
        </w:r>
      </w:ins>
      <w:moveTo w:id="3746" w:author="Petal Smart" w:date="2020-02-11T21:55:00Z">
        <w:r w:rsidRPr="00CA4A5E">
          <w:rPr>
            <w:rFonts w:asciiTheme="majorBidi" w:eastAsia="Times New Roman" w:hAnsiTheme="majorBidi" w:cstheme="majorBidi"/>
            <w:noProof/>
            <w:sz w:val="24"/>
            <w:szCs w:val="24"/>
            <w:lang w:eastAsia="he-IL"/>
          </w:rPr>
          <w:t xml:space="preserve"> 585</w:t>
        </w:r>
      </w:moveTo>
      <w:ins w:id="3747" w:author="Petal Smart" w:date="2020-02-11T21:59:00Z">
        <w:r w:rsidR="0074733E">
          <w:rPr>
            <w:rFonts w:asciiTheme="majorBidi" w:eastAsia="Times New Roman" w:hAnsiTheme="majorBidi" w:cstheme="majorBidi"/>
            <w:noProof/>
            <w:sz w:val="24"/>
            <w:szCs w:val="24"/>
            <w:lang w:eastAsia="he-IL"/>
          </w:rPr>
          <w:t>-</w:t>
        </w:r>
      </w:ins>
      <w:moveTo w:id="3748" w:author="Petal Smart" w:date="2020-02-11T21:55:00Z">
        <w:del w:id="3749" w:author="Petal Smart" w:date="2020-02-11T21:59:00Z">
          <w:r w:rsidRPr="00CA4A5E" w:rsidDel="0074733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593.</w:t>
        </w:r>
      </w:moveTo>
    </w:p>
    <w:p w14:paraId="1909B902" w14:textId="570B9687" w:rsidR="00C60C11" w:rsidRPr="005F3AD6" w:rsidDel="00D678A6" w:rsidRDefault="00C60C11">
      <w:pPr>
        <w:pStyle w:val="ListParagraph"/>
        <w:numPr>
          <w:ilvl w:val="0"/>
          <w:numId w:val="1"/>
        </w:numPr>
        <w:spacing w:after="0" w:line="480" w:lineRule="auto"/>
        <w:rPr>
          <w:moveFrom w:id="3750" w:author="Petal Smart" w:date="2020-02-11T14:01:00Z"/>
          <w:rFonts w:asciiTheme="majorBidi" w:eastAsia="Times New Roman" w:hAnsiTheme="majorBidi" w:cstheme="majorBidi"/>
          <w:noProof/>
          <w:sz w:val="24"/>
          <w:szCs w:val="24"/>
          <w:lang w:eastAsia="he-IL"/>
          <w:rPrChange w:id="3751" w:author="Petal Smart" w:date="2020-02-11T09:27:00Z">
            <w:rPr>
              <w:moveFrom w:id="3752" w:author="Petal Smart" w:date="2020-02-11T14:01:00Z"/>
              <w:noProof/>
              <w:lang w:eastAsia="he-IL"/>
            </w:rPr>
          </w:rPrChange>
        </w:rPr>
        <w:pPrChange w:id="3753" w:author="Petal Smart" w:date="2020-02-11T09:28:00Z">
          <w:pPr>
            <w:spacing w:after="0" w:line="360" w:lineRule="auto"/>
            <w:ind w:left="720" w:hanging="720"/>
          </w:pPr>
        </w:pPrChange>
      </w:pPr>
      <w:moveFromRangeStart w:id="3754" w:author="Petal Smart" w:date="2020-02-11T14:01:00Z" w:name="move32322100"/>
      <w:moveToRangeEnd w:id="3719"/>
      <w:moveFrom w:id="3755" w:author="Petal Smart" w:date="2020-02-11T14:01:00Z">
        <w:r w:rsidRPr="005F3AD6" w:rsidDel="00D678A6">
          <w:rPr>
            <w:rFonts w:asciiTheme="majorBidi" w:eastAsia="Times New Roman" w:hAnsiTheme="majorBidi" w:cstheme="majorBidi"/>
            <w:noProof/>
            <w:sz w:val="24"/>
            <w:szCs w:val="24"/>
            <w:lang w:eastAsia="he-IL"/>
            <w:rPrChange w:id="3756" w:author="Petal Smart" w:date="2020-02-11T09:27:00Z">
              <w:rPr>
                <w:noProof/>
                <w:lang w:eastAsia="he-IL"/>
              </w:rPr>
            </w:rPrChange>
          </w:rPr>
          <w:t>Akkawanitcha, C., Patterson, P., Buranapin, S., &amp; Kantabutra, S. (2015). Frontline employees’ cognitive appraisals and well-being in the face of customer aggression in an Eastern, collectivist culture. </w:t>
        </w:r>
        <w:r w:rsidRPr="005F3AD6" w:rsidDel="00D678A6">
          <w:rPr>
            <w:rFonts w:asciiTheme="majorBidi" w:eastAsia="Times New Roman" w:hAnsiTheme="majorBidi" w:cstheme="majorBidi"/>
            <w:i/>
            <w:iCs/>
            <w:noProof/>
            <w:sz w:val="24"/>
            <w:szCs w:val="24"/>
            <w:lang w:eastAsia="he-IL"/>
            <w:rPrChange w:id="3757" w:author="Petal Smart" w:date="2020-02-11T09:27:00Z">
              <w:rPr>
                <w:i/>
                <w:iCs/>
                <w:noProof/>
                <w:lang w:eastAsia="he-IL"/>
              </w:rPr>
            </w:rPrChange>
          </w:rPr>
          <w:t>Journal of Services Marketing</w:t>
        </w:r>
        <w:r w:rsidRPr="005F3AD6" w:rsidDel="00D678A6">
          <w:rPr>
            <w:rFonts w:asciiTheme="majorBidi" w:eastAsia="Times New Roman" w:hAnsiTheme="majorBidi" w:cstheme="majorBidi"/>
            <w:noProof/>
            <w:sz w:val="24"/>
            <w:szCs w:val="24"/>
            <w:lang w:eastAsia="he-IL"/>
            <w:rPrChange w:id="3758" w:author="Petal Smart" w:date="2020-02-11T09:27:00Z">
              <w:rPr>
                <w:noProof/>
                <w:lang w:eastAsia="he-IL"/>
              </w:rPr>
            </w:rPrChange>
          </w:rPr>
          <w:t>, </w:t>
        </w:r>
        <w:r w:rsidRPr="005F3AD6" w:rsidDel="00D678A6">
          <w:rPr>
            <w:rFonts w:asciiTheme="majorBidi" w:eastAsia="Times New Roman" w:hAnsiTheme="majorBidi" w:cstheme="majorBidi"/>
            <w:i/>
            <w:iCs/>
            <w:noProof/>
            <w:sz w:val="24"/>
            <w:szCs w:val="24"/>
            <w:lang w:eastAsia="he-IL"/>
            <w:rPrChange w:id="3759" w:author="Petal Smart" w:date="2020-02-11T09:27:00Z">
              <w:rPr>
                <w:i/>
                <w:iCs/>
                <w:noProof/>
                <w:lang w:eastAsia="he-IL"/>
              </w:rPr>
            </w:rPrChange>
          </w:rPr>
          <w:t>29</w:t>
        </w:r>
        <w:r w:rsidRPr="005F3AD6" w:rsidDel="00D678A6">
          <w:rPr>
            <w:rFonts w:asciiTheme="majorBidi" w:eastAsia="Times New Roman" w:hAnsiTheme="majorBidi" w:cstheme="majorBidi"/>
            <w:noProof/>
            <w:sz w:val="24"/>
            <w:szCs w:val="24"/>
            <w:lang w:eastAsia="he-IL"/>
            <w:rPrChange w:id="3760" w:author="Petal Smart" w:date="2020-02-11T09:27:00Z">
              <w:rPr>
                <w:noProof/>
                <w:lang w:eastAsia="he-IL"/>
              </w:rPr>
            </w:rPrChange>
          </w:rPr>
          <w:t>(4), 268–279.</w:t>
        </w:r>
      </w:moveFrom>
    </w:p>
    <w:p w14:paraId="0316CC17" w14:textId="0DEEF900" w:rsidR="007B053F" w:rsidRPr="005F3AD6" w:rsidDel="000072E3" w:rsidRDefault="007B053F">
      <w:pPr>
        <w:pStyle w:val="ListParagraph"/>
        <w:numPr>
          <w:ilvl w:val="0"/>
          <w:numId w:val="1"/>
        </w:numPr>
        <w:spacing w:after="0" w:line="480" w:lineRule="auto"/>
        <w:rPr>
          <w:moveFrom w:id="3761" w:author="Petal Smart" w:date="2020-02-11T14:16:00Z"/>
          <w:rFonts w:asciiTheme="majorBidi" w:eastAsia="Times New Roman" w:hAnsiTheme="majorBidi" w:cstheme="majorBidi"/>
          <w:noProof/>
          <w:sz w:val="24"/>
          <w:szCs w:val="24"/>
          <w:lang w:eastAsia="he-IL"/>
          <w:rPrChange w:id="3762" w:author="Petal Smart" w:date="2020-02-11T09:27:00Z">
            <w:rPr>
              <w:moveFrom w:id="3763" w:author="Petal Smart" w:date="2020-02-11T14:16:00Z"/>
              <w:noProof/>
              <w:lang w:eastAsia="he-IL"/>
            </w:rPr>
          </w:rPrChange>
        </w:rPr>
        <w:pPrChange w:id="3764" w:author="Petal Smart" w:date="2020-02-11T09:28:00Z">
          <w:pPr>
            <w:spacing w:after="0" w:line="360" w:lineRule="auto"/>
            <w:ind w:left="720" w:hanging="720"/>
          </w:pPr>
        </w:pPrChange>
      </w:pPr>
      <w:moveFromRangeStart w:id="3765" w:author="Petal Smart" w:date="2020-02-11T14:16:00Z" w:name="move32323019"/>
      <w:moveFromRangeEnd w:id="3754"/>
      <w:moveFrom w:id="3766" w:author="Petal Smart" w:date="2020-02-11T14:16:00Z">
        <w:r w:rsidRPr="005F3AD6" w:rsidDel="000072E3">
          <w:rPr>
            <w:rFonts w:asciiTheme="majorBidi" w:eastAsia="Times New Roman" w:hAnsiTheme="majorBidi" w:cstheme="majorBidi"/>
            <w:noProof/>
            <w:sz w:val="24"/>
            <w:szCs w:val="24"/>
            <w:lang w:eastAsia="he-IL"/>
            <w:rPrChange w:id="3767" w:author="Petal Smart" w:date="2020-02-11T09:27:00Z">
              <w:rPr>
                <w:noProof/>
                <w:lang w:eastAsia="he-IL"/>
              </w:rPr>
            </w:rPrChange>
          </w:rPr>
          <w:t xml:space="preserve">Anderson, C. A., &amp; Bushman, B. J. (2002). Human </w:t>
        </w:r>
        <w:r w:rsidR="001048D4" w:rsidRPr="005F3AD6" w:rsidDel="000072E3">
          <w:rPr>
            <w:rFonts w:asciiTheme="majorBidi" w:eastAsia="Times New Roman" w:hAnsiTheme="majorBidi" w:cstheme="majorBidi"/>
            <w:noProof/>
            <w:sz w:val="24"/>
            <w:szCs w:val="24"/>
            <w:lang w:eastAsia="he-IL"/>
            <w:rPrChange w:id="3768" w:author="Petal Smart" w:date="2020-02-11T09:27:00Z">
              <w:rPr>
                <w:noProof/>
                <w:lang w:eastAsia="he-IL"/>
              </w:rPr>
            </w:rPrChange>
          </w:rPr>
          <w:t>a</w:t>
        </w:r>
        <w:r w:rsidRPr="005F3AD6" w:rsidDel="000072E3">
          <w:rPr>
            <w:rFonts w:asciiTheme="majorBidi" w:eastAsia="Times New Roman" w:hAnsiTheme="majorBidi" w:cstheme="majorBidi"/>
            <w:noProof/>
            <w:sz w:val="24"/>
            <w:szCs w:val="24"/>
            <w:lang w:eastAsia="he-IL"/>
            <w:rPrChange w:id="3769" w:author="Petal Smart" w:date="2020-02-11T09:27:00Z">
              <w:rPr>
                <w:noProof/>
                <w:lang w:eastAsia="he-IL"/>
              </w:rPr>
            </w:rPrChange>
          </w:rPr>
          <w:t xml:space="preserve">ggression. </w:t>
        </w:r>
        <w:r w:rsidRPr="005F3AD6" w:rsidDel="000072E3">
          <w:rPr>
            <w:rFonts w:asciiTheme="majorBidi" w:eastAsia="Times New Roman" w:hAnsiTheme="majorBidi" w:cstheme="majorBidi"/>
            <w:i/>
            <w:noProof/>
            <w:sz w:val="24"/>
            <w:szCs w:val="24"/>
            <w:lang w:eastAsia="he-IL"/>
            <w:rPrChange w:id="3770" w:author="Petal Smart" w:date="2020-02-11T09:27:00Z">
              <w:rPr>
                <w:i/>
                <w:noProof/>
                <w:lang w:eastAsia="he-IL"/>
              </w:rPr>
            </w:rPrChange>
          </w:rPr>
          <w:t xml:space="preserve">Annual </w:t>
        </w:r>
        <w:r w:rsidR="001048D4" w:rsidRPr="005F3AD6" w:rsidDel="000072E3">
          <w:rPr>
            <w:rFonts w:asciiTheme="majorBidi" w:eastAsia="Times New Roman" w:hAnsiTheme="majorBidi" w:cstheme="majorBidi"/>
            <w:i/>
            <w:noProof/>
            <w:sz w:val="24"/>
            <w:szCs w:val="24"/>
            <w:lang w:eastAsia="he-IL"/>
            <w:rPrChange w:id="3771" w:author="Petal Smart" w:date="2020-02-11T09:27:00Z">
              <w:rPr>
                <w:i/>
                <w:noProof/>
                <w:lang w:eastAsia="he-IL"/>
              </w:rPr>
            </w:rPrChange>
          </w:rPr>
          <w:t>R</w:t>
        </w:r>
        <w:r w:rsidRPr="005F3AD6" w:rsidDel="000072E3">
          <w:rPr>
            <w:rFonts w:asciiTheme="majorBidi" w:eastAsia="Times New Roman" w:hAnsiTheme="majorBidi" w:cstheme="majorBidi"/>
            <w:i/>
            <w:noProof/>
            <w:sz w:val="24"/>
            <w:szCs w:val="24"/>
            <w:lang w:eastAsia="he-IL"/>
            <w:rPrChange w:id="3772" w:author="Petal Smart" w:date="2020-02-11T09:27:00Z">
              <w:rPr>
                <w:i/>
                <w:noProof/>
                <w:lang w:eastAsia="he-IL"/>
              </w:rPr>
            </w:rPrChange>
          </w:rPr>
          <w:t xml:space="preserve">eview of </w:t>
        </w:r>
        <w:r w:rsidR="001048D4" w:rsidRPr="005F3AD6" w:rsidDel="000072E3">
          <w:rPr>
            <w:rFonts w:asciiTheme="majorBidi" w:eastAsia="Times New Roman" w:hAnsiTheme="majorBidi" w:cstheme="majorBidi"/>
            <w:i/>
            <w:noProof/>
            <w:sz w:val="24"/>
            <w:szCs w:val="24"/>
            <w:lang w:eastAsia="he-IL"/>
            <w:rPrChange w:id="3773" w:author="Petal Smart" w:date="2020-02-11T09:27:00Z">
              <w:rPr>
                <w:i/>
                <w:noProof/>
                <w:lang w:eastAsia="he-IL"/>
              </w:rPr>
            </w:rPrChange>
          </w:rPr>
          <w:t>P</w:t>
        </w:r>
        <w:r w:rsidRPr="005F3AD6" w:rsidDel="000072E3">
          <w:rPr>
            <w:rFonts w:asciiTheme="majorBidi" w:eastAsia="Times New Roman" w:hAnsiTheme="majorBidi" w:cstheme="majorBidi"/>
            <w:i/>
            <w:noProof/>
            <w:sz w:val="24"/>
            <w:szCs w:val="24"/>
            <w:lang w:eastAsia="he-IL"/>
            <w:rPrChange w:id="3774" w:author="Petal Smart" w:date="2020-02-11T09:27:00Z">
              <w:rPr>
                <w:i/>
                <w:noProof/>
                <w:lang w:eastAsia="he-IL"/>
              </w:rPr>
            </w:rPrChange>
          </w:rPr>
          <w:t>sychology, 53</w:t>
        </w:r>
        <w:r w:rsidRPr="005F3AD6" w:rsidDel="000072E3">
          <w:rPr>
            <w:rFonts w:asciiTheme="majorBidi" w:eastAsia="Times New Roman" w:hAnsiTheme="majorBidi" w:cstheme="majorBidi"/>
            <w:noProof/>
            <w:sz w:val="24"/>
            <w:szCs w:val="24"/>
            <w:lang w:eastAsia="he-IL"/>
            <w:rPrChange w:id="3775" w:author="Petal Smart" w:date="2020-02-11T09:27:00Z">
              <w:rPr>
                <w:noProof/>
                <w:lang w:eastAsia="he-IL"/>
              </w:rPr>
            </w:rPrChange>
          </w:rPr>
          <w:t>, 27</w:t>
        </w:r>
        <w:r w:rsidR="001048D4" w:rsidRPr="005F3AD6" w:rsidDel="000072E3">
          <w:rPr>
            <w:rFonts w:asciiTheme="majorBidi" w:eastAsia="Times New Roman" w:hAnsiTheme="majorBidi" w:cstheme="majorBidi"/>
            <w:noProof/>
            <w:sz w:val="24"/>
            <w:szCs w:val="24"/>
            <w:lang w:eastAsia="he-IL"/>
            <w:rPrChange w:id="3776" w:author="Petal Smart" w:date="2020-02-11T09:27:00Z">
              <w:rPr>
                <w:noProof/>
                <w:lang w:eastAsia="he-IL"/>
              </w:rPr>
            </w:rPrChange>
          </w:rPr>
          <w:t>–</w:t>
        </w:r>
        <w:r w:rsidRPr="005F3AD6" w:rsidDel="000072E3">
          <w:rPr>
            <w:rFonts w:asciiTheme="majorBidi" w:eastAsia="Times New Roman" w:hAnsiTheme="majorBidi" w:cstheme="majorBidi"/>
            <w:noProof/>
            <w:sz w:val="24"/>
            <w:szCs w:val="24"/>
            <w:lang w:eastAsia="he-IL"/>
            <w:rPrChange w:id="3777" w:author="Petal Smart" w:date="2020-02-11T09:27:00Z">
              <w:rPr>
                <w:noProof/>
                <w:lang w:eastAsia="he-IL"/>
              </w:rPr>
            </w:rPrChange>
          </w:rPr>
          <w:t>51</w:t>
        </w:r>
        <w:bookmarkEnd w:id="1172"/>
        <w:r w:rsidRPr="005F3AD6" w:rsidDel="000072E3">
          <w:rPr>
            <w:rFonts w:asciiTheme="majorBidi" w:eastAsia="Times New Roman" w:hAnsiTheme="majorBidi" w:cstheme="majorBidi"/>
            <w:noProof/>
            <w:sz w:val="24"/>
            <w:szCs w:val="24"/>
            <w:lang w:eastAsia="he-IL"/>
            <w:rPrChange w:id="3778" w:author="Petal Smart" w:date="2020-02-11T09:27:00Z">
              <w:rPr>
                <w:noProof/>
                <w:lang w:eastAsia="he-IL"/>
              </w:rPr>
            </w:rPrChange>
          </w:rPr>
          <w:t>.</w:t>
        </w:r>
      </w:moveFrom>
    </w:p>
    <w:p w14:paraId="1CA04940" w14:textId="509CE368" w:rsidR="007B053F" w:rsidRPr="005F3AD6" w:rsidDel="009924BF" w:rsidRDefault="007B053F">
      <w:pPr>
        <w:pStyle w:val="ListParagraph"/>
        <w:numPr>
          <w:ilvl w:val="0"/>
          <w:numId w:val="1"/>
        </w:numPr>
        <w:spacing w:after="0" w:line="480" w:lineRule="auto"/>
        <w:rPr>
          <w:moveFrom w:id="3779" w:author="Petal Smart" w:date="2020-02-11T18:59:00Z"/>
          <w:rFonts w:asciiTheme="majorBidi" w:eastAsia="Times New Roman" w:hAnsiTheme="majorBidi" w:cstheme="majorBidi"/>
          <w:noProof/>
          <w:sz w:val="24"/>
          <w:szCs w:val="24"/>
          <w:lang w:eastAsia="he-IL"/>
          <w:rPrChange w:id="3780" w:author="Petal Smart" w:date="2020-02-11T09:27:00Z">
            <w:rPr>
              <w:moveFrom w:id="3781" w:author="Petal Smart" w:date="2020-02-11T18:59:00Z"/>
              <w:noProof/>
              <w:lang w:eastAsia="he-IL"/>
            </w:rPr>
          </w:rPrChange>
        </w:rPr>
        <w:pPrChange w:id="3782" w:author="Petal Smart" w:date="2020-02-11T09:28:00Z">
          <w:pPr>
            <w:spacing w:after="0" w:line="360" w:lineRule="auto"/>
            <w:ind w:left="720" w:hanging="720"/>
          </w:pPr>
        </w:pPrChange>
      </w:pPr>
      <w:moveFromRangeStart w:id="3783" w:author="Petal Smart" w:date="2020-02-11T18:59:00Z" w:name="move32339998"/>
      <w:moveFromRangeEnd w:id="3765"/>
      <w:moveFrom w:id="3784" w:author="Petal Smart" w:date="2020-02-11T18:59:00Z">
        <w:r w:rsidRPr="005F3AD6" w:rsidDel="009924BF">
          <w:rPr>
            <w:rFonts w:asciiTheme="majorBidi" w:eastAsia="Times New Roman" w:hAnsiTheme="majorBidi" w:cstheme="majorBidi"/>
            <w:noProof/>
            <w:sz w:val="24"/>
            <w:szCs w:val="24"/>
            <w:lang w:eastAsia="he-IL"/>
            <w:rPrChange w:id="3785" w:author="Petal Smart" w:date="2020-02-11T09:27:00Z">
              <w:rPr>
                <w:noProof/>
                <w:lang w:eastAsia="he-IL"/>
              </w:rPr>
            </w:rPrChange>
          </w:rPr>
          <w:t>Anderson, L. M., Scrimshaw, S. C., Fullilove, M. T., Fielding, J. E.</w:t>
        </w:r>
        <w:r w:rsidR="006876C8" w:rsidRPr="005F3AD6" w:rsidDel="009924BF">
          <w:rPr>
            <w:rFonts w:asciiTheme="majorBidi" w:eastAsia="Times New Roman" w:hAnsiTheme="majorBidi" w:cstheme="majorBidi"/>
            <w:noProof/>
            <w:sz w:val="24"/>
            <w:szCs w:val="24"/>
            <w:lang w:eastAsia="he-IL"/>
            <w:rPrChange w:id="3786" w:author="Petal Smart" w:date="2020-02-11T09:27:00Z">
              <w:rPr>
                <w:noProof/>
                <w:lang w:eastAsia="he-IL"/>
              </w:rPr>
            </w:rPrChange>
          </w:rPr>
          <w:t xml:space="preserve"> &amp;</w:t>
        </w:r>
        <w:r w:rsidRPr="005F3AD6" w:rsidDel="009924BF">
          <w:rPr>
            <w:rFonts w:asciiTheme="majorBidi" w:eastAsia="Times New Roman" w:hAnsiTheme="majorBidi" w:cstheme="majorBidi"/>
            <w:noProof/>
            <w:sz w:val="24"/>
            <w:szCs w:val="24"/>
            <w:lang w:eastAsia="he-IL"/>
            <w:rPrChange w:id="3787" w:author="Petal Smart" w:date="2020-02-11T09:27:00Z">
              <w:rPr>
                <w:noProof/>
                <w:lang w:eastAsia="he-IL"/>
              </w:rPr>
            </w:rPrChange>
          </w:rPr>
          <w:t xml:space="preserve"> Normand, J</w:t>
        </w:r>
        <w:r w:rsidR="006876C8" w:rsidRPr="005F3AD6" w:rsidDel="009924BF">
          <w:rPr>
            <w:rFonts w:asciiTheme="majorBidi" w:eastAsia="Times New Roman" w:hAnsiTheme="majorBidi" w:cstheme="majorBidi"/>
            <w:noProof/>
            <w:sz w:val="24"/>
            <w:szCs w:val="24"/>
            <w:lang w:eastAsia="he-IL"/>
            <w:rPrChange w:id="3788" w:author="Petal Smart" w:date="2020-02-11T09:27:00Z">
              <w:rPr>
                <w:noProof/>
                <w:lang w:eastAsia="he-IL"/>
              </w:rPr>
            </w:rPrChange>
          </w:rPr>
          <w:t>.</w:t>
        </w:r>
        <w:r w:rsidRPr="005F3AD6" w:rsidDel="009924BF">
          <w:rPr>
            <w:rFonts w:asciiTheme="majorBidi" w:eastAsia="Times New Roman" w:hAnsiTheme="majorBidi" w:cstheme="majorBidi"/>
            <w:noProof/>
            <w:sz w:val="24"/>
            <w:szCs w:val="24"/>
            <w:lang w:eastAsia="he-IL"/>
            <w:rPrChange w:id="3789" w:author="Petal Smart" w:date="2020-02-11T09:27:00Z">
              <w:rPr>
                <w:noProof/>
                <w:lang w:eastAsia="he-IL"/>
              </w:rPr>
            </w:rPrChange>
          </w:rPr>
          <w:t xml:space="preserve"> (2003). Culturally competent healthcare systems: A systematic review. </w:t>
        </w:r>
        <w:r w:rsidRPr="005F3AD6" w:rsidDel="009924BF">
          <w:rPr>
            <w:rFonts w:asciiTheme="majorBidi" w:eastAsia="Times New Roman" w:hAnsiTheme="majorBidi" w:cstheme="majorBidi"/>
            <w:i/>
            <w:iCs/>
            <w:noProof/>
            <w:sz w:val="24"/>
            <w:szCs w:val="24"/>
            <w:lang w:eastAsia="he-IL"/>
            <w:rPrChange w:id="3790" w:author="Petal Smart" w:date="2020-02-11T09:27:00Z">
              <w:rPr>
                <w:i/>
                <w:iCs/>
                <w:noProof/>
                <w:lang w:eastAsia="he-IL"/>
              </w:rPr>
            </w:rPrChange>
          </w:rPr>
          <w:t xml:space="preserve">American </w:t>
        </w:r>
        <w:r w:rsidR="001048D4" w:rsidRPr="005F3AD6" w:rsidDel="009924BF">
          <w:rPr>
            <w:rFonts w:asciiTheme="majorBidi" w:eastAsia="Times New Roman" w:hAnsiTheme="majorBidi" w:cstheme="majorBidi"/>
            <w:i/>
            <w:iCs/>
            <w:noProof/>
            <w:sz w:val="24"/>
            <w:szCs w:val="24"/>
            <w:lang w:eastAsia="he-IL"/>
            <w:rPrChange w:id="3791" w:author="Petal Smart" w:date="2020-02-11T09:27:00Z">
              <w:rPr>
                <w:i/>
                <w:iCs/>
                <w:noProof/>
                <w:lang w:eastAsia="he-IL"/>
              </w:rPr>
            </w:rPrChange>
          </w:rPr>
          <w:t>J</w:t>
        </w:r>
        <w:r w:rsidRPr="005F3AD6" w:rsidDel="009924BF">
          <w:rPr>
            <w:rFonts w:asciiTheme="majorBidi" w:eastAsia="Times New Roman" w:hAnsiTheme="majorBidi" w:cstheme="majorBidi"/>
            <w:i/>
            <w:iCs/>
            <w:noProof/>
            <w:sz w:val="24"/>
            <w:szCs w:val="24"/>
            <w:lang w:eastAsia="he-IL"/>
            <w:rPrChange w:id="3792" w:author="Petal Smart" w:date="2020-02-11T09:27:00Z">
              <w:rPr>
                <w:i/>
                <w:iCs/>
                <w:noProof/>
                <w:lang w:eastAsia="he-IL"/>
              </w:rPr>
            </w:rPrChange>
          </w:rPr>
          <w:t xml:space="preserve">ournal of </w:t>
        </w:r>
        <w:r w:rsidR="001048D4" w:rsidRPr="005F3AD6" w:rsidDel="009924BF">
          <w:rPr>
            <w:rFonts w:asciiTheme="majorBidi" w:eastAsia="Times New Roman" w:hAnsiTheme="majorBidi" w:cstheme="majorBidi"/>
            <w:i/>
            <w:iCs/>
            <w:noProof/>
            <w:sz w:val="24"/>
            <w:szCs w:val="24"/>
            <w:lang w:eastAsia="he-IL"/>
            <w:rPrChange w:id="3793" w:author="Petal Smart" w:date="2020-02-11T09:27:00Z">
              <w:rPr>
                <w:i/>
                <w:iCs/>
                <w:noProof/>
                <w:lang w:eastAsia="he-IL"/>
              </w:rPr>
            </w:rPrChange>
          </w:rPr>
          <w:t>P</w:t>
        </w:r>
        <w:r w:rsidRPr="005F3AD6" w:rsidDel="009924BF">
          <w:rPr>
            <w:rFonts w:asciiTheme="majorBidi" w:eastAsia="Times New Roman" w:hAnsiTheme="majorBidi" w:cstheme="majorBidi"/>
            <w:i/>
            <w:iCs/>
            <w:noProof/>
            <w:sz w:val="24"/>
            <w:szCs w:val="24"/>
            <w:lang w:eastAsia="he-IL"/>
            <w:rPrChange w:id="3794" w:author="Petal Smart" w:date="2020-02-11T09:27:00Z">
              <w:rPr>
                <w:i/>
                <w:iCs/>
                <w:noProof/>
                <w:lang w:eastAsia="he-IL"/>
              </w:rPr>
            </w:rPrChange>
          </w:rPr>
          <w:t xml:space="preserve">reventive </w:t>
        </w:r>
        <w:r w:rsidR="001048D4" w:rsidRPr="005F3AD6" w:rsidDel="009924BF">
          <w:rPr>
            <w:rFonts w:asciiTheme="majorBidi" w:eastAsia="Times New Roman" w:hAnsiTheme="majorBidi" w:cstheme="majorBidi"/>
            <w:i/>
            <w:iCs/>
            <w:noProof/>
            <w:sz w:val="24"/>
            <w:szCs w:val="24"/>
            <w:lang w:eastAsia="he-IL"/>
            <w:rPrChange w:id="3795" w:author="Petal Smart" w:date="2020-02-11T09:27:00Z">
              <w:rPr>
                <w:i/>
                <w:iCs/>
                <w:noProof/>
                <w:lang w:eastAsia="he-IL"/>
              </w:rPr>
            </w:rPrChange>
          </w:rPr>
          <w:t>M</w:t>
        </w:r>
        <w:r w:rsidRPr="005F3AD6" w:rsidDel="009924BF">
          <w:rPr>
            <w:rFonts w:asciiTheme="majorBidi" w:eastAsia="Times New Roman" w:hAnsiTheme="majorBidi" w:cstheme="majorBidi"/>
            <w:i/>
            <w:iCs/>
            <w:noProof/>
            <w:sz w:val="24"/>
            <w:szCs w:val="24"/>
            <w:lang w:eastAsia="he-IL"/>
            <w:rPrChange w:id="3796" w:author="Petal Smart" w:date="2020-02-11T09:27:00Z">
              <w:rPr>
                <w:i/>
                <w:iCs/>
                <w:noProof/>
                <w:lang w:eastAsia="he-IL"/>
              </w:rPr>
            </w:rPrChange>
          </w:rPr>
          <w:t>edicine</w:t>
        </w:r>
        <w:r w:rsidRPr="005F3AD6" w:rsidDel="009924BF">
          <w:rPr>
            <w:rFonts w:asciiTheme="majorBidi" w:eastAsia="Times New Roman" w:hAnsiTheme="majorBidi" w:cstheme="majorBidi"/>
            <w:noProof/>
            <w:sz w:val="24"/>
            <w:szCs w:val="24"/>
            <w:lang w:eastAsia="he-IL"/>
            <w:rPrChange w:id="3797" w:author="Petal Smart" w:date="2020-02-11T09:27:00Z">
              <w:rPr>
                <w:noProof/>
                <w:lang w:eastAsia="he-IL"/>
              </w:rPr>
            </w:rPrChange>
          </w:rPr>
          <w:t>, </w:t>
        </w:r>
        <w:r w:rsidRPr="005F3AD6" w:rsidDel="009924BF">
          <w:rPr>
            <w:rFonts w:asciiTheme="majorBidi" w:eastAsia="Times New Roman" w:hAnsiTheme="majorBidi" w:cstheme="majorBidi"/>
            <w:i/>
            <w:iCs/>
            <w:noProof/>
            <w:sz w:val="24"/>
            <w:szCs w:val="24"/>
            <w:lang w:eastAsia="he-IL"/>
            <w:rPrChange w:id="3798" w:author="Petal Smart" w:date="2020-02-11T09:27:00Z">
              <w:rPr>
                <w:i/>
                <w:iCs/>
                <w:noProof/>
                <w:lang w:eastAsia="he-IL"/>
              </w:rPr>
            </w:rPrChange>
          </w:rPr>
          <w:t>24</w:t>
        </w:r>
        <w:r w:rsidRPr="005F3AD6" w:rsidDel="009924BF">
          <w:rPr>
            <w:rFonts w:asciiTheme="majorBidi" w:eastAsia="Times New Roman" w:hAnsiTheme="majorBidi" w:cstheme="majorBidi"/>
            <w:noProof/>
            <w:sz w:val="24"/>
            <w:szCs w:val="24"/>
            <w:lang w:eastAsia="he-IL"/>
            <w:rPrChange w:id="3799" w:author="Petal Smart" w:date="2020-02-11T09:27:00Z">
              <w:rPr>
                <w:noProof/>
                <w:lang w:eastAsia="he-IL"/>
              </w:rPr>
            </w:rPrChange>
          </w:rPr>
          <w:t>(3), 68</w:t>
        </w:r>
        <w:r w:rsidR="001048D4" w:rsidRPr="005F3AD6" w:rsidDel="009924BF">
          <w:rPr>
            <w:rFonts w:asciiTheme="majorBidi" w:eastAsia="Times New Roman" w:hAnsiTheme="majorBidi" w:cstheme="majorBidi"/>
            <w:noProof/>
            <w:sz w:val="24"/>
            <w:szCs w:val="24"/>
            <w:lang w:eastAsia="he-IL"/>
            <w:rPrChange w:id="3800" w:author="Petal Smart" w:date="2020-02-11T09:27:00Z">
              <w:rPr>
                <w:noProof/>
                <w:lang w:eastAsia="he-IL"/>
              </w:rPr>
            </w:rPrChange>
          </w:rPr>
          <w:t>–</w:t>
        </w:r>
        <w:r w:rsidRPr="005F3AD6" w:rsidDel="009924BF">
          <w:rPr>
            <w:rFonts w:asciiTheme="majorBidi" w:eastAsia="Times New Roman" w:hAnsiTheme="majorBidi" w:cstheme="majorBidi"/>
            <w:noProof/>
            <w:sz w:val="24"/>
            <w:szCs w:val="24"/>
            <w:lang w:eastAsia="he-IL"/>
            <w:rPrChange w:id="3801" w:author="Petal Smart" w:date="2020-02-11T09:27:00Z">
              <w:rPr>
                <w:noProof/>
                <w:lang w:eastAsia="he-IL"/>
              </w:rPr>
            </w:rPrChange>
          </w:rPr>
          <w:t>79.</w:t>
        </w:r>
      </w:moveFrom>
    </w:p>
    <w:moveFromRangeEnd w:id="3783"/>
    <w:p w14:paraId="4C26ED40" w14:textId="4EC5B78A" w:rsidR="007B053F" w:rsidRPr="005F3AD6" w:rsidRDefault="007B053F">
      <w:pPr>
        <w:pStyle w:val="ListParagraph"/>
        <w:numPr>
          <w:ilvl w:val="0"/>
          <w:numId w:val="1"/>
        </w:numPr>
        <w:spacing w:after="0" w:line="480" w:lineRule="auto"/>
        <w:rPr>
          <w:rFonts w:asciiTheme="majorBidi" w:eastAsia="Times New Roman" w:hAnsiTheme="majorBidi" w:cstheme="majorBidi"/>
          <w:noProof/>
          <w:sz w:val="24"/>
          <w:szCs w:val="24"/>
          <w:lang w:eastAsia="he-IL"/>
          <w:rPrChange w:id="3802" w:author="Petal Smart" w:date="2020-02-11T09:27:00Z">
            <w:rPr>
              <w:noProof/>
              <w:lang w:eastAsia="he-IL"/>
            </w:rPr>
          </w:rPrChange>
        </w:rPr>
        <w:pPrChange w:id="3803" w:author="Petal Smart" w:date="2020-02-11T09:28:00Z">
          <w:pPr>
            <w:spacing w:after="0" w:line="360" w:lineRule="auto"/>
            <w:ind w:left="720" w:hanging="720"/>
          </w:pPr>
        </w:pPrChange>
      </w:pPr>
      <w:r w:rsidRPr="005F3AD6">
        <w:rPr>
          <w:rFonts w:asciiTheme="majorBidi" w:eastAsia="Times New Roman" w:hAnsiTheme="majorBidi" w:cstheme="majorBidi"/>
          <w:noProof/>
          <w:sz w:val="24"/>
          <w:szCs w:val="24"/>
          <w:lang w:eastAsia="he-IL"/>
          <w:rPrChange w:id="3804" w:author="Petal Smart" w:date="2020-02-11T09:27:00Z">
            <w:rPr>
              <w:noProof/>
              <w:lang w:eastAsia="he-IL"/>
            </w:rPr>
          </w:rPrChange>
        </w:rPr>
        <w:t>Ang</w:t>
      </w:r>
      <w:del w:id="3805" w:author="Petal Smart" w:date="2020-02-11T22:02:00Z">
        <w:r w:rsidRPr="005F3AD6" w:rsidDel="00E34BE6">
          <w:rPr>
            <w:rFonts w:asciiTheme="majorBidi" w:eastAsia="Times New Roman" w:hAnsiTheme="majorBidi" w:cstheme="majorBidi"/>
            <w:noProof/>
            <w:sz w:val="24"/>
            <w:szCs w:val="24"/>
            <w:lang w:eastAsia="he-IL"/>
            <w:rPrChange w:id="3806"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07" w:author="Petal Smart" w:date="2020-02-11T09:27:00Z">
            <w:rPr>
              <w:noProof/>
              <w:lang w:eastAsia="he-IL"/>
            </w:rPr>
          </w:rPrChange>
        </w:rPr>
        <w:t xml:space="preserve"> S</w:t>
      </w:r>
      <w:del w:id="3808" w:author="Petal Smart" w:date="2020-02-11T22:02:00Z">
        <w:r w:rsidRPr="005F3AD6" w:rsidDel="00E34BE6">
          <w:rPr>
            <w:rFonts w:asciiTheme="majorBidi" w:eastAsia="Times New Roman" w:hAnsiTheme="majorBidi" w:cstheme="majorBidi"/>
            <w:noProof/>
            <w:sz w:val="24"/>
            <w:szCs w:val="24"/>
            <w:lang w:eastAsia="he-IL"/>
            <w:rPrChange w:id="3809"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10" w:author="Petal Smart" w:date="2020-02-11T09:27:00Z">
            <w:rPr>
              <w:noProof/>
              <w:lang w:eastAsia="he-IL"/>
            </w:rPr>
          </w:rPrChange>
        </w:rPr>
        <w:t>, Van Dyne</w:t>
      </w:r>
      <w:del w:id="3811" w:author="Petal Smart" w:date="2020-02-11T22:03:00Z">
        <w:r w:rsidRPr="005F3AD6" w:rsidDel="00E34BE6">
          <w:rPr>
            <w:rFonts w:asciiTheme="majorBidi" w:eastAsia="Times New Roman" w:hAnsiTheme="majorBidi" w:cstheme="majorBidi"/>
            <w:noProof/>
            <w:sz w:val="24"/>
            <w:szCs w:val="24"/>
            <w:lang w:eastAsia="he-IL"/>
            <w:rPrChange w:id="3812"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13" w:author="Petal Smart" w:date="2020-02-11T09:27:00Z">
            <w:rPr>
              <w:noProof/>
              <w:lang w:eastAsia="he-IL"/>
            </w:rPr>
          </w:rPrChange>
        </w:rPr>
        <w:t xml:space="preserve"> L</w:t>
      </w:r>
      <w:del w:id="3814" w:author="Petal Smart" w:date="2020-02-11T22:03:00Z">
        <w:r w:rsidRPr="005F3AD6" w:rsidDel="00E34BE6">
          <w:rPr>
            <w:rFonts w:asciiTheme="majorBidi" w:eastAsia="Times New Roman" w:hAnsiTheme="majorBidi" w:cstheme="majorBidi"/>
            <w:noProof/>
            <w:sz w:val="24"/>
            <w:szCs w:val="24"/>
            <w:lang w:eastAsia="he-IL"/>
            <w:rPrChange w:id="3815"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16" w:author="Petal Smart" w:date="2020-02-11T09:27:00Z">
            <w:rPr>
              <w:noProof/>
              <w:lang w:eastAsia="he-IL"/>
            </w:rPr>
          </w:rPrChange>
        </w:rPr>
        <w:t xml:space="preserve">, </w:t>
      </w:r>
      <w:del w:id="3817" w:author="Petal Smart" w:date="2020-02-11T22:03:00Z">
        <w:r w:rsidRPr="005F3AD6" w:rsidDel="00E34BE6">
          <w:rPr>
            <w:rFonts w:asciiTheme="majorBidi" w:eastAsia="Times New Roman" w:hAnsiTheme="majorBidi" w:cstheme="majorBidi"/>
            <w:noProof/>
            <w:sz w:val="24"/>
            <w:szCs w:val="24"/>
            <w:lang w:eastAsia="he-IL"/>
            <w:rPrChange w:id="3818" w:author="Petal Smart" w:date="2020-02-11T09:27:00Z">
              <w:rPr>
                <w:noProof/>
                <w:lang w:eastAsia="he-IL"/>
              </w:rPr>
            </w:rPrChange>
          </w:rPr>
          <w:delText xml:space="preserve">&amp; </w:delText>
        </w:r>
      </w:del>
      <w:r w:rsidRPr="005F3AD6">
        <w:rPr>
          <w:rFonts w:asciiTheme="majorBidi" w:eastAsia="Times New Roman" w:hAnsiTheme="majorBidi" w:cstheme="majorBidi"/>
          <w:noProof/>
          <w:sz w:val="24"/>
          <w:szCs w:val="24"/>
          <w:lang w:eastAsia="he-IL"/>
          <w:rPrChange w:id="3819" w:author="Petal Smart" w:date="2020-02-11T09:27:00Z">
            <w:rPr>
              <w:noProof/>
              <w:lang w:eastAsia="he-IL"/>
            </w:rPr>
          </w:rPrChange>
        </w:rPr>
        <w:t>Koh</w:t>
      </w:r>
      <w:del w:id="3820" w:author="Petal Smart" w:date="2020-02-11T22:03:00Z">
        <w:r w:rsidRPr="005F3AD6" w:rsidDel="00E34BE6">
          <w:rPr>
            <w:rFonts w:asciiTheme="majorBidi" w:eastAsia="Times New Roman" w:hAnsiTheme="majorBidi" w:cstheme="majorBidi"/>
            <w:noProof/>
            <w:sz w:val="24"/>
            <w:szCs w:val="24"/>
            <w:lang w:eastAsia="he-IL"/>
            <w:rPrChange w:id="3821"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22" w:author="Petal Smart" w:date="2020-02-11T09:27:00Z">
            <w:rPr>
              <w:noProof/>
              <w:lang w:eastAsia="he-IL"/>
            </w:rPr>
          </w:rPrChange>
        </w:rPr>
        <w:t xml:space="preserve"> C. </w:t>
      </w:r>
      <w:moveFromRangeStart w:id="3823" w:author="Petal Smart" w:date="2020-02-11T22:03:00Z" w:name="move32351006"/>
      <w:moveFrom w:id="3824" w:author="Petal Smart" w:date="2020-02-11T22:03:00Z">
        <w:r w:rsidRPr="005F3AD6" w:rsidDel="00E34BE6">
          <w:rPr>
            <w:rFonts w:asciiTheme="majorBidi" w:eastAsia="Times New Roman" w:hAnsiTheme="majorBidi" w:cstheme="majorBidi"/>
            <w:noProof/>
            <w:sz w:val="24"/>
            <w:szCs w:val="24"/>
            <w:lang w:eastAsia="he-IL"/>
            <w:rPrChange w:id="3825" w:author="Petal Smart" w:date="2020-02-11T09:27:00Z">
              <w:rPr>
                <w:noProof/>
                <w:lang w:eastAsia="he-IL"/>
              </w:rPr>
            </w:rPrChange>
          </w:rPr>
          <w:t xml:space="preserve">(2006). </w:t>
        </w:r>
      </w:moveFrom>
      <w:moveFromRangeEnd w:id="3823"/>
      <w:r w:rsidRPr="005F3AD6">
        <w:rPr>
          <w:rFonts w:asciiTheme="majorBidi" w:eastAsia="Times New Roman" w:hAnsiTheme="majorBidi" w:cstheme="majorBidi"/>
          <w:noProof/>
          <w:sz w:val="24"/>
          <w:szCs w:val="24"/>
          <w:lang w:eastAsia="he-IL"/>
          <w:rPrChange w:id="3826" w:author="Petal Smart" w:date="2020-02-11T09:27:00Z">
            <w:rPr>
              <w:noProof/>
              <w:lang w:eastAsia="he-IL"/>
            </w:rPr>
          </w:rPrChange>
        </w:rPr>
        <w:t>Personality correlates of the four-factor model of cultural intelligence. </w:t>
      </w:r>
      <w:r w:rsidRPr="00E34BE6">
        <w:rPr>
          <w:rFonts w:asciiTheme="majorBidi" w:eastAsia="Times New Roman" w:hAnsiTheme="majorBidi" w:cstheme="majorBidi"/>
          <w:noProof/>
          <w:sz w:val="24"/>
          <w:szCs w:val="24"/>
          <w:lang w:eastAsia="he-IL"/>
          <w:rPrChange w:id="3827" w:author="Petal Smart" w:date="2020-02-11T22:03:00Z">
            <w:rPr>
              <w:i/>
              <w:iCs/>
              <w:noProof/>
              <w:lang w:eastAsia="he-IL"/>
            </w:rPr>
          </w:rPrChange>
        </w:rPr>
        <w:t xml:space="preserve">Group </w:t>
      </w:r>
      <w:del w:id="3828" w:author="Petal Smart" w:date="2020-02-11T22:04:00Z">
        <w:r w:rsidRPr="00E34BE6" w:rsidDel="00FA1C56">
          <w:rPr>
            <w:rFonts w:asciiTheme="majorBidi" w:eastAsia="Times New Roman" w:hAnsiTheme="majorBidi" w:cstheme="majorBidi"/>
            <w:noProof/>
            <w:sz w:val="24"/>
            <w:szCs w:val="24"/>
            <w:lang w:eastAsia="he-IL"/>
            <w:rPrChange w:id="3829" w:author="Petal Smart" w:date="2020-02-11T22:03:00Z">
              <w:rPr>
                <w:i/>
                <w:iCs/>
                <w:noProof/>
                <w:lang w:eastAsia="he-IL"/>
              </w:rPr>
            </w:rPrChange>
          </w:rPr>
          <w:delText xml:space="preserve">&amp; </w:delText>
        </w:r>
      </w:del>
      <w:r w:rsidRPr="00E34BE6">
        <w:rPr>
          <w:rFonts w:asciiTheme="majorBidi" w:eastAsia="Times New Roman" w:hAnsiTheme="majorBidi" w:cstheme="majorBidi"/>
          <w:noProof/>
          <w:sz w:val="24"/>
          <w:szCs w:val="24"/>
          <w:lang w:eastAsia="he-IL"/>
          <w:rPrChange w:id="3830" w:author="Petal Smart" w:date="2020-02-11T22:03:00Z">
            <w:rPr>
              <w:i/>
              <w:iCs/>
              <w:noProof/>
              <w:lang w:eastAsia="he-IL"/>
            </w:rPr>
          </w:rPrChange>
        </w:rPr>
        <w:t>Organ</w:t>
      </w:r>
      <w:del w:id="3831" w:author="Petal Smart" w:date="2020-02-11T22:04:00Z">
        <w:r w:rsidRPr="00E34BE6" w:rsidDel="00FA1C56">
          <w:rPr>
            <w:rFonts w:asciiTheme="majorBidi" w:eastAsia="Times New Roman" w:hAnsiTheme="majorBidi" w:cstheme="majorBidi"/>
            <w:noProof/>
            <w:sz w:val="24"/>
            <w:szCs w:val="24"/>
            <w:lang w:eastAsia="he-IL"/>
            <w:rPrChange w:id="3832" w:author="Petal Smart" w:date="2020-02-11T22:03:00Z">
              <w:rPr>
                <w:i/>
                <w:iCs/>
                <w:noProof/>
                <w:lang w:eastAsia="he-IL"/>
              </w:rPr>
            </w:rPrChange>
          </w:rPr>
          <w:delText>ization</w:delText>
        </w:r>
      </w:del>
      <w:r w:rsidRPr="00E34BE6">
        <w:rPr>
          <w:rFonts w:asciiTheme="majorBidi" w:eastAsia="Times New Roman" w:hAnsiTheme="majorBidi" w:cstheme="majorBidi"/>
          <w:noProof/>
          <w:sz w:val="24"/>
          <w:szCs w:val="24"/>
          <w:lang w:eastAsia="he-IL"/>
          <w:rPrChange w:id="3833" w:author="Petal Smart" w:date="2020-02-11T22:03:00Z">
            <w:rPr>
              <w:i/>
              <w:iCs/>
              <w:noProof/>
              <w:lang w:eastAsia="he-IL"/>
            </w:rPr>
          </w:rPrChange>
        </w:rPr>
        <w:t xml:space="preserve"> Manag</w:t>
      </w:r>
      <w:ins w:id="3834" w:author="Petal Smart" w:date="2020-02-11T22:04:00Z">
        <w:r w:rsidR="00FA1C56">
          <w:rPr>
            <w:rFonts w:asciiTheme="majorBidi" w:eastAsia="Times New Roman" w:hAnsiTheme="majorBidi" w:cstheme="majorBidi"/>
            <w:noProof/>
            <w:sz w:val="24"/>
            <w:szCs w:val="24"/>
            <w:lang w:eastAsia="he-IL"/>
          </w:rPr>
          <w:t>.</w:t>
        </w:r>
      </w:ins>
      <w:del w:id="3835" w:author="Petal Smart" w:date="2020-02-11T22:04:00Z">
        <w:r w:rsidRPr="00E34BE6" w:rsidDel="00FA1C56">
          <w:rPr>
            <w:rFonts w:asciiTheme="majorBidi" w:eastAsia="Times New Roman" w:hAnsiTheme="majorBidi" w:cstheme="majorBidi"/>
            <w:noProof/>
            <w:sz w:val="24"/>
            <w:szCs w:val="24"/>
            <w:lang w:eastAsia="he-IL"/>
            <w:rPrChange w:id="3836" w:author="Petal Smart" w:date="2020-02-11T22:03:00Z">
              <w:rPr>
                <w:i/>
                <w:iCs/>
                <w:noProof/>
                <w:lang w:eastAsia="he-IL"/>
              </w:rPr>
            </w:rPrChange>
          </w:rPr>
          <w:delText>ement</w:delText>
        </w:r>
        <w:r w:rsidRPr="005F3AD6" w:rsidDel="00FA1C56">
          <w:rPr>
            <w:rFonts w:asciiTheme="majorBidi" w:eastAsia="Times New Roman" w:hAnsiTheme="majorBidi" w:cstheme="majorBidi"/>
            <w:noProof/>
            <w:sz w:val="24"/>
            <w:szCs w:val="24"/>
            <w:lang w:eastAsia="he-IL"/>
            <w:rPrChange w:id="3837"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38" w:author="Petal Smart" w:date="2020-02-11T09:27:00Z">
            <w:rPr>
              <w:noProof/>
              <w:lang w:eastAsia="he-IL"/>
            </w:rPr>
          </w:rPrChange>
        </w:rPr>
        <w:t> </w:t>
      </w:r>
      <w:moveToRangeStart w:id="3839" w:author="Petal Smart" w:date="2020-02-11T22:03:00Z" w:name="move32351006"/>
      <w:moveTo w:id="3840" w:author="Petal Smart" w:date="2020-02-11T22:03:00Z">
        <w:del w:id="3841" w:author="Petal Smart" w:date="2020-02-11T22:04:00Z">
          <w:r w:rsidR="00E34BE6" w:rsidRPr="00042854" w:rsidDel="00FA1C56">
            <w:rPr>
              <w:rFonts w:asciiTheme="majorBidi" w:eastAsia="Times New Roman" w:hAnsiTheme="majorBidi" w:cstheme="majorBidi"/>
              <w:noProof/>
              <w:sz w:val="24"/>
              <w:szCs w:val="24"/>
              <w:lang w:eastAsia="he-IL"/>
            </w:rPr>
            <w:delText>(</w:delText>
          </w:r>
        </w:del>
        <w:r w:rsidR="00E34BE6" w:rsidRPr="00042854">
          <w:rPr>
            <w:rFonts w:asciiTheme="majorBidi" w:eastAsia="Times New Roman" w:hAnsiTheme="majorBidi" w:cstheme="majorBidi"/>
            <w:noProof/>
            <w:sz w:val="24"/>
            <w:szCs w:val="24"/>
            <w:lang w:eastAsia="he-IL"/>
          </w:rPr>
          <w:t>2006</w:t>
        </w:r>
      </w:moveTo>
      <w:ins w:id="3842" w:author="Petal Smart" w:date="2020-02-11T22:04:00Z">
        <w:r w:rsidR="00FA1C56">
          <w:rPr>
            <w:rFonts w:asciiTheme="majorBidi" w:eastAsia="Times New Roman" w:hAnsiTheme="majorBidi" w:cstheme="majorBidi"/>
            <w:noProof/>
            <w:sz w:val="24"/>
            <w:szCs w:val="24"/>
            <w:lang w:eastAsia="he-IL"/>
          </w:rPr>
          <w:t>;</w:t>
        </w:r>
      </w:ins>
      <w:moveTo w:id="3843" w:author="Petal Smart" w:date="2020-02-11T22:03:00Z">
        <w:del w:id="3844" w:author="Petal Smart" w:date="2020-02-11T22:04:00Z">
          <w:r w:rsidR="00E34BE6" w:rsidRPr="00FA1C56" w:rsidDel="00FA1C56">
            <w:rPr>
              <w:rFonts w:asciiTheme="majorBidi" w:eastAsia="Times New Roman" w:hAnsiTheme="majorBidi" w:cstheme="majorBidi"/>
              <w:noProof/>
              <w:sz w:val="24"/>
              <w:szCs w:val="24"/>
              <w:lang w:eastAsia="he-IL"/>
            </w:rPr>
            <w:delText xml:space="preserve">). </w:delText>
          </w:r>
        </w:del>
      </w:moveTo>
      <w:moveToRangeEnd w:id="3839"/>
      <w:r w:rsidRPr="00FA1C56">
        <w:rPr>
          <w:rFonts w:asciiTheme="majorBidi" w:eastAsia="Times New Roman" w:hAnsiTheme="majorBidi" w:cstheme="majorBidi"/>
          <w:noProof/>
          <w:sz w:val="24"/>
          <w:szCs w:val="24"/>
          <w:lang w:eastAsia="he-IL"/>
          <w:rPrChange w:id="3845" w:author="Petal Smart" w:date="2020-02-11T22:05:00Z">
            <w:rPr>
              <w:i/>
              <w:iCs/>
              <w:noProof/>
              <w:lang w:eastAsia="he-IL"/>
            </w:rPr>
          </w:rPrChange>
        </w:rPr>
        <w:t>31</w:t>
      </w:r>
      <w:del w:id="3846" w:author="Petal Smart" w:date="2020-02-11T22:04:00Z">
        <w:r w:rsidRPr="005F3AD6" w:rsidDel="00FA1C56">
          <w:rPr>
            <w:rFonts w:asciiTheme="majorBidi" w:eastAsia="Times New Roman" w:hAnsiTheme="majorBidi" w:cstheme="majorBidi"/>
            <w:noProof/>
            <w:sz w:val="24"/>
            <w:szCs w:val="24"/>
            <w:lang w:eastAsia="he-IL"/>
            <w:rPrChange w:id="3847" w:author="Petal Smart" w:date="2020-02-11T09:27:00Z">
              <w:rPr>
                <w:noProof/>
                <w:lang w:eastAsia="he-IL"/>
              </w:rPr>
            </w:rPrChange>
          </w:rPr>
          <w:delText>(1)</w:delText>
        </w:r>
      </w:del>
      <w:ins w:id="3848" w:author="Petal Smart" w:date="2020-02-11T22:04:00Z">
        <w:r w:rsidR="00FA1C56">
          <w:rPr>
            <w:rFonts w:asciiTheme="majorBidi" w:eastAsia="Times New Roman" w:hAnsiTheme="majorBidi" w:cstheme="majorBidi"/>
            <w:noProof/>
            <w:sz w:val="24"/>
            <w:szCs w:val="24"/>
            <w:lang w:eastAsia="he-IL"/>
          </w:rPr>
          <w:t>:</w:t>
        </w:r>
      </w:ins>
      <w:del w:id="3849" w:author="Petal Smart" w:date="2020-02-11T22:04:00Z">
        <w:r w:rsidRPr="005F3AD6" w:rsidDel="00FA1C56">
          <w:rPr>
            <w:rFonts w:asciiTheme="majorBidi" w:eastAsia="Times New Roman" w:hAnsiTheme="majorBidi" w:cstheme="majorBidi"/>
            <w:noProof/>
            <w:sz w:val="24"/>
            <w:szCs w:val="24"/>
            <w:lang w:eastAsia="he-IL"/>
            <w:rPrChange w:id="3850"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51" w:author="Petal Smart" w:date="2020-02-11T09:27:00Z">
            <w:rPr>
              <w:noProof/>
              <w:lang w:eastAsia="he-IL"/>
            </w:rPr>
          </w:rPrChange>
        </w:rPr>
        <w:t xml:space="preserve"> 100</w:t>
      </w:r>
      <w:ins w:id="3852" w:author="Petal Smart" w:date="2020-02-11T22:04:00Z">
        <w:r w:rsidR="00FA1C56">
          <w:rPr>
            <w:rFonts w:asciiTheme="majorBidi" w:eastAsia="Times New Roman" w:hAnsiTheme="majorBidi" w:cstheme="majorBidi"/>
            <w:noProof/>
            <w:sz w:val="24"/>
            <w:szCs w:val="24"/>
            <w:lang w:eastAsia="he-IL"/>
          </w:rPr>
          <w:t>-</w:t>
        </w:r>
      </w:ins>
      <w:del w:id="3853" w:author="Petal Smart" w:date="2020-02-11T22:04:00Z">
        <w:r w:rsidR="001048D4" w:rsidRPr="005F3AD6" w:rsidDel="00FA1C56">
          <w:rPr>
            <w:rFonts w:asciiTheme="majorBidi" w:eastAsia="Times New Roman" w:hAnsiTheme="majorBidi" w:cstheme="majorBidi"/>
            <w:noProof/>
            <w:sz w:val="24"/>
            <w:szCs w:val="24"/>
            <w:lang w:eastAsia="he-IL"/>
            <w:rPrChange w:id="3854"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3855" w:author="Petal Smart" w:date="2020-02-11T09:27:00Z">
            <w:rPr>
              <w:noProof/>
              <w:lang w:eastAsia="he-IL"/>
            </w:rPr>
          </w:rPrChange>
        </w:rPr>
        <w:t>123.</w:t>
      </w:r>
    </w:p>
    <w:p w14:paraId="68051AE8" w14:textId="41FC9EF6" w:rsidR="001B619E" w:rsidRPr="00CA4A5E" w:rsidRDefault="001B619E" w:rsidP="001B619E">
      <w:pPr>
        <w:pStyle w:val="ListParagraph"/>
        <w:numPr>
          <w:ilvl w:val="0"/>
          <w:numId w:val="1"/>
        </w:numPr>
        <w:spacing w:after="0" w:line="480" w:lineRule="auto"/>
        <w:rPr>
          <w:moveTo w:id="3856" w:author="Petal Smart" w:date="2020-02-11T22:08:00Z"/>
          <w:rFonts w:asciiTheme="majorBidi" w:eastAsia="Times New Roman" w:hAnsiTheme="majorBidi" w:cstheme="majorBidi"/>
          <w:noProof/>
          <w:sz w:val="24"/>
          <w:szCs w:val="24"/>
          <w:lang w:eastAsia="he-IL"/>
        </w:rPr>
      </w:pPr>
      <w:moveToRangeStart w:id="3857" w:author="Petal Smart" w:date="2020-02-11T22:08:00Z" w:name="move32351315"/>
      <w:moveTo w:id="3858" w:author="Petal Smart" w:date="2020-02-11T22:08:00Z">
        <w:r w:rsidRPr="00CA4A5E">
          <w:rPr>
            <w:rFonts w:asciiTheme="majorBidi" w:eastAsia="Times New Roman" w:hAnsiTheme="majorBidi" w:cstheme="majorBidi"/>
            <w:noProof/>
            <w:sz w:val="24"/>
            <w:szCs w:val="24"/>
            <w:lang w:eastAsia="he-IL"/>
          </w:rPr>
          <w:t>Templer</w:t>
        </w:r>
        <w:del w:id="3859" w:author="Petal Smart" w:date="2020-02-11T22:08:00Z">
          <w:r w:rsidRPr="00CA4A5E" w:rsidDel="001B619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K</w:t>
        </w:r>
        <w:del w:id="3860" w:author="Petal Smart" w:date="2020-02-11T22:08:00Z">
          <w:r w:rsidRPr="00CA4A5E" w:rsidDel="001B619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J</w:t>
        </w:r>
        <w:del w:id="3861" w:author="Petal Smart" w:date="2020-02-11T22:08:00Z">
          <w:r w:rsidRPr="00CA4A5E" w:rsidDel="001B619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Tay</w:t>
        </w:r>
        <w:del w:id="3862" w:author="Petal Smart" w:date="2020-02-11T22:08:00Z">
          <w:r w:rsidRPr="00CA4A5E" w:rsidDel="001B619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C</w:t>
        </w:r>
        <w:del w:id="3863" w:author="Petal Smart" w:date="2020-02-11T22:08:00Z">
          <w:r w:rsidRPr="00CA4A5E" w:rsidDel="001B619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w:t>
        </w:r>
        <w:del w:id="3864" w:author="Petal Smart" w:date="2020-02-11T22:08:00Z">
          <w:r w:rsidRPr="00CA4A5E" w:rsidDel="001B619E">
            <w:rPr>
              <w:rFonts w:asciiTheme="majorBidi" w:eastAsia="Times New Roman" w:hAnsiTheme="majorBidi" w:cstheme="majorBidi"/>
              <w:noProof/>
              <w:sz w:val="24"/>
              <w:szCs w:val="24"/>
              <w:lang w:eastAsia="he-IL"/>
            </w:rPr>
            <w:delText xml:space="preserve">&amp; </w:delText>
          </w:r>
        </w:del>
        <w:r w:rsidRPr="00CA4A5E">
          <w:rPr>
            <w:rFonts w:asciiTheme="majorBidi" w:eastAsia="Times New Roman" w:hAnsiTheme="majorBidi" w:cstheme="majorBidi"/>
            <w:noProof/>
            <w:sz w:val="24"/>
            <w:szCs w:val="24"/>
            <w:lang w:eastAsia="he-IL"/>
          </w:rPr>
          <w:t>Chandrasekar</w:t>
        </w:r>
        <w:del w:id="3865" w:author="Petal Smart" w:date="2020-02-11T22:08:00Z">
          <w:r w:rsidRPr="00CA4A5E" w:rsidDel="001B619E">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N</w:t>
        </w:r>
        <w:del w:id="3866" w:author="Petal Smart" w:date="2020-02-11T22:08:00Z">
          <w:r w:rsidRPr="00CA4A5E" w:rsidDel="001B619E">
            <w:rPr>
              <w:rFonts w:asciiTheme="majorBidi" w:eastAsia="Times New Roman" w:hAnsiTheme="majorBidi" w:cstheme="majorBidi"/>
              <w:noProof/>
              <w:sz w:val="24"/>
              <w:szCs w:val="24"/>
              <w:lang w:eastAsia="he-IL"/>
            </w:rPr>
            <w:delText xml:space="preserve">. </w:delText>
          </w:r>
        </w:del>
        <w:r w:rsidRPr="00CA4A5E">
          <w:rPr>
            <w:rFonts w:asciiTheme="majorBidi" w:eastAsia="Times New Roman" w:hAnsiTheme="majorBidi" w:cstheme="majorBidi"/>
            <w:noProof/>
            <w:sz w:val="24"/>
            <w:szCs w:val="24"/>
            <w:lang w:eastAsia="he-IL"/>
          </w:rPr>
          <w:t xml:space="preserve">A. </w:t>
        </w:r>
        <w:del w:id="3867" w:author="Petal Smart" w:date="2020-02-11T22:08:00Z">
          <w:r w:rsidRPr="00CA4A5E" w:rsidDel="001B619E">
            <w:rPr>
              <w:rFonts w:asciiTheme="majorBidi" w:eastAsia="Times New Roman" w:hAnsiTheme="majorBidi" w:cstheme="majorBidi"/>
              <w:noProof/>
              <w:sz w:val="24"/>
              <w:szCs w:val="24"/>
              <w:lang w:eastAsia="he-IL"/>
            </w:rPr>
            <w:delText xml:space="preserve">(2006). </w:delText>
          </w:r>
        </w:del>
        <w:r w:rsidRPr="00CA4A5E">
          <w:rPr>
            <w:rFonts w:asciiTheme="majorBidi" w:eastAsia="Times New Roman" w:hAnsiTheme="majorBidi" w:cstheme="majorBidi"/>
            <w:noProof/>
            <w:sz w:val="24"/>
            <w:szCs w:val="24"/>
            <w:lang w:eastAsia="he-IL"/>
          </w:rPr>
          <w:t>Motivational cultural intelligence, realistic job previews, realistic living conditions previews, and cross‐cultural adjustment. </w:t>
        </w:r>
        <w:r w:rsidRPr="001B619E">
          <w:rPr>
            <w:rFonts w:asciiTheme="majorBidi" w:eastAsia="Times New Roman" w:hAnsiTheme="majorBidi" w:cstheme="majorBidi"/>
            <w:noProof/>
            <w:sz w:val="24"/>
            <w:szCs w:val="24"/>
            <w:lang w:eastAsia="he-IL"/>
            <w:rPrChange w:id="3868" w:author="Petal Smart" w:date="2020-02-11T22:08:00Z">
              <w:rPr>
                <w:rFonts w:asciiTheme="majorBidi" w:eastAsia="Times New Roman" w:hAnsiTheme="majorBidi" w:cstheme="majorBidi"/>
                <w:i/>
                <w:iCs/>
                <w:noProof/>
                <w:sz w:val="24"/>
                <w:szCs w:val="24"/>
                <w:lang w:eastAsia="he-IL"/>
              </w:rPr>
            </w:rPrChange>
          </w:rPr>
          <w:t xml:space="preserve">Group </w:t>
        </w:r>
        <w:del w:id="3869" w:author="Petal Smart" w:date="2020-02-11T22:08:00Z">
          <w:r w:rsidRPr="001B619E" w:rsidDel="00C93F7F">
            <w:rPr>
              <w:rFonts w:asciiTheme="majorBidi" w:eastAsia="Times New Roman" w:hAnsiTheme="majorBidi" w:cstheme="majorBidi"/>
              <w:noProof/>
              <w:sz w:val="24"/>
              <w:szCs w:val="24"/>
              <w:lang w:eastAsia="he-IL"/>
              <w:rPrChange w:id="3870" w:author="Petal Smart" w:date="2020-02-11T22:08:00Z">
                <w:rPr>
                  <w:rFonts w:asciiTheme="majorBidi" w:eastAsia="Times New Roman" w:hAnsiTheme="majorBidi" w:cstheme="majorBidi"/>
                  <w:i/>
                  <w:iCs/>
                  <w:noProof/>
                  <w:sz w:val="24"/>
                  <w:szCs w:val="24"/>
                  <w:lang w:eastAsia="he-IL"/>
                </w:rPr>
              </w:rPrChange>
            </w:rPr>
            <w:delText xml:space="preserve">&amp; </w:delText>
          </w:r>
        </w:del>
        <w:r w:rsidRPr="001B619E">
          <w:rPr>
            <w:rFonts w:asciiTheme="majorBidi" w:eastAsia="Times New Roman" w:hAnsiTheme="majorBidi" w:cstheme="majorBidi"/>
            <w:noProof/>
            <w:sz w:val="24"/>
            <w:szCs w:val="24"/>
            <w:lang w:eastAsia="he-IL"/>
            <w:rPrChange w:id="3871" w:author="Petal Smart" w:date="2020-02-11T22:08:00Z">
              <w:rPr>
                <w:rFonts w:asciiTheme="majorBidi" w:eastAsia="Times New Roman" w:hAnsiTheme="majorBidi" w:cstheme="majorBidi"/>
                <w:i/>
                <w:iCs/>
                <w:noProof/>
                <w:sz w:val="24"/>
                <w:szCs w:val="24"/>
                <w:lang w:eastAsia="he-IL"/>
              </w:rPr>
            </w:rPrChange>
          </w:rPr>
          <w:t>Organ</w:t>
        </w:r>
        <w:del w:id="3872" w:author="Petal Smart" w:date="2020-02-11T22:09:00Z">
          <w:r w:rsidRPr="001B619E" w:rsidDel="00C93F7F">
            <w:rPr>
              <w:rFonts w:asciiTheme="majorBidi" w:eastAsia="Times New Roman" w:hAnsiTheme="majorBidi" w:cstheme="majorBidi"/>
              <w:noProof/>
              <w:sz w:val="24"/>
              <w:szCs w:val="24"/>
              <w:lang w:eastAsia="he-IL"/>
              <w:rPrChange w:id="3873" w:author="Petal Smart" w:date="2020-02-11T22:08:00Z">
                <w:rPr>
                  <w:rFonts w:asciiTheme="majorBidi" w:eastAsia="Times New Roman" w:hAnsiTheme="majorBidi" w:cstheme="majorBidi"/>
                  <w:i/>
                  <w:iCs/>
                  <w:noProof/>
                  <w:sz w:val="24"/>
                  <w:szCs w:val="24"/>
                  <w:lang w:eastAsia="he-IL"/>
                </w:rPr>
              </w:rPrChange>
            </w:rPr>
            <w:delText>ization</w:delText>
          </w:r>
        </w:del>
        <w:r w:rsidRPr="001B619E">
          <w:rPr>
            <w:rFonts w:asciiTheme="majorBidi" w:eastAsia="Times New Roman" w:hAnsiTheme="majorBidi" w:cstheme="majorBidi"/>
            <w:noProof/>
            <w:sz w:val="24"/>
            <w:szCs w:val="24"/>
            <w:lang w:eastAsia="he-IL"/>
            <w:rPrChange w:id="3874" w:author="Petal Smart" w:date="2020-02-11T22:08:00Z">
              <w:rPr>
                <w:rFonts w:asciiTheme="majorBidi" w:eastAsia="Times New Roman" w:hAnsiTheme="majorBidi" w:cstheme="majorBidi"/>
                <w:i/>
                <w:iCs/>
                <w:noProof/>
                <w:sz w:val="24"/>
                <w:szCs w:val="24"/>
                <w:lang w:eastAsia="he-IL"/>
              </w:rPr>
            </w:rPrChange>
          </w:rPr>
          <w:t xml:space="preserve"> Manag</w:t>
        </w:r>
        <w:del w:id="3875" w:author="Petal Smart" w:date="2020-02-11T22:09:00Z">
          <w:r w:rsidRPr="001B619E" w:rsidDel="00C93F7F">
            <w:rPr>
              <w:rFonts w:asciiTheme="majorBidi" w:eastAsia="Times New Roman" w:hAnsiTheme="majorBidi" w:cstheme="majorBidi"/>
              <w:noProof/>
              <w:sz w:val="24"/>
              <w:szCs w:val="24"/>
              <w:lang w:eastAsia="he-IL"/>
              <w:rPrChange w:id="3876" w:author="Petal Smart" w:date="2020-02-11T22:08:00Z">
                <w:rPr>
                  <w:rFonts w:asciiTheme="majorBidi" w:eastAsia="Times New Roman" w:hAnsiTheme="majorBidi" w:cstheme="majorBidi"/>
                  <w:i/>
                  <w:iCs/>
                  <w:noProof/>
                  <w:sz w:val="24"/>
                  <w:szCs w:val="24"/>
                  <w:lang w:eastAsia="he-IL"/>
                </w:rPr>
              </w:rPrChange>
            </w:rPr>
            <w:delText>ement</w:delText>
          </w:r>
          <w:r w:rsidRPr="001B619E" w:rsidDel="00C93F7F">
            <w:rPr>
              <w:rFonts w:asciiTheme="majorBidi" w:eastAsia="Times New Roman" w:hAnsiTheme="majorBidi" w:cstheme="majorBidi"/>
              <w:noProof/>
              <w:sz w:val="24"/>
              <w:szCs w:val="24"/>
              <w:lang w:eastAsia="he-IL"/>
            </w:rPr>
            <w:delText>,</w:delText>
          </w:r>
        </w:del>
      </w:moveTo>
      <w:ins w:id="3877" w:author="Petal Smart" w:date="2020-02-11T22:09:00Z">
        <w:r w:rsidR="00312753">
          <w:rPr>
            <w:rFonts w:asciiTheme="majorBidi" w:eastAsia="Times New Roman" w:hAnsiTheme="majorBidi" w:cstheme="majorBidi"/>
            <w:noProof/>
            <w:sz w:val="24"/>
            <w:szCs w:val="24"/>
            <w:lang w:eastAsia="he-IL"/>
          </w:rPr>
          <w:t>.</w:t>
        </w:r>
      </w:ins>
      <w:moveTo w:id="3878" w:author="Petal Smart" w:date="2020-02-11T22:08:00Z">
        <w:r w:rsidRPr="00CA4A5E">
          <w:rPr>
            <w:rFonts w:asciiTheme="majorBidi" w:eastAsia="Times New Roman" w:hAnsiTheme="majorBidi" w:cstheme="majorBidi"/>
            <w:noProof/>
            <w:sz w:val="24"/>
            <w:szCs w:val="24"/>
            <w:lang w:eastAsia="he-IL"/>
          </w:rPr>
          <w:t> </w:t>
        </w:r>
      </w:moveTo>
      <w:ins w:id="3879" w:author="Petal Smart" w:date="2020-02-11T22:08:00Z">
        <w:r w:rsidRPr="00CA4A5E">
          <w:rPr>
            <w:rFonts w:asciiTheme="majorBidi" w:eastAsia="Times New Roman" w:hAnsiTheme="majorBidi" w:cstheme="majorBidi"/>
            <w:noProof/>
            <w:sz w:val="24"/>
            <w:szCs w:val="24"/>
            <w:lang w:eastAsia="he-IL"/>
          </w:rPr>
          <w:t>2006</w:t>
        </w:r>
      </w:ins>
      <w:ins w:id="3880" w:author="Petal Smart" w:date="2020-02-11T22:09:00Z">
        <w:r w:rsidR="00312753">
          <w:rPr>
            <w:rFonts w:asciiTheme="majorBidi" w:eastAsia="Times New Roman" w:hAnsiTheme="majorBidi" w:cstheme="majorBidi"/>
            <w:noProof/>
            <w:sz w:val="24"/>
            <w:szCs w:val="24"/>
            <w:lang w:eastAsia="he-IL"/>
          </w:rPr>
          <w:t>;</w:t>
        </w:r>
      </w:ins>
      <w:moveTo w:id="3881" w:author="Petal Smart" w:date="2020-02-11T22:08:00Z">
        <w:r w:rsidRPr="00312753">
          <w:rPr>
            <w:rFonts w:asciiTheme="majorBidi" w:eastAsia="Times New Roman" w:hAnsiTheme="majorBidi" w:cstheme="majorBidi"/>
            <w:noProof/>
            <w:sz w:val="24"/>
            <w:szCs w:val="24"/>
            <w:lang w:eastAsia="he-IL"/>
            <w:rPrChange w:id="3882" w:author="Petal Smart" w:date="2020-02-11T22:09:00Z">
              <w:rPr>
                <w:rFonts w:asciiTheme="majorBidi" w:eastAsia="Times New Roman" w:hAnsiTheme="majorBidi" w:cstheme="majorBidi"/>
                <w:i/>
                <w:iCs/>
                <w:noProof/>
                <w:sz w:val="24"/>
                <w:szCs w:val="24"/>
                <w:lang w:eastAsia="he-IL"/>
              </w:rPr>
            </w:rPrChange>
          </w:rPr>
          <w:t>31</w:t>
        </w:r>
        <w:del w:id="3883" w:author="Petal Smart" w:date="2020-02-11T22:09:00Z">
          <w:r w:rsidRPr="00CA4A5E" w:rsidDel="00312753">
            <w:rPr>
              <w:rFonts w:asciiTheme="majorBidi" w:eastAsia="Times New Roman" w:hAnsiTheme="majorBidi" w:cstheme="majorBidi"/>
              <w:noProof/>
              <w:sz w:val="24"/>
              <w:szCs w:val="24"/>
              <w:lang w:eastAsia="he-IL"/>
            </w:rPr>
            <w:delText>(1)</w:delText>
          </w:r>
        </w:del>
      </w:moveTo>
      <w:ins w:id="3884" w:author="Petal Smart" w:date="2020-02-11T22:09:00Z">
        <w:r w:rsidR="00312753">
          <w:rPr>
            <w:rFonts w:asciiTheme="majorBidi" w:eastAsia="Times New Roman" w:hAnsiTheme="majorBidi" w:cstheme="majorBidi"/>
            <w:noProof/>
            <w:sz w:val="24"/>
            <w:szCs w:val="24"/>
            <w:lang w:eastAsia="he-IL"/>
          </w:rPr>
          <w:t>:</w:t>
        </w:r>
      </w:ins>
      <w:moveTo w:id="3885" w:author="Petal Smart" w:date="2020-02-11T22:08:00Z">
        <w:del w:id="3886" w:author="Petal Smart" w:date="2020-02-11T22:09:00Z">
          <w:r w:rsidRPr="00CA4A5E" w:rsidDel="00312753">
            <w:rPr>
              <w:rFonts w:asciiTheme="majorBidi" w:eastAsia="Times New Roman" w:hAnsiTheme="majorBidi" w:cstheme="majorBidi"/>
              <w:noProof/>
              <w:sz w:val="24"/>
              <w:szCs w:val="24"/>
              <w:lang w:eastAsia="he-IL"/>
            </w:rPr>
            <w:delText>,</w:delText>
          </w:r>
        </w:del>
        <w:r w:rsidRPr="00CA4A5E">
          <w:rPr>
            <w:rFonts w:asciiTheme="majorBidi" w:eastAsia="Times New Roman" w:hAnsiTheme="majorBidi" w:cstheme="majorBidi"/>
            <w:noProof/>
            <w:sz w:val="24"/>
            <w:szCs w:val="24"/>
            <w:lang w:eastAsia="he-IL"/>
          </w:rPr>
          <w:t xml:space="preserve"> 154-73.</w:t>
        </w:r>
      </w:moveTo>
    </w:p>
    <w:p w14:paraId="1F266C05" w14:textId="5B68BD16" w:rsidR="00A24027" w:rsidRPr="001F7CB3" w:rsidRDefault="00A24027" w:rsidP="00A24027">
      <w:pPr>
        <w:pStyle w:val="ListParagraph"/>
        <w:numPr>
          <w:ilvl w:val="0"/>
          <w:numId w:val="1"/>
        </w:numPr>
        <w:spacing w:after="0" w:line="480" w:lineRule="auto"/>
        <w:rPr>
          <w:moveTo w:id="3887" w:author="Petal Smart" w:date="2020-02-11T22:10:00Z"/>
          <w:rFonts w:asciiTheme="majorBidi" w:eastAsia="Times New Roman" w:hAnsiTheme="majorBidi" w:cstheme="majorBidi"/>
          <w:noProof/>
          <w:sz w:val="24"/>
          <w:szCs w:val="24"/>
          <w:lang w:eastAsia="he-IL"/>
        </w:rPr>
      </w:pPr>
      <w:moveToRangeStart w:id="3888" w:author="Petal Smart" w:date="2020-02-11T22:10:00Z" w:name="move32351439"/>
      <w:moveToRangeEnd w:id="3857"/>
      <w:moveTo w:id="3889" w:author="Petal Smart" w:date="2020-02-11T22:10:00Z">
        <w:r w:rsidRPr="001F7CB3">
          <w:rPr>
            <w:rFonts w:asciiTheme="majorBidi" w:eastAsia="Times New Roman" w:hAnsiTheme="majorBidi" w:cstheme="majorBidi"/>
            <w:noProof/>
            <w:sz w:val="24"/>
            <w:szCs w:val="24"/>
            <w:lang w:eastAsia="he-IL"/>
          </w:rPr>
          <w:t>Peng</w:t>
        </w:r>
        <w:del w:id="3890" w:author="Petal Smart" w:date="2020-02-11T22:10:00Z">
          <w:r w:rsidRPr="001F7CB3" w:rsidDel="00A24027">
            <w:rPr>
              <w:rFonts w:asciiTheme="majorBidi" w:eastAsia="Times New Roman" w:hAnsiTheme="majorBidi" w:cstheme="majorBidi"/>
              <w:noProof/>
              <w:sz w:val="24"/>
              <w:szCs w:val="24"/>
              <w:lang w:eastAsia="he-IL"/>
            </w:rPr>
            <w:delText>,</w:delText>
          </w:r>
        </w:del>
        <w:r w:rsidRPr="001F7CB3">
          <w:rPr>
            <w:rFonts w:asciiTheme="majorBidi" w:eastAsia="Times New Roman" w:hAnsiTheme="majorBidi" w:cstheme="majorBidi"/>
            <w:noProof/>
            <w:sz w:val="24"/>
            <w:szCs w:val="24"/>
            <w:lang w:eastAsia="he-IL"/>
          </w:rPr>
          <w:t xml:space="preserve"> A</w:t>
        </w:r>
        <w:del w:id="3891" w:author="Petal Smart" w:date="2020-02-11T22:10:00Z">
          <w:r w:rsidRPr="001F7CB3" w:rsidDel="00A24027">
            <w:rPr>
              <w:rFonts w:asciiTheme="majorBidi" w:eastAsia="Times New Roman" w:hAnsiTheme="majorBidi" w:cstheme="majorBidi"/>
              <w:noProof/>
              <w:sz w:val="24"/>
              <w:szCs w:val="24"/>
              <w:lang w:eastAsia="he-IL"/>
            </w:rPr>
            <w:delText xml:space="preserve">. </w:delText>
          </w:r>
        </w:del>
        <w:r w:rsidRPr="001F7CB3">
          <w:rPr>
            <w:rFonts w:asciiTheme="majorBidi" w:eastAsia="Times New Roman" w:hAnsiTheme="majorBidi" w:cstheme="majorBidi"/>
            <w:noProof/>
            <w:sz w:val="24"/>
            <w:szCs w:val="24"/>
            <w:lang w:eastAsia="he-IL"/>
          </w:rPr>
          <w:t>C</w:t>
        </w:r>
        <w:del w:id="3892" w:author="Petal Smart" w:date="2020-02-11T22:10:00Z">
          <w:r w:rsidRPr="001F7CB3" w:rsidDel="00A24027">
            <w:rPr>
              <w:rFonts w:asciiTheme="majorBidi" w:eastAsia="Times New Roman" w:hAnsiTheme="majorBidi" w:cstheme="majorBidi"/>
              <w:noProof/>
              <w:sz w:val="24"/>
              <w:szCs w:val="24"/>
              <w:lang w:eastAsia="he-IL"/>
            </w:rPr>
            <w:delText>.</w:delText>
          </w:r>
        </w:del>
        <w:r w:rsidRPr="001F7CB3">
          <w:rPr>
            <w:rFonts w:asciiTheme="majorBidi" w:eastAsia="Times New Roman" w:hAnsiTheme="majorBidi" w:cstheme="majorBidi"/>
            <w:noProof/>
            <w:sz w:val="24"/>
            <w:szCs w:val="24"/>
            <w:lang w:eastAsia="he-IL"/>
          </w:rPr>
          <w:t>, Van Dyne</w:t>
        </w:r>
        <w:del w:id="3893" w:author="Petal Smart" w:date="2020-02-11T22:10:00Z">
          <w:r w:rsidRPr="001F7CB3" w:rsidDel="00A24027">
            <w:rPr>
              <w:rFonts w:asciiTheme="majorBidi" w:eastAsia="Times New Roman" w:hAnsiTheme="majorBidi" w:cstheme="majorBidi"/>
              <w:noProof/>
              <w:sz w:val="24"/>
              <w:szCs w:val="24"/>
              <w:lang w:eastAsia="he-IL"/>
            </w:rPr>
            <w:delText>,</w:delText>
          </w:r>
        </w:del>
        <w:r w:rsidRPr="001F7CB3">
          <w:rPr>
            <w:rFonts w:asciiTheme="majorBidi" w:eastAsia="Times New Roman" w:hAnsiTheme="majorBidi" w:cstheme="majorBidi"/>
            <w:noProof/>
            <w:sz w:val="24"/>
            <w:szCs w:val="24"/>
            <w:lang w:eastAsia="he-IL"/>
          </w:rPr>
          <w:t xml:space="preserve"> L</w:t>
        </w:r>
        <w:del w:id="3894" w:author="Petal Smart" w:date="2020-02-11T22:10:00Z">
          <w:r w:rsidRPr="001F7CB3" w:rsidDel="00A24027">
            <w:rPr>
              <w:rFonts w:asciiTheme="majorBidi" w:eastAsia="Times New Roman" w:hAnsiTheme="majorBidi" w:cstheme="majorBidi"/>
              <w:noProof/>
              <w:sz w:val="24"/>
              <w:szCs w:val="24"/>
              <w:lang w:eastAsia="he-IL"/>
            </w:rPr>
            <w:delText>.</w:delText>
          </w:r>
        </w:del>
        <w:r w:rsidRPr="001F7CB3">
          <w:rPr>
            <w:rFonts w:asciiTheme="majorBidi" w:eastAsia="Times New Roman" w:hAnsiTheme="majorBidi" w:cstheme="majorBidi"/>
            <w:noProof/>
            <w:sz w:val="24"/>
            <w:szCs w:val="24"/>
            <w:lang w:eastAsia="he-IL"/>
          </w:rPr>
          <w:t xml:space="preserve">, </w:t>
        </w:r>
        <w:del w:id="3895" w:author="Petal Smart" w:date="2020-02-11T22:10:00Z">
          <w:r w:rsidRPr="001F7CB3" w:rsidDel="00A24027">
            <w:rPr>
              <w:rFonts w:asciiTheme="majorBidi" w:eastAsia="Times New Roman" w:hAnsiTheme="majorBidi" w:cstheme="majorBidi"/>
              <w:noProof/>
              <w:sz w:val="24"/>
              <w:szCs w:val="24"/>
              <w:lang w:eastAsia="he-IL"/>
            </w:rPr>
            <w:delText xml:space="preserve">&amp; </w:delText>
          </w:r>
        </w:del>
        <w:r w:rsidRPr="001F7CB3">
          <w:rPr>
            <w:rFonts w:asciiTheme="majorBidi" w:eastAsia="Times New Roman" w:hAnsiTheme="majorBidi" w:cstheme="majorBidi"/>
            <w:noProof/>
            <w:sz w:val="24"/>
            <w:szCs w:val="24"/>
            <w:lang w:eastAsia="he-IL"/>
          </w:rPr>
          <w:t>Oh</w:t>
        </w:r>
        <w:del w:id="3896" w:author="Petal Smart" w:date="2020-02-11T22:10:00Z">
          <w:r w:rsidRPr="001F7CB3" w:rsidDel="00A24027">
            <w:rPr>
              <w:rFonts w:asciiTheme="majorBidi" w:eastAsia="Times New Roman" w:hAnsiTheme="majorBidi" w:cstheme="majorBidi"/>
              <w:noProof/>
              <w:sz w:val="24"/>
              <w:szCs w:val="24"/>
              <w:lang w:eastAsia="he-IL"/>
            </w:rPr>
            <w:delText>,</w:delText>
          </w:r>
        </w:del>
        <w:r w:rsidRPr="001F7CB3">
          <w:rPr>
            <w:rFonts w:asciiTheme="majorBidi" w:eastAsia="Times New Roman" w:hAnsiTheme="majorBidi" w:cstheme="majorBidi"/>
            <w:noProof/>
            <w:sz w:val="24"/>
            <w:szCs w:val="24"/>
            <w:lang w:eastAsia="he-IL"/>
          </w:rPr>
          <w:t xml:space="preserve"> K. </w:t>
        </w:r>
        <w:del w:id="3897" w:author="Petal Smart" w:date="2020-02-11T22:10:00Z">
          <w:r w:rsidRPr="001F7CB3" w:rsidDel="00A24027">
            <w:rPr>
              <w:rFonts w:asciiTheme="majorBidi" w:eastAsia="Times New Roman" w:hAnsiTheme="majorBidi" w:cstheme="majorBidi"/>
              <w:noProof/>
              <w:sz w:val="24"/>
              <w:szCs w:val="24"/>
              <w:lang w:eastAsia="he-IL"/>
            </w:rPr>
            <w:delText xml:space="preserve">(2015). </w:delText>
          </w:r>
        </w:del>
        <w:r w:rsidRPr="001F7CB3">
          <w:rPr>
            <w:rFonts w:asciiTheme="majorBidi" w:eastAsia="Times New Roman" w:hAnsiTheme="majorBidi" w:cstheme="majorBidi"/>
            <w:noProof/>
            <w:sz w:val="24"/>
            <w:szCs w:val="24"/>
            <w:lang w:eastAsia="he-IL"/>
          </w:rPr>
          <w:t>The influence of motivational cultural intelligence on cultural effectiveness based on study abroad: The moderating role of participant’s cultural identity. </w:t>
        </w:r>
        <w:r w:rsidRPr="00A24027">
          <w:rPr>
            <w:rFonts w:asciiTheme="majorBidi" w:eastAsia="Times New Roman" w:hAnsiTheme="majorBidi" w:cstheme="majorBidi"/>
            <w:noProof/>
            <w:sz w:val="24"/>
            <w:szCs w:val="24"/>
            <w:lang w:eastAsia="he-IL"/>
            <w:rPrChange w:id="3898" w:author="Petal Smart" w:date="2020-02-11T22:10:00Z">
              <w:rPr>
                <w:rFonts w:asciiTheme="majorBidi" w:eastAsia="Times New Roman" w:hAnsiTheme="majorBidi" w:cstheme="majorBidi"/>
                <w:i/>
                <w:iCs/>
                <w:noProof/>
                <w:sz w:val="24"/>
                <w:szCs w:val="24"/>
                <w:lang w:eastAsia="he-IL"/>
              </w:rPr>
            </w:rPrChange>
          </w:rPr>
          <w:t>J</w:t>
        </w:r>
        <w:del w:id="3899" w:author="Petal Smart" w:date="2020-02-11T22:11:00Z">
          <w:r w:rsidRPr="00A24027" w:rsidDel="007C33FB">
            <w:rPr>
              <w:rFonts w:asciiTheme="majorBidi" w:eastAsia="Times New Roman" w:hAnsiTheme="majorBidi" w:cstheme="majorBidi"/>
              <w:noProof/>
              <w:sz w:val="24"/>
              <w:szCs w:val="24"/>
              <w:lang w:eastAsia="he-IL"/>
              <w:rPrChange w:id="3900" w:author="Petal Smart" w:date="2020-02-11T22:10:00Z">
                <w:rPr>
                  <w:rFonts w:asciiTheme="majorBidi" w:eastAsia="Times New Roman" w:hAnsiTheme="majorBidi" w:cstheme="majorBidi"/>
                  <w:i/>
                  <w:iCs/>
                  <w:noProof/>
                  <w:sz w:val="24"/>
                  <w:szCs w:val="24"/>
                  <w:lang w:eastAsia="he-IL"/>
                </w:rPr>
              </w:rPrChange>
            </w:rPr>
            <w:delText>ournal of</w:delText>
          </w:r>
        </w:del>
        <w:r w:rsidRPr="00A24027">
          <w:rPr>
            <w:rFonts w:asciiTheme="majorBidi" w:eastAsia="Times New Roman" w:hAnsiTheme="majorBidi" w:cstheme="majorBidi"/>
            <w:noProof/>
            <w:sz w:val="24"/>
            <w:szCs w:val="24"/>
            <w:lang w:eastAsia="he-IL"/>
            <w:rPrChange w:id="3901" w:author="Petal Smart" w:date="2020-02-11T22:10:00Z">
              <w:rPr>
                <w:rFonts w:asciiTheme="majorBidi" w:eastAsia="Times New Roman" w:hAnsiTheme="majorBidi" w:cstheme="majorBidi"/>
                <w:i/>
                <w:iCs/>
                <w:noProof/>
                <w:sz w:val="24"/>
                <w:szCs w:val="24"/>
                <w:lang w:eastAsia="he-IL"/>
              </w:rPr>
            </w:rPrChange>
          </w:rPr>
          <w:t xml:space="preserve"> Manag</w:t>
        </w:r>
        <w:del w:id="3902" w:author="Petal Smart" w:date="2020-02-11T22:11:00Z">
          <w:r w:rsidRPr="00A24027" w:rsidDel="007C33FB">
            <w:rPr>
              <w:rFonts w:asciiTheme="majorBidi" w:eastAsia="Times New Roman" w:hAnsiTheme="majorBidi" w:cstheme="majorBidi"/>
              <w:noProof/>
              <w:sz w:val="24"/>
              <w:szCs w:val="24"/>
              <w:lang w:eastAsia="he-IL"/>
              <w:rPrChange w:id="3903" w:author="Petal Smart" w:date="2020-02-11T22:10:00Z">
                <w:rPr>
                  <w:rFonts w:asciiTheme="majorBidi" w:eastAsia="Times New Roman" w:hAnsiTheme="majorBidi" w:cstheme="majorBidi"/>
                  <w:i/>
                  <w:iCs/>
                  <w:noProof/>
                  <w:sz w:val="24"/>
                  <w:szCs w:val="24"/>
                  <w:lang w:eastAsia="he-IL"/>
                </w:rPr>
              </w:rPrChange>
            </w:rPr>
            <w:delText>ement</w:delText>
          </w:r>
        </w:del>
        <w:r w:rsidRPr="00A24027">
          <w:rPr>
            <w:rFonts w:asciiTheme="majorBidi" w:eastAsia="Times New Roman" w:hAnsiTheme="majorBidi" w:cstheme="majorBidi"/>
            <w:noProof/>
            <w:sz w:val="24"/>
            <w:szCs w:val="24"/>
            <w:lang w:eastAsia="he-IL"/>
            <w:rPrChange w:id="3904" w:author="Petal Smart" w:date="2020-02-11T22:10:00Z">
              <w:rPr>
                <w:rFonts w:asciiTheme="majorBidi" w:eastAsia="Times New Roman" w:hAnsiTheme="majorBidi" w:cstheme="majorBidi"/>
                <w:i/>
                <w:iCs/>
                <w:noProof/>
                <w:sz w:val="24"/>
                <w:szCs w:val="24"/>
                <w:lang w:eastAsia="he-IL"/>
              </w:rPr>
            </w:rPrChange>
          </w:rPr>
          <w:t xml:space="preserve"> Educ</w:t>
        </w:r>
        <w:del w:id="3905" w:author="Petal Smart" w:date="2020-02-11T22:11:00Z">
          <w:r w:rsidRPr="00A24027" w:rsidDel="007C33FB">
            <w:rPr>
              <w:rFonts w:asciiTheme="majorBidi" w:eastAsia="Times New Roman" w:hAnsiTheme="majorBidi" w:cstheme="majorBidi"/>
              <w:noProof/>
              <w:sz w:val="24"/>
              <w:szCs w:val="24"/>
              <w:lang w:eastAsia="he-IL"/>
              <w:rPrChange w:id="3906" w:author="Petal Smart" w:date="2020-02-11T22:10:00Z">
                <w:rPr>
                  <w:rFonts w:asciiTheme="majorBidi" w:eastAsia="Times New Roman" w:hAnsiTheme="majorBidi" w:cstheme="majorBidi"/>
                  <w:i/>
                  <w:iCs/>
                  <w:noProof/>
                  <w:sz w:val="24"/>
                  <w:szCs w:val="24"/>
                  <w:lang w:eastAsia="he-IL"/>
                </w:rPr>
              </w:rPrChange>
            </w:rPr>
            <w:delText>ation</w:delText>
          </w:r>
        </w:del>
      </w:moveTo>
      <w:ins w:id="3907" w:author="Petal Smart" w:date="2020-02-11T22:11:00Z">
        <w:r w:rsidR="007C33FB">
          <w:rPr>
            <w:rFonts w:asciiTheme="majorBidi" w:eastAsia="Times New Roman" w:hAnsiTheme="majorBidi" w:cstheme="majorBidi"/>
            <w:noProof/>
            <w:sz w:val="24"/>
            <w:szCs w:val="24"/>
            <w:lang w:eastAsia="he-IL"/>
          </w:rPr>
          <w:t xml:space="preserve">. </w:t>
        </w:r>
      </w:ins>
      <w:ins w:id="3908" w:author="Petal Smart" w:date="2020-02-11T22:10:00Z">
        <w:r w:rsidRPr="001F7CB3">
          <w:rPr>
            <w:rFonts w:asciiTheme="majorBidi" w:eastAsia="Times New Roman" w:hAnsiTheme="majorBidi" w:cstheme="majorBidi"/>
            <w:noProof/>
            <w:sz w:val="24"/>
            <w:szCs w:val="24"/>
            <w:lang w:eastAsia="he-IL"/>
          </w:rPr>
          <w:t>2015</w:t>
        </w:r>
      </w:ins>
      <w:ins w:id="3909" w:author="Petal Smart" w:date="2020-02-11T22:11:00Z">
        <w:r w:rsidR="007C33FB">
          <w:rPr>
            <w:rFonts w:asciiTheme="majorBidi" w:eastAsia="Times New Roman" w:hAnsiTheme="majorBidi" w:cstheme="majorBidi"/>
            <w:noProof/>
            <w:sz w:val="24"/>
            <w:szCs w:val="24"/>
            <w:lang w:eastAsia="he-IL"/>
          </w:rPr>
          <w:t>;</w:t>
        </w:r>
      </w:ins>
      <w:moveTo w:id="3910" w:author="Petal Smart" w:date="2020-02-11T22:10:00Z">
        <w:del w:id="3911" w:author="Petal Smart" w:date="2020-02-11T22:11:00Z">
          <w:r w:rsidRPr="007C33FB" w:rsidDel="007C33FB">
            <w:rPr>
              <w:rFonts w:asciiTheme="majorBidi" w:eastAsia="Times New Roman" w:hAnsiTheme="majorBidi" w:cstheme="majorBidi"/>
              <w:noProof/>
              <w:sz w:val="24"/>
              <w:szCs w:val="24"/>
              <w:lang w:eastAsia="he-IL"/>
            </w:rPr>
            <w:delText>, </w:delText>
          </w:r>
        </w:del>
        <w:r w:rsidRPr="007C33FB">
          <w:rPr>
            <w:rFonts w:asciiTheme="majorBidi" w:eastAsia="Times New Roman" w:hAnsiTheme="majorBidi" w:cstheme="majorBidi"/>
            <w:noProof/>
            <w:sz w:val="24"/>
            <w:szCs w:val="24"/>
            <w:lang w:eastAsia="he-IL"/>
            <w:rPrChange w:id="3912" w:author="Petal Smart" w:date="2020-02-11T22:11:00Z">
              <w:rPr>
                <w:rFonts w:asciiTheme="majorBidi" w:eastAsia="Times New Roman" w:hAnsiTheme="majorBidi" w:cstheme="majorBidi"/>
                <w:i/>
                <w:iCs/>
                <w:noProof/>
                <w:sz w:val="24"/>
                <w:szCs w:val="24"/>
                <w:lang w:eastAsia="he-IL"/>
              </w:rPr>
            </w:rPrChange>
          </w:rPr>
          <w:t>39</w:t>
        </w:r>
        <w:del w:id="3913" w:author="Petal Smart" w:date="2020-02-11T22:11:00Z">
          <w:r w:rsidRPr="001F7CB3" w:rsidDel="007C33FB">
            <w:rPr>
              <w:rFonts w:asciiTheme="majorBidi" w:eastAsia="Times New Roman" w:hAnsiTheme="majorBidi" w:cstheme="majorBidi"/>
              <w:noProof/>
              <w:sz w:val="24"/>
              <w:szCs w:val="24"/>
              <w:lang w:eastAsia="he-IL"/>
            </w:rPr>
            <w:delText>(5)</w:delText>
          </w:r>
        </w:del>
      </w:moveTo>
      <w:ins w:id="3914" w:author="Petal Smart" w:date="2020-02-11T22:11:00Z">
        <w:r w:rsidR="007C33FB">
          <w:rPr>
            <w:rFonts w:asciiTheme="majorBidi" w:eastAsia="Times New Roman" w:hAnsiTheme="majorBidi" w:cstheme="majorBidi"/>
            <w:noProof/>
            <w:sz w:val="24"/>
            <w:szCs w:val="24"/>
            <w:lang w:eastAsia="he-IL"/>
          </w:rPr>
          <w:t>:</w:t>
        </w:r>
      </w:ins>
      <w:moveTo w:id="3915" w:author="Petal Smart" w:date="2020-02-11T22:10:00Z">
        <w:del w:id="3916" w:author="Petal Smart" w:date="2020-02-11T22:11:00Z">
          <w:r w:rsidRPr="001F7CB3" w:rsidDel="007C33FB">
            <w:rPr>
              <w:rFonts w:asciiTheme="majorBidi" w:eastAsia="Times New Roman" w:hAnsiTheme="majorBidi" w:cstheme="majorBidi"/>
              <w:noProof/>
              <w:sz w:val="24"/>
              <w:szCs w:val="24"/>
              <w:lang w:eastAsia="he-IL"/>
            </w:rPr>
            <w:delText>,</w:delText>
          </w:r>
        </w:del>
        <w:r w:rsidRPr="001F7CB3">
          <w:rPr>
            <w:rFonts w:asciiTheme="majorBidi" w:eastAsia="Times New Roman" w:hAnsiTheme="majorBidi" w:cstheme="majorBidi"/>
            <w:noProof/>
            <w:sz w:val="24"/>
            <w:szCs w:val="24"/>
            <w:lang w:eastAsia="he-IL"/>
          </w:rPr>
          <w:t xml:space="preserve"> 572</w:t>
        </w:r>
      </w:moveTo>
      <w:ins w:id="3917" w:author="Petal Smart" w:date="2020-02-11T22:11:00Z">
        <w:r w:rsidR="007C33FB">
          <w:rPr>
            <w:rFonts w:asciiTheme="majorBidi" w:eastAsia="Times New Roman" w:hAnsiTheme="majorBidi" w:cstheme="majorBidi"/>
            <w:noProof/>
            <w:sz w:val="24"/>
            <w:szCs w:val="24"/>
            <w:lang w:eastAsia="he-IL"/>
          </w:rPr>
          <w:t>-</w:t>
        </w:r>
      </w:ins>
      <w:moveTo w:id="3918" w:author="Petal Smart" w:date="2020-02-11T22:10:00Z">
        <w:del w:id="3919" w:author="Petal Smart" w:date="2020-02-11T22:11:00Z">
          <w:r w:rsidRPr="001F7CB3" w:rsidDel="007C33FB">
            <w:rPr>
              <w:rFonts w:asciiTheme="majorBidi" w:eastAsia="Times New Roman" w:hAnsiTheme="majorBidi" w:cstheme="majorBidi"/>
              <w:noProof/>
              <w:sz w:val="24"/>
              <w:szCs w:val="24"/>
              <w:lang w:eastAsia="he-IL"/>
            </w:rPr>
            <w:delText>–</w:delText>
          </w:r>
        </w:del>
        <w:r w:rsidRPr="001F7CB3">
          <w:rPr>
            <w:rFonts w:asciiTheme="majorBidi" w:eastAsia="Times New Roman" w:hAnsiTheme="majorBidi" w:cstheme="majorBidi"/>
            <w:noProof/>
            <w:sz w:val="24"/>
            <w:szCs w:val="24"/>
            <w:lang w:eastAsia="he-IL"/>
          </w:rPr>
          <w:t>596.</w:t>
        </w:r>
      </w:moveTo>
    </w:p>
    <w:p w14:paraId="38754F32" w14:textId="1C98C959" w:rsidR="00305217" w:rsidRPr="00C84E00" w:rsidRDefault="00305217" w:rsidP="00305217">
      <w:pPr>
        <w:pStyle w:val="ListParagraph"/>
        <w:numPr>
          <w:ilvl w:val="0"/>
          <w:numId w:val="1"/>
        </w:numPr>
        <w:spacing w:after="0" w:line="480" w:lineRule="auto"/>
        <w:rPr>
          <w:moveTo w:id="3920" w:author="Petal Smart" w:date="2020-02-11T22:12:00Z"/>
          <w:rFonts w:asciiTheme="majorBidi" w:eastAsia="Times New Roman" w:hAnsiTheme="majorBidi" w:cstheme="majorBidi"/>
          <w:noProof/>
          <w:sz w:val="24"/>
          <w:szCs w:val="24"/>
          <w:lang w:eastAsia="he-IL"/>
        </w:rPr>
      </w:pPr>
      <w:moveToRangeStart w:id="3921" w:author="Petal Smart" w:date="2020-02-11T22:12:00Z" w:name="move32351574"/>
      <w:moveToRangeEnd w:id="3888"/>
      <w:moveTo w:id="3922" w:author="Petal Smart" w:date="2020-02-11T22:12:00Z">
        <w:r w:rsidRPr="00C84E00">
          <w:rPr>
            <w:rFonts w:asciiTheme="majorBidi" w:eastAsia="Times New Roman" w:hAnsiTheme="majorBidi" w:cstheme="majorBidi"/>
            <w:noProof/>
            <w:sz w:val="24"/>
            <w:szCs w:val="24"/>
            <w:lang w:eastAsia="he-IL"/>
          </w:rPr>
          <w:lastRenderedPageBreak/>
          <w:t>Chen</w:t>
        </w:r>
        <w:del w:id="3923" w:author="Petal Smart" w:date="2020-02-11T22:12:00Z">
          <w:r w:rsidRPr="00C84E00" w:rsidDel="00305217">
            <w:rPr>
              <w:rFonts w:asciiTheme="majorBidi" w:eastAsia="Times New Roman" w:hAnsiTheme="majorBidi" w:cstheme="majorBidi"/>
              <w:noProof/>
              <w:sz w:val="24"/>
              <w:szCs w:val="24"/>
              <w:lang w:eastAsia="he-IL"/>
            </w:rPr>
            <w:delText>,</w:delText>
          </w:r>
        </w:del>
        <w:r w:rsidRPr="00C84E00">
          <w:rPr>
            <w:rFonts w:asciiTheme="majorBidi" w:eastAsia="Times New Roman" w:hAnsiTheme="majorBidi" w:cstheme="majorBidi"/>
            <w:noProof/>
            <w:sz w:val="24"/>
            <w:szCs w:val="24"/>
            <w:lang w:eastAsia="he-IL"/>
          </w:rPr>
          <w:t xml:space="preserve"> X</w:t>
        </w:r>
        <w:del w:id="3924" w:author="Petal Smart" w:date="2020-02-11T22:12:00Z">
          <w:r w:rsidRPr="00C84E00" w:rsidDel="00305217">
            <w:rPr>
              <w:rFonts w:asciiTheme="majorBidi" w:eastAsia="Times New Roman" w:hAnsiTheme="majorBidi" w:cstheme="majorBidi"/>
              <w:noProof/>
              <w:sz w:val="24"/>
              <w:szCs w:val="24"/>
              <w:lang w:eastAsia="he-IL"/>
            </w:rPr>
            <w:delText xml:space="preserve">. </w:delText>
          </w:r>
        </w:del>
        <w:r w:rsidRPr="00C84E00">
          <w:rPr>
            <w:rFonts w:asciiTheme="majorBidi" w:eastAsia="Times New Roman" w:hAnsiTheme="majorBidi" w:cstheme="majorBidi"/>
            <w:noProof/>
            <w:sz w:val="24"/>
            <w:szCs w:val="24"/>
            <w:lang w:eastAsia="he-IL"/>
          </w:rPr>
          <w:t>P</w:t>
        </w:r>
        <w:del w:id="3925" w:author="Petal Smart" w:date="2020-02-11T22:12:00Z">
          <w:r w:rsidRPr="00C84E00" w:rsidDel="00305217">
            <w:rPr>
              <w:rFonts w:asciiTheme="majorBidi" w:eastAsia="Times New Roman" w:hAnsiTheme="majorBidi" w:cstheme="majorBidi"/>
              <w:noProof/>
              <w:sz w:val="24"/>
              <w:szCs w:val="24"/>
              <w:lang w:eastAsia="he-IL"/>
            </w:rPr>
            <w:delText>.</w:delText>
          </w:r>
        </w:del>
        <w:r w:rsidRPr="00C84E00">
          <w:rPr>
            <w:rFonts w:asciiTheme="majorBidi" w:eastAsia="Times New Roman" w:hAnsiTheme="majorBidi" w:cstheme="majorBidi"/>
            <w:noProof/>
            <w:sz w:val="24"/>
            <w:szCs w:val="24"/>
            <w:lang w:eastAsia="he-IL"/>
          </w:rPr>
          <w:t>, Liu</w:t>
        </w:r>
        <w:del w:id="3926" w:author="Petal Smart" w:date="2020-02-11T22:12:00Z">
          <w:r w:rsidRPr="00C84E00" w:rsidDel="00305217">
            <w:rPr>
              <w:rFonts w:asciiTheme="majorBidi" w:eastAsia="Times New Roman" w:hAnsiTheme="majorBidi" w:cstheme="majorBidi"/>
              <w:noProof/>
              <w:sz w:val="24"/>
              <w:szCs w:val="24"/>
              <w:lang w:eastAsia="he-IL"/>
            </w:rPr>
            <w:delText>,</w:delText>
          </w:r>
        </w:del>
        <w:r w:rsidRPr="00C84E00">
          <w:rPr>
            <w:rFonts w:asciiTheme="majorBidi" w:eastAsia="Times New Roman" w:hAnsiTheme="majorBidi" w:cstheme="majorBidi"/>
            <w:noProof/>
            <w:sz w:val="24"/>
            <w:szCs w:val="24"/>
            <w:lang w:eastAsia="he-IL"/>
          </w:rPr>
          <w:t xml:space="preserve"> D</w:t>
        </w:r>
        <w:del w:id="3927" w:author="Petal Smart" w:date="2020-02-11T22:12:00Z">
          <w:r w:rsidRPr="00C84E00" w:rsidDel="00305217">
            <w:rPr>
              <w:rFonts w:asciiTheme="majorBidi" w:eastAsia="Times New Roman" w:hAnsiTheme="majorBidi" w:cstheme="majorBidi"/>
              <w:noProof/>
              <w:sz w:val="24"/>
              <w:szCs w:val="24"/>
              <w:lang w:eastAsia="he-IL"/>
            </w:rPr>
            <w:delText>.</w:delText>
          </w:r>
        </w:del>
        <w:r w:rsidRPr="00C84E00">
          <w:rPr>
            <w:rFonts w:asciiTheme="majorBidi" w:eastAsia="Times New Roman" w:hAnsiTheme="majorBidi" w:cstheme="majorBidi"/>
            <w:noProof/>
            <w:sz w:val="24"/>
            <w:szCs w:val="24"/>
            <w:lang w:eastAsia="he-IL"/>
          </w:rPr>
          <w:t xml:space="preserve">, </w:t>
        </w:r>
        <w:del w:id="3928" w:author="Petal Smart" w:date="2020-02-11T22:12:00Z">
          <w:r w:rsidRPr="00C84E00" w:rsidDel="00305217">
            <w:rPr>
              <w:rFonts w:asciiTheme="majorBidi" w:eastAsia="Times New Roman" w:hAnsiTheme="majorBidi" w:cstheme="majorBidi"/>
              <w:noProof/>
              <w:sz w:val="24"/>
              <w:szCs w:val="24"/>
              <w:lang w:eastAsia="he-IL"/>
            </w:rPr>
            <w:delText xml:space="preserve">&amp; </w:delText>
          </w:r>
        </w:del>
        <w:r w:rsidRPr="00C84E00">
          <w:rPr>
            <w:rFonts w:asciiTheme="majorBidi" w:eastAsia="Times New Roman" w:hAnsiTheme="majorBidi" w:cstheme="majorBidi"/>
            <w:noProof/>
            <w:sz w:val="24"/>
            <w:szCs w:val="24"/>
            <w:lang w:eastAsia="he-IL"/>
          </w:rPr>
          <w:t>Portnoy</w:t>
        </w:r>
        <w:del w:id="3929" w:author="Petal Smart" w:date="2020-02-11T22:12:00Z">
          <w:r w:rsidRPr="00C84E00" w:rsidDel="00305217">
            <w:rPr>
              <w:rFonts w:asciiTheme="majorBidi" w:eastAsia="Times New Roman" w:hAnsiTheme="majorBidi" w:cstheme="majorBidi"/>
              <w:noProof/>
              <w:sz w:val="24"/>
              <w:szCs w:val="24"/>
              <w:lang w:eastAsia="he-IL"/>
            </w:rPr>
            <w:delText>,</w:delText>
          </w:r>
        </w:del>
        <w:r w:rsidRPr="00C84E00">
          <w:rPr>
            <w:rFonts w:asciiTheme="majorBidi" w:eastAsia="Times New Roman" w:hAnsiTheme="majorBidi" w:cstheme="majorBidi"/>
            <w:noProof/>
            <w:sz w:val="24"/>
            <w:szCs w:val="24"/>
            <w:lang w:eastAsia="he-IL"/>
          </w:rPr>
          <w:t xml:space="preserve"> R. </w:t>
        </w:r>
        <w:del w:id="3930" w:author="Petal Smart" w:date="2020-02-11T22:12:00Z">
          <w:r w:rsidRPr="00C84E00" w:rsidDel="00305217">
            <w:rPr>
              <w:rFonts w:asciiTheme="majorBidi" w:eastAsia="Times New Roman" w:hAnsiTheme="majorBidi" w:cstheme="majorBidi"/>
              <w:noProof/>
              <w:sz w:val="24"/>
              <w:szCs w:val="24"/>
              <w:lang w:eastAsia="he-IL"/>
            </w:rPr>
            <w:delText xml:space="preserve">(2012). </w:delText>
          </w:r>
        </w:del>
        <w:r w:rsidRPr="00C84E00">
          <w:rPr>
            <w:rFonts w:asciiTheme="majorBidi" w:eastAsia="Times New Roman" w:hAnsiTheme="majorBidi" w:cstheme="majorBidi"/>
            <w:noProof/>
            <w:sz w:val="24"/>
            <w:szCs w:val="24"/>
            <w:lang w:eastAsia="he-IL"/>
          </w:rPr>
          <w:t>A multilevel investigation of motivational cultural intelligence, organizational diversity climate, and cultural sales: Evidence from US real estate firms. </w:t>
        </w:r>
        <w:r w:rsidRPr="00305217">
          <w:rPr>
            <w:rFonts w:asciiTheme="majorBidi" w:eastAsia="Times New Roman" w:hAnsiTheme="majorBidi" w:cstheme="majorBidi"/>
            <w:noProof/>
            <w:sz w:val="24"/>
            <w:szCs w:val="24"/>
            <w:lang w:eastAsia="he-IL"/>
            <w:rPrChange w:id="3931" w:author="Petal Smart" w:date="2020-02-11T22:13:00Z">
              <w:rPr>
                <w:rFonts w:asciiTheme="majorBidi" w:eastAsia="Times New Roman" w:hAnsiTheme="majorBidi" w:cstheme="majorBidi"/>
                <w:i/>
                <w:iCs/>
                <w:noProof/>
                <w:sz w:val="24"/>
                <w:szCs w:val="24"/>
                <w:lang w:eastAsia="he-IL"/>
              </w:rPr>
            </w:rPrChange>
          </w:rPr>
          <w:t>J</w:t>
        </w:r>
        <w:del w:id="3932" w:author="Petal Smart" w:date="2020-02-11T22:13:00Z">
          <w:r w:rsidRPr="00305217" w:rsidDel="00305217">
            <w:rPr>
              <w:rFonts w:asciiTheme="majorBidi" w:eastAsia="Times New Roman" w:hAnsiTheme="majorBidi" w:cstheme="majorBidi"/>
              <w:noProof/>
              <w:sz w:val="24"/>
              <w:szCs w:val="24"/>
              <w:lang w:eastAsia="he-IL"/>
              <w:rPrChange w:id="3933" w:author="Petal Smart" w:date="2020-02-11T22:13:00Z">
                <w:rPr>
                  <w:rFonts w:asciiTheme="majorBidi" w:eastAsia="Times New Roman" w:hAnsiTheme="majorBidi" w:cstheme="majorBidi"/>
                  <w:i/>
                  <w:iCs/>
                  <w:noProof/>
                  <w:sz w:val="24"/>
                  <w:szCs w:val="24"/>
                  <w:lang w:eastAsia="he-IL"/>
                </w:rPr>
              </w:rPrChange>
            </w:rPr>
            <w:delText>ournal of</w:delText>
          </w:r>
        </w:del>
        <w:r w:rsidRPr="00305217">
          <w:rPr>
            <w:rFonts w:asciiTheme="majorBidi" w:eastAsia="Times New Roman" w:hAnsiTheme="majorBidi" w:cstheme="majorBidi"/>
            <w:noProof/>
            <w:sz w:val="24"/>
            <w:szCs w:val="24"/>
            <w:lang w:eastAsia="he-IL"/>
            <w:rPrChange w:id="3934" w:author="Petal Smart" w:date="2020-02-11T22:13:00Z">
              <w:rPr>
                <w:rFonts w:asciiTheme="majorBidi" w:eastAsia="Times New Roman" w:hAnsiTheme="majorBidi" w:cstheme="majorBidi"/>
                <w:i/>
                <w:iCs/>
                <w:noProof/>
                <w:sz w:val="24"/>
                <w:szCs w:val="24"/>
                <w:lang w:eastAsia="he-IL"/>
              </w:rPr>
            </w:rPrChange>
          </w:rPr>
          <w:t xml:space="preserve"> Appl</w:t>
        </w:r>
        <w:del w:id="3935" w:author="Petal Smart" w:date="2020-02-11T22:13:00Z">
          <w:r w:rsidRPr="00305217" w:rsidDel="00305217">
            <w:rPr>
              <w:rFonts w:asciiTheme="majorBidi" w:eastAsia="Times New Roman" w:hAnsiTheme="majorBidi" w:cstheme="majorBidi"/>
              <w:noProof/>
              <w:sz w:val="24"/>
              <w:szCs w:val="24"/>
              <w:lang w:eastAsia="he-IL"/>
              <w:rPrChange w:id="3936" w:author="Petal Smart" w:date="2020-02-11T22:13:00Z">
                <w:rPr>
                  <w:rFonts w:asciiTheme="majorBidi" w:eastAsia="Times New Roman" w:hAnsiTheme="majorBidi" w:cstheme="majorBidi"/>
                  <w:i/>
                  <w:iCs/>
                  <w:noProof/>
                  <w:sz w:val="24"/>
                  <w:szCs w:val="24"/>
                  <w:lang w:eastAsia="he-IL"/>
                </w:rPr>
              </w:rPrChange>
            </w:rPr>
            <w:delText>ied</w:delText>
          </w:r>
        </w:del>
        <w:r w:rsidRPr="00305217">
          <w:rPr>
            <w:rFonts w:asciiTheme="majorBidi" w:eastAsia="Times New Roman" w:hAnsiTheme="majorBidi" w:cstheme="majorBidi"/>
            <w:noProof/>
            <w:sz w:val="24"/>
            <w:szCs w:val="24"/>
            <w:lang w:eastAsia="he-IL"/>
            <w:rPrChange w:id="3937" w:author="Petal Smart" w:date="2020-02-11T22:13:00Z">
              <w:rPr>
                <w:rFonts w:asciiTheme="majorBidi" w:eastAsia="Times New Roman" w:hAnsiTheme="majorBidi" w:cstheme="majorBidi"/>
                <w:i/>
                <w:iCs/>
                <w:noProof/>
                <w:sz w:val="24"/>
                <w:szCs w:val="24"/>
                <w:lang w:eastAsia="he-IL"/>
              </w:rPr>
            </w:rPrChange>
          </w:rPr>
          <w:t xml:space="preserve"> Psychol</w:t>
        </w:r>
      </w:moveTo>
      <w:ins w:id="3938" w:author="Petal Smart" w:date="2020-02-11T22:13:00Z">
        <w:r>
          <w:rPr>
            <w:rFonts w:asciiTheme="majorBidi" w:eastAsia="Times New Roman" w:hAnsiTheme="majorBidi" w:cstheme="majorBidi"/>
            <w:noProof/>
            <w:sz w:val="24"/>
            <w:szCs w:val="24"/>
            <w:lang w:eastAsia="he-IL"/>
          </w:rPr>
          <w:t>.</w:t>
        </w:r>
      </w:ins>
      <w:moveTo w:id="3939" w:author="Petal Smart" w:date="2020-02-11T22:12:00Z">
        <w:del w:id="3940" w:author="Petal Smart" w:date="2020-02-11T22:13:00Z">
          <w:r w:rsidRPr="00305217" w:rsidDel="00305217">
            <w:rPr>
              <w:rFonts w:asciiTheme="majorBidi" w:eastAsia="Times New Roman" w:hAnsiTheme="majorBidi" w:cstheme="majorBidi"/>
              <w:noProof/>
              <w:sz w:val="24"/>
              <w:szCs w:val="24"/>
              <w:lang w:eastAsia="he-IL"/>
              <w:rPrChange w:id="3941" w:author="Petal Smart" w:date="2020-02-11T22:13:00Z">
                <w:rPr>
                  <w:rFonts w:asciiTheme="majorBidi" w:eastAsia="Times New Roman" w:hAnsiTheme="majorBidi" w:cstheme="majorBidi"/>
                  <w:i/>
                  <w:iCs/>
                  <w:noProof/>
                  <w:sz w:val="24"/>
                  <w:szCs w:val="24"/>
                  <w:lang w:eastAsia="he-IL"/>
                </w:rPr>
              </w:rPrChange>
            </w:rPr>
            <w:delText>ogy</w:delText>
          </w:r>
          <w:r w:rsidRPr="00C84E00" w:rsidDel="00305217">
            <w:rPr>
              <w:rFonts w:asciiTheme="majorBidi" w:eastAsia="Times New Roman" w:hAnsiTheme="majorBidi" w:cstheme="majorBidi"/>
              <w:noProof/>
              <w:sz w:val="24"/>
              <w:szCs w:val="24"/>
              <w:lang w:eastAsia="he-IL"/>
            </w:rPr>
            <w:delText>,</w:delText>
          </w:r>
        </w:del>
      </w:moveTo>
      <w:ins w:id="3942" w:author="Petal Smart" w:date="2020-02-11T22:12:00Z">
        <w:r w:rsidRPr="00305217">
          <w:rPr>
            <w:rFonts w:asciiTheme="majorBidi" w:eastAsia="Times New Roman" w:hAnsiTheme="majorBidi" w:cstheme="majorBidi"/>
            <w:noProof/>
            <w:sz w:val="24"/>
            <w:szCs w:val="24"/>
            <w:lang w:eastAsia="he-IL"/>
          </w:rPr>
          <w:t xml:space="preserve"> </w:t>
        </w:r>
        <w:r w:rsidRPr="00C84E00">
          <w:rPr>
            <w:rFonts w:asciiTheme="majorBidi" w:eastAsia="Times New Roman" w:hAnsiTheme="majorBidi" w:cstheme="majorBidi"/>
            <w:noProof/>
            <w:sz w:val="24"/>
            <w:szCs w:val="24"/>
            <w:lang w:eastAsia="he-IL"/>
          </w:rPr>
          <w:t>2012</w:t>
        </w:r>
      </w:ins>
      <w:ins w:id="3943" w:author="Petal Smart" w:date="2020-02-11T22:13:00Z">
        <w:r>
          <w:rPr>
            <w:rFonts w:asciiTheme="majorBidi" w:eastAsia="Times New Roman" w:hAnsiTheme="majorBidi" w:cstheme="majorBidi"/>
            <w:noProof/>
            <w:sz w:val="24"/>
            <w:szCs w:val="24"/>
            <w:lang w:eastAsia="he-IL"/>
          </w:rPr>
          <w:t>;</w:t>
        </w:r>
      </w:ins>
      <w:moveTo w:id="3944" w:author="Petal Smart" w:date="2020-02-11T22:12:00Z">
        <w:del w:id="3945" w:author="Petal Smart" w:date="2020-02-11T22:13:00Z">
          <w:r w:rsidRPr="00305217" w:rsidDel="00305217">
            <w:rPr>
              <w:rFonts w:asciiTheme="majorBidi" w:eastAsia="Times New Roman" w:hAnsiTheme="majorBidi" w:cstheme="majorBidi"/>
              <w:noProof/>
              <w:sz w:val="24"/>
              <w:szCs w:val="24"/>
              <w:lang w:eastAsia="he-IL"/>
            </w:rPr>
            <w:delText> </w:delText>
          </w:r>
        </w:del>
        <w:r w:rsidRPr="00305217">
          <w:rPr>
            <w:rFonts w:asciiTheme="majorBidi" w:eastAsia="Times New Roman" w:hAnsiTheme="majorBidi" w:cstheme="majorBidi"/>
            <w:noProof/>
            <w:sz w:val="24"/>
            <w:szCs w:val="24"/>
            <w:lang w:eastAsia="he-IL"/>
            <w:rPrChange w:id="3946" w:author="Petal Smart" w:date="2020-02-11T22:13:00Z">
              <w:rPr>
                <w:rFonts w:asciiTheme="majorBidi" w:eastAsia="Times New Roman" w:hAnsiTheme="majorBidi" w:cstheme="majorBidi"/>
                <w:i/>
                <w:iCs/>
                <w:noProof/>
                <w:sz w:val="24"/>
                <w:szCs w:val="24"/>
                <w:lang w:eastAsia="he-IL"/>
              </w:rPr>
            </w:rPrChange>
          </w:rPr>
          <w:t>97</w:t>
        </w:r>
        <w:del w:id="3947" w:author="Petal Smart" w:date="2020-02-11T22:13:00Z">
          <w:r w:rsidRPr="00C84E00" w:rsidDel="00305217">
            <w:rPr>
              <w:rFonts w:asciiTheme="majorBidi" w:eastAsia="Times New Roman" w:hAnsiTheme="majorBidi" w:cstheme="majorBidi"/>
              <w:noProof/>
              <w:sz w:val="24"/>
              <w:szCs w:val="24"/>
              <w:lang w:eastAsia="he-IL"/>
            </w:rPr>
            <w:delText>(1)</w:delText>
          </w:r>
        </w:del>
      </w:moveTo>
      <w:ins w:id="3948" w:author="Petal Smart" w:date="2020-02-11T22:13:00Z">
        <w:r>
          <w:rPr>
            <w:rFonts w:asciiTheme="majorBidi" w:eastAsia="Times New Roman" w:hAnsiTheme="majorBidi" w:cstheme="majorBidi"/>
            <w:noProof/>
            <w:sz w:val="24"/>
            <w:szCs w:val="24"/>
            <w:lang w:eastAsia="he-IL"/>
          </w:rPr>
          <w:t>:</w:t>
        </w:r>
      </w:ins>
      <w:moveTo w:id="3949" w:author="Petal Smart" w:date="2020-02-11T22:12:00Z">
        <w:del w:id="3950" w:author="Petal Smart" w:date="2020-02-11T22:13:00Z">
          <w:r w:rsidRPr="00C84E00" w:rsidDel="00305217">
            <w:rPr>
              <w:rFonts w:asciiTheme="majorBidi" w:eastAsia="Times New Roman" w:hAnsiTheme="majorBidi" w:cstheme="majorBidi"/>
              <w:noProof/>
              <w:sz w:val="24"/>
              <w:szCs w:val="24"/>
              <w:lang w:eastAsia="he-IL"/>
            </w:rPr>
            <w:delText>,</w:delText>
          </w:r>
        </w:del>
        <w:r w:rsidRPr="00C84E00">
          <w:rPr>
            <w:rFonts w:asciiTheme="majorBidi" w:eastAsia="Times New Roman" w:hAnsiTheme="majorBidi" w:cstheme="majorBidi"/>
            <w:noProof/>
            <w:sz w:val="24"/>
            <w:szCs w:val="24"/>
            <w:lang w:eastAsia="he-IL"/>
          </w:rPr>
          <w:t xml:space="preserve"> 93</w:t>
        </w:r>
      </w:moveTo>
      <w:ins w:id="3951" w:author="Petal Smart" w:date="2020-02-11T22:13:00Z">
        <w:r>
          <w:rPr>
            <w:rFonts w:asciiTheme="majorBidi" w:eastAsia="Times New Roman" w:hAnsiTheme="majorBidi" w:cstheme="majorBidi"/>
            <w:noProof/>
            <w:sz w:val="24"/>
            <w:szCs w:val="24"/>
            <w:lang w:eastAsia="he-IL"/>
          </w:rPr>
          <w:t>-</w:t>
        </w:r>
      </w:ins>
      <w:moveTo w:id="3952" w:author="Petal Smart" w:date="2020-02-11T22:12:00Z">
        <w:del w:id="3953" w:author="Petal Smart" w:date="2020-02-11T22:13:00Z">
          <w:r w:rsidRPr="00C84E00" w:rsidDel="00305217">
            <w:rPr>
              <w:rFonts w:asciiTheme="majorBidi" w:eastAsia="Times New Roman" w:hAnsiTheme="majorBidi" w:cstheme="majorBidi"/>
              <w:noProof/>
              <w:sz w:val="24"/>
              <w:szCs w:val="24"/>
              <w:lang w:eastAsia="he-IL"/>
            </w:rPr>
            <w:delText>–</w:delText>
          </w:r>
        </w:del>
        <w:r w:rsidRPr="00C84E00">
          <w:rPr>
            <w:rFonts w:asciiTheme="majorBidi" w:eastAsia="Times New Roman" w:hAnsiTheme="majorBidi" w:cstheme="majorBidi"/>
            <w:noProof/>
            <w:sz w:val="24"/>
            <w:szCs w:val="24"/>
            <w:lang w:eastAsia="he-IL"/>
          </w:rPr>
          <w:t>106.</w:t>
        </w:r>
      </w:moveTo>
    </w:p>
    <w:p w14:paraId="42A558DF" w14:textId="4A559270" w:rsidR="009E7982" w:rsidRPr="00497CDC" w:rsidRDefault="009E7982" w:rsidP="009E7982">
      <w:pPr>
        <w:pStyle w:val="ListParagraph"/>
        <w:numPr>
          <w:ilvl w:val="0"/>
          <w:numId w:val="1"/>
        </w:numPr>
        <w:spacing w:after="0" w:line="480" w:lineRule="auto"/>
        <w:rPr>
          <w:moveTo w:id="3954" w:author="Petal Smart" w:date="2020-02-11T22:15:00Z"/>
          <w:rFonts w:asciiTheme="majorBidi" w:eastAsia="Calibri" w:hAnsiTheme="majorBidi" w:cstheme="majorBidi"/>
          <w:sz w:val="24"/>
          <w:szCs w:val="24"/>
        </w:rPr>
      </w:pPr>
      <w:moveToRangeStart w:id="3955" w:author="Petal Smart" w:date="2020-02-11T22:15:00Z" w:name="move32351717"/>
      <w:moveToRangeEnd w:id="3921"/>
      <w:moveTo w:id="3956" w:author="Petal Smart" w:date="2020-02-11T22:15:00Z">
        <w:del w:id="3957" w:author="Petal Smart" w:date="2020-02-11T22:15:00Z">
          <w:r w:rsidRPr="00497CDC" w:rsidDel="00CA53B9">
            <w:rPr>
              <w:rFonts w:asciiTheme="majorBidi" w:eastAsia="Calibri" w:hAnsiTheme="majorBidi" w:cstheme="majorBidi"/>
              <w:sz w:val="24"/>
              <w:szCs w:val="24"/>
            </w:rPr>
            <w:delText xml:space="preserve">Gulistan </w:delText>
          </w:r>
        </w:del>
        <w:r w:rsidRPr="00497CDC">
          <w:rPr>
            <w:rFonts w:asciiTheme="majorBidi" w:eastAsia="Calibri" w:hAnsiTheme="majorBidi" w:cstheme="majorBidi"/>
            <w:sz w:val="24"/>
            <w:szCs w:val="24"/>
          </w:rPr>
          <w:t>Yunlu</w:t>
        </w:r>
        <w:del w:id="3958" w:author="Petal Smart" w:date="2020-02-11T22:15:00Z">
          <w:r w:rsidRPr="00497CDC" w:rsidDel="00CA53B9">
            <w:rPr>
              <w:rFonts w:asciiTheme="majorBidi" w:eastAsia="Calibri" w:hAnsiTheme="majorBidi" w:cstheme="majorBidi"/>
              <w:sz w:val="24"/>
              <w:szCs w:val="24"/>
            </w:rPr>
            <w:delText>,</w:delText>
          </w:r>
        </w:del>
        <w:r w:rsidRPr="00497CDC">
          <w:rPr>
            <w:rFonts w:asciiTheme="majorBidi" w:eastAsia="Calibri" w:hAnsiTheme="majorBidi" w:cstheme="majorBidi"/>
            <w:sz w:val="24"/>
            <w:szCs w:val="24"/>
          </w:rPr>
          <w:t xml:space="preserve"> D</w:t>
        </w:r>
      </w:moveTo>
      <w:ins w:id="3959" w:author="Petal Smart" w:date="2020-02-11T22:15:00Z">
        <w:r w:rsidR="00CA53B9" w:rsidRPr="00497CDC">
          <w:rPr>
            <w:rFonts w:asciiTheme="majorBidi" w:eastAsia="Calibri" w:hAnsiTheme="majorBidi" w:cstheme="majorBidi"/>
            <w:sz w:val="24"/>
            <w:szCs w:val="24"/>
          </w:rPr>
          <w:t>G</w:t>
        </w:r>
      </w:ins>
      <w:moveTo w:id="3960" w:author="Petal Smart" w:date="2020-02-11T22:15:00Z">
        <w:del w:id="3961" w:author="Petal Smart" w:date="2020-02-11T22:15:00Z">
          <w:r w:rsidRPr="00497CDC" w:rsidDel="00CA53B9">
            <w:rPr>
              <w:rFonts w:asciiTheme="majorBidi" w:eastAsia="Calibri" w:hAnsiTheme="majorBidi" w:cstheme="majorBidi"/>
              <w:sz w:val="24"/>
              <w:szCs w:val="24"/>
            </w:rPr>
            <w:delText>.</w:delText>
          </w:r>
        </w:del>
        <w:r w:rsidRPr="00497CDC">
          <w:rPr>
            <w:rFonts w:asciiTheme="majorBidi" w:eastAsia="Calibri" w:hAnsiTheme="majorBidi" w:cstheme="majorBidi"/>
            <w:sz w:val="24"/>
            <w:szCs w:val="24"/>
          </w:rPr>
          <w:t>,</w:t>
        </w:r>
        <w:del w:id="3962" w:author="Petal Smart" w:date="2020-02-11T22:15:00Z">
          <w:r w:rsidRPr="00497CDC" w:rsidDel="00CA53B9">
            <w:rPr>
              <w:rFonts w:asciiTheme="majorBidi" w:eastAsia="Calibri" w:hAnsiTheme="majorBidi" w:cstheme="majorBidi"/>
              <w:sz w:val="24"/>
              <w:szCs w:val="24"/>
            </w:rPr>
            <w:delText xml:space="preserve"> &amp;</w:delText>
          </w:r>
        </w:del>
        <w:r w:rsidRPr="00497CDC">
          <w:rPr>
            <w:rFonts w:asciiTheme="majorBidi" w:eastAsia="Calibri" w:hAnsiTheme="majorBidi" w:cstheme="majorBidi"/>
            <w:sz w:val="24"/>
            <w:szCs w:val="24"/>
          </w:rPr>
          <w:t xml:space="preserve"> Clapp-Smith</w:t>
        </w:r>
        <w:del w:id="3963" w:author="Petal Smart" w:date="2020-02-11T22:15:00Z">
          <w:r w:rsidRPr="00497CDC" w:rsidDel="00CA53B9">
            <w:rPr>
              <w:rFonts w:asciiTheme="majorBidi" w:eastAsia="Calibri" w:hAnsiTheme="majorBidi" w:cstheme="majorBidi"/>
              <w:sz w:val="24"/>
              <w:szCs w:val="24"/>
            </w:rPr>
            <w:delText>,</w:delText>
          </w:r>
        </w:del>
        <w:r w:rsidRPr="00497CDC">
          <w:rPr>
            <w:rFonts w:asciiTheme="majorBidi" w:eastAsia="Calibri" w:hAnsiTheme="majorBidi" w:cstheme="majorBidi"/>
            <w:sz w:val="24"/>
            <w:szCs w:val="24"/>
          </w:rPr>
          <w:t xml:space="preserve"> R. </w:t>
        </w:r>
        <w:del w:id="3964" w:author="Petal Smart" w:date="2020-02-11T22:16:00Z">
          <w:r w:rsidRPr="00497CDC" w:rsidDel="00CA53B9">
            <w:rPr>
              <w:rFonts w:asciiTheme="majorBidi" w:eastAsia="Calibri" w:hAnsiTheme="majorBidi" w:cstheme="majorBidi"/>
              <w:sz w:val="24"/>
              <w:szCs w:val="24"/>
            </w:rPr>
            <w:delText xml:space="preserve">(2014). </w:delText>
          </w:r>
        </w:del>
        <w:r w:rsidRPr="00497CDC">
          <w:rPr>
            <w:rFonts w:asciiTheme="majorBidi" w:eastAsia="Calibri" w:hAnsiTheme="majorBidi" w:cstheme="majorBidi"/>
            <w:sz w:val="24"/>
            <w:szCs w:val="24"/>
          </w:rPr>
          <w:t xml:space="preserve">Metacognition, cultural psychological </w:t>
        </w:r>
        <w:proofErr w:type="gramStart"/>
        <w:r w:rsidRPr="00497CDC">
          <w:rPr>
            <w:rFonts w:asciiTheme="majorBidi" w:eastAsia="Calibri" w:hAnsiTheme="majorBidi" w:cstheme="majorBidi"/>
            <w:sz w:val="24"/>
            <w:szCs w:val="24"/>
          </w:rPr>
          <w:t>capital</w:t>
        </w:r>
        <w:proofErr w:type="gramEnd"/>
        <w:r w:rsidRPr="00497CDC">
          <w:rPr>
            <w:rFonts w:asciiTheme="majorBidi" w:eastAsia="Calibri" w:hAnsiTheme="majorBidi" w:cstheme="majorBidi"/>
            <w:sz w:val="24"/>
            <w:szCs w:val="24"/>
          </w:rPr>
          <w:t xml:space="preserve"> and motivational cultural intelligence. </w:t>
        </w:r>
        <w:r w:rsidRPr="00CA53B9">
          <w:rPr>
            <w:rFonts w:asciiTheme="majorBidi" w:eastAsia="Calibri" w:hAnsiTheme="majorBidi" w:cstheme="majorBidi"/>
            <w:sz w:val="24"/>
            <w:szCs w:val="24"/>
            <w:rPrChange w:id="3965" w:author="Petal Smart" w:date="2020-02-11T22:16:00Z">
              <w:rPr>
                <w:rFonts w:asciiTheme="majorBidi" w:eastAsia="Calibri" w:hAnsiTheme="majorBidi" w:cstheme="majorBidi"/>
                <w:i/>
                <w:iCs/>
                <w:sz w:val="24"/>
                <w:szCs w:val="24"/>
              </w:rPr>
            </w:rPrChange>
          </w:rPr>
          <w:t>Cross Cult</w:t>
        </w:r>
        <w:del w:id="3966" w:author="Petal Smart" w:date="2020-02-11T22:16:00Z">
          <w:r w:rsidRPr="00CA53B9" w:rsidDel="004B432C">
            <w:rPr>
              <w:rFonts w:asciiTheme="majorBidi" w:eastAsia="Calibri" w:hAnsiTheme="majorBidi" w:cstheme="majorBidi"/>
              <w:sz w:val="24"/>
              <w:szCs w:val="24"/>
              <w:rPrChange w:id="3967" w:author="Petal Smart" w:date="2020-02-11T22:16:00Z">
                <w:rPr>
                  <w:rFonts w:asciiTheme="majorBidi" w:eastAsia="Calibri" w:hAnsiTheme="majorBidi" w:cstheme="majorBidi"/>
                  <w:i/>
                  <w:iCs/>
                  <w:sz w:val="24"/>
                  <w:szCs w:val="24"/>
                </w:rPr>
              </w:rPrChange>
            </w:rPr>
            <w:delText>ural</w:delText>
          </w:r>
        </w:del>
        <w:r w:rsidRPr="00CA53B9">
          <w:rPr>
            <w:rFonts w:asciiTheme="majorBidi" w:eastAsia="Calibri" w:hAnsiTheme="majorBidi" w:cstheme="majorBidi"/>
            <w:sz w:val="24"/>
            <w:szCs w:val="24"/>
            <w:rPrChange w:id="3968" w:author="Petal Smart" w:date="2020-02-11T22:16:00Z">
              <w:rPr>
                <w:rFonts w:asciiTheme="majorBidi" w:eastAsia="Calibri" w:hAnsiTheme="majorBidi" w:cstheme="majorBidi"/>
                <w:i/>
                <w:iCs/>
                <w:sz w:val="24"/>
                <w:szCs w:val="24"/>
              </w:rPr>
            </w:rPrChange>
          </w:rPr>
          <w:t xml:space="preserve"> Manag</w:t>
        </w:r>
      </w:moveTo>
      <w:ins w:id="3969" w:author="Petal Smart" w:date="2020-02-11T22:16:00Z">
        <w:r w:rsidR="004B432C">
          <w:rPr>
            <w:rFonts w:asciiTheme="majorBidi" w:eastAsia="Calibri" w:hAnsiTheme="majorBidi" w:cstheme="majorBidi"/>
            <w:sz w:val="24"/>
            <w:szCs w:val="24"/>
          </w:rPr>
          <w:t>.</w:t>
        </w:r>
      </w:ins>
      <w:moveTo w:id="3970" w:author="Petal Smart" w:date="2020-02-11T22:15:00Z">
        <w:del w:id="3971" w:author="Petal Smart" w:date="2020-02-11T22:16:00Z">
          <w:r w:rsidRPr="00CA53B9" w:rsidDel="004B432C">
            <w:rPr>
              <w:rFonts w:asciiTheme="majorBidi" w:eastAsia="Calibri" w:hAnsiTheme="majorBidi" w:cstheme="majorBidi"/>
              <w:sz w:val="24"/>
              <w:szCs w:val="24"/>
              <w:rPrChange w:id="3972" w:author="Petal Smart" w:date="2020-02-11T22:16:00Z">
                <w:rPr>
                  <w:rFonts w:asciiTheme="majorBidi" w:eastAsia="Calibri" w:hAnsiTheme="majorBidi" w:cstheme="majorBidi"/>
                  <w:i/>
                  <w:iCs/>
                  <w:sz w:val="24"/>
                  <w:szCs w:val="24"/>
                </w:rPr>
              </w:rPrChange>
            </w:rPr>
            <w:delText>ement</w:delText>
          </w:r>
          <w:r w:rsidRPr="00497CDC" w:rsidDel="004B432C">
            <w:rPr>
              <w:rFonts w:asciiTheme="majorBidi" w:eastAsia="Calibri" w:hAnsiTheme="majorBidi" w:cstheme="majorBidi"/>
              <w:sz w:val="24"/>
              <w:szCs w:val="24"/>
            </w:rPr>
            <w:delText>,</w:delText>
          </w:r>
        </w:del>
        <w:r w:rsidRPr="00497CDC">
          <w:rPr>
            <w:rFonts w:asciiTheme="majorBidi" w:eastAsia="Calibri" w:hAnsiTheme="majorBidi" w:cstheme="majorBidi"/>
            <w:sz w:val="24"/>
            <w:szCs w:val="24"/>
          </w:rPr>
          <w:t> </w:t>
        </w:r>
      </w:moveTo>
      <w:ins w:id="3973" w:author="Petal Smart" w:date="2020-02-11T22:16:00Z">
        <w:r w:rsidR="00CA53B9" w:rsidRPr="00497CDC">
          <w:rPr>
            <w:rFonts w:asciiTheme="majorBidi" w:eastAsia="Calibri" w:hAnsiTheme="majorBidi" w:cstheme="majorBidi"/>
            <w:sz w:val="24"/>
            <w:szCs w:val="24"/>
          </w:rPr>
          <w:t>2014</w:t>
        </w:r>
        <w:r w:rsidR="004B432C">
          <w:rPr>
            <w:rFonts w:asciiTheme="majorBidi" w:eastAsia="Calibri" w:hAnsiTheme="majorBidi" w:cstheme="majorBidi"/>
            <w:sz w:val="24"/>
            <w:szCs w:val="24"/>
          </w:rPr>
          <w:t>;</w:t>
        </w:r>
      </w:ins>
      <w:moveTo w:id="3974" w:author="Petal Smart" w:date="2020-02-11T22:15:00Z">
        <w:r w:rsidRPr="004B432C">
          <w:rPr>
            <w:rFonts w:asciiTheme="majorBidi" w:eastAsia="Calibri" w:hAnsiTheme="majorBidi" w:cstheme="majorBidi"/>
            <w:sz w:val="24"/>
            <w:szCs w:val="24"/>
            <w:rPrChange w:id="3975" w:author="Petal Smart" w:date="2020-02-11T22:16:00Z">
              <w:rPr>
                <w:rFonts w:asciiTheme="majorBidi" w:eastAsia="Calibri" w:hAnsiTheme="majorBidi" w:cstheme="majorBidi"/>
                <w:i/>
                <w:iCs/>
                <w:sz w:val="24"/>
                <w:szCs w:val="24"/>
              </w:rPr>
            </w:rPrChange>
          </w:rPr>
          <w:t>21</w:t>
        </w:r>
        <w:del w:id="3976" w:author="Petal Smart" w:date="2020-02-11T22:16:00Z">
          <w:r w:rsidRPr="00497CDC" w:rsidDel="004B432C">
            <w:rPr>
              <w:rFonts w:asciiTheme="majorBidi" w:eastAsia="Calibri" w:hAnsiTheme="majorBidi" w:cstheme="majorBidi"/>
              <w:sz w:val="24"/>
              <w:szCs w:val="24"/>
            </w:rPr>
            <w:delText>(4)</w:delText>
          </w:r>
        </w:del>
      </w:moveTo>
      <w:ins w:id="3977" w:author="Petal Smart" w:date="2020-02-11T22:16:00Z">
        <w:r w:rsidR="004B432C">
          <w:rPr>
            <w:rFonts w:asciiTheme="majorBidi" w:eastAsia="Calibri" w:hAnsiTheme="majorBidi" w:cstheme="majorBidi"/>
            <w:sz w:val="24"/>
            <w:szCs w:val="24"/>
          </w:rPr>
          <w:t>:</w:t>
        </w:r>
      </w:ins>
      <w:moveTo w:id="3978" w:author="Petal Smart" w:date="2020-02-11T22:15:00Z">
        <w:del w:id="3979" w:author="Petal Smart" w:date="2020-02-11T22:16:00Z">
          <w:r w:rsidRPr="00497CDC" w:rsidDel="004B432C">
            <w:rPr>
              <w:rFonts w:asciiTheme="majorBidi" w:eastAsia="Calibri" w:hAnsiTheme="majorBidi" w:cstheme="majorBidi"/>
              <w:sz w:val="24"/>
              <w:szCs w:val="24"/>
            </w:rPr>
            <w:delText>,</w:delText>
          </w:r>
        </w:del>
        <w:r w:rsidRPr="00497CDC">
          <w:rPr>
            <w:rFonts w:asciiTheme="majorBidi" w:eastAsia="Calibri" w:hAnsiTheme="majorBidi" w:cstheme="majorBidi"/>
            <w:sz w:val="24"/>
            <w:szCs w:val="24"/>
          </w:rPr>
          <w:t xml:space="preserve"> 386</w:t>
        </w:r>
      </w:moveTo>
      <w:ins w:id="3980" w:author="Petal Smart" w:date="2020-02-11T22:16:00Z">
        <w:r w:rsidR="004B432C">
          <w:rPr>
            <w:rFonts w:asciiTheme="majorBidi" w:eastAsia="Calibri" w:hAnsiTheme="majorBidi" w:cstheme="majorBidi"/>
            <w:sz w:val="24"/>
            <w:szCs w:val="24"/>
          </w:rPr>
          <w:t>-</w:t>
        </w:r>
      </w:ins>
      <w:moveTo w:id="3981" w:author="Petal Smart" w:date="2020-02-11T22:15:00Z">
        <w:del w:id="3982" w:author="Petal Smart" w:date="2020-02-11T22:16:00Z">
          <w:r w:rsidRPr="00497CDC" w:rsidDel="004B432C">
            <w:rPr>
              <w:rFonts w:asciiTheme="majorBidi" w:eastAsia="Times New Roman" w:hAnsiTheme="majorBidi" w:cstheme="majorBidi"/>
              <w:noProof/>
              <w:sz w:val="24"/>
              <w:szCs w:val="24"/>
              <w:lang w:eastAsia="he-IL"/>
            </w:rPr>
            <w:delText>–</w:delText>
          </w:r>
        </w:del>
        <w:r w:rsidRPr="00497CDC">
          <w:rPr>
            <w:rFonts w:asciiTheme="majorBidi" w:eastAsia="Calibri" w:hAnsiTheme="majorBidi" w:cstheme="majorBidi"/>
            <w:sz w:val="24"/>
            <w:szCs w:val="24"/>
          </w:rPr>
          <w:t>399.</w:t>
        </w:r>
      </w:moveTo>
    </w:p>
    <w:p w14:paraId="6A2AAA6E" w14:textId="5FE521A0" w:rsidR="00BF31E7" w:rsidRPr="009B6BB1" w:rsidRDefault="00BF31E7" w:rsidP="00BF31E7">
      <w:pPr>
        <w:pStyle w:val="ListParagraph"/>
        <w:numPr>
          <w:ilvl w:val="0"/>
          <w:numId w:val="1"/>
        </w:numPr>
        <w:spacing w:after="0" w:line="480" w:lineRule="auto"/>
        <w:rPr>
          <w:moveTo w:id="3983" w:author="Petal Smart" w:date="2020-02-11T22:17:00Z"/>
          <w:rFonts w:asciiTheme="majorBidi" w:eastAsia="Times New Roman" w:hAnsiTheme="majorBidi" w:cstheme="majorBidi"/>
          <w:noProof/>
          <w:sz w:val="24"/>
          <w:szCs w:val="24"/>
          <w:lang w:eastAsia="he-IL"/>
        </w:rPr>
      </w:pPr>
      <w:moveToRangeStart w:id="3984" w:author="Petal Smart" w:date="2020-02-11T22:17:00Z" w:name="move32351878"/>
      <w:moveToRangeEnd w:id="3955"/>
      <w:moveTo w:id="3985" w:author="Petal Smart" w:date="2020-02-11T22:17:00Z">
        <w:r w:rsidRPr="009B6BB1">
          <w:rPr>
            <w:rFonts w:asciiTheme="majorBidi" w:eastAsia="Times New Roman" w:hAnsiTheme="majorBidi" w:cstheme="majorBidi"/>
            <w:noProof/>
            <w:sz w:val="24"/>
            <w:szCs w:val="24"/>
            <w:lang w:eastAsia="he-IL"/>
          </w:rPr>
          <w:t>Ciolli</w:t>
        </w:r>
        <w:del w:id="3986" w:author="Petal Smart" w:date="2020-02-11T22:17:00Z">
          <w:r w:rsidRPr="009B6BB1" w:rsidDel="00BF31E7">
            <w:rPr>
              <w:rFonts w:asciiTheme="majorBidi" w:eastAsia="Times New Roman" w:hAnsiTheme="majorBidi" w:cstheme="majorBidi"/>
              <w:noProof/>
              <w:sz w:val="24"/>
              <w:szCs w:val="24"/>
              <w:lang w:eastAsia="he-IL"/>
            </w:rPr>
            <w:delText>,</w:delText>
          </w:r>
        </w:del>
        <w:r w:rsidRPr="009B6BB1">
          <w:rPr>
            <w:rFonts w:asciiTheme="majorBidi" w:eastAsia="Times New Roman" w:hAnsiTheme="majorBidi" w:cstheme="majorBidi"/>
            <w:noProof/>
            <w:sz w:val="24"/>
            <w:szCs w:val="24"/>
            <w:lang w:eastAsia="he-IL"/>
          </w:rPr>
          <w:t xml:space="preserve"> A. </w:t>
        </w:r>
        <w:del w:id="3987" w:author="Petal Smart" w:date="2020-02-11T22:17:00Z">
          <w:r w:rsidRPr="009B6BB1" w:rsidDel="00BF31E7">
            <w:rPr>
              <w:rFonts w:asciiTheme="majorBidi" w:eastAsia="Times New Roman" w:hAnsiTheme="majorBidi" w:cstheme="majorBidi"/>
              <w:noProof/>
              <w:sz w:val="24"/>
              <w:szCs w:val="24"/>
              <w:lang w:eastAsia="he-IL"/>
            </w:rPr>
            <w:delText xml:space="preserve">(2007). </w:delText>
          </w:r>
        </w:del>
        <w:r w:rsidRPr="009B6BB1">
          <w:rPr>
            <w:rFonts w:asciiTheme="majorBidi" w:eastAsia="Times New Roman" w:hAnsiTheme="majorBidi" w:cstheme="majorBidi"/>
            <w:noProof/>
            <w:sz w:val="24"/>
            <w:szCs w:val="24"/>
            <w:lang w:eastAsia="he-IL"/>
          </w:rPr>
          <w:t>Medical resident working hours debate: A proposal for private decentralized regulation of graduate medical education. </w:t>
        </w:r>
        <w:del w:id="3988" w:author="Petal Smart" w:date="2020-02-11T22:19:00Z">
          <w:r w:rsidRPr="00BF31E7" w:rsidDel="000040ED">
            <w:rPr>
              <w:rFonts w:asciiTheme="majorBidi" w:eastAsia="Times New Roman" w:hAnsiTheme="majorBidi" w:cstheme="majorBidi"/>
              <w:noProof/>
              <w:sz w:val="24"/>
              <w:szCs w:val="24"/>
              <w:lang w:eastAsia="he-IL"/>
              <w:rPrChange w:id="3989" w:author="Petal Smart" w:date="2020-02-11T22:17:00Z">
                <w:rPr>
                  <w:rFonts w:asciiTheme="majorBidi" w:eastAsia="Times New Roman" w:hAnsiTheme="majorBidi" w:cstheme="majorBidi"/>
                  <w:i/>
                  <w:iCs/>
                  <w:noProof/>
                  <w:sz w:val="24"/>
                  <w:szCs w:val="24"/>
                  <w:lang w:eastAsia="he-IL"/>
                </w:rPr>
              </w:rPrChange>
            </w:rPr>
            <w:delText xml:space="preserve">The </w:delText>
          </w:r>
        </w:del>
        <w:r w:rsidRPr="00BF31E7">
          <w:rPr>
            <w:rFonts w:asciiTheme="majorBidi" w:eastAsia="Times New Roman" w:hAnsiTheme="majorBidi" w:cstheme="majorBidi"/>
            <w:noProof/>
            <w:sz w:val="24"/>
            <w:szCs w:val="24"/>
            <w:lang w:eastAsia="he-IL"/>
            <w:rPrChange w:id="3990" w:author="Petal Smart" w:date="2020-02-11T22:17:00Z">
              <w:rPr>
                <w:rFonts w:asciiTheme="majorBidi" w:eastAsia="Times New Roman" w:hAnsiTheme="majorBidi" w:cstheme="majorBidi"/>
                <w:i/>
                <w:iCs/>
                <w:noProof/>
                <w:sz w:val="24"/>
                <w:szCs w:val="24"/>
                <w:lang w:eastAsia="he-IL"/>
              </w:rPr>
            </w:rPrChange>
          </w:rPr>
          <w:t>Yale J</w:t>
        </w:r>
        <w:del w:id="3991" w:author="Petal Smart" w:date="2020-02-11T22:19:00Z">
          <w:r w:rsidRPr="00BF31E7" w:rsidDel="000040ED">
            <w:rPr>
              <w:rFonts w:asciiTheme="majorBidi" w:eastAsia="Times New Roman" w:hAnsiTheme="majorBidi" w:cstheme="majorBidi"/>
              <w:noProof/>
              <w:sz w:val="24"/>
              <w:szCs w:val="24"/>
              <w:lang w:eastAsia="he-IL"/>
              <w:rPrChange w:id="3992" w:author="Petal Smart" w:date="2020-02-11T22:17:00Z">
                <w:rPr>
                  <w:rFonts w:asciiTheme="majorBidi" w:eastAsia="Times New Roman" w:hAnsiTheme="majorBidi" w:cstheme="majorBidi"/>
                  <w:i/>
                  <w:iCs/>
                  <w:noProof/>
                  <w:sz w:val="24"/>
                  <w:szCs w:val="24"/>
                  <w:lang w:eastAsia="he-IL"/>
                </w:rPr>
              </w:rPrChange>
            </w:rPr>
            <w:delText>ournal of</w:delText>
          </w:r>
        </w:del>
        <w:r w:rsidRPr="00BF31E7">
          <w:rPr>
            <w:rFonts w:asciiTheme="majorBidi" w:eastAsia="Times New Roman" w:hAnsiTheme="majorBidi" w:cstheme="majorBidi"/>
            <w:noProof/>
            <w:sz w:val="24"/>
            <w:szCs w:val="24"/>
            <w:lang w:eastAsia="he-IL"/>
            <w:rPrChange w:id="3993" w:author="Petal Smart" w:date="2020-02-11T22:17:00Z">
              <w:rPr>
                <w:rFonts w:asciiTheme="majorBidi" w:eastAsia="Times New Roman" w:hAnsiTheme="majorBidi" w:cstheme="majorBidi"/>
                <w:i/>
                <w:iCs/>
                <w:noProof/>
                <w:sz w:val="24"/>
                <w:szCs w:val="24"/>
                <w:lang w:eastAsia="he-IL"/>
              </w:rPr>
            </w:rPrChange>
          </w:rPr>
          <w:t xml:space="preserve"> Health Pol</w:t>
        </w:r>
        <w:del w:id="3994" w:author="Petal Smart" w:date="2020-02-11T22:19:00Z">
          <w:r w:rsidRPr="00BF31E7" w:rsidDel="000040ED">
            <w:rPr>
              <w:rFonts w:asciiTheme="majorBidi" w:eastAsia="Times New Roman" w:hAnsiTheme="majorBidi" w:cstheme="majorBidi"/>
              <w:noProof/>
              <w:sz w:val="24"/>
              <w:szCs w:val="24"/>
              <w:lang w:eastAsia="he-IL"/>
              <w:rPrChange w:id="3995" w:author="Petal Smart" w:date="2020-02-11T22:17:00Z">
                <w:rPr>
                  <w:rFonts w:asciiTheme="majorBidi" w:eastAsia="Times New Roman" w:hAnsiTheme="majorBidi" w:cstheme="majorBidi"/>
                  <w:i/>
                  <w:iCs/>
                  <w:noProof/>
                  <w:sz w:val="24"/>
                  <w:szCs w:val="24"/>
                  <w:lang w:eastAsia="he-IL"/>
                </w:rPr>
              </w:rPrChange>
            </w:rPr>
            <w:delText>icy,</w:delText>
          </w:r>
        </w:del>
        <w:r w:rsidRPr="00BF31E7">
          <w:rPr>
            <w:rFonts w:asciiTheme="majorBidi" w:eastAsia="Times New Roman" w:hAnsiTheme="majorBidi" w:cstheme="majorBidi"/>
            <w:noProof/>
            <w:sz w:val="24"/>
            <w:szCs w:val="24"/>
            <w:lang w:eastAsia="he-IL"/>
            <w:rPrChange w:id="3996" w:author="Petal Smart" w:date="2020-02-11T22:17:00Z">
              <w:rPr>
                <w:rFonts w:asciiTheme="majorBidi" w:eastAsia="Times New Roman" w:hAnsiTheme="majorBidi" w:cstheme="majorBidi"/>
                <w:i/>
                <w:iCs/>
                <w:noProof/>
                <w:sz w:val="24"/>
                <w:szCs w:val="24"/>
                <w:lang w:eastAsia="he-IL"/>
              </w:rPr>
            </w:rPrChange>
          </w:rPr>
          <w:t xml:space="preserve"> Law</w:t>
        </w:r>
        <w:del w:id="3997" w:author="Petal Smart" w:date="2020-02-11T22:19:00Z">
          <w:r w:rsidRPr="00BF31E7" w:rsidDel="000040ED">
            <w:rPr>
              <w:rFonts w:asciiTheme="majorBidi" w:eastAsia="Times New Roman" w:hAnsiTheme="majorBidi" w:cstheme="majorBidi"/>
              <w:noProof/>
              <w:sz w:val="24"/>
              <w:szCs w:val="24"/>
              <w:lang w:eastAsia="he-IL"/>
              <w:rPrChange w:id="3998" w:author="Petal Smart" w:date="2020-02-11T22:17:00Z">
                <w:rPr>
                  <w:rFonts w:asciiTheme="majorBidi" w:eastAsia="Times New Roman" w:hAnsiTheme="majorBidi" w:cstheme="majorBidi"/>
                  <w:i/>
                  <w:iCs/>
                  <w:noProof/>
                  <w:sz w:val="24"/>
                  <w:szCs w:val="24"/>
                  <w:lang w:eastAsia="he-IL"/>
                </w:rPr>
              </w:rPrChange>
            </w:rPr>
            <w:delText>, and</w:delText>
          </w:r>
        </w:del>
        <w:r w:rsidRPr="00BF31E7">
          <w:rPr>
            <w:rFonts w:asciiTheme="majorBidi" w:eastAsia="Times New Roman" w:hAnsiTheme="majorBidi" w:cstheme="majorBidi"/>
            <w:noProof/>
            <w:sz w:val="24"/>
            <w:szCs w:val="24"/>
            <w:lang w:eastAsia="he-IL"/>
            <w:rPrChange w:id="3999" w:author="Petal Smart" w:date="2020-02-11T22:17:00Z">
              <w:rPr>
                <w:rFonts w:asciiTheme="majorBidi" w:eastAsia="Times New Roman" w:hAnsiTheme="majorBidi" w:cstheme="majorBidi"/>
                <w:i/>
                <w:iCs/>
                <w:noProof/>
                <w:sz w:val="24"/>
                <w:szCs w:val="24"/>
                <w:lang w:eastAsia="he-IL"/>
              </w:rPr>
            </w:rPrChange>
          </w:rPr>
          <w:t xml:space="preserve"> Ethics</w:t>
        </w:r>
      </w:moveTo>
      <w:ins w:id="4000" w:author="Petal Smart" w:date="2020-02-11T22:20:00Z">
        <w:r w:rsidR="000040ED">
          <w:rPr>
            <w:rFonts w:asciiTheme="majorBidi" w:eastAsia="Times New Roman" w:hAnsiTheme="majorBidi" w:cstheme="majorBidi"/>
            <w:noProof/>
            <w:sz w:val="24"/>
            <w:szCs w:val="24"/>
            <w:lang w:eastAsia="he-IL"/>
          </w:rPr>
          <w:t>.</w:t>
        </w:r>
      </w:ins>
      <w:moveTo w:id="4001" w:author="Petal Smart" w:date="2020-02-11T22:17:00Z">
        <w:del w:id="4002" w:author="Petal Smart" w:date="2020-02-11T22:20:00Z">
          <w:r w:rsidRPr="00BF31E7" w:rsidDel="000040ED">
            <w:rPr>
              <w:rFonts w:asciiTheme="majorBidi" w:eastAsia="Times New Roman" w:hAnsiTheme="majorBidi" w:cstheme="majorBidi"/>
              <w:noProof/>
              <w:sz w:val="24"/>
              <w:szCs w:val="24"/>
              <w:lang w:eastAsia="he-IL"/>
            </w:rPr>
            <w:delText>,</w:delText>
          </w:r>
        </w:del>
        <w:r w:rsidRPr="009B6BB1">
          <w:rPr>
            <w:rFonts w:asciiTheme="majorBidi" w:eastAsia="Times New Roman" w:hAnsiTheme="majorBidi" w:cstheme="majorBidi"/>
            <w:noProof/>
            <w:sz w:val="24"/>
            <w:szCs w:val="24"/>
            <w:lang w:eastAsia="he-IL"/>
          </w:rPr>
          <w:t> </w:t>
        </w:r>
      </w:moveTo>
      <w:ins w:id="4003" w:author="Petal Smart" w:date="2020-02-11T22:17:00Z">
        <w:r w:rsidRPr="009B6BB1">
          <w:rPr>
            <w:rFonts w:asciiTheme="majorBidi" w:eastAsia="Times New Roman" w:hAnsiTheme="majorBidi" w:cstheme="majorBidi"/>
            <w:noProof/>
            <w:sz w:val="24"/>
            <w:szCs w:val="24"/>
            <w:lang w:eastAsia="he-IL"/>
          </w:rPr>
          <w:t>2007</w:t>
        </w:r>
      </w:ins>
      <w:ins w:id="4004" w:author="Petal Smart" w:date="2020-02-11T22:20:00Z">
        <w:r w:rsidR="000040ED">
          <w:rPr>
            <w:rFonts w:asciiTheme="majorBidi" w:eastAsia="Times New Roman" w:hAnsiTheme="majorBidi" w:cstheme="majorBidi"/>
            <w:noProof/>
            <w:sz w:val="24"/>
            <w:szCs w:val="24"/>
            <w:lang w:eastAsia="he-IL"/>
          </w:rPr>
          <w:t>;</w:t>
        </w:r>
      </w:ins>
      <w:moveTo w:id="4005" w:author="Petal Smart" w:date="2020-02-11T22:17:00Z">
        <w:r w:rsidRPr="000040ED">
          <w:rPr>
            <w:rFonts w:asciiTheme="majorBidi" w:eastAsia="Times New Roman" w:hAnsiTheme="majorBidi" w:cstheme="majorBidi"/>
            <w:noProof/>
            <w:sz w:val="24"/>
            <w:szCs w:val="24"/>
            <w:lang w:eastAsia="he-IL"/>
            <w:rPrChange w:id="4006" w:author="Petal Smart" w:date="2020-02-11T22:20:00Z">
              <w:rPr>
                <w:rFonts w:asciiTheme="majorBidi" w:eastAsia="Times New Roman" w:hAnsiTheme="majorBidi" w:cstheme="majorBidi"/>
                <w:i/>
                <w:iCs/>
                <w:noProof/>
                <w:sz w:val="24"/>
                <w:szCs w:val="24"/>
                <w:lang w:eastAsia="he-IL"/>
              </w:rPr>
            </w:rPrChange>
          </w:rPr>
          <w:t>7</w:t>
        </w:r>
      </w:moveTo>
      <w:ins w:id="4007" w:author="Petal Smart" w:date="2020-02-11T22:20:00Z">
        <w:r w:rsidR="000040ED">
          <w:rPr>
            <w:rFonts w:asciiTheme="majorBidi" w:eastAsia="Times New Roman" w:hAnsiTheme="majorBidi" w:cstheme="majorBidi"/>
            <w:noProof/>
            <w:sz w:val="24"/>
            <w:szCs w:val="24"/>
            <w:lang w:eastAsia="he-IL"/>
          </w:rPr>
          <w:t>:</w:t>
        </w:r>
      </w:ins>
      <w:moveTo w:id="4008" w:author="Petal Smart" w:date="2020-02-11T22:17:00Z">
        <w:del w:id="4009" w:author="Petal Smart" w:date="2020-02-11T22:20:00Z">
          <w:r w:rsidRPr="009B6BB1" w:rsidDel="000040ED">
            <w:rPr>
              <w:rFonts w:asciiTheme="majorBidi" w:eastAsia="Times New Roman" w:hAnsiTheme="majorBidi" w:cstheme="majorBidi"/>
              <w:noProof/>
              <w:sz w:val="24"/>
              <w:szCs w:val="24"/>
              <w:lang w:eastAsia="he-IL"/>
            </w:rPr>
            <w:delText>,</w:delText>
          </w:r>
        </w:del>
        <w:r w:rsidRPr="009B6BB1">
          <w:rPr>
            <w:rFonts w:asciiTheme="majorBidi" w:eastAsia="Times New Roman" w:hAnsiTheme="majorBidi" w:cstheme="majorBidi"/>
            <w:noProof/>
            <w:sz w:val="24"/>
            <w:szCs w:val="24"/>
            <w:lang w:eastAsia="he-IL"/>
          </w:rPr>
          <w:t xml:space="preserve"> 175</w:t>
        </w:r>
      </w:moveTo>
      <w:ins w:id="4010" w:author="Petal Smart" w:date="2020-02-11T22:20:00Z">
        <w:r w:rsidR="000040ED">
          <w:rPr>
            <w:rFonts w:asciiTheme="majorBidi" w:eastAsia="Times New Roman" w:hAnsiTheme="majorBidi" w:cstheme="majorBidi"/>
            <w:noProof/>
            <w:sz w:val="24"/>
            <w:szCs w:val="24"/>
            <w:lang w:eastAsia="he-IL"/>
          </w:rPr>
          <w:t>-</w:t>
        </w:r>
      </w:ins>
      <w:moveTo w:id="4011" w:author="Petal Smart" w:date="2020-02-11T22:17:00Z">
        <w:del w:id="4012" w:author="Petal Smart" w:date="2020-02-11T22:20:00Z">
          <w:r w:rsidRPr="009B6BB1" w:rsidDel="000040ED">
            <w:rPr>
              <w:rFonts w:asciiTheme="majorBidi" w:eastAsia="Times New Roman" w:hAnsiTheme="majorBidi" w:cstheme="majorBidi"/>
              <w:noProof/>
              <w:sz w:val="24"/>
              <w:szCs w:val="24"/>
              <w:lang w:eastAsia="he-IL"/>
            </w:rPr>
            <w:delText>–</w:delText>
          </w:r>
        </w:del>
        <w:r w:rsidRPr="009B6BB1">
          <w:rPr>
            <w:rFonts w:asciiTheme="majorBidi" w:eastAsia="Times New Roman" w:hAnsiTheme="majorBidi" w:cstheme="majorBidi"/>
            <w:noProof/>
            <w:sz w:val="24"/>
            <w:szCs w:val="24"/>
            <w:lang w:eastAsia="he-IL"/>
          </w:rPr>
          <w:t>228.</w:t>
        </w:r>
      </w:moveTo>
    </w:p>
    <w:p w14:paraId="752A69DD" w14:textId="36928C16" w:rsidR="00713666" w:rsidRPr="007D1C23" w:rsidRDefault="00713666" w:rsidP="00713666">
      <w:pPr>
        <w:pStyle w:val="ListParagraph"/>
        <w:numPr>
          <w:ilvl w:val="0"/>
          <w:numId w:val="1"/>
        </w:numPr>
        <w:spacing w:after="0" w:line="480" w:lineRule="auto"/>
        <w:rPr>
          <w:moveTo w:id="4013" w:author="Petal Smart" w:date="2020-02-11T22:20:00Z"/>
          <w:rFonts w:asciiTheme="majorBidi" w:eastAsia="Times New Roman" w:hAnsiTheme="majorBidi" w:cstheme="majorBidi"/>
          <w:noProof/>
          <w:sz w:val="24"/>
          <w:szCs w:val="24"/>
          <w:lang w:eastAsia="he-IL"/>
        </w:rPr>
      </w:pPr>
      <w:moveToRangeStart w:id="4014" w:author="Petal Smart" w:date="2020-02-11T22:20:00Z" w:name="move32352073"/>
      <w:moveToRangeEnd w:id="3984"/>
      <w:moveTo w:id="4015" w:author="Petal Smart" w:date="2020-02-11T22:20:00Z">
        <w:r w:rsidRPr="007D1C23">
          <w:rPr>
            <w:rFonts w:asciiTheme="majorBidi" w:eastAsia="Times New Roman" w:hAnsiTheme="majorBidi" w:cstheme="majorBidi"/>
            <w:noProof/>
            <w:sz w:val="24"/>
            <w:szCs w:val="24"/>
            <w:lang w:eastAsia="he-IL"/>
          </w:rPr>
          <w:t>Evans</w:t>
        </w:r>
        <w:del w:id="4016" w:author="Petal Smart" w:date="2020-02-11T22:21:00Z">
          <w:r w:rsidRPr="007D1C23" w:rsidDel="00713666">
            <w:rPr>
              <w:rFonts w:asciiTheme="majorBidi" w:eastAsia="Times New Roman" w:hAnsiTheme="majorBidi" w:cstheme="majorBidi"/>
              <w:noProof/>
              <w:sz w:val="24"/>
              <w:szCs w:val="24"/>
              <w:lang w:eastAsia="he-IL"/>
            </w:rPr>
            <w:delText>,</w:delText>
          </w:r>
        </w:del>
        <w:r w:rsidRPr="007D1C23">
          <w:rPr>
            <w:rFonts w:asciiTheme="majorBidi" w:eastAsia="Times New Roman" w:hAnsiTheme="majorBidi" w:cstheme="majorBidi"/>
            <w:noProof/>
            <w:sz w:val="24"/>
            <w:szCs w:val="24"/>
            <w:lang w:eastAsia="he-IL"/>
          </w:rPr>
          <w:t xml:space="preserve"> D. </w:t>
        </w:r>
        <w:del w:id="4017" w:author="Petal Smart" w:date="2020-02-11T22:21:00Z">
          <w:r w:rsidRPr="007D1C23" w:rsidDel="00713666">
            <w:rPr>
              <w:rFonts w:asciiTheme="majorBidi" w:eastAsia="Times New Roman" w:hAnsiTheme="majorBidi" w:cstheme="majorBidi"/>
              <w:noProof/>
              <w:sz w:val="24"/>
              <w:szCs w:val="24"/>
              <w:lang w:eastAsia="he-IL"/>
            </w:rPr>
            <w:delText xml:space="preserve">(2011). </w:delText>
          </w:r>
        </w:del>
        <w:r w:rsidRPr="007D1C23">
          <w:rPr>
            <w:rFonts w:asciiTheme="majorBidi" w:eastAsia="Times New Roman" w:hAnsiTheme="majorBidi" w:cstheme="majorBidi"/>
            <w:noProof/>
            <w:sz w:val="24"/>
            <w:szCs w:val="24"/>
            <w:lang w:eastAsia="he-IL"/>
          </w:rPr>
          <w:t>The patient-centered medical home as a curricular model: Medical students need an “educational home.” </w:t>
        </w:r>
        <w:r w:rsidRPr="00713666">
          <w:rPr>
            <w:rFonts w:asciiTheme="majorBidi" w:eastAsia="Times New Roman" w:hAnsiTheme="majorBidi" w:cstheme="majorBidi"/>
            <w:noProof/>
            <w:sz w:val="24"/>
            <w:szCs w:val="24"/>
            <w:lang w:eastAsia="he-IL"/>
            <w:rPrChange w:id="4018" w:author="Petal Smart" w:date="2020-02-11T22:21:00Z">
              <w:rPr>
                <w:rFonts w:asciiTheme="majorBidi" w:eastAsia="Times New Roman" w:hAnsiTheme="majorBidi" w:cstheme="majorBidi"/>
                <w:i/>
                <w:iCs/>
                <w:noProof/>
                <w:sz w:val="24"/>
                <w:szCs w:val="24"/>
                <w:lang w:eastAsia="he-IL"/>
              </w:rPr>
            </w:rPrChange>
          </w:rPr>
          <w:t>Acad</w:t>
        </w:r>
        <w:del w:id="4019" w:author="Petal Smart" w:date="2020-02-11T22:21:00Z">
          <w:r w:rsidRPr="00713666" w:rsidDel="004A3A20">
            <w:rPr>
              <w:rFonts w:asciiTheme="majorBidi" w:eastAsia="Times New Roman" w:hAnsiTheme="majorBidi" w:cstheme="majorBidi"/>
              <w:noProof/>
              <w:sz w:val="24"/>
              <w:szCs w:val="24"/>
              <w:lang w:eastAsia="he-IL"/>
              <w:rPrChange w:id="4020" w:author="Petal Smart" w:date="2020-02-11T22:21:00Z">
                <w:rPr>
                  <w:rFonts w:asciiTheme="majorBidi" w:eastAsia="Times New Roman" w:hAnsiTheme="majorBidi" w:cstheme="majorBidi"/>
                  <w:i/>
                  <w:iCs/>
                  <w:noProof/>
                  <w:sz w:val="24"/>
                  <w:szCs w:val="24"/>
                  <w:lang w:eastAsia="he-IL"/>
                </w:rPr>
              </w:rPrChange>
            </w:rPr>
            <w:delText>emic</w:delText>
          </w:r>
        </w:del>
        <w:r w:rsidRPr="00713666">
          <w:rPr>
            <w:rFonts w:asciiTheme="majorBidi" w:eastAsia="Times New Roman" w:hAnsiTheme="majorBidi" w:cstheme="majorBidi"/>
            <w:noProof/>
            <w:sz w:val="24"/>
            <w:szCs w:val="24"/>
            <w:lang w:eastAsia="he-IL"/>
            <w:rPrChange w:id="4021" w:author="Petal Smart" w:date="2020-02-11T22:21:00Z">
              <w:rPr>
                <w:rFonts w:asciiTheme="majorBidi" w:eastAsia="Times New Roman" w:hAnsiTheme="majorBidi" w:cstheme="majorBidi"/>
                <w:i/>
                <w:iCs/>
                <w:noProof/>
                <w:sz w:val="24"/>
                <w:szCs w:val="24"/>
                <w:lang w:eastAsia="he-IL"/>
              </w:rPr>
            </w:rPrChange>
          </w:rPr>
          <w:t xml:space="preserve"> Med</w:t>
        </w:r>
      </w:moveTo>
      <w:ins w:id="4022" w:author="Petal Smart" w:date="2020-02-11T22:21:00Z">
        <w:r w:rsidR="004A3A20">
          <w:rPr>
            <w:rFonts w:asciiTheme="majorBidi" w:eastAsia="Times New Roman" w:hAnsiTheme="majorBidi" w:cstheme="majorBidi"/>
            <w:noProof/>
            <w:sz w:val="24"/>
            <w:szCs w:val="24"/>
            <w:lang w:eastAsia="he-IL"/>
          </w:rPr>
          <w:t>.</w:t>
        </w:r>
      </w:ins>
      <w:moveTo w:id="4023" w:author="Petal Smart" w:date="2020-02-11T22:20:00Z">
        <w:del w:id="4024" w:author="Petal Smart" w:date="2020-02-11T22:21:00Z">
          <w:r w:rsidRPr="00713666" w:rsidDel="004A3A20">
            <w:rPr>
              <w:rFonts w:asciiTheme="majorBidi" w:eastAsia="Times New Roman" w:hAnsiTheme="majorBidi" w:cstheme="majorBidi"/>
              <w:noProof/>
              <w:sz w:val="24"/>
              <w:szCs w:val="24"/>
              <w:lang w:eastAsia="he-IL"/>
              <w:rPrChange w:id="4025" w:author="Petal Smart" w:date="2020-02-11T22:21:00Z">
                <w:rPr>
                  <w:rFonts w:asciiTheme="majorBidi" w:eastAsia="Times New Roman" w:hAnsiTheme="majorBidi" w:cstheme="majorBidi"/>
                  <w:i/>
                  <w:iCs/>
                  <w:noProof/>
                  <w:sz w:val="24"/>
                  <w:szCs w:val="24"/>
                  <w:lang w:eastAsia="he-IL"/>
                </w:rPr>
              </w:rPrChange>
            </w:rPr>
            <w:delText>icine</w:delText>
          </w:r>
        </w:del>
      </w:moveTo>
      <w:ins w:id="4026" w:author="Petal Smart" w:date="2020-02-11T22:21:00Z">
        <w:r w:rsidR="004A3A20">
          <w:rPr>
            <w:rFonts w:asciiTheme="majorBidi" w:eastAsia="Times New Roman" w:hAnsiTheme="majorBidi" w:cstheme="majorBidi"/>
            <w:noProof/>
            <w:sz w:val="24"/>
            <w:szCs w:val="24"/>
            <w:lang w:eastAsia="he-IL"/>
          </w:rPr>
          <w:t xml:space="preserve"> </w:t>
        </w:r>
        <w:r w:rsidRPr="007D1C23">
          <w:rPr>
            <w:rFonts w:asciiTheme="majorBidi" w:eastAsia="Times New Roman" w:hAnsiTheme="majorBidi" w:cstheme="majorBidi"/>
            <w:noProof/>
            <w:sz w:val="24"/>
            <w:szCs w:val="24"/>
            <w:lang w:eastAsia="he-IL"/>
          </w:rPr>
          <w:t>2011</w:t>
        </w:r>
        <w:r w:rsidR="004A3A20">
          <w:rPr>
            <w:rFonts w:asciiTheme="majorBidi" w:eastAsia="Times New Roman" w:hAnsiTheme="majorBidi" w:cstheme="majorBidi"/>
            <w:noProof/>
            <w:sz w:val="24"/>
            <w:szCs w:val="24"/>
            <w:lang w:eastAsia="he-IL"/>
          </w:rPr>
          <w:t>;</w:t>
        </w:r>
      </w:ins>
      <w:moveTo w:id="4027" w:author="Petal Smart" w:date="2020-02-11T22:20:00Z">
        <w:del w:id="4028" w:author="Petal Smart" w:date="2020-02-11T22:21:00Z">
          <w:r w:rsidRPr="00027DC6" w:rsidDel="004A3A20">
            <w:rPr>
              <w:rFonts w:asciiTheme="majorBidi" w:eastAsia="Times New Roman" w:hAnsiTheme="majorBidi" w:cstheme="majorBidi"/>
              <w:noProof/>
              <w:sz w:val="24"/>
              <w:szCs w:val="24"/>
              <w:lang w:eastAsia="he-IL"/>
            </w:rPr>
            <w:delText>, </w:delText>
          </w:r>
        </w:del>
        <w:r w:rsidRPr="00027DC6">
          <w:rPr>
            <w:rFonts w:asciiTheme="majorBidi" w:eastAsia="Times New Roman" w:hAnsiTheme="majorBidi" w:cstheme="majorBidi"/>
            <w:noProof/>
            <w:sz w:val="24"/>
            <w:szCs w:val="24"/>
            <w:lang w:eastAsia="he-IL"/>
            <w:rPrChange w:id="4029" w:author="Petal Smart" w:date="2020-02-11T22:21:00Z">
              <w:rPr>
                <w:rFonts w:asciiTheme="majorBidi" w:eastAsia="Times New Roman" w:hAnsiTheme="majorBidi" w:cstheme="majorBidi"/>
                <w:i/>
                <w:iCs/>
                <w:noProof/>
                <w:sz w:val="24"/>
                <w:szCs w:val="24"/>
                <w:lang w:eastAsia="he-IL"/>
              </w:rPr>
            </w:rPrChange>
          </w:rPr>
          <w:t>86</w:t>
        </w:r>
        <w:del w:id="4030" w:author="Petal Smart" w:date="2020-02-11T22:21:00Z">
          <w:r w:rsidRPr="007D1C23" w:rsidDel="00027DC6">
            <w:rPr>
              <w:rFonts w:asciiTheme="majorBidi" w:eastAsia="Times New Roman" w:hAnsiTheme="majorBidi" w:cstheme="majorBidi"/>
              <w:noProof/>
              <w:sz w:val="24"/>
              <w:szCs w:val="24"/>
              <w:lang w:eastAsia="he-IL"/>
            </w:rPr>
            <w:delText>(11</w:delText>
          </w:r>
        </w:del>
      </w:moveTo>
      <w:ins w:id="4031" w:author="Petal Smart" w:date="2020-02-11T22:21:00Z">
        <w:r w:rsidR="004A3A20">
          <w:rPr>
            <w:rFonts w:asciiTheme="majorBidi" w:eastAsia="Times New Roman" w:hAnsiTheme="majorBidi" w:cstheme="majorBidi"/>
            <w:noProof/>
            <w:sz w:val="24"/>
            <w:szCs w:val="24"/>
            <w:lang w:eastAsia="he-IL"/>
          </w:rPr>
          <w:t>:</w:t>
        </w:r>
      </w:ins>
      <w:moveTo w:id="4032" w:author="Petal Smart" w:date="2020-02-11T22:20:00Z">
        <w:del w:id="4033" w:author="Petal Smart" w:date="2020-02-11T22:21:00Z">
          <w:r w:rsidRPr="007D1C23" w:rsidDel="004A3A20">
            <w:rPr>
              <w:rFonts w:asciiTheme="majorBidi" w:eastAsia="Times New Roman" w:hAnsiTheme="majorBidi" w:cstheme="majorBidi"/>
              <w:noProof/>
              <w:sz w:val="24"/>
              <w:szCs w:val="24"/>
              <w:lang w:eastAsia="he-IL"/>
            </w:rPr>
            <w:delText>),</w:delText>
          </w:r>
        </w:del>
        <w:r w:rsidRPr="007D1C23">
          <w:rPr>
            <w:rFonts w:asciiTheme="majorBidi" w:eastAsia="Times New Roman" w:hAnsiTheme="majorBidi" w:cstheme="majorBidi"/>
            <w:noProof/>
            <w:sz w:val="24"/>
            <w:szCs w:val="24"/>
            <w:lang w:eastAsia="he-IL"/>
          </w:rPr>
          <w:t xml:space="preserve"> e2.</w:t>
        </w:r>
      </w:moveTo>
    </w:p>
    <w:p w14:paraId="793DFBD8" w14:textId="5DCD6591" w:rsidR="00E54FD2" w:rsidRPr="009F7F3C" w:rsidRDefault="00E54FD2" w:rsidP="00E54FD2">
      <w:pPr>
        <w:pStyle w:val="ListParagraph"/>
        <w:numPr>
          <w:ilvl w:val="0"/>
          <w:numId w:val="1"/>
        </w:numPr>
        <w:spacing w:after="0" w:line="480" w:lineRule="auto"/>
        <w:rPr>
          <w:moveTo w:id="4034" w:author="Petal Smart" w:date="2020-02-12T07:28:00Z"/>
          <w:rFonts w:asciiTheme="majorBidi" w:eastAsia="Times New Roman" w:hAnsiTheme="majorBidi" w:cstheme="majorBidi"/>
          <w:noProof/>
          <w:sz w:val="24"/>
          <w:szCs w:val="24"/>
          <w:lang w:eastAsia="he-IL"/>
        </w:rPr>
      </w:pPr>
      <w:moveToRangeStart w:id="4035" w:author="Petal Smart" w:date="2020-02-12T07:28:00Z" w:name="move32384948"/>
      <w:moveToRangeEnd w:id="4014"/>
      <w:moveTo w:id="4036" w:author="Petal Smart" w:date="2020-02-12T07:28:00Z">
        <w:r w:rsidRPr="009F7F3C">
          <w:rPr>
            <w:rFonts w:asciiTheme="majorBidi" w:eastAsia="Times New Roman" w:hAnsiTheme="majorBidi" w:cstheme="majorBidi"/>
            <w:noProof/>
            <w:sz w:val="24"/>
            <w:szCs w:val="24"/>
            <w:lang w:eastAsia="he-IL"/>
          </w:rPr>
          <w:t>Bekkink</w:t>
        </w:r>
        <w:del w:id="4037" w:author="Petal Smart" w:date="2020-02-12T07:34:00Z">
          <w:r w:rsidRPr="009F7F3C" w:rsidDel="004E7294">
            <w:rPr>
              <w:rFonts w:asciiTheme="majorBidi" w:eastAsia="Times New Roman" w:hAnsiTheme="majorBidi" w:cstheme="majorBidi"/>
              <w:noProof/>
              <w:sz w:val="24"/>
              <w:szCs w:val="24"/>
              <w:lang w:eastAsia="he-IL"/>
            </w:rPr>
            <w:delText>,</w:delText>
          </w:r>
        </w:del>
        <w:r w:rsidRPr="009F7F3C">
          <w:rPr>
            <w:rFonts w:asciiTheme="majorBidi" w:eastAsia="Times New Roman" w:hAnsiTheme="majorBidi" w:cstheme="majorBidi"/>
            <w:noProof/>
            <w:sz w:val="24"/>
            <w:szCs w:val="24"/>
            <w:lang w:eastAsia="he-IL"/>
          </w:rPr>
          <w:t xml:space="preserve"> M</w:t>
        </w:r>
        <w:del w:id="4038" w:author="Petal Smart" w:date="2020-02-12T07:34:00Z">
          <w:r w:rsidRPr="009F7F3C" w:rsidDel="004E7294">
            <w:rPr>
              <w:rFonts w:asciiTheme="majorBidi" w:eastAsia="Times New Roman" w:hAnsiTheme="majorBidi" w:cstheme="majorBidi"/>
              <w:noProof/>
              <w:sz w:val="24"/>
              <w:szCs w:val="24"/>
              <w:lang w:eastAsia="he-IL"/>
            </w:rPr>
            <w:delText xml:space="preserve">. </w:delText>
          </w:r>
        </w:del>
        <w:r w:rsidRPr="009F7F3C">
          <w:rPr>
            <w:rFonts w:asciiTheme="majorBidi" w:eastAsia="Times New Roman" w:hAnsiTheme="majorBidi" w:cstheme="majorBidi"/>
            <w:noProof/>
            <w:sz w:val="24"/>
            <w:szCs w:val="24"/>
            <w:lang w:eastAsia="he-IL"/>
          </w:rPr>
          <w:t>O</w:t>
        </w:r>
        <w:del w:id="4039" w:author="Petal Smart" w:date="2020-02-12T07:34:00Z">
          <w:r w:rsidRPr="009F7F3C" w:rsidDel="004E7294">
            <w:rPr>
              <w:rFonts w:asciiTheme="majorBidi" w:eastAsia="Times New Roman" w:hAnsiTheme="majorBidi" w:cstheme="majorBidi"/>
              <w:noProof/>
              <w:sz w:val="24"/>
              <w:szCs w:val="24"/>
              <w:lang w:eastAsia="he-IL"/>
            </w:rPr>
            <w:delText>.</w:delText>
          </w:r>
        </w:del>
        <w:r w:rsidRPr="009F7F3C">
          <w:rPr>
            <w:rFonts w:asciiTheme="majorBidi" w:eastAsia="Times New Roman" w:hAnsiTheme="majorBidi" w:cstheme="majorBidi"/>
            <w:noProof/>
            <w:sz w:val="24"/>
            <w:szCs w:val="24"/>
            <w:lang w:eastAsia="he-IL"/>
          </w:rPr>
          <w:t>, Farrell</w:t>
        </w:r>
        <w:del w:id="4040" w:author="Petal Smart" w:date="2020-02-12T07:35:00Z">
          <w:r w:rsidRPr="009F7F3C" w:rsidDel="00F20D20">
            <w:rPr>
              <w:rFonts w:asciiTheme="majorBidi" w:eastAsia="Times New Roman" w:hAnsiTheme="majorBidi" w:cstheme="majorBidi"/>
              <w:noProof/>
              <w:sz w:val="24"/>
              <w:szCs w:val="24"/>
              <w:lang w:eastAsia="he-IL"/>
            </w:rPr>
            <w:delText>,</w:delText>
          </w:r>
        </w:del>
        <w:r w:rsidRPr="009F7F3C">
          <w:rPr>
            <w:rFonts w:asciiTheme="majorBidi" w:eastAsia="Times New Roman" w:hAnsiTheme="majorBidi" w:cstheme="majorBidi"/>
            <w:noProof/>
            <w:sz w:val="24"/>
            <w:szCs w:val="24"/>
            <w:lang w:eastAsia="he-IL"/>
          </w:rPr>
          <w:t xml:space="preserve"> S</w:t>
        </w:r>
        <w:del w:id="4041" w:author="Petal Smart" w:date="2020-02-12T07:35:00Z">
          <w:r w:rsidRPr="009F7F3C" w:rsidDel="00F20D20">
            <w:rPr>
              <w:rFonts w:asciiTheme="majorBidi" w:eastAsia="Times New Roman" w:hAnsiTheme="majorBidi" w:cstheme="majorBidi"/>
              <w:noProof/>
              <w:sz w:val="24"/>
              <w:szCs w:val="24"/>
              <w:lang w:eastAsia="he-IL"/>
            </w:rPr>
            <w:delText xml:space="preserve">. </w:delText>
          </w:r>
        </w:del>
        <w:r w:rsidRPr="009F7F3C">
          <w:rPr>
            <w:rFonts w:asciiTheme="majorBidi" w:eastAsia="Times New Roman" w:hAnsiTheme="majorBidi" w:cstheme="majorBidi"/>
            <w:noProof/>
            <w:sz w:val="24"/>
            <w:szCs w:val="24"/>
            <w:lang w:eastAsia="he-IL"/>
          </w:rPr>
          <w:t>E</w:t>
        </w:r>
        <w:del w:id="4042" w:author="Petal Smart" w:date="2020-02-12T07:35:00Z">
          <w:r w:rsidRPr="009F7F3C" w:rsidDel="00F20D20">
            <w:rPr>
              <w:rFonts w:asciiTheme="majorBidi" w:eastAsia="Times New Roman" w:hAnsiTheme="majorBidi" w:cstheme="majorBidi"/>
              <w:noProof/>
              <w:sz w:val="24"/>
              <w:szCs w:val="24"/>
              <w:lang w:eastAsia="he-IL"/>
            </w:rPr>
            <w:delText>.</w:delText>
          </w:r>
        </w:del>
        <w:r w:rsidRPr="009F7F3C">
          <w:rPr>
            <w:rFonts w:asciiTheme="majorBidi" w:eastAsia="Times New Roman" w:hAnsiTheme="majorBidi" w:cstheme="majorBidi"/>
            <w:noProof/>
            <w:sz w:val="24"/>
            <w:szCs w:val="24"/>
            <w:lang w:eastAsia="he-IL"/>
          </w:rPr>
          <w:t xml:space="preserve">, </w:t>
        </w:r>
        <w:del w:id="4043" w:author="Petal Smart" w:date="2020-02-12T07:35:00Z">
          <w:r w:rsidRPr="009F7F3C" w:rsidDel="00F20D20">
            <w:rPr>
              <w:rFonts w:asciiTheme="majorBidi" w:eastAsia="Times New Roman" w:hAnsiTheme="majorBidi" w:cstheme="majorBidi"/>
              <w:noProof/>
              <w:sz w:val="24"/>
              <w:szCs w:val="24"/>
              <w:lang w:eastAsia="he-IL"/>
            </w:rPr>
            <w:delText xml:space="preserve">&amp; </w:delText>
          </w:r>
        </w:del>
        <w:r w:rsidRPr="009F7F3C">
          <w:rPr>
            <w:rFonts w:asciiTheme="majorBidi" w:eastAsia="Times New Roman" w:hAnsiTheme="majorBidi" w:cstheme="majorBidi"/>
            <w:noProof/>
            <w:sz w:val="24"/>
            <w:szCs w:val="24"/>
            <w:lang w:eastAsia="he-IL"/>
          </w:rPr>
          <w:t>Takayesu</w:t>
        </w:r>
        <w:del w:id="4044" w:author="Petal Smart" w:date="2020-02-12T07:35:00Z">
          <w:r w:rsidRPr="009F7F3C" w:rsidDel="00F20D20">
            <w:rPr>
              <w:rFonts w:asciiTheme="majorBidi" w:eastAsia="Times New Roman" w:hAnsiTheme="majorBidi" w:cstheme="majorBidi"/>
              <w:noProof/>
              <w:sz w:val="24"/>
              <w:szCs w:val="24"/>
              <w:lang w:eastAsia="he-IL"/>
            </w:rPr>
            <w:delText>,</w:delText>
          </w:r>
        </w:del>
        <w:r w:rsidRPr="009F7F3C">
          <w:rPr>
            <w:rFonts w:asciiTheme="majorBidi" w:eastAsia="Times New Roman" w:hAnsiTheme="majorBidi" w:cstheme="majorBidi"/>
            <w:noProof/>
            <w:sz w:val="24"/>
            <w:szCs w:val="24"/>
            <w:lang w:eastAsia="he-IL"/>
          </w:rPr>
          <w:t xml:space="preserve"> J</w:t>
        </w:r>
        <w:del w:id="4045" w:author="Petal Smart" w:date="2020-02-12T07:35:00Z">
          <w:r w:rsidRPr="009F7F3C" w:rsidDel="00F20D20">
            <w:rPr>
              <w:rFonts w:asciiTheme="majorBidi" w:eastAsia="Times New Roman" w:hAnsiTheme="majorBidi" w:cstheme="majorBidi"/>
              <w:noProof/>
              <w:sz w:val="24"/>
              <w:szCs w:val="24"/>
              <w:lang w:eastAsia="he-IL"/>
            </w:rPr>
            <w:delText xml:space="preserve">. </w:delText>
          </w:r>
        </w:del>
        <w:r w:rsidRPr="009F7F3C">
          <w:rPr>
            <w:rFonts w:asciiTheme="majorBidi" w:eastAsia="Times New Roman" w:hAnsiTheme="majorBidi" w:cstheme="majorBidi"/>
            <w:noProof/>
            <w:sz w:val="24"/>
            <w:szCs w:val="24"/>
            <w:lang w:eastAsia="he-IL"/>
          </w:rPr>
          <w:t xml:space="preserve">K. </w:t>
        </w:r>
        <w:del w:id="4046" w:author="Petal Smart" w:date="2020-02-12T07:35:00Z">
          <w:r w:rsidRPr="009F7F3C" w:rsidDel="00F20D20">
            <w:rPr>
              <w:rFonts w:asciiTheme="majorBidi" w:eastAsia="Times New Roman" w:hAnsiTheme="majorBidi" w:cstheme="majorBidi"/>
              <w:noProof/>
              <w:sz w:val="24"/>
              <w:szCs w:val="24"/>
              <w:lang w:eastAsia="he-IL"/>
            </w:rPr>
            <w:delText xml:space="preserve">(2018). </w:delText>
          </w:r>
        </w:del>
        <w:r w:rsidRPr="009F7F3C">
          <w:rPr>
            <w:rFonts w:asciiTheme="majorBidi" w:eastAsia="Times New Roman" w:hAnsiTheme="majorBidi" w:cstheme="majorBidi"/>
            <w:noProof/>
            <w:sz w:val="24"/>
            <w:szCs w:val="24"/>
            <w:lang w:eastAsia="he-IL"/>
          </w:rPr>
          <w:t>Interprofessional communication in the emergency department: Residents’ perceptions and implications for medical education. </w:t>
        </w:r>
        <w:r w:rsidRPr="00F20D20">
          <w:rPr>
            <w:rFonts w:asciiTheme="majorBidi" w:eastAsia="Times New Roman" w:hAnsiTheme="majorBidi" w:cstheme="majorBidi"/>
            <w:noProof/>
            <w:sz w:val="24"/>
            <w:szCs w:val="24"/>
            <w:lang w:eastAsia="he-IL"/>
            <w:rPrChange w:id="4047" w:author="Petal Smart" w:date="2020-02-12T07:35:00Z">
              <w:rPr>
                <w:rFonts w:asciiTheme="majorBidi" w:eastAsia="Times New Roman" w:hAnsiTheme="majorBidi" w:cstheme="majorBidi"/>
                <w:i/>
                <w:iCs/>
                <w:noProof/>
                <w:sz w:val="24"/>
                <w:szCs w:val="24"/>
                <w:lang w:eastAsia="he-IL"/>
              </w:rPr>
            </w:rPrChange>
          </w:rPr>
          <w:t>Int</w:t>
        </w:r>
        <w:del w:id="4048" w:author="Petal Smart" w:date="2020-02-12T07:35:00Z">
          <w:r w:rsidRPr="00F20D20" w:rsidDel="00892FD5">
            <w:rPr>
              <w:rFonts w:asciiTheme="majorBidi" w:eastAsia="Times New Roman" w:hAnsiTheme="majorBidi" w:cstheme="majorBidi"/>
              <w:noProof/>
              <w:sz w:val="24"/>
              <w:szCs w:val="24"/>
              <w:lang w:eastAsia="he-IL"/>
              <w:rPrChange w:id="4049" w:author="Petal Smart" w:date="2020-02-12T07:35:00Z">
                <w:rPr>
                  <w:rFonts w:asciiTheme="majorBidi" w:eastAsia="Times New Roman" w:hAnsiTheme="majorBidi" w:cstheme="majorBidi"/>
                  <w:i/>
                  <w:iCs/>
                  <w:noProof/>
                  <w:sz w:val="24"/>
                  <w:szCs w:val="24"/>
                  <w:lang w:eastAsia="he-IL"/>
                </w:rPr>
              </w:rPrChange>
            </w:rPr>
            <w:delText>ernati</w:delText>
          </w:r>
        </w:del>
        <w:del w:id="4050" w:author="Petal Smart" w:date="2020-02-12T07:36:00Z">
          <w:r w:rsidRPr="00F20D20" w:rsidDel="00892FD5">
            <w:rPr>
              <w:rFonts w:asciiTheme="majorBidi" w:eastAsia="Times New Roman" w:hAnsiTheme="majorBidi" w:cstheme="majorBidi"/>
              <w:noProof/>
              <w:sz w:val="24"/>
              <w:szCs w:val="24"/>
              <w:lang w:eastAsia="he-IL"/>
              <w:rPrChange w:id="4051" w:author="Petal Smart" w:date="2020-02-12T07:35:00Z">
                <w:rPr>
                  <w:rFonts w:asciiTheme="majorBidi" w:eastAsia="Times New Roman" w:hAnsiTheme="majorBidi" w:cstheme="majorBidi"/>
                  <w:i/>
                  <w:iCs/>
                  <w:noProof/>
                  <w:sz w:val="24"/>
                  <w:szCs w:val="24"/>
                  <w:lang w:eastAsia="he-IL"/>
                </w:rPr>
              </w:rPrChange>
            </w:rPr>
            <w:delText>onal</w:delText>
          </w:r>
        </w:del>
        <w:r w:rsidRPr="00F20D20">
          <w:rPr>
            <w:rFonts w:asciiTheme="majorBidi" w:eastAsia="Times New Roman" w:hAnsiTheme="majorBidi" w:cstheme="majorBidi"/>
            <w:noProof/>
            <w:sz w:val="24"/>
            <w:szCs w:val="24"/>
            <w:lang w:eastAsia="he-IL"/>
            <w:rPrChange w:id="4052" w:author="Petal Smart" w:date="2020-02-12T07:35:00Z">
              <w:rPr>
                <w:rFonts w:asciiTheme="majorBidi" w:eastAsia="Times New Roman" w:hAnsiTheme="majorBidi" w:cstheme="majorBidi"/>
                <w:i/>
                <w:iCs/>
                <w:noProof/>
                <w:sz w:val="24"/>
                <w:szCs w:val="24"/>
                <w:lang w:eastAsia="he-IL"/>
              </w:rPr>
            </w:rPrChange>
          </w:rPr>
          <w:t xml:space="preserve"> J</w:t>
        </w:r>
        <w:del w:id="4053" w:author="Petal Smart" w:date="2020-02-12T07:36:00Z">
          <w:r w:rsidRPr="00F20D20" w:rsidDel="00892FD5">
            <w:rPr>
              <w:rFonts w:asciiTheme="majorBidi" w:eastAsia="Times New Roman" w:hAnsiTheme="majorBidi" w:cstheme="majorBidi"/>
              <w:noProof/>
              <w:sz w:val="24"/>
              <w:szCs w:val="24"/>
              <w:lang w:eastAsia="he-IL"/>
              <w:rPrChange w:id="4054" w:author="Petal Smart" w:date="2020-02-12T07:35:00Z">
                <w:rPr>
                  <w:rFonts w:asciiTheme="majorBidi" w:eastAsia="Times New Roman" w:hAnsiTheme="majorBidi" w:cstheme="majorBidi"/>
                  <w:i/>
                  <w:iCs/>
                  <w:noProof/>
                  <w:sz w:val="24"/>
                  <w:szCs w:val="24"/>
                  <w:lang w:eastAsia="he-IL"/>
                </w:rPr>
              </w:rPrChange>
            </w:rPr>
            <w:delText>ournal of</w:delText>
          </w:r>
        </w:del>
        <w:r w:rsidRPr="00F20D20">
          <w:rPr>
            <w:rFonts w:asciiTheme="majorBidi" w:eastAsia="Times New Roman" w:hAnsiTheme="majorBidi" w:cstheme="majorBidi"/>
            <w:noProof/>
            <w:sz w:val="24"/>
            <w:szCs w:val="24"/>
            <w:lang w:eastAsia="he-IL"/>
            <w:rPrChange w:id="4055" w:author="Petal Smart" w:date="2020-02-12T07:35:00Z">
              <w:rPr>
                <w:rFonts w:asciiTheme="majorBidi" w:eastAsia="Times New Roman" w:hAnsiTheme="majorBidi" w:cstheme="majorBidi"/>
                <w:i/>
                <w:iCs/>
                <w:noProof/>
                <w:sz w:val="24"/>
                <w:szCs w:val="24"/>
                <w:lang w:eastAsia="he-IL"/>
              </w:rPr>
            </w:rPrChange>
          </w:rPr>
          <w:t xml:space="preserve"> Med</w:t>
        </w:r>
        <w:del w:id="4056" w:author="Petal Smart" w:date="2020-02-12T07:36:00Z">
          <w:r w:rsidRPr="00F20D20" w:rsidDel="00892FD5">
            <w:rPr>
              <w:rFonts w:asciiTheme="majorBidi" w:eastAsia="Times New Roman" w:hAnsiTheme="majorBidi" w:cstheme="majorBidi"/>
              <w:noProof/>
              <w:sz w:val="24"/>
              <w:szCs w:val="24"/>
              <w:lang w:eastAsia="he-IL"/>
              <w:rPrChange w:id="4057" w:author="Petal Smart" w:date="2020-02-12T07:35:00Z">
                <w:rPr>
                  <w:rFonts w:asciiTheme="majorBidi" w:eastAsia="Times New Roman" w:hAnsiTheme="majorBidi" w:cstheme="majorBidi"/>
                  <w:i/>
                  <w:iCs/>
                  <w:noProof/>
                  <w:sz w:val="24"/>
                  <w:szCs w:val="24"/>
                  <w:lang w:eastAsia="he-IL"/>
                </w:rPr>
              </w:rPrChange>
            </w:rPr>
            <w:delText>ical</w:delText>
          </w:r>
        </w:del>
        <w:r w:rsidRPr="00F20D20">
          <w:rPr>
            <w:rFonts w:asciiTheme="majorBidi" w:eastAsia="Times New Roman" w:hAnsiTheme="majorBidi" w:cstheme="majorBidi"/>
            <w:noProof/>
            <w:sz w:val="24"/>
            <w:szCs w:val="24"/>
            <w:lang w:eastAsia="he-IL"/>
            <w:rPrChange w:id="4058" w:author="Petal Smart" w:date="2020-02-12T07:35:00Z">
              <w:rPr>
                <w:rFonts w:asciiTheme="majorBidi" w:eastAsia="Times New Roman" w:hAnsiTheme="majorBidi" w:cstheme="majorBidi"/>
                <w:i/>
                <w:iCs/>
                <w:noProof/>
                <w:sz w:val="24"/>
                <w:szCs w:val="24"/>
                <w:lang w:eastAsia="he-IL"/>
              </w:rPr>
            </w:rPrChange>
          </w:rPr>
          <w:t xml:space="preserve"> Educ</w:t>
        </w:r>
        <w:del w:id="4059" w:author="Petal Smart" w:date="2020-02-12T07:36:00Z">
          <w:r w:rsidRPr="00F20D20" w:rsidDel="00892FD5">
            <w:rPr>
              <w:rFonts w:asciiTheme="majorBidi" w:eastAsia="Times New Roman" w:hAnsiTheme="majorBidi" w:cstheme="majorBidi"/>
              <w:noProof/>
              <w:sz w:val="24"/>
              <w:szCs w:val="24"/>
              <w:lang w:eastAsia="he-IL"/>
              <w:rPrChange w:id="4060" w:author="Petal Smart" w:date="2020-02-12T07:35:00Z">
                <w:rPr>
                  <w:rFonts w:asciiTheme="majorBidi" w:eastAsia="Times New Roman" w:hAnsiTheme="majorBidi" w:cstheme="majorBidi"/>
                  <w:i/>
                  <w:iCs/>
                  <w:noProof/>
                  <w:sz w:val="24"/>
                  <w:szCs w:val="24"/>
                  <w:lang w:eastAsia="he-IL"/>
                </w:rPr>
              </w:rPrChange>
            </w:rPr>
            <w:delText>ation</w:delText>
          </w:r>
        </w:del>
      </w:moveTo>
      <w:ins w:id="4061" w:author="Petal Smart" w:date="2020-02-12T07:36:00Z">
        <w:r w:rsidR="00892FD5">
          <w:rPr>
            <w:rFonts w:asciiTheme="majorBidi" w:eastAsia="Times New Roman" w:hAnsiTheme="majorBidi" w:cstheme="majorBidi"/>
            <w:noProof/>
            <w:sz w:val="24"/>
            <w:szCs w:val="24"/>
            <w:lang w:eastAsia="he-IL"/>
          </w:rPr>
          <w:t>.</w:t>
        </w:r>
      </w:ins>
      <w:moveTo w:id="4062" w:author="Petal Smart" w:date="2020-02-12T07:28:00Z">
        <w:del w:id="4063" w:author="Petal Smart" w:date="2020-02-12T07:36:00Z">
          <w:r w:rsidRPr="009F7F3C" w:rsidDel="00892FD5">
            <w:rPr>
              <w:rFonts w:asciiTheme="majorBidi" w:eastAsia="Times New Roman" w:hAnsiTheme="majorBidi" w:cstheme="majorBidi"/>
              <w:noProof/>
              <w:sz w:val="24"/>
              <w:szCs w:val="24"/>
              <w:lang w:eastAsia="he-IL"/>
            </w:rPr>
            <w:delText>,</w:delText>
          </w:r>
        </w:del>
      </w:moveTo>
      <w:ins w:id="4064" w:author="Petal Smart" w:date="2020-02-12T07:35:00Z">
        <w:r w:rsidR="00F20D20" w:rsidRPr="00F20D20">
          <w:rPr>
            <w:rFonts w:asciiTheme="majorBidi" w:eastAsia="Times New Roman" w:hAnsiTheme="majorBidi" w:cstheme="majorBidi"/>
            <w:noProof/>
            <w:sz w:val="24"/>
            <w:szCs w:val="24"/>
            <w:lang w:eastAsia="he-IL"/>
          </w:rPr>
          <w:t xml:space="preserve"> </w:t>
        </w:r>
        <w:r w:rsidR="00F20D20" w:rsidRPr="009F7F3C">
          <w:rPr>
            <w:rFonts w:asciiTheme="majorBidi" w:eastAsia="Times New Roman" w:hAnsiTheme="majorBidi" w:cstheme="majorBidi"/>
            <w:noProof/>
            <w:sz w:val="24"/>
            <w:szCs w:val="24"/>
            <w:lang w:eastAsia="he-IL"/>
          </w:rPr>
          <w:t>2018</w:t>
        </w:r>
      </w:ins>
      <w:ins w:id="4065" w:author="Petal Smart" w:date="2020-02-12T07:36:00Z">
        <w:r w:rsidR="00892FD5">
          <w:rPr>
            <w:rFonts w:asciiTheme="majorBidi" w:eastAsia="Times New Roman" w:hAnsiTheme="majorBidi" w:cstheme="majorBidi"/>
            <w:noProof/>
            <w:sz w:val="24"/>
            <w:szCs w:val="24"/>
            <w:lang w:eastAsia="he-IL"/>
          </w:rPr>
          <w:t>;</w:t>
        </w:r>
      </w:ins>
      <w:moveTo w:id="4066" w:author="Petal Smart" w:date="2020-02-12T07:28:00Z">
        <w:del w:id="4067" w:author="Petal Smart" w:date="2020-02-12T07:36:00Z">
          <w:r w:rsidRPr="00145A07" w:rsidDel="00892FD5">
            <w:rPr>
              <w:rFonts w:asciiTheme="majorBidi" w:eastAsia="Times New Roman" w:hAnsiTheme="majorBidi" w:cstheme="majorBidi"/>
              <w:noProof/>
              <w:sz w:val="24"/>
              <w:szCs w:val="24"/>
              <w:lang w:eastAsia="he-IL"/>
            </w:rPr>
            <w:delText> </w:delText>
          </w:r>
        </w:del>
        <w:r w:rsidRPr="00892FD5">
          <w:rPr>
            <w:rFonts w:asciiTheme="majorBidi" w:eastAsia="Times New Roman" w:hAnsiTheme="majorBidi" w:cstheme="majorBidi"/>
            <w:noProof/>
            <w:sz w:val="24"/>
            <w:szCs w:val="24"/>
            <w:lang w:eastAsia="he-IL"/>
            <w:rPrChange w:id="4068" w:author="Petal Smart" w:date="2020-02-12T07:36:00Z">
              <w:rPr>
                <w:rFonts w:asciiTheme="majorBidi" w:eastAsia="Times New Roman" w:hAnsiTheme="majorBidi" w:cstheme="majorBidi"/>
                <w:i/>
                <w:iCs/>
                <w:noProof/>
                <w:sz w:val="24"/>
                <w:szCs w:val="24"/>
                <w:lang w:eastAsia="he-IL"/>
              </w:rPr>
            </w:rPrChange>
          </w:rPr>
          <w:t>9</w:t>
        </w:r>
        <w:del w:id="4069" w:author="Petal Smart" w:date="2020-02-12T07:36:00Z">
          <w:r w:rsidRPr="009F7F3C" w:rsidDel="00892FD5">
            <w:rPr>
              <w:rFonts w:asciiTheme="majorBidi" w:eastAsia="Times New Roman" w:hAnsiTheme="majorBidi" w:cstheme="majorBidi"/>
              <w:noProof/>
              <w:sz w:val="24"/>
              <w:szCs w:val="24"/>
              <w:lang w:eastAsia="he-IL"/>
            </w:rPr>
            <w:delText>,</w:delText>
          </w:r>
        </w:del>
      </w:moveTo>
      <w:ins w:id="4070" w:author="Petal Smart" w:date="2020-02-12T07:36:00Z">
        <w:r w:rsidR="00892FD5">
          <w:rPr>
            <w:rFonts w:asciiTheme="majorBidi" w:eastAsia="Times New Roman" w:hAnsiTheme="majorBidi" w:cstheme="majorBidi"/>
            <w:noProof/>
            <w:sz w:val="24"/>
            <w:szCs w:val="24"/>
            <w:lang w:eastAsia="he-IL"/>
          </w:rPr>
          <w:t>:</w:t>
        </w:r>
      </w:ins>
      <w:moveTo w:id="4071" w:author="Petal Smart" w:date="2020-02-12T07:28:00Z">
        <w:r w:rsidRPr="009F7F3C">
          <w:rPr>
            <w:rFonts w:asciiTheme="majorBidi" w:eastAsia="Times New Roman" w:hAnsiTheme="majorBidi" w:cstheme="majorBidi"/>
            <w:noProof/>
            <w:sz w:val="24"/>
            <w:szCs w:val="24"/>
            <w:lang w:eastAsia="he-IL"/>
          </w:rPr>
          <w:t xml:space="preserve"> 262</w:t>
        </w:r>
      </w:moveTo>
      <w:ins w:id="4072" w:author="Petal Smart" w:date="2020-02-12T07:36:00Z">
        <w:r w:rsidR="00892FD5">
          <w:rPr>
            <w:rFonts w:asciiTheme="majorBidi" w:eastAsia="Times New Roman" w:hAnsiTheme="majorBidi" w:cstheme="majorBidi"/>
            <w:noProof/>
            <w:sz w:val="24"/>
            <w:szCs w:val="24"/>
            <w:lang w:eastAsia="he-IL"/>
          </w:rPr>
          <w:t>-</w:t>
        </w:r>
      </w:ins>
      <w:moveTo w:id="4073" w:author="Petal Smart" w:date="2020-02-12T07:28:00Z">
        <w:del w:id="4074" w:author="Petal Smart" w:date="2020-02-12T07:36:00Z">
          <w:r w:rsidRPr="009F7F3C" w:rsidDel="00892FD5">
            <w:rPr>
              <w:rFonts w:asciiTheme="majorBidi" w:eastAsia="Times New Roman" w:hAnsiTheme="majorBidi" w:cstheme="majorBidi"/>
              <w:noProof/>
              <w:sz w:val="24"/>
              <w:szCs w:val="24"/>
              <w:lang w:eastAsia="he-IL"/>
            </w:rPr>
            <w:delText>–</w:delText>
          </w:r>
        </w:del>
        <w:r w:rsidRPr="009F7F3C">
          <w:rPr>
            <w:rFonts w:asciiTheme="majorBidi" w:eastAsia="Times New Roman" w:hAnsiTheme="majorBidi" w:cstheme="majorBidi"/>
            <w:noProof/>
            <w:sz w:val="24"/>
            <w:szCs w:val="24"/>
            <w:lang w:eastAsia="he-IL"/>
          </w:rPr>
          <w:t>270.</w:t>
        </w:r>
      </w:moveTo>
    </w:p>
    <w:p w14:paraId="42566647" w14:textId="26863216" w:rsidR="00F3626B" w:rsidRPr="00197D35" w:rsidRDefault="00F3626B" w:rsidP="00477B86">
      <w:pPr>
        <w:pStyle w:val="ListParagraph"/>
        <w:numPr>
          <w:ilvl w:val="0"/>
          <w:numId w:val="1"/>
        </w:numPr>
        <w:spacing w:after="0" w:line="480" w:lineRule="auto"/>
        <w:rPr>
          <w:moveTo w:id="4075" w:author="Petal Smart" w:date="2020-02-12T07:38:00Z"/>
          <w:rFonts w:asciiTheme="majorBidi" w:eastAsia="Calibri" w:hAnsiTheme="majorBidi" w:cstheme="majorBidi"/>
          <w:sz w:val="24"/>
          <w:szCs w:val="24"/>
        </w:rPr>
      </w:pPr>
      <w:moveToRangeStart w:id="4076" w:author="Petal Smart" w:date="2020-02-12T07:38:00Z" w:name="move32385498"/>
      <w:moveToRangeEnd w:id="4035"/>
      <w:moveTo w:id="4077" w:author="Petal Smart" w:date="2020-02-12T07:38:00Z">
        <w:r w:rsidRPr="00197D35">
          <w:rPr>
            <w:rFonts w:asciiTheme="majorBidi" w:eastAsia="Calibri" w:hAnsiTheme="majorBidi" w:cstheme="majorBidi"/>
            <w:sz w:val="24"/>
            <w:szCs w:val="24"/>
          </w:rPr>
          <w:t>Greer</w:t>
        </w:r>
        <w:del w:id="4078" w:author="Petal Smart" w:date="2020-02-12T07:39:00Z">
          <w:r w:rsidRPr="00197D35" w:rsidDel="00CF0BA6">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xml:space="preserve"> J</w:t>
        </w:r>
        <w:del w:id="4079" w:author="Petal Smart" w:date="2020-02-12T07:39:00Z">
          <w:r w:rsidRPr="00197D35" w:rsidDel="00CF0BA6">
            <w:rPr>
              <w:rFonts w:asciiTheme="majorBidi" w:eastAsia="Calibri" w:hAnsiTheme="majorBidi" w:cstheme="majorBidi"/>
              <w:sz w:val="24"/>
              <w:szCs w:val="24"/>
            </w:rPr>
            <w:delText xml:space="preserve">. </w:delText>
          </w:r>
        </w:del>
        <w:r w:rsidRPr="00197D35">
          <w:rPr>
            <w:rFonts w:asciiTheme="majorBidi" w:eastAsia="Calibri" w:hAnsiTheme="majorBidi" w:cstheme="majorBidi"/>
            <w:sz w:val="24"/>
            <w:szCs w:val="24"/>
          </w:rPr>
          <w:t>A</w:t>
        </w:r>
        <w:del w:id="4080" w:author="Petal Smart" w:date="2020-02-12T07:39:00Z">
          <w:r w:rsidRPr="00197D35" w:rsidDel="00CF0BA6">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Park</w:t>
        </w:r>
        <w:del w:id="4081" w:author="Petal Smart" w:date="2020-02-12T07:39:00Z">
          <w:r w:rsidRPr="00197D35" w:rsidDel="00CF0BA6">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xml:space="preserve"> E</w:t>
        </w:r>
        <w:del w:id="4082" w:author="Petal Smart" w:date="2020-02-12T07:39:00Z">
          <w:r w:rsidRPr="00197D35" w:rsidDel="00CF0BA6">
            <w:rPr>
              <w:rFonts w:asciiTheme="majorBidi" w:eastAsia="Calibri" w:hAnsiTheme="majorBidi" w:cstheme="majorBidi"/>
              <w:sz w:val="24"/>
              <w:szCs w:val="24"/>
            </w:rPr>
            <w:delText xml:space="preserve">. </w:delText>
          </w:r>
        </w:del>
        <w:r w:rsidRPr="00197D35">
          <w:rPr>
            <w:rFonts w:asciiTheme="majorBidi" w:eastAsia="Calibri" w:hAnsiTheme="majorBidi" w:cstheme="majorBidi"/>
            <w:sz w:val="24"/>
            <w:szCs w:val="24"/>
          </w:rPr>
          <w:t>R</w:t>
        </w:r>
        <w:del w:id="4083" w:author="Petal Smart" w:date="2020-02-12T07:39:00Z">
          <w:r w:rsidRPr="00197D35" w:rsidDel="00CF0BA6">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Green</w:t>
        </w:r>
        <w:del w:id="4084" w:author="Petal Smart" w:date="2020-02-12T07:39:00Z">
          <w:r w:rsidRPr="00197D35" w:rsidDel="00CF0BA6">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xml:space="preserve"> A</w:t>
        </w:r>
        <w:del w:id="4085" w:author="Petal Smart" w:date="2020-02-12T07:39:00Z">
          <w:r w:rsidRPr="00197D35" w:rsidDel="00CF0BA6">
            <w:rPr>
              <w:rFonts w:asciiTheme="majorBidi" w:eastAsia="Calibri" w:hAnsiTheme="majorBidi" w:cstheme="majorBidi"/>
              <w:sz w:val="24"/>
              <w:szCs w:val="24"/>
            </w:rPr>
            <w:delText xml:space="preserve">. </w:delText>
          </w:r>
        </w:del>
        <w:r w:rsidRPr="00197D35">
          <w:rPr>
            <w:rFonts w:asciiTheme="majorBidi" w:eastAsia="Calibri" w:hAnsiTheme="majorBidi" w:cstheme="majorBidi"/>
            <w:sz w:val="24"/>
            <w:szCs w:val="24"/>
          </w:rPr>
          <w:t>R</w:t>
        </w:r>
        <w:del w:id="4086" w:author="Petal Smart" w:date="2020-02-12T07:39:00Z">
          <w:r w:rsidRPr="00197D35" w:rsidDel="00D74F8B">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Betancourt</w:t>
        </w:r>
        <w:del w:id="4087" w:author="Petal Smart" w:date="2020-02-12T07:40:00Z">
          <w:r w:rsidRPr="00197D35" w:rsidDel="00D74F8B">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xml:space="preserve"> J</w:t>
        </w:r>
        <w:del w:id="4088" w:author="Petal Smart" w:date="2020-02-12T07:40:00Z">
          <w:r w:rsidRPr="00197D35" w:rsidDel="00D74F8B">
            <w:rPr>
              <w:rFonts w:asciiTheme="majorBidi" w:eastAsia="Calibri" w:hAnsiTheme="majorBidi" w:cstheme="majorBidi"/>
              <w:sz w:val="24"/>
              <w:szCs w:val="24"/>
            </w:rPr>
            <w:delText xml:space="preserve">. </w:delText>
          </w:r>
        </w:del>
        <w:r w:rsidRPr="00197D35">
          <w:rPr>
            <w:rFonts w:asciiTheme="majorBidi" w:eastAsia="Calibri" w:hAnsiTheme="majorBidi" w:cstheme="majorBidi"/>
            <w:sz w:val="24"/>
            <w:szCs w:val="24"/>
          </w:rPr>
          <w:t>R</w:t>
        </w:r>
        <w:del w:id="4089" w:author="Petal Smart" w:date="2020-02-12T07:40:00Z">
          <w:r w:rsidRPr="00197D35" w:rsidDel="00D74F8B">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w:t>
        </w:r>
        <w:del w:id="4090" w:author="Petal Smart" w:date="2020-02-12T07:40:00Z">
          <w:r w:rsidRPr="00197D35" w:rsidDel="00D74F8B">
            <w:rPr>
              <w:rFonts w:asciiTheme="majorBidi" w:eastAsia="Calibri" w:hAnsiTheme="majorBidi" w:cstheme="majorBidi"/>
              <w:sz w:val="24"/>
              <w:szCs w:val="24"/>
            </w:rPr>
            <w:delText xml:space="preserve"> &amp;</w:delText>
          </w:r>
        </w:del>
        <w:r w:rsidRPr="00197D35">
          <w:rPr>
            <w:rFonts w:asciiTheme="majorBidi" w:eastAsia="Calibri" w:hAnsiTheme="majorBidi" w:cstheme="majorBidi"/>
            <w:sz w:val="24"/>
            <w:szCs w:val="24"/>
          </w:rPr>
          <w:t xml:space="preserve"> Weissman</w:t>
        </w:r>
        <w:del w:id="4091" w:author="Petal Smart" w:date="2020-02-12T07:40:00Z">
          <w:r w:rsidRPr="00197D35" w:rsidDel="00D74F8B">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xml:space="preserve"> J</w:t>
        </w:r>
        <w:del w:id="4092" w:author="Petal Smart" w:date="2020-02-12T07:40:00Z">
          <w:r w:rsidRPr="00197D35" w:rsidDel="00D74F8B">
            <w:rPr>
              <w:rFonts w:asciiTheme="majorBidi" w:eastAsia="Calibri" w:hAnsiTheme="majorBidi" w:cstheme="majorBidi"/>
              <w:sz w:val="24"/>
              <w:szCs w:val="24"/>
            </w:rPr>
            <w:delText xml:space="preserve">. </w:delText>
          </w:r>
        </w:del>
        <w:r w:rsidRPr="00197D35">
          <w:rPr>
            <w:rFonts w:asciiTheme="majorBidi" w:eastAsia="Calibri" w:hAnsiTheme="majorBidi" w:cstheme="majorBidi"/>
            <w:sz w:val="24"/>
            <w:szCs w:val="24"/>
          </w:rPr>
          <w:t xml:space="preserve">S. </w:t>
        </w:r>
        <w:del w:id="4093" w:author="Petal Smart" w:date="2020-02-12T07:42:00Z">
          <w:r w:rsidRPr="00197D35" w:rsidDel="008D7FBC">
            <w:rPr>
              <w:rFonts w:asciiTheme="majorBidi" w:eastAsia="Calibri" w:hAnsiTheme="majorBidi" w:cstheme="majorBidi"/>
              <w:sz w:val="24"/>
              <w:szCs w:val="24"/>
            </w:rPr>
            <w:delText xml:space="preserve">(2007). </w:delText>
          </w:r>
        </w:del>
        <w:r w:rsidRPr="00197D35">
          <w:rPr>
            <w:rFonts w:asciiTheme="majorBidi" w:eastAsia="Calibri" w:hAnsiTheme="majorBidi" w:cstheme="majorBidi"/>
            <w:sz w:val="24"/>
            <w:szCs w:val="24"/>
          </w:rPr>
          <w:t>Primary care resident perceived preparedness to deliver cross-cultural care: An examination of training and specialty differences. </w:t>
        </w:r>
        <w:r w:rsidRPr="00D04557">
          <w:rPr>
            <w:rFonts w:asciiTheme="majorBidi" w:eastAsia="Calibri" w:hAnsiTheme="majorBidi" w:cstheme="majorBidi"/>
            <w:sz w:val="24"/>
            <w:szCs w:val="24"/>
            <w:rPrChange w:id="4094" w:author="Petal Smart" w:date="2020-02-12T07:40:00Z">
              <w:rPr>
                <w:rFonts w:asciiTheme="majorBidi" w:eastAsia="Calibri" w:hAnsiTheme="majorBidi" w:cstheme="majorBidi"/>
                <w:i/>
                <w:iCs/>
                <w:sz w:val="24"/>
                <w:szCs w:val="24"/>
              </w:rPr>
            </w:rPrChange>
          </w:rPr>
          <w:t>J</w:t>
        </w:r>
        <w:del w:id="4095" w:author="Petal Smart" w:date="2020-02-12T07:42:00Z">
          <w:r w:rsidRPr="00D04557" w:rsidDel="003E3CFD">
            <w:rPr>
              <w:rFonts w:asciiTheme="majorBidi" w:eastAsia="Calibri" w:hAnsiTheme="majorBidi" w:cstheme="majorBidi"/>
              <w:sz w:val="24"/>
              <w:szCs w:val="24"/>
              <w:rPrChange w:id="4096" w:author="Petal Smart" w:date="2020-02-12T07:40:00Z">
                <w:rPr>
                  <w:rFonts w:asciiTheme="majorBidi" w:eastAsia="Calibri" w:hAnsiTheme="majorBidi" w:cstheme="majorBidi"/>
                  <w:i/>
                  <w:iCs/>
                  <w:sz w:val="24"/>
                  <w:szCs w:val="24"/>
                </w:rPr>
              </w:rPrChange>
            </w:rPr>
            <w:delText>ournal of</w:delText>
          </w:r>
        </w:del>
        <w:r w:rsidRPr="00D04557">
          <w:rPr>
            <w:rFonts w:asciiTheme="majorBidi" w:eastAsia="Calibri" w:hAnsiTheme="majorBidi" w:cstheme="majorBidi"/>
            <w:sz w:val="24"/>
            <w:szCs w:val="24"/>
            <w:rPrChange w:id="4097" w:author="Petal Smart" w:date="2020-02-12T07:40:00Z">
              <w:rPr>
                <w:rFonts w:asciiTheme="majorBidi" w:eastAsia="Calibri" w:hAnsiTheme="majorBidi" w:cstheme="majorBidi"/>
                <w:i/>
                <w:iCs/>
                <w:sz w:val="24"/>
                <w:szCs w:val="24"/>
              </w:rPr>
            </w:rPrChange>
          </w:rPr>
          <w:t xml:space="preserve"> Gen</w:t>
        </w:r>
        <w:del w:id="4098" w:author="Petal Smart" w:date="2020-02-12T07:42:00Z">
          <w:r w:rsidRPr="00D04557" w:rsidDel="003E3CFD">
            <w:rPr>
              <w:rFonts w:asciiTheme="majorBidi" w:eastAsia="Calibri" w:hAnsiTheme="majorBidi" w:cstheme="majorBidi"/>
              <w:sz w:val="24"/>
              <w:szCs w:val="24"/>
              <w:rPrChange w:id="4099" w:author="Petal Smart" w:date="2020-02-12T07:40:00Z">
                <w:rPr>
                  <w:rFonts w:asciiTheme="majorBidi" w:eastAsia="Calibri" w:hAnsiTheme="majorBidi" w:cstheme="majorBidi"/>
                  <w:i/>
                  <w:iCs/>
                  <w:sz w:val="24"/>
                  <w:szCs w:val="24"/>
                </w:rPr>
              </w:rPrChange>
            </w:rPr>
            <w:delText>eral</w:delText>
          </w:r>
        </w:del>
        <w:r w:rsidRPr="00D04557">
          <w:rPr>
            <w:rFonts w:asciiTheme="majorBidi" w:eastAsia="Calibri" w:hAnsiTheme="majorBidi" w:cstheme="majorBidi"/>
            <w:sz w:val="24"/>
            <w:szCs w:val="24"/>
            <w:rPrChange w:id="4100" w:author="Petal Smart" w:date="2020-02-12T07:40:00Z">
              <w:rPr>
                <w:rFonts w:asciiTheme="majorBidi" w:eastAsia="Calibri" w:hAnsiTheme="majorBidi" w:cstheme="majorBidi"/>
                <w:i/>
                <w:iCs/>
                <w:sz w:val="24"/>
                <w:szCs w:val="24"/>
              </w:rPr>
            </w:rPrChange>
          </w:rPr>
          <w:t xml:space="preserve"> Intern</w:t>
        </w:r>
        <w:del w:id="4101" w:author="Petal Smart" w:date="2020-02-12T07:42:00Z">
          <w:r w:rsidRPr="00D04557" w:rsidDel="008D7FBC">
            <w:rPr>
              <w:rFonts w:asciiTheme="majorBidi" w:eastAsia="Calibri" w:hAnsiTheme="majorBidi" w:cstheme="majorBidi"/>
              <w:sz w:val="24"/>
              <w:szCs w:val="24"/>
              <w:rPrChange w:id="4102" w:author="Petal Smart" w:date="2020-02-12T07:40:00Z">
                <w:rPr>
                  <w:rFonts w:asciiTheme="majorBidi" w:eastAsia="Calibri" w:hAnsiTheme="majorBidi" w:cstheme="majorBidi"/>
                  <w:i/>
                  <w:iCs/>
                  <w:sz w:val="24"/>
                  <w:szCs w:val="24"/>
                </w:rPr>
              </w:rPrChange>
            </w:rPr>
            <w:delText>al</w:delText>
          </w:r>
        </w:del>
        <w:r w:rsidRPr="00D04557">
          <w:rPr>
            <w:rFonts w:asciiTheme="majorBidi" w:eastAsia="Calibri" w:hAnsiTheme="majorBidi" w:cstheme="majorBidi"/>
            <w:sz w:val="24"/>
            <w:szCs w:val="24"/>
            <w:rPrChange w:id="4103" w:author="Petal Smart" w:date="2020-02-12T07:40:00Z">
              <w:rPr>
                <w:rFonts w:asciiTheme="majorBidi" w:eastAsia="Calibri" w:hAnsiTheme="majorBidi" w:cstheme="majorBidi"/>
                <w:i/>
                <w:iCs/>
                <w:sz w:val="24"/>
                <w:szCs w:val="24"/>
              </w:rPr>
            </w:rPrChange>
          </w:rPr>
          <w:t xml:space="preserve"> Med</w:t>
        </w:r>
        <w:del w:id="4104" w:author="Petal Smart" w:date="2020-02-12T07:42:00Z">
          <w:r w:rsidRPr="00D04557" w:rsidDel="008D7FBC">
            <w:rPr>
              <w:rFonts w:asciiTheme="majorBidi" w:eastAsia="Calibri" w:hAnsiTheme="majorBidi" w:cstheme="majorBidi"/>
              <w:sz w:val="24"/>
              <w:szCs w:val="24"/>
              <w:rPrChange w:id="4105" w:author="Petal Smart" w:date="2020-02-12T07:40:00Z">
                <w:rPr>
                  <w:rFonts w:asciiTheme="majorBidi" w:eastAsia="Calibri" w:hAnsiTheme="majorBidi" w:cstheme="majorBidi"/>
                  <w:i/>
                  <w:iCs/>
                  <w:sz w:val="24"/>
                  <w:szCs w:val="24"/>
                </w:rPr>
              </w:rPrChange>
            </w:rPr>
            <w:delText>icine</w:delText>
          </w:r>
        </w:del>
      </w:moveTo>
      <w:ins w:id="4106" w:author="Petal Smart" w:date="2020-02-12T07:42:00Z">
        <w:r w:rsidR="008D7FBC">
          <w:rPr>
            <w:rFonts w:asciiTheme="majorBidi" w:eastAsia="Calibri" w:hAnsiTheme="majorBidi" w:cstheme="majorBidi"/>
            <w:sz w:val="24"/>
            <w:szCs w:val="24"/>
          </w:rPr>
          <w:t>.</w:t>
        </w:r>
      </w:ins>
      <w:moveTo w:id="4107" w:author="Petal Smart" w:date="2020-02-12T07:38:00Z">
        <w:del w:id="4108" w:author="Petal Smart" w:date="2020-02-12T07:42:00Z">
          <w:r w:rsidRPr="00197D35" w:rsidDel="008D7FBC">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w:t>
        </w:r>
      </w:moveTo>
      <w:ins w:id="4109" w:author="Petal Smart" w:date="2020-02-12T07:42:00Z">
        <w:r w:rsidR="008D7FBC" w:rsidRPr="00197D35">
          <w:rPr>
            <w:rFonts w:asciiTheme="majorBidi" w:eastAsia="Calibri" w:hAnsiTheme="majorBidi" w:cstheme="majorBidi"/>
            <w:sz w:val="24"/>
            <w:szCs w:val="24"/>
          </w:rPr>
          <w:t>2007</w:t>
        </w:r>
        <w:r w:rsidR="008D7FBC">
          <w:rPr>
            <w:rFonts w:asciiTheme="majorBidi" w:eastAsia="Calibri" w:hAnsiTheme="majorBidi" w:cstheme="majorBidi"/>
            <w:sz w:val="24"/>
            <w:szCs w:val="24"/>
          </w:rPr>
          <w:t>;</w:t>
        </w:r>
      </w:ins>
      <w:moveTo w:id="4110" w:author="Petal Smart" w:date="2020-02-12T07:38:00Z">
        <w:r w:rsidRPr="008D7FBC">
          <w:rPr>
            <w:rFonts w:asciiTheme="majorBidi" w:eastAsia="Calibri" w:hAnsiTheme="majorBidi" w:cstheme="majorBidi"/>
            <w:sz w:val="24"/>
            <w:szCs w:val="24"/>
            <w:rPrChange w:id="4111" w:author="Petal Smart" w:date="2020-02-12T07:43:00Z">
              <w:rPr>
                <w:rFonts w:asciiTheme="majorBidi" w:eastAsia="Calibri" w:hAnsiTheme="majorBidi" w:cstheme="majorBidi"/>
                <w:i/>
                <w:iCs/>
                <w:sz w:val="24"/>
                <w:szCs w:val="24"/>
              </w:rPr>
            </w:rPrChange>
          </w:rPr>
          <w:t>22</w:t>
        </w:r>
        <w:del w:id="4112" w:author="Petal Smart" w:date="2020-02-12T07:43:00Z">
          <w:r w:rsidRPr="00197D35" w:rsidDel="008D7FBC">
            <w:rPr>
              <w:rFonts w:asciiTheme="majorBidi" w:eastAsia="Calibri" w:hAnsiTheme="majorBidi" w:cstheme="majorBidi"/>
              <w:sz w:val="24"/>
              <w:szCs w:val="24"/>
            </w:rPr>
            <w:delText>(8)</w:delText>
          </w:r>
        </w:del>
      </w:moveTo>
      <w:ins w:id="4113" w:author="Petal Smart" w:date="2020-02-12T07:43:00Z">
        <w:r w:rsidR="008D7FBC">
          <w:rPr>
            <w:rFonts w:asciiTheme="majorBidi" w:eastAsia="Calibri" w:hAnsiTheme="majorBidi" w:cstheme="majorBidi"/>
            <w:sz w:val="24"/>
            <w:szCs w:val="24"/>
          </w:rPr>
          <w:t>:</w:t>
        </w:r>
      </w:ins>
      <w:moveTo w:id="4114" w:author="Petal Smart" w:date="2020-02-12T07:38:00Z">
        <w:del w:id="4115" w:author="Petal Smart" w:date="2020-02-12T07:43:00Z">
          <w:r w:rsidRPr="00197D35" w:rsidDel="008D7FBC">
            <w:rPr>
              <w:rFonts w:asciiTheme="majorBidi" w:eastAsia="Calibri" w:hAnsiTheme="majorBidi" w:cstheme="majorBidi"/>
              <w:sz w:val="24"/>
              <w:szCs w:val="24"/>
            </w:rPr>
            <w:delText>,</w:delText>
          </w:r>
        </w:del>
        <w:r w:rsidRPr="00197D35">
          <w:rPr>
            <w:rFonts w:asciiTheme="majorBidi" w:eastAsia="Calibri" w:hAnsiTheme="majorBidi" w:cstheme="majorBidi"/>
            <w:sz w:val="24"/>
            <w:szCs w:val="24"/>
          </w:rPr>
          <w:t xml:space="preserve"> 1107</w:t>
        </w:r>
      </w:moveTo>
      <w:ins w:id="4116" w:author="Petal Smart" w:date="2020-02-12T07:43:00Z">
        <w:r w:rsidR="008D7FBC">
          <w:rPr>
            <w:rFonts w:asciiTheme="majorBidi" w:eastAsia="Calibri" w:hAnsiTheme="majorBidi" w:cstheme="majorBidi"/>
            <w:sz w:val="24"/>
            <w:szCs w:val="24"/>
          </w:rPr>
          <w:t>-</w:t>
        </w:r>
      </w:ins>
      <w:moveTo w:id="4117" w:author="Petal Smart" w:date="2020-02-12T07:38:00Z">
        <w:del w:id="4118" w:author="Petal Smart" w:date="2020-02-12T07:43:00Z">
          <w:r w:rsidRPr="00197D35" w:rsidDel="008D7FBC">
            <w:rPr>
              <w:rFonts w:asciiTheme="majorBidi" w:eastAsia="Times New Roman" w:hAnsiTheme="majorBidi" w:cstheme="majorBidi"/>
              <w:noProof/>
              <w:sz w:val="24"/>
              <w:szCs w:val="24"/>
              <w:lang w:eastAsia="he-IL"/>
            </w:rPr>
            <w:delText>–</w:delText>
          </w:r>
        </w:del>
        <w:r w:rsidRPr="00197D35">
          <w:rPr>
            <w:rFonts w:asciiTheme="majorBidi" w:eastAsia="Calibri" w:hAnsiTheme="majorBidi" w:cstheme="majorBidi"/>
            <w:sz w:val="24"/>
            <w:szCs w:val="24"/>
          </w:rPr>
          <w:t>1113.</w:t>
        </w:r>
      </w:moveTo>
    </w:p>
    <w:moveToRangeEnd w:id="4076"/>
    <w:p w14:paraId="5010EC31" w14:textId="717727BA" w:rsidR="00EA26CE" w:rsidRPr="0073357E" w:rsidRDefault="00EA26CE" w:rsidP="00EA26CE">
      <w:pPr>
        <w:pStyle w:val="ListParagraph"/>
        <w:numPr>
          <w:ilvl w:val="0"/>
          <w:numId w:val="1"/>
        </w:numPr>
        <w:spacing w:after="0" w:line="480" w:lineRule="auto"/>
        <w:rPr>
          <w:ins w:id="4119" w:author="Petal Smart" w:date="2020-02-12T07:44:00Z"/>
          <w:rFonts w:asciiTheme="majorBidi" w:eastAsia="Times New Roman" w:hAnsiTheme="majorBidi" w:cstheme="majorBidi"/>
          <w:noProof/>
          <w:sz w:val="24"/>
          <w:szCs w:val="24"/>
          <w:lang w:eastAsia="he-IL"/>
        </w:rPr>
      </w:pPr>
      <w:ins w:id="4120" w:author="Petal Smart" w:date="2020-02-12T07:44:00Z">
        <w:r w:rsidRPr="0073357E">
          <w:rPr>
            <w:rFonts w:asciiTheme="majorBidi" w:eastAsia="Times New Roman" w:hAnsiTheme="majorBidi" w:cstheme="majorBidi"/>
            <w:noProof/>
            <w:sz w:val="24"/>
            <w:szCs w:val="24"/>
            <w:lang w:eastAsia="he-IL"/>
          </w:rPr>
          <w:t>Weissman JS, Betancourt J, Campbell EG, Park ER, Kim M, Clarridge B,</w:t>
        </w:r>
      </w:ins>
      <w:ins w:id="4121" w:author="Petal Smart" w:date="2020-02-12T07:45:00Z">
        <w:r w:rsidR="00C70BED">
          <w:rPr>
            <w:rFonts w:asciiTheme="majorBidi" w:eastAsia="Times New Roman" w:hAnsiTheme="majorBidi" w:cstheme="majorBidi"/>
            <w:noProof/>
            <w:sz w:val="24"/>
            <w:szCs w:val="24"/>
            <w:lang w:eastAsia="he-IL"/>
          </w:rPr>
          <w:t xml:space="preserve"> et </w:t>
        </w:r>
      </w:ins>
      <w:ins w:id="4122" w:author="Petal Smart" w:date="2020-02-12T07:46:00Z">
        <w:r w:rsidR="00C70BED">
          <w:rPr>
            <w:rFonts w:asciiTheme="majorBidi" w:eastAsia="Times New Roman" w:hAnsiTheme="majorBidi" w:cstheme="majorBidi"/>
            <w:noProof/>
            <w:sz w:val="24"/>
            <w:szCs w:val="24"/>
            <w:lang w:eastAsia="he-IL"/>
          </w:rPr>
          <w:t>al</w:t>
        </w:r>
      </w:ins>
      <w:ins w:id="4123" w:author="Petal Smart" w:date="2020-02-12T07:44:00Z">
        <w:r w:rsidRPr="0073357E">
          <w:rPr>
            <w:rFonts w:asciiTheme="majorBidi" w:eastAsia="Times New Roman" w:hAnsiTheme="majorBidi" w:cstheme="majorBidi"/>
            <w:noProof/>
            <w:sz w:val="24"/>
            <w:szCs w:val="24"/>
            <w:lang w:eastAsia="he-IL"/>
          </w:rPr>
          <w:t>. Resident physicians’ preparedness to provide cross-cultural</w:t>
        </w:r>
      </w:ins>
      <w:ins w:id="4124" w:author="Petal Smart" w:date="2020-02-12T07:49:00Z">
        <w:r w:rsidR="00201BAF">
          <w:rPr>
            <w:rFonts w:asciiTheme="majorBidi" w:eastAsia="Times New Roman" w:hAnsiTheme="majorBidi" w:cstheme="majorBidi"/>
            <w:noProof/>
            <w:sz w:val="24"/>
            <w:szCs w:val="24"/>
            <w:lang w:eastAsia="he-IL"/>
          </w:rPr>
          <w:t xml:space="preserve"> </w:t>
        </w:r>
      </w:ins>
      <w:ins w:id="4125" w:author="Petal Smart" w:date="2020-02-12T07:44:00Z">
        <w:r w:rsidRPr="0073357E">
          <w:rPr>
            <w:rFonts w:asciiTheme="majorBidi" w:eastAsia="Times New Roman" w:hAnsiTheme="majorBidi" w:cstheme="majorBidi"/>
            <w:noProof/>
            <w:sz w:val="24"/>
            <w:szCs w:val="24"/>
            <w:lang w:eastAsia="he-IL"/>
          </w:rPr>
          <w:t>care. </w:t>
        </w:r>
        <w:r w:rsidR="0090557E" w:rsidRPr="00477B86">
          <w:rPr>
            <w:rFonts w:asciiTheme="majorBidi" w:eastAsia="Times New Roman" w:hAnsiTheme="majorBidi" w:cstheme="majorBidi"/>
            <w:noProof/>
            <w:sz w:val="24"/>
            <w:szCs w:val="24"/>
            <w:lang w:eastAsia="he-IL"/>
          </w:rPr>
          <w:t>JAMA</w:t>
        </w:r>
      </w:ins>
      <w:ins w:id="4126" w:author="Petal Smart" w:date="2020-02-12T07:49:00Z">
        <w:r w:rsidR="00C91B87">
          <w:rPr>
            <w:rFonts w:asciiTheme="majorBidi" w:eastAsia="Times New Roman" w:hAnsiTheme="majorBidi" w:cstheme="majorBidi"/>
            <w:noProof/>
            <w:sz w:val="24"/>
            <w:szCs w:val="24"/>
            <w:lang w:eastAsia="he-IL"/>
          </w:rPr>
          <w:t>.</w:t>
        </w:r>
      </w:ins>
      <w:ins w:id="4127" w:author="Petal Smart" w:date="2020-02-12T07:44:00Z">
        <w:r w:rsidRPr="0073357E">
          <w:rPr>
            <w:rFonts w:asciiTheme="majorBidi" w:eastAsia="Times New Roman" w:hAnsiTheme="majorBidi" w:cstheme="majorBidi"/>
            <w:noProof/>
            <w:sz w:val="24"/>
            <w:szCs w:val="24"/>
            <w:lang w:eastAsia="he-IL"/>
          </w:rPr>
          <w:t> </w:t>
        </w:r>
      </w:ins>
      <w:ins w:id="4128" w:author="Petal Smart" w:date="2020-02-12T07:46:00Z">
        <w:r w:rsidR="00C70BED" w:rsidRPr="0073357E">
          <w:rPr>
            <w:rFonts w:asciiTheme="majorBidi" w:eastAsia="Times New Roman" w:hAnsiTheme="majorBidi" w:cstheme="majorBidi"/>
            <w:noProof/>
            <w:sz w:val="24"/>
            <w:szCs w:val="24"/>
            <w:lang w:eastAsia="he-IL"/>
          </w:rPr>
          <w:t>2005</w:t>
        </w:r>
      </w:ins>
      <w:ins w:id="4129" w:author="Petal Smart" w:date="2020-02-12T07:49:00Z">
        <w:r w:rsidR="00C91B87">
          <w:rPr>
            <w:rFonts w:asciiTheme="majorBidi" w:eastAsia="Times New Roman" w:hAnsiTheme="majorBidi" w:cstheme="majorBidi"/>
            <w:noProof/>
            <w:sz w:val="24"/>
            <w:szCs w:val="24"/>
            <w:lang w:eastAsia="he-IL"/>
          </w:rPr>
          <w:t>;</w:t>
        </w:r>
      </w:ins>
      <w:ins w:id="4130" w:author="Petal Smart" w:date="2020-02-12T07:44:00Z">
        <w:r w:rsidRPr="00201BAF">
          <w:rPr>
            <w:rFonts w:asciiTheme="majorBidi" w:eastAsia="Times New Roman" w:hAnsiTheme="majorBidi" w:cstheme="majorBidi"/>
            <w:noProof/>
            <w:sz w:val="24"/>
            <w:szCs w:val="24"/>
            <w:lang w:eastAsia="he-IL"/>
            <w:rPrChange w:id="4131" w:author="Petal Smart" w:date="2020-02-12T07:49:00Z">
              <w:rPr>
                <w:rFonts w:asciiTheme="majorBidi" w:eastAsia="Times New Roman" w:hAnsiTheme="majorBidi" w:cstheme="majorBidi"/>
                <w:i/>
                <w:iCs/>
                <w:noProof/>
                <w:sz w:val="24"/>
                <w:szCs w:val="24"/>
                <w:lang w:eastAsia="he-IL"/>
              </w:rPr>
            </w:rPrChange>
          </w:rPr>
          <w:t>294</w:t>
        </w:r>
      </w:ins>
      <w:ins w:id="4132" w:author="Petal Smart" w:date="2020-02-12T07:49:00Z">
        <w:r w:rsidR="00201BAF">
          <w:rPr>
            <w:rFonts w:asciiTheme="majorBidi" w:eastAsia="Times New Roman" w:hAnsiTheme="majorBidi" w:cstheme="majorBidi"/>
            <w:noProof/>
            <w:sz w:val="24"/>
            <w:szCs w:val="24"/>
            <w:lang w:eastAsia="he-IL"/>
          </w:rPr>
          <w:t>:</w:t>
        </w:r>
      </w:ins>
      <w:ins w:id="4133" w:author="Petal Smart" w:date="2020-02-12T07:44:00Z">
        <w:r w:rsidRPr="0073357E">
          <w:rPr>
            <w:rFonts w:asciiTheme="majorBidi" w:eastAsia="Times New Roman" w:hAnsiTheme="majorBidi" w:cstheme="majorBidi"/>
            <w:noProof/>
            <w:sz w:val="24"/>
            <w:szCs w:val="24"/>
            <w:lang w:eastAsia="he-IL"/>
          </w:rPr>
          <w:t xml:space="preserve"> 1058-1067.</w:t>
        </w:r>
      </w:ins>
    </w:p>
    <w:p w14:paraId="08D8A0BF" w14:textId="3ED463F5" w:rsidR="00B35BE8" w:rsidRPr="006D52BA" w:rsidRDefault="00B35BE8" w:rsidP="00B35BE8">
      <w:pPr>
        <w:pStyle w:val="ListParagraph"/>
        <w:numPr>
          <w:ilvl w:val="0"/>
          <w:numId w:val="1"/>
        </w:numPr>
        <w:spacing w:after="0" w:line="480" w:lineRule="auto"/>
        <w:rPr>
          <w:moveTo w:id="4134" w:author="Petal Smart" w:date="2020-02-12T07:51:00Z"/>
          <w:rFonts w:asciiTheme="majorBidi" w:eastAsia="Times New Roman" w:hAnsiTheme="majorBidi" w:cstheme="majorBidi"/>
          <w:noProof/>
          <w:sz w:val="24"/>
          <w:szCs w:val="24"/>
          <w:lang w:eastAsia="he-IL"/>
        </w:rPr>
      </w:pPr>
      <w:moveToRangeStart w:id="4135" w:author="Petal Smart" w:date="2020-02-12T07:51:00Z" w:name="move32386282"/>
      <w:moveTo w:id="4136" w:author="Petal Smart" w:date="2020-02-12T07:51:00Z">
        <w:r w:rsidRPr="006D52BA">
          <w:rPr>
            <w:rFonts w:asciiTheme="majorBidi" w:eastAsia="Times New Roman" w:hAnsiTheme="majorBidi" w:cstheme="majorBidi"/>
            <w:noProof/>
            <w:sz w:val="24"/>
            <w:szCs w:val="24"/>
            <w:lang w:eastAsia="he-IL"/>
          </w:rPr>
          <w:lastRenderedPageBreak/>
          <w:t>Pich</w:t>
        </w:r>
        <w:del w:id="4137" w:author="Petal Smart" w:date="2020-02-12T07:51:00Z">
          <w:r w:rsidRPr="006D52BA" w:rsidDel="00B35BE8">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xml:space="preserve"> J</w:t>
        </w:r>
        <w:del w:id="4138" w:author="Petal Smart" w:date="2020-02-12T07:51:00Z">
          <w:r w:rsidRPr="006D52BA" w:rsidDel="00B35BE8">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Hazelton</w:t>
        </w:r>
        <w:del w:id="4139" w:author="Petal Smart" w:date="2020-02-12T07:51:00Z">
          <w:r w:rsidRPr="006D52BA" w:rsidDel="00ED107F">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xml:space="preserve"> M</w:t>
        </w:r>
        <w:del w:id="4140" w:author="Petal Smart" w:date="2020-02-12T07:51:00Z">
          <w:r w:rsidRPr="006D52BA" w:rsidDel="00ED107F">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Sundin</w:t>
        </w:r>
        <w:del w:id="4141" w:author="Petal Smart" w:date="2020-02-12T07:51:00Z">
          <w:r w:rsidRPr="006D52BA" w:rsidDel="00ED107F">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xml:space="preserve"> D</w:t>
        </w:r>
        <w:del w:id="4142" w:author="Petal Smart" w:date="2020-02-12T07:51:00Z">
          <w:r w:rsidRPr="006D52BA" w:rsidDel="00ED107F">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xml:space="preserve">, </w:t>
        </w:r>
        <w:del w:id="4143" w:author="Petal Smart" w:date="2020-02-12T07:51:00Z">
          <w:r w:rsidRPr="006D52BA" w:rsidDel="00ED107F">
            <w:rPr>
              <w:rFonts w:asciiTheme="majorBidi" w:eastAsia="Times New Roman" w:hAnsiTheme="majorBidi" w:cstheme="majorBidi"/>
              <w:noProof/>
              <w:sz w:val="24"/>
              <w:szCs w:val="24"/>
              <w:lang w:eastAsia="he-IL"/>
            </w:rPr>
            <w:delText xml:space="preserve">&amp; </w:delText>
          </w:r>
        </w:del>
        <w:r w:rsidRPr="006D52BA">
          <w:rPr>
            <w:rFonts w:asciiTheme="majorBidi" w:eastAsia="Times New Roman" w:hAnsiTheme="majorBidi" w:cstheme="majorBidi"/>
            <w:noProof/>
            <w:sz w:val="24"/>
            <w:szCs w:val="24"/>
            <w:lang w:eastAsia="he-IL"/>
          </w:rPr>
          <w:t>Kable</w:t>
        </w:r>
        <w:del w:id="4144" w:author="Petal Smart" w:date="2020-02-12T07:51:00Z">
          <w:r w:rsidRPr="006D52BA" w:rsidDel="00ED107F">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xml:space="preserve"> A. </w:t>
        </w:r>
        <w:del w:id="4145" w:author="Petal Smart" w:date="2020-02-12T07:52:00Z">
          <w:r w:rsidRPr="006D52BA" w:rsidDel="00ED107F">
            <w:rPr>
              <w:rFonts w:asciiTheme="majorBidi" w:eastAsia="Times New Roman" w:hAnsiTheme="majorBidi" w:cstheme="majorBidi"/>
              <w:noProof/>
              <w:sz w:val="24"/>
              <w:szCs w:val="24"/>
              <w:lang w:eastAsia="he-IL"/>
            </w:rPr>
            <w:delText xml:space="preserve">(2010). </w:delText>
          </w:r>
        </w:del>
        <w:r w:rsidRPr="006D52BA">
          <w:rPr>
            <w:rFonts w:asciiTheme="majorBidi" w:eastAsia="Times New Roman" w:hAnsiTheme="majorBidi" w:cstheme="majorBidi"/>
            <w:noProof/>
            <w:sz w:val="24"/>
            <w:szCs w:val="24"/>
            <w:lang w:eastAsia="he-IL"/>
          </w:rPr>
          <w:t>Patient‐related violence against emergency department nurses. </w:t>
        </w:r>
        <w:r w:rsidRPr="00E41D49">
          <w:rPr>
            <w:rFonts w:asciiTheme="majorBidi" w:eastAsia="Times New Roman" w:hAnsiTheme="majorBidi" w:cstheme="majorBidi"/>
            <w:noProof/>
            <w:sz w:val="24"/>
            <w:szCs w:val="24"/>
            <w:lang w:eastAsia="he-IL"/>
            <w:rPrChange w:id="4146" w:author="Petal Smart" w:date="2020-02-12T07:52:00Z">
              <w:rPr>
                <w:rFonts w:asciiTheme="majorBidi" w:eastAsia="Times New Roman" w:hAnsiTheme="majorBidi" w:cstheme="majorBidi"/>
                <w:i/>
                <w:iCs/>
                <w:noProof/>
                <w:sz w:val="24"/>
                <w:szCs w:val="24"/>
                <w:lang w:eastAsia="he-IL"/>
              </w:rPr>
            </w:rPrChange>
          </w:rPr>
          <w:t>Nurs</w:t>
        </w:r>
        <w:del w:id="4147" w:author="Petal Smart" w:date="2020-02-12T07:53:00Z">
          <w:r w:rsidRPr="00E41D49" w:rsidDel="002573FE">
            <w:rPr>
              <w:rFonts w:asciiTheme="majorBidi" w:eastAsia="Times New Roman" w:hAnsiTheme="majorBidi" w:cstheme="majorBidi"/>
              <w:noProof/>
              <w:sz w:val="24"/>
              <w:szCs w:val="24"/>
              <w:lang w:eastAsia="he-IL"/>
              <w:rPrChange w:id="4148" w:author="Petal Smart" w:date="2020-02-12T07:52:00Z">
                <w:rPr>
                  <w:rFonts w:asciiTheme="majorBidi" w:eastAsia="Times New Roman" w:hAnsiTheme="majorBidi" w:cstheme="majorBidi"/>
                  <w:i/>
                  <w:iCs/>
                  <w:noProof/>
                  <w:sz w:val="24"/>
                  <w:szCs w:val="24"/>
                  <w:lang w:eastAsia="he-IL"/>
                </w:rPr>
              </w:rPrChange>
            </w:rPr>
            <w:delText>ing &amp;</w:delText>
          </w:r>
        </w:del>
        <w:r w:rsidRPr="00E41D49">
          <w:rPr>
            <w:rFonts w:asciiTheme="majorBidi" w:eastAsia="Times New Roman" w:hAnsiTheme="majorBidi" w:cstheme="majorBidi"/>
            <w:noProof/>
            <w:sz w:val="24"/>
            <w:szCs w:val="24"/>
            <w:lang w:eastAsia="he-IL"/>
            <w:rPrChange w:id="4149" w:author="Petal Smart" w:date="2020-02-12T07:52:00Z">
              <w:rPr>
                <w:rFonts w:asciiTheme="majorBidi" w:eastAsia="Times New Roman" w:hAnsiTheme="majorBidi" w:cstheme="majorBidi"/>
                <w:i/>
                <w:iCs/>
                <w:noProof/>
                <w:sz w:val="24"/>
                <w:szCs w:val="24"/>
                <w:lang w:eastAsia="he-IL"/>
              </w:rPr>
            </w:rPrChange>
          </w:rPr>
          <w:t xml:space="preserve"> Health Sci</w:t>
        </w:r>
        <w:del w:id="4150" w:author="Petal Smart" w:date="2020-02-12T07:53:00Z">
          <w:r w:rsidRPr="00E41D49" w:rsidDel="002573FE">
            <w:rPr>
              <w:rFonts w:asciiTheme="majorBidi" w:eastAsia="Times New Roman" w:hAnsiTheme="majorBidi" w:cstheme="majorBidi"/>
              <w:noProof/>
              <w:sz w:val="24"/>
              <w:szCs w:val="24"/>
              <w:lang w:eastAsia="he-IL"/>
              <w:rPrChange w:id="4151" w:author="Petal Smart" w:date="2020-02-12T07:52:00Z">
                <w:rPr>
                  <w:rFonts w:asciiTheme="majorBidi" w:eastAsia="Times New Roman" w:hAnsiTheme="majorBidi" w:cstheme="majorBidi"/>
                  <w:i/>
                  <w:iCs/>
                  <w:noProof/>
                  <w:sz w:val="24"/>
                  <w:szCs w:val="24"/>
                  <w:lang w:eastAsia="he-IL"/>
                </w:rPr>
              </w:rPrChange>
            </w:rPr>
            <w:delText>ences</w:delText>
          </w:r>
        </w:del>
      </w:moveTo>
      <w:ins w:id="4152" w:author="Petal Smart" w:date="2020-02-12T07:53:00Z">
        <w:r w:rsidR="002573FE">
          <w:rPr>
            <w:rFonts w:asciiTheme="majorBidi" w:eastAsia="Times New Roman" w:hAnsiTheme="majorBidi" w:cstheme="majorBidi"/>
            <w:noProof/>
            <w:sz w:val="24"/>
            <w:szCs w:val="24"/>
            <w:lang w:eastAsia="he-IL"/>
          </w:rPr>
          <w:t>.</w:t>
        </w:r>
      </w:ins>
      <w:moveTo w:id="4153" w:author="Petal Smart" w:date="2020-02-12T07:51:00Z">
        <w:del w:id="4154" w:author="Petal Smart" w:date="2020-02-12T07:53:00Z">
          <w:r w:rsidRPr="006D52BA" w:rsidDel="002573FE">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 </w:t>
        </w:r>
      </w:moveTo>
      <w:ins w:id="4155" w:author="Petal Smart" w:date="2020-02-12T07:52:00Z">
        <w:r w:rsidR="00ED107F" w:rsidRPr="006D52BA">
          <w:rPr>
            <w:rFonts w:asciiTheme="majorBidi" w:eastAsia="Times New Roman" w:hAnsiTheme="majorBidi" w:cstheme="majorBidi"/>
            <w:noProof/>
            <w:sz w:val="24"/>
            <w:szCs w:val="24"/>
            <w:lang w:eastAsia="he-IL"/>
          </w:rPr>
          <w:t>2010</w:t>
        </w:r>
      </w:ins>
      <w:ins w:id="4156" w:author="Petal Smart" w:date="2020-02-12T07:54:00Z">
        <w:r w:rsidR="002573FE">
          <w:rPr>
            <w:rFonts w:asciiTheme="majorBidi" w:eastAsia="Times New Roman" w:hAnsiTheme="majorBidi" w:cstheme="majorBidi"/>
            <w:noProof/>
            <w:sz w:val="24"/>
            <w:szCs w:val="24"/>
            <w:lang w:eastAsia="he-IL"/>
          </w:rPr>
          <w:t>;</w:t>
        </w:r>
      </w:ins>
      <w:moveTo w:id="4157" w:author="Petal Smart" w:date="2020-02-12T07:51:00Z">
        <w:r w:rsidRPr="00797636">
          <w:rPr>
            <w:rFonts w:asciiTheme="majorBidi" w:eastAsia="Times New Roman" w:hAnsiTheme="majorBidi" w:cstheme="majorBidi"/>
            <w:noProof/>
            <w:sz w:val="24"/>
            <w:szCs w:val="24"/>
            <w:lang w:eastAsia="he-IL"/>
            <w:rPrChange w:id="4158" w:author="Petal Smart" w:date="2020-02-12T07:54:00Z">
              <w:rPr>
                <w:rFonts w:asciiTheme="majorBidi" w:eastAsia="Times New Roman" w:hAnsiTheme="majorBidi" w:cstheme="majorBidi"/>
                <w:i/>
                <w:iCs/>
                <w:noProof/>
                <w:sz w:val="24"/>
                <w:szCs w:val="24"/>
                <w:lang w:eastAsia="he-IL"/>
              </w:rPr>
            </w:rPrChange>
          </w:rPr>
          <w:t>12</w:t>
        </w:r>
      </w:moveTo>
      <w:ins w:id="4159" w:author="Petal Smart" w:date="2020-02-12T07:54:00Z">
        <w:r w:rsidR="00797636">
          <w:rPr>
            <w:rFonts w:asciiTheme="majorBidi" w:eastAsia="Times New Roman" w:hAnsiTheme="majorBidi" w:cstheme="majorBidi"/>
            <w:noProof/>
            <w:sz w:val="24"/>
            <w:szCs w:val="24"/>
            <w:lang w:eastAsia="he-IL"/>
          </w:rPr>
          <w:t>:</w:t>
        </w:r>
      </w:ins>
      <w:moveTo w:id="4160" w:author="Petal Smart" w:date="2020-02-12T07:51:00Z">
        <w:del w:id="4161" w:author="Petal Smart" w:date="2020-02-12T07:54:00Z">
          <w:r w:rsidRPr="006D52BA" w:rsidDel="00797636">
            <w:rPr>
              <w:rFonts w:asciiTheme="majorBidi" w:eastAsia="Times New Roman" w:hAnsiTheme="majorBidi" w:cstheme="majorBidi"/>
              <w:noProof/>
              <w:sz w:val="24"/>
              <w:szCs w:val="24"/>
              <w:lang w:eastAsia="he-IL"/>
            </w:rPr>
            <w:delText>(2),</w:delText>
          </w:r>
        </w:del>
        <w:r w:rsidRPr="006D52BA">
          <w:rPr>
            <w:rFonts w:asciiTheme="majorBidi" w:eastAsia="Times New Roman" w:hAnsiTheme="majorBidi" w:cstheme="majorBidi"/>
            <w:noProof/>
            <w:sz w:val="24"/>
            <w:szCs w:val="24"/>
            <w:lang w:eastAsia="he-IL"/>
          </w:rPr>
          <w:t xml:space="preserve"> 268</w:t>
        </w:r>
      </w:moveTo>
      <w:ins w:id="4162" w:author="Petal Smart" w:date="2020-02-12T07:54:00Z">
        <w:r w:rsidR="00797636">
          <w:rPr>
            <w:rFonts w:asciiTheme="majorBidi" w:eastAsia="Times New Roman" w:hAnsiTheme="majorBidi" w:cstheme="majorBidi"/>
            <w:noProof/>
            <w:sz w:val="24"/>
            <w:szCs w:val="24"/>
            <w:lang w:eastAsia="he-IL"/>
          </w:rPr>
          <w:t>-</w:t>
        </w:r>
      </w:ins>
      <w:moveTo w:id="4163" w:author="Petal Smart" w:date="2020-02-12T07:51:00Z">
        <w:del w:id="4164" w:author="Petal Smart" w:date="2020-02-12T07:54:00Z">
          <w:r w:rsidRPr="006D52BA" w:rsidDel="00797636">
            <w:rPr>
              <w:rFonts w:asciiTheme="majorBidi" w:eastAsia="Times New Roman" w:hAnsiTheme="majorBidi" w:cstheme="majorBidi"/>
              <w:noProof/>
              <w:sz w:val="24"/>
              <w:szCs w:val="24"/>
              <w:lang w:eastAsia="he-IL"/>
            </w:rPr>
            <w:delText>–</w:delText>
          </w:r>
        </w:del>
        <w:r w:rsidRPr="006D52BA">
          <w:rPr>
            <w:rFonts w:asciiTheme="majorBidi" w:eastAsia="Times New Roman" w:hAnsiTheme="majorBidi" w:cstheme="majorBidi"/>
            <w:noProof/>
            <w:sz w:val="24"/>
            <w:szCs w:val="24"/>
            <w:lang w:eastAsia="he-IL"/>
          </w:rPr>
          <w:t>274.</w:t>
        </w:r>
      </w:moveTo>
    </w:p>
    <w:p w14:paraId="1BC6C8BD" w14:textId="55D5619D" w:rsidR="00477B86" w:rsidRPr="00564C2B" w:rsidRDefault="00477B86" w:rsidP="00477B86">
      <w:pPr>
        <w:pStyle w:val="ListParagraph"/>
        <w:numPr>
          <w:ilvl w:val="0"/>
          <w:numId w:val="1"/>
        </w:numPr>
        <w:spacing w:after="0" w:line="480" w:lineRule="auto"/>
        <w:rPr>
          <w:moveTo w:id="4165" w:author="Petal Smart" w:date="2020-02-12T07:56:00Z"/>
          <w:rFonts w:asciiTheme="majorBidi" w:eastAsia="Times New Roman" w:hAnsiTheme="majorBidi" w:cstheme="majorBidi"/>
          <w:noProof/>
          <w:sz w:val="24"/>
          <w:szCs w:val="24"/>
          <w:lang w:eastAsia="he-IL"/>
        </w:rPr>
      </w:pPr>
      <w:moveToRangeStart w:id="4166" w:author="Petal Smart" w:date="2020-02-12T07:56:00Z" w:name="move32386625"/>
      <w:moveToRangeEnd w:id="4135"/>
      <w:moveTo w:id="4167" w:author="Petal Smart" w:date="2020-02-12T07:56:00Z">
        <w:r w:rsidRPr="00564C2B">
          <w:rPr>
            <w:rFonts w:asciiTheme="majorBidi" w:eastAsia="Times New Roman" w:hAnsiTheme="majorBidi" w:cstheme="majorBidi"/>
            <w:noProof/>
            <w:sz w:val="24"/>
            <w:szCs w:val="24"/>
            <w:lang w:eastAsia="he-IL"/>
          </w:rPr>
          <w:t>James</w:t>
        </w:r>
        <w:del w:id="4168" w:author="Petal Smart" w:date="2020-02-12T07:56:00Z">
          <w:r w:rsidRPr="00564C2B" w:rsidDel="00477B86">
            <w:rPr>
              <w:rFonts w:asciiTheme="majorBidi" w:eastAsia="Times New Roman" w:hAnsiTheme="majorBidi" w:cstheme="majorBidi"/>
              <w:noProof/>
              <w:sz w:val="24"/>
              <w:szCs w:val="24"/>
              <w:lang w:eastAsia="he-IL"/>
            </w:rPr>
            <w:delText>,</w:delText>
          </w:r>
        </w:del>
        <w:r w:rsidRPr="00564C2B">
          <w:rPr>
            <w:rFonts w:asciiTheme="majorBidi" w:eastAsia="Times New Roman" w:hAnsiTheme="majorBidi" w:cstheme="majorBidi"/>
            <w:noProof/>
            <w:sz w:val="24"/>
            <w:szCs w:val="24"/>
            <w:lang w:eastAsia="he-IL"/>
          </w:rPr>
          <w:t xml:space="preserve"> L</w:t>
        </w:r>
        <w:del w:id="4169" w:author="Petal Smart" w:date="2020-02-12T07:56:00Z">
          <w:r w:rsidRPr="00564C2B" w:rsidDel="00477B86">
            <w:rPr>
              <w:rFonts w:asciiTheme="majorBidi" w:eastAsia="Times New Roman" w:hAnsiTheme="majorBidi" w:cstheme="majorBidi"/>
              <w:noProof/>
              <w:sz w:val="24"/>
              <w:szCs w:val="24"/>
              <w:lang w:eastAsia="he-IL"/>
            </w:rPr>
            <w:delText xml:space="preserve">. </w:delText>
          </w:r>
        </w:del>
        <w:r w:rsidRPr="00564C2B">
          <w:rPr>
            <w:rFonts w:asciiTheme="majorBidi" w:eastAsia="Times New Roman" w:hAnsiTheme="majorBidi" w:cstheme="majorBidi"/>
            <w:noProof/>
            <w:sz w:val="24"/>
            <w:szCs w:val="24"/>
            <w:lang w:eastAsia="he-IL"/>
          </w:rPr>
          <w:t>R</w:t>
        </w:r>
        <w:del w:id="4170" w:author="Petal Smart" w:date="2020-02-12T07:56:00Z">
          <w:r w:rsidRPr="00564C2B" w:rsidDel="00477B86">
            <w:rPr>
              <w:rFonts w:asciiTheme="majorBidi" w:eastAsia="Times New Roman" w:hAnsiTheme="majorBidi" w:cstheme="majorBidi"/>
              <w:noProof/>
              <w:sz w:val="24"/>
              <w:szCs w:val="24"/>
              <w:lang w:eastAsia="he-IL"/>
            </w:rPr>
            <w:delText>.</w:delText>
          </w:r>
        </w:del>
        <w:r w:rsidRPr="00564C2B">
          <w:rPr>
            <w:rFonts w:asciiTheme="majorBidi" w:eastAsia="Times New Roman" w:hAnsiTheme="majorBidi" w:cstheme="majorBidi"/>
            <w:noProof/>
            <w:sz w:val="24"/>
            <w:szCs w:val="24"/>
            <w:lang w:eastAsia="he-IL"/>
          </w:rPr>
          <w:t>, Demaree</w:t>
        </w:r>
        <w:del w:id="4171" w:author="Petal Smart" w:date="2020-02-12T07:56:00Z">
          <w:r w:rsidRPr="00564C2B" w:rsidDel="00477B86">
            <w:rPr>
              <w:rFonts w:asciiTheme="majorBidi" w:eastAsia="Times New Roman" w:hAnsiTheme="majorBidi" w:cstheme="majorBidi"/>
              <w:noProof/>
              <w:sz w:val="24"/>
              <w:szCs w:val="24"/>
              <w:lang w:eastAsia="he-IL"/>
            </w:rPr>
            <w:delText>,</w:delText>
          </w:r>
        </w:del>
        <w:r w:rsidRPr="00564C2B">
          <w:rPr>
            <w:rFonts w:asciiTheme="majorBidi" w:eastAsia="Times New Roman" w:hAnsiTheme="majorBidi" w:cstheme="majorBidi"/>
            <w:noProof/>
            <w:sz w:val="24"/>
            <w:szCs w:val="24"/>
            <w:lang w:eastAsia="he-IL"/>
          </w:rPr>
          <w:t xml:space="preserve"> R</w:t>
        </w:r>
        <w:del w:id="4172" w:author="Petal Smart" w:date="2020-02-12T07:56:00Z">
          <w:r w:rsidRPr="00564C2B" w:rsidDel="00477B86">
            <w:rPr>
              <w:rFonts w:asciiTheme="majorBidi" w:eastAsia="Times New Roman" w:hAnsiTheme="majorBidi" w:cstheme="majorBidi"/>
              <w:noProof/>
              <w:sz w:val="24"/>
              <w:szCs w:val="24"/>
              <w:lang w:eastAsia="he-IL"/>
            </w:rPr>
            <w:delText xml:space="preserve">. </w:delText>
          </w:r>
        </w:del>
        <w:r w:rsidRPr="00564C2B">
          <w:rPr>
            <w:rFonts w:asciiTheme="majorBidi" w:eastAsia="Times New Roman" w:hAnsiTheme="majorBidi" w:cstheme="majorBidi"/>
            <w:noProof/>
            <w:sz w:val="24"/>
            <w:szCs w:val="24"/>
            <w:lang w:eastAsia="he-IL"/>
          </w:rPr>
          <w:t>G</w:t>
        </w:r>
        <w:del w:id="4173" w:author="Petal Smart" w:date="2020-02-12T07:56:00Z">
          <w:r w:rsidRPr="00564C2B" w:rsidDel="00477B86">
            <w:rPr>
              <w:rFonts w:asciiTheme="majorBidi" w:eastAsia="Times New Roman" w:hAnsiTheme="majorBidi" w:cstheme="majorBidi"/>
              <w:noProof/>
              <w:sz w:val="24"/>
              <w:szCs w:val="24"/>
              <w:lang w:eastAsia="he-IL"/>
            </w:rPr>
            <w:delText>.</w:delText>
          </w:r>
        </w:del>
        <w:r w:rsidRPr="00564C2B">
          <w:rPr>
            <w:rFonts w:asciiTheme="majorBidi" w:eastAsia="Times New Roman" w:hAnsiTheme="majorBidi" w:cstheme="majorBidi"/>
            <w:noProof/>
            <w:sz w:val="24"/>
            <w:szCs w:val="24"/>
            <w:lang w:eastAsia="he-IL"/>
          </w:rPr>
          <w:t xml:space="preserve">, </w:t>
        </w:r>
        <w:del w:id="4174" w:author="Petal Smart" w:date="2020-02-12T07:57:00Z">
          <w:r w:rsidRPr="00564C2B" w:rsidDel="00477B86">
            <w:rPr>
              <w:rFonts w:asciiTheme="majorBidi" w:eastAsia="Times New Roman" w:hAnsiTheme="majorBidi" w:cstheme="majorBidi"/>
              <w:noProof/>
              <w:sz w:val="24"/>
              <w:szCs w:val="24"/>
              <w:lang w:eastAsia="he-IL"/>
            </w:rPr>
            <w:delText xml:space="preserve">&amp; </w:delText>
          </w:r>
        </w:del>
        <w:r w:rsidRPr="00564C2B">
          <w:rPr>
            <w:rFonts w:asciiTheme="majorBidi" w:eastAsia="Times New Roman" w:hAnsiTheme="majorBidi" w:cstheme="majorBidi"/>
            <w:noProof/>
            <w:sz w:val="24"/>
            <w:szCs w:val="24"/>
            <w:lang w:eastAsia="he-IL"/>
          </w:rPr>
          <w:t>Wolf</w:t>
        </w:r>
        <w:del w:id="4175" w:author="Petal Smart" w:date="2020-02-12T07:57:00Z">
          <w:r w:rsidRPr="00564C2B" w:rsidDel="00477B86">
            <w:rPr>
              <w:rFonts w:asciiTheme="majorBidi" w:eastAsia="Times New Roman" w:hAnsiTheme="majorBidi" w:cstheme="majorBidi"/>
              <w:noProof/>
              <w:sz w:val="24"/>
              <w:szCs w:val="24"/>
              <w:lang w:eastAsia="he-IL"/>
            </w:rPr>
            <w:delText>,</w:delText>
          </w:r>
        </w:del>
        <w:r w:rsidRPr="00564C2B">
          <w:rPr>
            <w:rFonts w:asciiTheme="majorBidi" w:eastAsia="Times New Roman" w:hAnsiTheme="majorBidi" w:cstheme="majorBidi"/>
            <w:noProof/>
            <w:sz w:val="24"/>
            <w:szCs w:val="24"/>
            <w:lang w:eastAsia="he-IL"/>
          </w:rPr>
          <w:t xml:space="preserve"> G. </w:t>
        </w:r>
        <w:del w:id="4176" w:author="Petal Smart" w:date="2020-02-12T07:57:00Z">
          <w:r w:rsidRPr="00564C2B" w:rsidDel="00477B86">
            <w:rPr>
              <w:rFonts w:asciiTheme="majorBidi" w:eastAsia="Times New Roman" w:hAnsiTheme="majorBidi" w:cstheme="majorBidi"/>
              <w:noProof/>
              <w:sz w:val="24"/>
              <w:szCs w:val="24"/>
              <w:lang w:eastAsia="he-IL"/>
            </w:rPr>
            <w:delText xml:space="preserve">(1984). </w:delText>
          </w:r>
        </w:del>
        <w:r w:rsidRPr="00564C2B">
          <w:rPr>
            <w:rFonts w:asciiTheme="majorBidi" w:eastAsia="Times New Roman" w:hAnsiTheme="majorBidi" w:cstheme="majorBidi"/>
            <w:noProof/>
            <w:sz w:val="24"/>
            <w:szCs w:val="24"/>
            <w:lang w:eastAsia="he-IL"/>
          </w:rPr>
          <w:t xml:space="preserve">Estimating within-group interrater reliability with and without response bias. </w:t>
        </w:r>
        <w:r w:rsidRPr="00477B86">
          <w:rPr>
            <w:rFonts w:asciiTheme="majorBidi" w:eastAsia="Times New Roman" w:hAnsiTheme="majorBidi" w:cstheme="majorBidi"/>
            <w:noProof/>
            <w:sz w:val="24"/>
            <w:szCs w:val="24"/>
            <w:lang w:eastAsia="he-IL"/>
            <w:rPrChange w:id="4177" w:author="Petal Smart" w:date="2020-02-12T07:57:00Z">
              <w:rPr>
                <w:rFonts w:asciiTheme="majorBidi" w:eastAsia="Times New Roman" w:hAnsiTheme="majorBidi" w:cstheme="majorBidi"/>
                <w:i/>
                <w:iCs/>
                <w:noProof/>
                <w:sz w:val="24"/>
                <w:szCs w:val="24"/>
                <w:lang w:eastAsia="he-IL"/>
              </w:rPr>
            </w:rPrChange>
          </w:rPr>
          <w:t>J</w:t>
        </w:r>
        <w:del w:id="4178" w:author="Petal Smart" w:date="2020-02-12T07:57:00Z">
          <w:r w:rsidRPr="00477B86" w:rsidDel="00477B86">
            <w:rPr>
              <w:rFonts w:asciiTheme="majorBidi" w:eastAsia="Times New Roman" w:hAnsiTheme="majorBidi" w:cstheme="majorBidi"/>
              <w:noProof/>
              <w:sz w:val="24"/>
              <w:szCs w:val="24"/>
              <w:lang w:eastAsia="he-IL"/>
              <w:rPrChange w:id="4179" w:author="Petal Smart" w:date="2020-02-12T07:57:00Z">
                <w:rPr>
                  <w:rFonts w:asciiTheme="majorBidi" w:eastAsia="Times New Roman" w:hAnsiTheme="majorBidi" w:cstheme="majorBidi"/>
                  <w:i/>
                  <w:iCs/>
                  <w:noProof/>
                  <w:sz w:val="24"/>
                  <w:szCs w:val="24"/>
                  <w:lang w:eastAsia="he-IL"/>
                </w:rPr>
              </w:rPrChange>
            </w:rPr>
            <w:delText>ournal of</w:delText>
          </w:r>
        </w:del>
        <w:r w:rsidRPr="00477B86">
          <w:rPr>
            <w:rFonts w:asciiTheme="majorBidi" w:eastAsia="Times New Roman" w:hAnsiTheme="majorBidi" w:cstheme="majorBidi"/>
            <w:noProof/>
            <w:sz w:val="24"/>
            <w:szCs w:val="24"/>
            <w:lang w:eastAsia="he-IL"/>
            <w:rPrChange w:id="4180" w:author="Petal Smart" w:date="2020-02-12T07:57:00Z">
              <w:rPr>
                <w:rFonts w:asciiTheme="majorBidi" w:eastAsia="Times New Roman" w:hAnsiTheme="majorBidi" w:cstheme="majorBidi"/>
                <w:i/>
                <w:iCs/>
                <w:noProof/>
                <w:sz w:val="24"/>
                <w:szCs w:val="24"/>
                <w:lang w:eastAsia="he-IL"/>
              </w:rPr>
            </w:rPrChange>
          </w:rPr>
          <w:t xml:space="preserve"> Appl</w:t>
        </w:r>
        <w:del w:id="4181" w:author="Petal Smart" w:date="2020-02-12T07:57:00Z">
          <w:r w:rsidRPr="00477B86" w:rsidDel="00477B86">
            <w:rPr>
              <w:rFonts w:asciiTheme="majorBidi" w:eastAsia="Times New Roman" w:hAnsiTheme="majorBidi" w:cstheme="majorBidi"/>
              <w:noProof/>
              <w:sz w:val="24"/>
              <w:szCs w:val="24"/>
              <w:lang w:eastAsia="he-IL"/>
              <w:rPrChange w:id="4182" w:author="Petal Smart" w:date="2020-02-12T07:57:00Z">
                <w:rPr>
                  <w:rFonts w:asciiTheme="majorBidi" w:eastAsia="Times New Roman" w:hAnsiTheme="majorBidi" w:cstheme="majorBidi"/>
                  <w:i/>
                  <w:iCs/>
                  <w:noProof/>
                  <w:sz w:val="24"/>
                  <w:szCs w:val="24"/>
                  <w:lang w:eastAsia="he-IL"/>
                </w:rPr>
              </w:rPrChange>
            </w:rPr>
            <w:delText>ied</w:delText>
          </w:r>
        </w:del>
        <w:r w:rsidRPr="00477B86">
          <w:rPr>
            <w:rFonts w:asciiTheme="majorBidi" w:eastAsia="Times New Roman" w:hAnsiTheme="majorBidi" w:cstheme="majorBidi"/>
            <w:noProof/>
            <w:sz w:val="24"/>
            <w:szCs w:val="24"/>
            <w:lang w:eastAsia="he-IL"/>
            <w:rPrChange w:id="4183" w:author="Petal Smart" w:date="2020-02-12T07:57:00Z">
              <w:rPr>
                <w:rFonts w:asciiTheme="majorBidi" w:eastAsia="Times New Roman" w:hAnsiTheme="majorBidi" w:cstheme="majorBidi"/>
                <w:i/>
                <w:iCs/>
                <w:noProof/>
                <w:sz w:val="24"/>
                <w:szCs w:val="24"/>
                <w:lang w:eastAsia="he-IL"/>
              </w:rPr>
            </w:rPrChange>
          </w:rPr>
          <w:t xml:space="preserve"> Psychol</w:t>
        </w:r>
        <w:del w:id="4184" w:author="Petal Smart" w:date="2020-02-12T07:57:00Z">
          <w:r w:rsidRPr="00477B86" w:rsidDel="00477B86">
            <w:rPr>
              <w:rFonts w:asciiTheme="majorBidi" w:eastAsia="Times New Roman" w:hAnsiTheme="majorBidi" w:cstheme="majorBidi"/>
              <w:noProof/>
              <w:sz w:val="24"/>
              <w:szCs w:val="24"/>
              <w:lang w:eastAsia="he-IL"/>
              <w:rPrChange w:id="4185" w:author="Petal Smart" w:date="2020-02-12T07:57:00Z">
                <w:rPr>
                  <w:rFonts w:asciiTheme="majorBidi" w:eastAsia="Times New Roman" w:hAnsiTheme="majorBidi" w:cstheme="majorBidi"/>
                  <w:i/>
                  <w:iCs/>
                  <w:noProof/>
                  <w:sz w:val="24"/>
                  <w:szCs w:val="24"/>
                  <w:lang w:eastAsia="he-IL"/>
                </w:rPr>
              </w:rPrChange>
            </w:rPr>
            <w:delText>ogy</w:delText>
          </w:r>
        </w:del>
      </w:moveTo>
      <w:ins w:id="4186" w:author="Petal Smart" w:date="2020-02-12T07:57:00Z">
        <w:r>
          <w:rPr>
            <w:rFonts w:asciiTheme="majorBidi" w:eastAsia="Times New Roman" w:hAnsiTheme="majorBidi" w:cstheme="majorBidi"/>
            <w:noProof/>
            <w:sz w:val="24"/>
            <w:szCs w:val="24"/>
            <w:lang w:eastAsia="he-IL"/>
          </w:rPr>
          <w:t>.</w:t>
        </w:r>
      </w:ins>
      <w:moveTo w:id="4187" w:author="Petal Smart" w:date="2020-02-12T07:56:00Z">
        <w:del w:id="4188" w:author="Petal Smart" w:date="2020-02-12T07:57:00Z">
          <w:r w:rsidRPr="00564C2B" w:rsidDel="00477B86">
            <w:rPr>
              <w:rFonts w:asciiTheme="majorBidi" w:eastAsia="Times New Roman" w:hAnsiTheme="majorBidi" w:cstheme="majorBidi"/>
              <w:noProof/>
              <w:sz w:val="24"/>
              <w:szCs w:val="24"/>
              <w:lang w:eastAsia="he-IL"/>
            </w:rPr>
            <w:delText>,</w:delText>
          </w:r>
        </w:del>
      </w:moveTo>
      <w:ins w:id="4189" w:author="Petal Smart" w:date="2020-02-12T07:57:00Z">
        <w:r w:rsidRPr="00477B86">
          <w:rPr>
            <w:rFonts w:asciiTheme="majorBidi" w:eastAsia="Times New Roman" w:hAnsiTheme="majorBidi" w:cstheme="majorBidi"/>
            <w:noProof/>
            <w:sz w:val="24"/>
            <w:szCs w:val="24"/>
            <w:lang w:eastAsia="he-IL"/>
          </w:rPr>
          <w:t xml:space="preserve"> </w:t>
        </w:r>
        <w:r w:rsidRPr="00564C2B">
          <w:rPr>
            <w:rFonts w:asciiTheme="majorBidi" w:eastAsia="Times New Roman" w:hAnsiTheme="majorBidi" w:cstheme="majorBidi"/>
            <w:noProof/>
            <w:sz w:val="24"/>
            <w:szCs w:val="24"/>
            <w:lang w:eastAsia="he-IL"/>
          </w:rPr>
          <w:t>1984</w:t>
        </w:r>
        <w:r>
          <w:rPr>
            <w:rFonts w:asciiTheme="majorBidi" w:eastAsia="Times New Roman" w:hAnsiTheme="majorBidi" w:cstheme="majorBidi"/>
            <w:noProof/>
            <w:sz w:val="24"/>
            <w:szCs w:val="24"/>
            <w:lang w:eastAsia="he-IL"/>
          </w:rPr>
          <w:t>;</w:t>
        </w:r>
      </w:ins>
      <w:moveTo w:id="4190" w:author="Petal Smart" w:date="2020-02-12T07:56:00Z">
        <w:del w:id="4191" w:author="Petal Smart" w:date="2020-02-12T07:57:00Z">
          <w:r w:rsidRPr="00564C2B" w:rsidDel="00477B86">
            <w:rPr>
              <w:rFonts w:asciiTheme="majorBidi" w:eastAsia="Times New Roman" w:hAnsiTheme="majorBidi" w:cstheme="majorBidi"/>
              <w:noProof/>
              <w:sz w:val="24"/>
              <w:szCs w:val="24"/>
              <w:lang w:eastAsia="he-IL"/>
            </w:rPr>
            <w:delText xml:space="preserve"> </w:delText>
          </w:r>
        </w:del>
        <w:r w:rsidRPr="00564C2B">
          <w:rPr>
            <w:rFonts w:asciiTheme="majorBidi" w:eastAsia="Times New Roman" w:hAnsiTheme="majorBidi" w:cstheme="majorBidi"/>
            <w:noProof/>
            <w:sz w:val="24"/>
            <w:szCs w:val="24"/>
            <w:lang w:eastAsia="he-IL"/>
          </w:rPr>
          <w:t>69</w:t>
        </w:r>
      </w:moveTo>
      <w:ins w:id="4192" w:author="Petal Smart" w:date="2020-02-12T07:57:00Z">
        <w:r>
          <w:rPr>
            <w:rFonts w:asciiTheme="majorBidi" w:eastAsia="Times New Roman" w:hAnsiTheme="majorBidi" w:cstheme="majorBidi"/>
            <w:noProof/>
            <w:sz w:val="24"/>
            <w:szCs w:val="24"/>
            <w:lang w:eastAsia="he-IL"/>
          </w:rPr>
          <w:t>:</w:t>
        </w:r>
      </w:ins>
      <w:moveTo w:id="4193" w:author="Petal Smart" w:date="2020-02-12T07:56:00Z">
        <w:del w:id="4194" w:author="Petal Smart" w:date="2020-02-12T07:57:00Z">
          <w:r w:rsidRPr="00564C2B" w:rsidDel="00477B86">
            <w:rPr>
              <w:rFonts w:asciiTheme="majorBidi" w:eastAsia="Times New Roman" w:hAnsiTheme="majorBidi" w:cstheme="majorBidi"/>
              <w:noProof/>
              <w:sz w:val="24"/>
              <w:szCs w:val="24"/>
              <w:lang w:eastAsia="he-IL"/>
            </w:rPr>
            <w:delText>(1),</w:delText>
          </w:r>
        </w:del>
        <w:r w:rsidRPr="00564C2B">
          <w:rPr>
            <w:rFonts w:asciiTheme="majorBidi" w:eastAsia="Times New Roman" w:hAnsiTheme="majorBidi" w:cstheme="majorBidi"/>
            <w:noProof/>
            <w:sz w:val="24"/>
            <w:szCs w:val="24"/>
            <w:lang w:eastAsia="he-IL"/>
          </w:rPr>
          <w:t xml:space="preserve"> 85</w:t>
        </w:r>
      </w:moveTo>
      <w:ins w:id="4195" w:author="Petal Smart" w:date="2020-02-12T07:57:00Z">
        <w:r>
          <w:rPr>
            <w:rFonts w:asciiTheme="majorBidi" w:eastAsia="Times New Roman" w:hAnsiTheme="majorBidi" w:cstheme="majorBidi"/>
            <w:noProof/>
            <w:sz w:val="24"/>
            <w:szCs w:val="24"/>
            <w:lang w:eastAsia="he-IL"/>
          </w:rPr>
          <w:t>-</w:t>
        </w:r>
      </w:ins>
      <w:moveTo w:id="4196" w:author="Petal Smart" w:date="2020-02-12T07:56:00Z">
        <w:del w:id="4197" w:author="Petal Smart" w:date="2020-02-12T07:57:00Z">
          <w:r w:rsidRPr="00564C2B" w:rsidDel="00477B86">
            <w:rPr>
              <w:rFonts w:asciiTheme="majorBidi" w:eastAsia="Times New Roman" w:hAnsiTheme="majorBidi" w:cstheme="majorBidi"/>
              <w:noProof/>
              <w:sz w:val="24"/>
              <w:szCs w:val="24"/>
              <w:lang w:eastAsia="he-IL"/>
            </w:rPr>
            <w:delText>–</w:delText>
          </w:r>
        </w:del>
        <w:r w:rsidRPr="00564C2B">
          <w:rPr>
            <w:rFonts w:asciiTheme="majorBidi" w:eastAsia="Times New Roman" w:hAnsiTheme="majorBidi" w:cstheme="majorBidi"/>
            <w:noProof/>
            <w:sz w:val="24"/>
            <w:szCs w:val="24"/>
            <w:lang w:eastAsia="he-IL"/>
          </w:rPr>
          <w:t>98.</w:t>
        </w:r>
      </w:moveTo>
    </w:p>
    <w:p w14:paraId="415E472D" w14:textId="11F2A46E" w:rsidR="00B255E6" w:rsidRPr="00C270DA" w:rsidRDefault="00B255E6" w:rsidP="00B255E6">
      <w:pPr>
        <w:pStyle w:val="ListParagraph"/>
        <w:numPr>
          <w:ilvl w:val="0"/>
          <w:numId w:val="1"/>
        </w:numPr>
        <w:spacing w:after="0" w:line="480" w:lineRule="auto"/>
        <w:rPr>
          <w:moveTo w:id="4198" w:author="Petal Smart" w:date="2020-02-12T08:01:00Z"/>
          <w:rFonts w:asciiTheme="majorBidi" w:eastAsia="Times New Roman" w:hAnsiTheme="majorBidi" w:cstheme="majorBidi"/>
          <w:noProof/>
          <w:sz w:val="24"/>
          <w:szCs w:val="24"/>
          <w:lang w:eastAsia="he-IL"/>
        </w:rPr>
      </w:pPr>
      <w:moveToRangeStart w:id="4199" w:author="Petal Smart" w:date="2020-02-12T08:01:00Z" w:name="move32386918"/>
      <w:moveToRangeEnd w:id="4166"/>
      <w:moveTo w:id="4200" w:author="Petal Smart" w:date="2020-02-12T08:01:00Z">
        <w:r w:rsidRPr="00C270DA">
          <w:rPr>
            <w:rFonts w:asciiTheme="majorBidi" w:eastAsia="Calibri" w:hAnsiTheme="majorBidi" w:cstheme="majorBidi"/>
            <w:sz w:val="24"/>
            <w:szCs w:val="24"/>
          </w:rPr>
          <w:t>Betancourt</w:t>
        </w:r>
        <w:del w:id="4201" w:author="Petal Smart" w:date="2020-02-12T08:01:00Z">
          <w:r w:rsidRPr="00C270DA" w:rsidDel="00B255E6">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xml:space="preserve"> J</w:t>
        </w:r>
        <w:del w:id="4202" w:author="Petal Smart" w:date="2020-02-12T08:01:00Z">
          <w:r w:rsidRPr="00C270DA" w:rsidDel="00B255E6">
            <w:rPr>
              <w:rFonts w:asciiTheme="majorBidi" w:eastAsia="Calibri" w:hAnsiTheme="majorBidi" w:cstheme="majorBidi"/>
              <w:sz w:val="24"/>
              <w:szCs w:val="24"/>
            </w:rPr>
            <w:delText xml:space="preserve">. </w:delText>
          </w:r>
        </w:del>
        <w:r w:rsidRPr="00C270DA">
          <w:rPr>
            <w:rFonts w:asciiTheme="majorBidi" w:eastAsia="Calibri" w:hAnsiTheme="majorBidi" w:cstheme="majorBidi"/>
            <w:sz w:val="24"/>
            <w:szCs w:val="24"/>
          </w:rPr>
          <w:t>R</w:t>
        </w:r>
        <w:del w:id="4203" w:author="Petal Smart" w:date="2020-02-12T08:01:00Z">
          <w:r w:rsidRPr="00C270DA" w:rsidDel="00B255E6">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Green</w:t>
        </w:r>
        <w:del w:id="4204" w:author="Petal Smart" w:date="2020-02-12T08:01:00Z">
          <w:r w:rsidRPr="00C270DA" w:rsidDel="00B255E6">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xml:space="preserve"> A</w:t>
        </w:r>
        <w:del w:id="4205" w:author="Petal Smart" w:date="2020-02-12T08:01:00Z">
          <w:r w:rsidRPr="00C270DA" w:rsidDel="00B255E6">
            <w:rPr>
              <w:rFonts w:asciiTheme="majorBidi" w:eastAsia="Calibri" w:hAnsiTheme="majorBidi" w:cstheme="majorBidi"/>
              <w:sz w:val="24"/>
              <w:szCs w:val="24"/>
            </w:rPr>
            <w:delText xml:space="preserve">. </w:delText>
          </w:r>
        </w:del>
        <w:r w:rsidRPr="00C270DA">
          <w:rPr>
            <w:rFonts w:asciiTheme="majorBidi" w:eastAsia="Calibri" w:hAnsiTheme="majorBidi" w:cstheme="majorBidi"/>
            <w:sz w:val="24"/>
            <w:szCs w:val="24"/>
          </w:rPr>
          <w:t>R</w:t>
        </w:r>
        <w:del w:id="4206" w:author="Petal Smart" w:date="2020-02-12T08:01:00Z">
          <w:r w:rsidRPr="00C270DA" w:rsidDel="00B255E6">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Carrillo</w:t>
        </w:r>
        <w:del w:id="4207" w:author="Petal Smart" w:date="2020-02-12T08:01:00Z">
          <w:r w:rsidRPr="00C270DA" w:rsidDel="00B255E6">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xml:space="preserve"> J</w:t>
        </w:r>
        <w:del w:id="4208" w:author="Petal Smart" w:date="2020-02-12T08:02:00Z">
          <w:r w:rsidRPr="00C270DA" w:rsidDel="009F18EB">
            <w:rPr>
              <w:rFonts w:asciiTheme="majorBidi" w:eastAsia="Calibri" w:hAnsiTheme="majorBidi" w:cstheme="majorBidi"/>
              <w:sz w:val="24"/>
              <w:szCs w:val="24"/>
            </w:rPr>
            <w:delText xml:space="preserve">. </w:delText>
          </w:r>
        </w:del>
        <w:r w:rsidRPr="00C270DA">
          <w:rPr>
            <w:rFonts w:asciiTheme="majorBidi" w:eastAsia="Calibri" w:hAnsiTheme="majorBidi" w:cstheme="majorBidi"/>
            <w:sz w:val="24"/>
            <w:szCs w:val="24"/>
          </w:rPr>
          <w:t>E</w:t>
        </w:r>
        <w:del w:id="4209" w:author="Petal Smart" w:date="2020-02-12T08:02:00Z">
          <w:r w:rsidRPr="00C270DA" w:rsidDel="009F18EB">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xml:space="preserve">, </w:t>
        </w:r>
        <w:del w:id="4210" w:author="Petal Smart" w:date="2020-02-12T08:02:00Z">
          <w:r w:rsidRPr="00C270DA" w:rsidDel="009F18EB">
            <w:rPr>
              <w:rFonts w:asciiTheme="majorBidi" w:eastAsia="Calibri" w:hAnsiTheme="majorBidi" w:cstheme="majorBidi"/>
              <w:sz w:val="24"/>
              <w:szCs w:val="24"/>
            </w:rPr>
            <w:delText xml:space="preserve">&amp; </w:delText>
          </w:r>
        </w:del>
        <w:r w:rsidRPr="00C270DA">
          <w:rPr>
            <w:rFonts w:asciiTheme="majorBidi" w:eastAsia="Calibri" w:hAnsiTheme="majorBidi" w:cstheme="majorBidi"/>
            <w:sz w:val="24"/>
            <w:szCs w:val="24"/>
          </w:rPr>
          <w:t>Park</w:t>
        </w:r>
        <w:del w:id="4211" w:author="Petal Smart" w:date="2020-02-12T08:02:00Z">
          <w:r w:rsidRPr="00C270DA" w:rsidDel="009F18EB">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xml:space="preserve"> E</w:t>
        </w:r>
        <w:del w:id="4212" w:author="Petal Smart" w:date="2020-02-12T08:02:00Z">
          <w:r w:rsidRPr="00C270DA" w:rsidDel="009F18EB">
            <w:rPr>
              <w:rFonts w:asciiTheme="majorBidi" w:eastAsia="Calibri" w:hAnsiTheme="majorBidi" w:cstheme="majorBidi"/>
              <w:sz w:val="24"/>
              <w:szCs w:val="24"/>
            </w:rPr>
            <w:delText xml:space="preserve">. </w:delText>
          </w:r>
        </w:del>
        <w:r w:rsidRPr="00C270DA">
          <w:rPr>
            <w:rFonts w:asciiTheme="majorBidi" w:eastAsia="Calibri" w:hAnsiTheme="majorBidi" w:cstheme="majorBidi"/>
            <w:sz w:val="24"/>
            <w:szCs w:val="24"/>
          </w:rPr>
          <w:t xml:space="preserve">R. </w:t>
        </w:r>
        <w:del w:id="4213" w:author="Petal Smart" w:date="2020-02-12T08:02:00Z">
          <w:r w:rsidRPr="00C270DA" w:rsidDel="009F18EB">
            <w:rPr>
              <w:rFonts w:asciiTheme="majorBidi" w:eastAsia="Calibri" w:hAnsiTheme="majorBidi" w:cstheme="majorBidi"/>
              <w:sz w:val="24"/>
              <w:szCs w:val="24"/>
            </w:rPr>
            <w:delText xml:space="preserve">(2005). </w:delText>
          </w:r>
        </w:del>
        <w:r w:rsidRPr="00C270DA">
          <w:rPr>
            <w:rFonts w:asciiTheme="majorBidi" w:eastAsia="Calibri" w:hAnsiTheme="majorBidi" w:cstheme="majorBidi"/>
            <w:sz w:val="24"/>
            <w:szCs w:val="24"/>
          </w:rPr>
          <w:t>Cultural competence and health care disparities: Key perspectives and trends. </w:t>
        </w:r>
        <w:r w:rsidRPr="009F18EB">
          <w:rPr>
            <w:rFonts w:asciiTheme="majorBidi" w:eastAsia="Calibri" w:hAnsiTheme="majorBidi" w:cstheme="majorBidi"/>
            <w:sz w:val="24"/>
            <w:szCs w:val="24"/>
            <w:rPrChange w:id="4214" w:author="Petal Smart" w:date="2020-02-12T08:02:00Z">
              <w:rPr>
                <w:rFonts w:asciiTheme="majorBidi" w:eastAsia="Calibri" w:hAnsiTheme="majorBidi" w:cstheme="majorBidi"/>
                <w:i/>
                <w:iCs/>
                <w:sz w:val="24"/>
                <w:szCs w:val="24"/>
              </w:rPr>
            </w:rPrChange>
          </w:rPr>
          <w:t>Health Aff</w:t>
        </w:r>
      </w:moveTo>
      <w:ins w:id="4215" w:author="Petal Smart" w:date="2020-02-12T08:02:00Z">
        <w:r w:rsidR="00500BF7">
          <w:rPr>
            <w:rFonts w:asciiTheme="majorBidi" w:eastAsia="Calibri" w:hAnsiTheme="majorBidi" w:cstheme="majorBidi"/>
            <w:sz w:val="24"/>
            <w:szCs w:val="24"/>
          </w:rPr>
          <w:t>.</w:t>
        </w:r>
      </w:ins>
      <w:moveTo w:id="4216" w:author="Petal Smart" w:date="2020-02-12T08:01:00Z">
        <w:del w:id="4217" w:author="Petal Smart" w:date="2020-02-12T08:03:00Z">
          <w:r w:rsidRPr="009F18EB" w:rsidDel="00500BF7">
            <w:rPr>
              <w:rFonts w:asciiTheme="majorBidi" w:eastAsia="Calibri" w:hAnsiTheme="majorBidi" w:cstheme="majorBidi"/>
              <w:sz w:val="24"/>
              <w:szCs w:val="24"/>
              <w:rPrChange w:id="4218" w:author="Petal Smart" w:date="2020-02-12T08:02:00Z">
                <w:rPr>
                  <w:rFonts w:asciiTheme="majorBidi" w:eastAsia="Calibri" w:hAnsiTheme="majorBidi" w:cstheme="majorBidi"/>
                  <w:i/>
                  <w:iCs/>
                  <w:sz w:val="24"/>
                  <w:szCs w:val="24"/>
                </w:rPr>
              </w:rPrChange>
            </w:rPr>
            <w:delText>air</w:delText>
          </w:r>
          <w:r w:rsidRPr="009F18EB" w:rsidDel="005E1587">
            <w:rPr>
              <w:rFonts w:asciiTheme="majorBidi" w:eastAsia="Calibri" w:hAnsiTheme="majorBidi" w:cstheme="majorBidi"/>
              <w:sz w:val="24"/>
              <w:szCs w:val="24"/>
              <w:rPrChange w:id="4219" w:author="Petal Smart" w:date="2020-02-12T08:02:00Z">
                <w:rPr>
                  <w:rFonts w:asciiTheme="majorBidi" w:eastAsia="Calibri" w:hAnsiTheme="majorBidi" w:cstheme="majorBidi"/>
                  <w:i/>
                  <w:iCs/>
                  <w:sz w:val="24"/>
                  <w:szCs w:val="24"/>
                </w:rPr>
              </w:rPrChange>
            </w:rPr>
            <w:delText>s</w:delText>
          </w:r>
        </w:del>
      </w:moveTo>
      <w:ins w:id="4220" w:author="Petal Smart" w:date="2020-02-12T08:03:00Z">
        <w:r w:rsidR="005E1587">
          <w:rPr>
            <w:rFonts w:asciiTheme="majorBidi" w:eastAsia="Calibri" w:hAnsiTheme="majorBidi" w:cstheme="majorBidi"/>
            <w:sz w:val="24"/>
            <w:szCs w:val="24"/>
          </w:rPr>
          <w:t xml:space="preserve"> </w:t>
        </w:r>
      </w:ins>
      <w:ins w:id="4221" w:author="Petal Smart" w:date="2020-02-12T08:02:00Z">
        <w:r w:rsidR="009F18EB" w:rsidRPr="00C270DA">
          <w:rPr>
            <w:rFonts w:asciiTheme="majorBidi" w:eastAsia="Calibri" w:hAnsiTheme="majorBidi" w:cstheme="majorBidi"/>
            <w:sz w:val="24"/>
            <w:szCs w:val="24"/>
          </w:rPr>
          <w:t>2005</w:t>
        </w:r>
      </w:ins>
      <w:ins w:id="4222" w:author="Petal Smart" w:date="2020-02-12T08:03:00Z">
        <w:r w:rsidR="005E1587">
          <w:rPr>
            <w:rFonts w:asciiTheme="majorBidi" w:eastAsia="Calibri" w:hAnsiTheme="majorBidi" w:cstheme="majorBidi"/>
            <w:sz w:val="24"/>
            <w:szCs w:val="24"/>
          </w:rPr>
          <w:t>;</w:t>
        </w:r>
      </w:ins>
      <w:moveTo w:id="4223" w:author="Petal Smart" w:date="2020-02-12T08:01:00Z">
        <w:del w:id="4224" w:author="Petal Smart" w:date="2020-02-12T08:03:00Z">
          <w:r w:rsidRPr="003F67DB" w:rsidDel="005E1587">
            <w:rPr>
              <w:rFonts w:asciiTheme="majorBidi" w:eastAsia="Calibri" w:hAnsiTheme="majorBidi" w:cstheme="majorBidi"/>
              <w:sz w:val="24"/>
              <w:szCs w:val="24"/>
            </w:rPr>
            <w:delText>, </w:delText>
          </w:r>
        </w:del>
        <w:r w:rsidRPr="005E1587">
          <w:rPr>
            <w:rFonts w:asciiTheme="majorBidi" w:eastAsia="Calibri" w:hAnsiTheme="majorBidi" w:cstheme="majorBidi"/>
            <w:sz w:val="24"/>
            <w:szCs w:val="24"/>
            <w:rPrChange w:id="4225" w:author="Petal Smart" w:date="2020-02-12T08:03:00Z">
              <w:rPr>
                <w:rFonts w:asciiTheme="majorBidi" w:eastAsia="Calibri" w:hAnsiTheme="majorBidi" w:cstheme="majorBidi"/>
                <w:i/>
                <w:iCs/>
                <w:sz w:val="24"/>
                <w:szCs w:val="24"/>
              </w:rPr>
            </w:rPrChange>
          </w:rPr>
          <w:t>24</w:t>
        </w:r>
        <w:del w:id="4226" w:author="Petal Smart" w:date="2020-02-12T08:03:00Z">
          <w:r w:rsidRPr="00C270DA" w:rsidDel="005E1587">
            <w:rPr>
              <w:rFonts w:asciiTheme="majorBidi" w:eastAsia="Calibri" w:hAnsiTheme="majorBidi" w:cstheme="majorBidi"/>
              <w:sz w:val="24"/>
              <w:szCs w:val="24"/>
            </w:rPr>
            <w:delText>(2)</w:delText>
          </w:r>
        </w:del>
      </w:moveTo>
      <w:ins w:id="4227" w:author="Petal Smart" w:date="2020-02-12T08:03:00Z">
        <w:r w:rsidR="005E1587">
          <w:rPr>
            <w:rFonts w:asciiTheme="majorBidi" w:eastAsia="Calibri" w:hAnsiTheme="majorBidi" w:cstheme="majorBidi"/>
            <w:sz w:val="24"/>
            <w:szCs w:val="24"/>
          </w:rPr>
          <w:t>:</w:t>
        </w:r>
      </w:ins>
      <w:moveTo w:id="4228" w:author="Petal Smart" w:date="2020-02-12T08:01:00Z">
        <w:del w:id="4229" w:author="Petal Smart" w:date="2020-02-12T08:03:00Z">
          <w:r w:rsidRPr="00C270DA" w:rsidDel="005E1587">
            <w:rPr>
              <w:rFonts w:asciiTheme="majorBidi" w:eastAsia="Calibri" w:hAnsiTheme="majorBidi" w:cstheme="majorBidi"/>
              <w:sz w:val="24"/>
              <w:szCs w:val="24"/>
            </w:rPr>
            <w:delText>,</w:delText>
          </w:r>
        </w:del>
        <w:r w:rsidRPr="00C270DA">
          <w:rPr>
            <w:rFonts w:asciiTheme="majorBidi" w:eastAsia="Calibri" w:hAnsiTheme="majorBidi" w:cstheme="majorBidi"/>
            <w:sz w:val="24"/>
            <w:szCs w:val="24"/>
          </w:rPr>
          <w:t xml:space="preserve"> 499</w:t>
        </w:r>
      </w:moveTo>
      <w:ins w:id="4230" w:author="Petal Smart" w:date="2020-02-12T08:03:00Z">
        <w:r w:rsidR="005E1587">
          <w:rPr>
            <w:rFonts w:asciiTheme="majorBidi" w:eastAsia="Calibri" w:hAnsiTheme="majorBidi" w:cstheme="majorBidi"/>
            <w:sz w:val="24"/>
            <w:szCs w:val="24"/>
          </w:rPr>
          <w:t>-</w:t>
        </w:r>
      </w:ins>
      <w:moveTo w:id="4231" w:author="Petal Smart" w:date="2020-02-12T08:01:00Z">
        <w:del w:id="4232" w:author="Petal Smart" w:date="2020-02-12T08:03:00Z">
          <w:r w:rsidRPr="00C270DA" w:rsidDel="005E1587">
            <w:rPr>
              <w:rFonts w:asciiTheme="majorBidi" w:eastAsia="Times New Roman" w:hAnsiTheme="majorBidi" w:cstheme="majorBidi"/>
              <w:noProof/>
              <w:sz w:val="24"/>
              <w:szCs w:val="24"/>
              <w:lang w:eastAsia="he-IL"/>
            </w:rPr>
            <w:delText>–</w:delText>
          </w:r>
        </w:del>
        <w:r w:rsidRPr="00C270DA">
          <w:rPr>
            <w:rFonts w:asciiTheme="majorBidi" w:eastAsia="Calibri" w:hAnsiTheme="majorBidi" w:cstheme="majorBidi"/>
            <w:sz w:val="24"/>
            <w:szCs w:val="24"/>
          </w:rPr>
          <w:t>505.</w:t>
        </w:r>
      </w:moveTo>
    </w:p>
    <w:p w14:paraId="182FC5D7" w14:textId="00F132C9" w:rsidR="00065B9E" w:rsidRPr="00337FA4" w:rsidRDefault="00065B9E" w:rsidP="00065B9E">
      <w:pPr>
        <w:pStyle w:val="ListParagraph"/>
        <w:numPr>
          <w:ilvl w:val="0"/>
          <w:numId w:val="1"/>
        </w:numPr>
        <w:spacing w:after="0" w:line="480" w:lineRule="auto"/>
        <w:rPr>
          <w:moveTo w:id="4233" w:author="Petal Smart" w:date="2020-02-12T08:04:00Z"/>
          <w:rFonts w:asciiTheme="majorBidi" w:eastAsia="Times New Roman" w:hAnsiTheme="majorBidi" w:cstheme="majorBidi"/>
          <w:noProof/>
          <w:sz w:val="24"/>
          <w:szCs w:val="24"/>
          <w:lang w:eastAsia="he-IL"/>
        </w:rPr>
      </w:pPr>
      <w:moveToRangeStart w:id="4234" w:author="Petal Smart" w:date="2020-02-12T08:04:00Z" w:name="move32387106"/>
      <w:moveToRangeEnd w:id="4199"/>
      <w:moveTo w:id="4235" w:author="Petal Smart" w:date="2020-02-12T08:04:00Z">
        <w:r w:rsidRPr="00337FA4">
          <w:rPr>
            <w:rFonts w:asciiTheme="majorBidi" w:eastAsia="Times New Roman" w:hAnsiTheme="majorBidi" w:cstheme="majorBidi"/>
            <w:noProof/>
            <w:sz w:val="24"/>
            <w:szCs w:val="24"/>
            <w:lang w:eastAsia="he-IL"/>
          </w:rPr>
          <w:t>Saha</w:t>
        </w:r>
        <w:del w:id="4236" w:author="Petal Smart" w:date="2020-02-12T08:05:00Z">
          <w:r w:rsidRPr="00337FA4" w:rsidDel="0031452C">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 xml:space="preserve"> S</w:t>
        </w:r>
        <w:del w:id="4237" w:author="Petal Smart" w:date="2020-02-12T08:05:00Z">
          <w:r w:rsidRPr="00337FA4" w:rsidDel="0031452C">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 Beach</w:t>
        </w:r>
        <w:del w:id="4238" w:author="Petal Smart" w:date="2020-02-12T08:05:00Z">
          <w:r w:rsidRPr="00337FA4" w:rsidDel="00A0449E">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 xml:space="preserve"> M</w:t>
        </w:r>
        <w:del w:id="4239" w:author="Petal Smart" w:date="2020-02-12T08:05:00Z">
          <w:r w:rsidRPr="00337FA4" w:rsidDel="00A0449E">
            <w:rPr>
              <w:rFonts w:asciiTheme="majorBidi" w:eastAsia="Times New Roman" w:hAnsiTheme="majorBidi" w:cstheme="majorBidi"/>
              <w:noProof/>
              <w:sz w:val="24"/>
              <w:szCs w:val="24"/>
              <w:lang w:eastAsia="he-IL"/>
            </w:rPr>
            <w:delText xml:space="preserve">. </w:delText>
          </w:r>
        </w:del>
        <w:r w:rsidRPr="00337FA4">
          <w:rPr>
            <w:rFonts w:asciiTheme="majorBidi" w:eastAsia="Times New Roman" w:hAnsiTheme="majorBidi" w:cstheme="majorBidi"/>
            <w:noProof/>
            <w:sz w:val="24"/>
            <w:szCs w:val="24"/>
            <w:lang w:eastAsia="he-IL"/>
          </w:rPr>
          <w:t>C</w:t>
        </w:r>
        <w:del w:id="4240" w:author="Petal Smart" w:date="2020-02-12T08:05:00Z">
          <w:r w:rsidRPr="00337FA4" w:rsidDel="00A0449E">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 xml:space="preserve">, </w:t>
        </w:r>
        <w:del w:id="4241" w:author="Petal Smart" w:date="2020-02-12T08:05:00Z">
          <w:r w:rsidRPr="00337FA4" w:rsidDel="00A0449E">
            <w:rPr>
              <w:rFonts w:asciiTheme="majorBidi" w:eastAsia="Times New Roman" w:hAnsiTheme="majorBidi" w:cstheme="majorBidi"/>
              <w:noProof/>
              <w:sz w:val="24"/>
              <w:szCs w:val="24"/>
              <w:lang w:eastAsia="he-IL"/>
            </w:rPr>
            <w:delText xml:space="preserve">&amp; </w:delText>
          </w:r>
        </w:del>
        <w:r w:rsidRPr="00337FA4">
          <w:rPr>
            <w:rFonts w:asciiTheme="majorBidi" w:eastAsia="Times New Roman" w:hAnsiTheme="majorBidi" w:cstheme="majorBidi"/>
            <w:noProof/>
            <w:sz w:val="24"/>
            <w:szCs w:val="24"/>
            <w:lang w:eastAsia="he-IL"/>
          </w:rPr>
          <w:t>Cooper</w:t>
        </w:r>
        <w:del w:id="4242" w:author="Petal Smart" w:date="2020-02-12T08:05:00Z">
          <w:r w:rsidRPr="00337FA4" w:rsidDel="00A0449E">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 xml:space="preserve"> L</w:t>
        </w:r>
        <w:del w:id="4243" w:author="Petal Smart" w:date="2020-02-12T08:05:00Z">
          <w:r w:rsidRPr="00337FA4" w:rsidDel="00A0449E">
            <w:rPr>
              <w:rFonts w:asciiTheme="majorBidi" w:eastAsia="Times New Roman" w:hAnsiTheme="majorBidi" w:cstheme="majorBidi"/>
              <w:noProof/>
              <w:sz w:val="24"/>
              <w:szCs w:val="24"/>
              <w:lang w:eastAsia="he-IL"/>
            </w:rPr>
            <w:delText xml:space="preserve">. </w:delText>
          </w:r>
        </w:del>
        <w:r w:rsidRPr="00337FA4">
          <w:rPr>
            <w:rFonts w:asciiTheme="majorBidi" w:eastAsia="Times New Roman" w:hAnsiTheme="majorBidi" w:cstheme="majorBidi"/>
            <w:noProof/>
            <w:sz w:val="24"/>
            <w:szCs w:val="24"/>
            <w:lang w:eastAsia="he-IL"/>
          </w:rPr>
          <w:t xml:space="preserve">A. </w:t>
        </w:r>
        <w:del w:id="4244" w:author="Petal Smart" w:date="2020-02-12T08:05:00Z">
          <w:r w:rsidRPr="00337FA4" w:rsidDel="00A0449E">
            <w:rPr>
              <w:rFonts w:asciiTheme="majorBidi" w:eastAsia="Times New Roman" w:hAnsiTheme="majorBidi" w:cstheme="majorBidi"/>
              <w:noProof/>
              <w:sz w:val="24"/>
              <w:szCs w:val="24"/>
              <w:lang w:eastAsia="he-IL"/>
            </w:rPr>
            <w:delText xml:space="preserve">(2008). </w:delText>
          </w:r>
        </w:del>
        <w:r w:rsidRPr="00337FA4">
          <w:rPr>
            <w:rFonts w:asciiTheme="majorBidi" w:eastAsia="Times New Roman" w:hAnsiTheme="majorBidi" w:cstheme="majorBidi"/>
            <w:noProof/>
            <w:sz w:val="24"/>
            <w:szCs w:val="24"/>
            <w:lang w:eastAsia="he-IL"/>
          </w:rPr>
          <w:t>Patient centeredness, cultural competence and healthcare quality. </w:t>
        </w:r>
        <w:r w:rsidRPr="00A0449E">
          <w:rPr>
            <w:rFonts w:asciiTheme="majorBidi" w:eastAsia="Times New Roman" w:hAnsiTheme="majorBidi" w:cstheme="majorBidi"/>
            <w:noProof/>
            <w:sz w:val="24"/>
            <w:szCs w:val="24"/>
            <w:lang w:eastAsia="he-IL"/>
            <w:rPrChange w:id="4245" w:author="Petal Smart" w:date="2020-02-12T08:05:00Z">
              <w:rPr>
                <w:rFonts w:asciiTheme="majorBidi" w:eastAsia="Times New Roman" w:hAnsiTheme="majorBidi" w:cstheme="majorBidi"/>
                <w:i/>
                <w:iCs/>
                <w:noProof/>
                <w:sz w:val="24"/>
                <w:szCs w:val="24"/>
                <w:lang w:eastAsia="he-IL"/>
              </w:rPr>
            </w:rPrChange>
          </w:rPr>
          <w:t>J</w:t>
        </w:r>
        <w:del w:id="4246" w:author="Petal Smart" w:date="2020-02-12T08:06:00Z">
          <w:r w:rsidRPr="00A0449E" w:rsidDel="00B975D2">
            <w:rPr>
              <w:rFonts w:asciiTheme="majorBidi" w:eastAsia="Times New Roman" w:hAnsiTheme="majorBidi" w:cstheme="majorBidi"/>
              <w:noProof/>
              <w:sz w:val="24"/>
              <w:szCs w:val="24"/>
              <w:lang w:eastAsia="he-IL"/>
              <w:rPrChange w:id="4247" w:author="Petal Smart" w:date="2020-02-12T08:05:00Z">
                <w:rPr>
                  <w:rFonts w:asciiTheme="majorBidi" w:eastAsia="Times New Roman" w:hAnsiTheme="majorBidi" w:cstheme="majorBidi"/>
                  <w:i/>
                  <w:iCs/>
                  <w:noProof/>
                  <w:sz w:val="24"/>
                  <w:szCs w:val="24"/>
                  <w:lang w:eastAsia="he-IL"/>
                </w:rPr>
              </w:rPrChange>
            </w:rPr>
            <w:delText>ournal of the</w:delText>
          </w:r>
        </w:del>
        <w:r w:rsidRPr="00A0449E">
          <w:rPr>
            <w:rFonts w:asciiTheme="majorBidi" w:eastAsia="Times New Roman" w:hAnsiTheme="majorBidi" w:cstheme="majorBidi"/>
            <w:noProof/>
            <w:sz w:val="24"/>
            <w:szCs w:val="24"/>
            <w:lang w:eastAsia="he-IL"/>
            <w:rPrChange w:id="4248" w:author="Petal Smart" w:date="2020-02-12T08:05:00Z">
              <w:rPr>
                <w:rFonts w:asciiTheme="majorBidi" w:eastAsia="Times New Roman" w:hAnsiTheme="majorBidi" w:cstheme="majorBidi"/>
                <w:i/>
                <w:iCs/>
                <w:noProof/>
                <w:sz w:val="24"/>
                <w:szCs w:val="24"/>
                <w:lang w:eastAsia="he-IL"/>
              </w:rPr>
            </w:rPrChange>
          </w:rPr>
          <w:t xml:space="preserve"> Nat</w:t>
        </w:r>
        <w:del w:id="4249" w:author="Petal Smart" w:date="2020-02-12T08:06:00Z">
          <w:r w:rsidRPr="00A0449E" w:rsidDel="00B975D2">
            <w:rPr>
              <w:rFonts w:asciiTheme="majorBidi" w:eastAsia="Times New Roman" w:hAnsiTheme="majorBidi" w:cstheme="majorBidi"/>
              <w:noProof/>
              <w:sz w:val="24"/>
              <w:szCs w:val="24"/>
              <w:lang w:eastAsia="he-IL"/>
              <w:rPrChange w:id="4250" w:author="Petal Smart" w:date="2020-02-12T08:05:00Z">
                <w:rPr>
                  <w:rFonts w:asciiTheme="majorBidi" w:eastAsia="Times New Roman" w:hAnsiTheme="majorBidi" w:cstheme="majorBidi"/>
                  <w:i/>
                  <w:iCs/>
                  <w:noProof/>
                  <w:sz w:val="24"/>
                  <w:szCs w:val="24"/>
                  <w:lang w:eastAsia="he-IL"/>
                </w:rPr>
              </w:rPrChange>
            </w:rPr>
            <w:delText>iona</w:delText>
          </w:r>
        </w:del>
        <w:r w:rsidRPr="00A0449E">
          <w:rPr>
            <w:rFonts w:asciiTheme="majorBidi" w:eastAsia="Times New Roman" w:hAnsiTheme="majorBidi" w:cstheme="majorBidi"/>
            <w:noProof/>
            <w:sz w:val="24"/>
            <w:szCs w:val="24"/>
            <w:lang w:eastAsia="he-IL"/>
            <w:rPrChange w:id="4251" w:author="Petal Smart" w:date="2020-02-12T08:05:00Z">
              <w:rPr>
                <w:rFonts w:asciiTheme="majorBidi" w:eastAsia="Times New Roman" w:hAnsiTheme="majorBidi" w:cstheme="majorBidi"/>
                <w:i/>
                <w:iCs/>
                <w:noProof/>
                <w:sz w:val="24"/>
                <w:szCs w:val="24"/>
                <w:lang w:eastAsia="he-IL"/>
              </w:rPr>
            </w:rPrChange>
          </w:rPr>
          <w:t>l Med</w:t>
        </w:r>
        <w:del w:id="4252" w:author="Petal Smart" w:date="2020-02-12T08:06:00Z">
          <w:r w:rsidRPr="00A0449E" w:rsidDel="00B975D2">
            <w:rPr>
              <w:rFonts w:asciiTheme="majorBidi" w:eastAsia="Times New Roman" w:hAnsiTheme="majorBidi" w:cstheme="majorBidi"/>
              <w:noProof/>
              <w:sz w:val="24"/>
              <w:szCs w:val="24"/>
              <w:lang w:eastAsia="he-IL"/>
              <w:rPrChange w:id="4253" w:author="Petal Smart" w:date="2020-02-12T08:05:00Z">
                <w:rPr>
                  <w:rFonts w:asciiTheme="majorBidi" w:eastAsia="Times New Roman" w:hAnsiTheme="majorBidi" w:cstheme="majorBidi"/>
                  <w:i/>
                  <w:iCs/>
                  <w:noProof/>
                  <w:sz w:val="24"/>
                  <w:szCs w:val="24"/>
                  <w:lang w:eastAsia="he-IL"/>
                </w:rPr>
              </w:rPrChange>
            </w:rPr>
            <w:delText>ical</w:delText>
          </w:r>
        </w:del>
        <w:r w:rsidRPr="00A0449E">
          <w:rPr>
            <w:rFonts w:asciiTheme="majorBidi" w:eastAsia="Times New Roman" w:hAnsiTheme="majorBidi" w:cstheme="majorBidi"/>
            <w:noProof/>
            <w:sz w:val="24"/>
            <w:szCs w:val="24"/>
            <w:lang w:eastAsia="he-IL"/>
            <w:rPrChange w:id="4254" w:author="Petal Smart" w:date="2020-02-12T08:05:00Z">
              <w:rPr>
                <w:rFonts w:asciiTheme="majorBidi" w:eastAsia="Times New Roman" w:hAnsiTheme="majorBidi" w:cstheme="majorBidi"/>
                <w:i/>
                <w:iCs/>
                <w:noProof/>
                <w:sz w:val="24"/>
                <w:szCs w:val="24"/>
                <w:lang w:eastAsia="he-IL"/>
              </w:rPr>
            </w:rPrChange>
          </w:rPr>
          <w:t xml:space="preserve"> Assoc</w:t>
        </w:r>
      </w:moveTo>
      <w:ins w:id="4255" w:author="Petal Smart" w:date="2020-02-12T08:07:00Z">
        <w:r w:rsidR="00C22D66">
          <w:rPr>
            <w:rFonts w:asciiTheme="majorBidi" w:eastAsia="Times New Roman" w:hAnsiTheme="majorBidi" w:cstheme="majorBidi"/>
            <w:noProof/>
            <w:sz w:val="24"/>
            <w:szCs w:val="24"/>
            <w:lang w:eastAsia="he-IL"/>
          </w:rPr>
          <w:t>.</w:t>
        </w:r>
      </w:ins>
      <w:moveTo w:id="4256" w:author="Petal Smart" w:date="2020-02-12T08:04:00Z">
        <w:del w:id="4257" w:author="Petal Smart" w:date="2020-02-12T08:07:00Z">
          <w:r w:rsidRPr="00A0449E" w:rsidDel="00C22D66">
            <w:rPr>
              <w:rFonts w:asciiTheme="majorBidi" w:eastAsia="Times New Roman" w:hAnsiTheme="majorBidi" w:cstheme="majorBidi"/>
              <w:noProof/>
              <w:sz w:val="24"/>
              <w:szCs w:val="24"/>
              <w:lang w:eastAsia="he-IL"/>
              <w:rPrChange w:id="4258" w:author="Petal Smart" w:date="2020-02-12T08:05:00Z">
                <w:rPr>
                  <w:rFonts w:asciiTheme="majorBidi" w:eastAsia="Times New Roman" w:hAnsiTheme="majorBidi" w:cstheme="majorBidi"/>
                  <w:i/>
                  <w:iCs/>
                  <w:noProof/>
                  <w:sz w:val="24"/>
                  <w:szCs w:val="24"/>
                  <w:lang w:eastAsia="he-IL"/>
                </w:rPr>
              </w:rPrChange>
            </w:rPr>
            <w:delText>iation</w:delText>
          </w:r>
          <w:r w:rsidRPr="00337FA4" w:rsidDel="00C22D66">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 </w:t>
        </w:r>
      </w:moveTo>
      <w:ins w:id="4259" w:author="Petal Smart" w:date="2020-02-12T08:05:00Z">
        <w:r w:rsidR="00A0449E" w:rsidRPr="00337FA4">
          <w:rPr>
            <w:rFonts w:asciiTheme="majorBidi" w:eastAsia="Times New Roman" w:hAnsiTheme="majorBidi" w:cstheme="majorBidi"/>
            <w:noProof/>
            <w:sz w:val="24"/>
            <w:szCs w:val="24"/>
            <w:lang w:eastAsia="he-IL"/>
          </w:rPr>
          <w:t>2008</w:t>
        </w:r>
      </w:ins>
      <w:ins w:id="4260" w:author="Petal Smart" w:date="2020-02-12T08:07:00Z">
        <w:r w:rsidR="00C22D66">
          <w:rPr>
            <w:rFonts w:asciiTheme="majorBidi" w:eastAsia="Times New Roman" w:hAnsiTheme="majorBidi" w:cstheme="majorBidi"/>
            <w:noProof/>
            <w:sz w:val="24"/>
            <w:szCs w:val="24"/>
            <w:lang w:eastAsia="he-IL"/>
          </w:rPr>
          <w:t>;</w:t>
        </w:r>
      </w:ins>
      <w:moveTo w:id="4261" w:author="Petal Smart" w:date="2020-02-12T08:04:00Z">
        <w:r w:rsidRPr="00C22D66">
          <w:rPr>
            <w:rFonts w:asciiTheme="majorBidi" w:eastAsia="Times New Roman" w:hAnsiTheme="majorBidi" w:cstheme="majorBidi"/>
            <w:noProof/>
            <w:sz w:val="24"/>
            <w:szCs w:val="24"/>
            <w:lang w:eastAsia="he-IL"/>
            <w:rPrChange w:id="4262" w:author="Petal Smart" w:date="2020-02-12T08:07:00Z">
              <w:rPr>
                <w:rFonts w:asciiTheme="majorBidi" w:eastAsia="Times New Roman" w:hAnsiTheme="majorBidi" w:cstheme="majorBidi"/>
                <w:i/>
                <w:iCs/>
                <w:noProof/>
                <w:sz w:val="24"/>
                <w:szCs w:val="24"/>
                <w:lang w:eastAsia="he-IL"/>
              </w:rPr>
            </w:rPrChange>
          </w:rPr>
          <w:t>100</w:t>
        </w:r>
        <w:del w:id="4263" w:author="Petal Smart" w:date="2020-02-12T08:07:00Z">
          <w:r w:rsidRPr="00337FA4" w:rsidDel="00C22D66">
            <w:rPr>
              <w:rFonts w:asciiTheme="majorBidi" w:eastAsia="Times New Roman" w:hAnsiTheme="majorBidi" w:cstheme="majorBidi"/>
              <w:noProof/>
              <w:sz w:val="24"/>
              <w:szCs w:val="24"/>
              <w:lang w:eastAsia="he-IL"/>
            </w:rPr>
            <w:delText>(11)</w:delText>
          </w:r>
        </w:del>
      </w:moveTo>
      <w:ins w:id="4264" w:author="Petal Smart" w:date="2020-02-12T08:07:00Z">
        <w:r w:rsidR="00C22D66">
          <w:rPr>
            <w:rFonts w:asciiTheme="majorBidi" w:eastAsia="Times New Roman" w:hAnsiTheme="majorBidi" w:cstheme="majorBidi"/>
            <w:noProof/>
            <w:sz w:val="24"/>
            <w:szCs w:val="24"/>
            <w:lang w:eastAsia="he-IL"/>
          </w:rPr>
          <w:t>:</w:t>
        </w:r>
      </w:ins>
      <w:moveTo w:id="4265" w:author="Petal Smart" w:date="2020-02-12T08:04:00Z">
        <w:del w:id="4266" w:author="Petal Smart" w:date="2020-02-12T08:07:00Z">
          <w:r w:rsidRPr="00337FA4" w:rsidDel="00C22D66">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 xml:space="preserve"> 1275</w:t>
        </w:r>
      </w:moveTo>
      <w:ins w:id="4267" w:author="Petal Smart" w:date="2020-02-12T08:07:00Z">
        <w:r w:rsidR="00C22D66">
          <w:rPr>
            <w:rFonts w:asciiTheme="majorBidi" w:eastAsia="Times New Roman" w:hAnsiTheme="majorBidi" w:cstheme="majorBidi"/>
            <w:noProof/>
            <w:sz w:val="24"/>
            <w:szCs w:val="24"/>
            <w:lang w:eastAsia="he-IL"/>
          </w:rPr>
          <w:t>-</w:t>
        </w:r>
      </w:ins>
      <w:moveTo w:id="4268" w:author="Petal Smart" w:date="2020-02-12T08:04:00Z">
        <w:del w:id="4269" w:author="Petal Smart" w:date="2020-02-12T08:07:00Z">
          <w:r w:rsidRPr="00337FA4" w:rsidDel="00C22D66">
            <w:rPr>
              <w:rFonts w:asciiTheme="majorBidi" w:eastAsia="Times New Roman" w:hAnsiTheme="majorBidi" w:cstheme="majorBidi"/>
              <w:noProof/>
              <w:sz w:val="24"/>
              <w:szCs w:val="24"/>
              <w:lang w:eastAsia="he-IL"/>
            </w:rPr>
            <w:delText>–</w:delText>
          </w:r>
        </w:del>
        <w:r w:rsidRPr="00337FA4">
          <w:rPr>
            <w:rFonts w:asciiTheme="majorBidi" w:eastAsia="Times New Roman" w:hAnsiTheme="majorBidi" w:cstheme="majorBidi"/>
            <w:noProof/>
            <w:sz w:val="24"/>
            <w:szCs w:val="24"/>
            <w:lang w:eastAsia="he-IL"/>
          </w:rPr>
          <w:t>1285.</w:t>
        </w:r>
      </w:moveTo>
    </w:p>
    <w:p w14:paraId="0C68884B" w14:textId="017E1476" w:rsidR="007B053F" w:rsidRPr="005F3AD6" w:rsidDel="000C60D2" w:rsidRDefault="007B053F">
      <w:pPr>
        <w:pStyle w:val="ListParagraph"/>
        <w:numPr>
          <w:ilvl w:val="0"/>
          <w:numId w:val="1"/>
        </w:numPr>
        <w:spacing w:after="0" w:line="480" w:lineRule="auto"/>
        <w:rPr>
          <w:moveFrom w:id="4270" w:author="Petal Smart" w:date="2020-02-11T16:38:00Z"/>
          <w:rFonts w:asciiTheme="majorBidi" w:eastAsia="Times New Roman" w:hAnsiTheme="majorBidi" w:cstheme="majorBidi"/>
          <w:noProof/>
          <w:sz w:val="24"/>
          <w:szCs w:val="24"/>
          <w:lang w:eastAsia="he-IL"/>
          <w:rPrChange w:id="4271" w:author="Petal Smart" w:date="2020-02-11T09:27:00Z">
            <w:rPr>
              <w:moveFrom w:id="4272" w:author="Petal Smart" w:date="2020-02-11T16:38:00Z"/>
              <w:noProof/>
              <w:lang w:eastAsia="he-IL"/>
            </w:rPr>
          </w:rPrChange>
        </w:rPr>
        <w:pPrChange w:id="4273" w:author="Petal Smart" w:date="2020-02-11T09:28:00Z">
          <w:pPr>
            <w:spacing w:after="0" w:line="360" w:lineRule="auto"/>
            <w:ind w:left="720" w:hanging="720"/>
          </w:pPr>
        </w:pPrChange>
      </w:pPr>
      <w:moveFromRangeStart w:id="4274" w:author="Petal Smart" w:date="2020-02-11T16:38:00Z" w:name="move32331500"/>
      <w:moveToRangeEnd w:id="4234"/>
      <w:moveFrom w:id="4275" w:author="Petal Smart" w:date="2020-02-11T16:38:00Z">
        <w:r w:rsidRPr="005F3AD6" w:rsidDel="000C60D2">
          <w:rPr>
            <w:rFonts w:asciiTheme="majorBidi" w:eastAsia="Times New Roman" w:hAnsiTheme="majorBidi" w:cstheme="majorBidi"/>
            <w:noProof/>
            <w:sz w:val="24"/>
            <w:szCs w:val="24"/>
            <w:lang w:eastAsia="he-IL"/>
            <w:rPrChange w:id="4276" w:author="Petal Smart" w:date="2020-02-11T09:27:00Z">
              <w:rPr>
                <w:noProof/>
                <w:lang w:eastAsia="he-IL"/>
              </w:rPr>
            </w:rPrChange>
          </w:rPr>
          <w:t>Ang, S., Van Dyne, L., Koh, C., Ng, K. Y., Templer, K. J., Tay, C., &amp; Chandrasekar, N. A. (2007). Cultural intelligence: Its measurement and effects on cultural judgment and decision making, cultural adaptation and task performance. </w:t>
        </w:r>
        <w:r w:rsidRPr="005F3AD6" w:rsidDel="000C60D2">
          <w:rPr>
            <w:rFonts w:asciiTheme="majorBidi" w:eastAsia="Times New Roman" w:hAnsiTheme="majorBidi" w:cstheme="majorBidi"/>
            <w:i/>
            <w:iCs/>
            <w:noProof/>
            <w:sz w:val="24"/>
            <w:szCs w:val="24"/>
            <w:lang w:eastAsia="he-IL"/>
            <w:rPrChange w:id="4277" w:author="Petal Smart" w:date="2020-02-11T09:27:00Z">
              <w:rPr>
                <w:i/>
                <w:iCs/>
                <w:noProof/>
                <w:lang w:eastAsia="he-IL"/>
              </w:rPr>
            </w:rPrChange>
          </w:rPr>
          <w:t xml:space="preserve">Management and </w:t>
        </w:r>
        <w:r w:rsidR="001048D4" w:rsidRPr="005F3AD6" w:rsidDel="000C60D2">
          <w:rPr>
            <w:rFonts w:asciiTheme="majorBidi" w:eastAsia="Times New Roman" w:hAnsiTheme="majorBidi" w:cstheme="majorBidi"/>
            <w:i/>
            <w:iCs/>
            <w:noProof/>
            <w:sz w:val="24"/>
            <w:szCs w:val="24"/>
            <w:lang w:eastAsia="he-IL"/>
            <w:rPrChange w:id="4278" w:author="Petal Smart" w:date="2020-02-11T09:27:00Z">
              <w:rPr>
                <w:i/>
                <w:iCs/>
                <w:noProof/>
                <w:lang w:eastAsia="he-IL"/>
              </w:rPr>
            </w:rPrChange>
          </w:rPr>
          <w:t>O</w:t>
        </w:r>
        <w:r w:rsidRPr="005F3AD6" w:rsidDel="000C60D2">
          <w:rPr>
            <w:rFonts w:asciiTheme="majorBidi" w:eastAsia="Times New Roman" w:hAnsiTheme="majorBidi" w:cstheme="majorBidi"/>
            <w:i/>
            <w:iCs/>
            <w:noProof/>
            <w:sz w:val="24"/>
            <w:szCs w:val="24"/>
            <w:lang w:eastAsia="he-IL"/>
            <w:rPrChange w:id="4279" w:author="Petal Smart" w:date="2020-02-11T09:27:00Z">
              <w:rPr>
                <w:i/>
                <w:iCs/>
                <w:noProof/>
                <w:lang w:eastAsia="he-IL"/>
              </w:rPr>
            </w:rPrChange>
          </w:rPr>
          <w:t xml:space="preserve">rganization </w:t>
        </w:r>
        <w:r w:rsidR="001048D4" w:rsidRPr="005F3AD6" w:rsidDel="000C60D2">
          <w:rPr>
            <w:rFonts w:asciiTheme="majorBidi" w:eastAsia="Times New Roman" w:hAnsiTheme="majorBidi" w:cstheme="majorBidi"/>
            <w:i/>
            <w:iCs/>
            <w:noProof/>
            <w:sz w:val="24"/>
            <w:szCs w:val="24"/>
            <w:lang w:eastAsia="he-IL"/>
            <w:rPrChange w:id="4280" w:author="Petal Smart" w:date="2020-02-11T09:27:00Z">
              <w:rPr>
                <w:i/>
                <w:iCs/>
                <w:noProof/>
                <w:lang w:eastAsia="he-IL"/>
              </w:rPr>
            </w:rPrChange>
          </w:rPr>
          <w:t>R</w:t>
        </w:r>
        <w:r w:rsidRPr="005F3AD6" w:rsidDel="000C60D2">
          <w:rPr>
            <w:rFonts w:asciiTheme="majorBidi" w:eastAsia="Times New Roman" w:hAnsiTheme="majorBidi" w:cstheme="majorBidi"/>
            <w:i/>
            <w:iCs/>
            <w:noProof/>
            <w:sz w:val="24"/>
            <w:szCs w:val="24"/>
            <w:lang w:eastAsia="he-IL"/>
            <w:rPrChange w:id="4281" w:author="Petal Smart" w:date="2020-02-11T09:27:00Z">
              <w:rPr>
                <w:i/>
                <w:iCs/>
                <w:noProof/>
                <w:lang w:eastAsia="he-IL"/>
              </w:rPr>
            </w:rPrChange>
          </w:rPr>
          <w:t>eview</w:t>
        </w:r>
        <w:r w:rsidRPr="005F3AD6" w:rsidDel="000C60D2">
          <w:rPr>
            <w:rFonts w:asciiTheme="majorBidi" w:eastAsia="Times New Roman" w:hAnsiTheme="majorBidi" w:cstheme="majorBidi"/>
            <w:noProof/>
            <w:sz w:val="24"/>
            <w:szCs w:val="24"/>
            <w:lang w:eastAsia="he-IL"/>
            <w:rPrChange w:id="4282" w:author="Petal Smart" w:date="2020-02-11T09:27:00Z">
              <w:rPr>
                <w:noProof/>
                <w:lang w:eastAsia="he-IL"/>
              </w:rPr>
            </w:rPrChange>
          </w:rPr>
          <w:t>, </w:t>
        </w:r>
        <w:r w:rsidRPr="005F3AD6" w:rsidDel="000C60D2">
          <w:rPr>
            <w:rFonts w:asciiTheme="majorBidi" w:eastAsia="Times New Roman" w:hAnsiTheme="majorBidi" w:cstheme="majorBidi"/>
            <w:i/>
            <w:iCs/>
            <w:noProof/>
            <w:sz w:val="24"/>
            <w:szCs w:val="24"/>
            <w:lang w:eastAsia="he-IL"/>
            <w:rPrChange w:id="4283" w:author="Petal Smart" w:date="2020-02-11T09:27:00Z">
              <w:rPr>
                <w:i/>
                <w:iCs/>
                <w:noProof/>
                <w:lang w:eastAsia="he-IL"/>
              </w:rPr>
            </w:rPrChange>
          </w:rPr>
          <w:t>3</w:t>
        </w:r>
        <w:r w:rsidRPr="005F3AD6" w:rsidDel="000C60D2">
          <w:rPr>
            <w:rFonts w:asciiTheme="majorBidi" w:eastAsia="Times New Roman" w:hAnsiTheme="majorBidi" w:cstheme="majorBidi"/>
            <w:noProof/>
            <w:sz w:val="24"/>
            <w:szCs w:val="24"/>
            <w:lang w:eastAsia="he-IL"/>
            <w:rPrChange w:id="4284" w:author="Petal Smart" w:date="2020-02-11T09:27:00Z">
              <w:rPr>
                <w:noProof/>
                <w:lang w:eastAsia="he-IL"/>
              </w:rPr>
            </w:rPrChange>
          </w:rPr>
          <w:t>(3), 335</w:t>
        </w:r>
        <w:r w:rsidR="001048D4" w:rsidRPr="005F3AD6" w:rsidDel="000C60D2">
          <w:rPr>
            <w:rFonts w:asciiTheme="majorBidi" w:eastAsia="Times New Roman" w:hAnsiTheme="majorBidi" w:cstheme="majorBidi"/>
            <w:noProof/>
            <w:sz w:val="24"/>
            <w:szCs w:val="24"/>
            <w:lang w:eastAsia="he-IL"/>
            <w:rPrChange w:id="4285" w:author="Petal Smart" w:date="2020-02-11T09:27:00Z">
              <w:rPr>
                <w:noProof/>
                <w:lang w:eastAsia="he-IL"/>
              </w:rPr>
            </w:rPrChange>
          </w:rPr>
          <w:t>–</w:t>
        </w:r>
        <w:r w:rsidRPr="005F3AD6" w:rsidDel="000C60D2">
          <w:rPr>
            <w:rFonts w:asciiTheme="majorBidi" w:eastAsia="Times New Roman" w:hAnsiTheme="majorBidi" w:cstheme="majorBidi"/>
            <w:noProof/>
            <w:sz w:val="24"/>
            <w:szCs w:val="24"/>
            <w:lang w:eastAsia="he-IL"/>
            <w:rPrChange w:id="4286" w:author="Petal Smart" w:date="2020-02-11T09:27:00Z">
              <w:rPr>
                <w:noProof/>
                <w:lang w:eastAsia="he-IL"/>
              </w:rPr>
            </w:rPrChange>
          </w:rPr>
          <w:t>371.</w:t>
        </w:r>
      </w:moveFrom>
    </w:p>
    <w:p w14:paraId="656B068E" w14:textId="0CE6D7E4" w:rsidR="007B053F" w:rsidRPr="005F3AD6" w:rsidDel="007F660D" w:rsidRDefault="007B053F">
      <w:pPr>
        <w:pStyle w:val="ListParagraph"/>
        <w:numPr>
          <w:ilvl w:val="0"/>
          <w:numId w:val="1"/>
        </w:numPr>
        <w:spacing w:after="0" w:line="480" w:lineRule="auto"/>
        <w:rPr>
          <w:moveFrom w:id="4287" w:author="Petal Smart" w:date="2020-02-11T15:01:00Z"/>
          <w:rFonts w:asciiTheme="majorBidi" w:eastAsia="Times New Roman" w:hAnsiTheme="majorBidi" w:cstheme="majorBidi"/>
          <w:noProof/>
          <w:sz w:val="24"/>
          <w:szCs w:val="24"/>
          <w:lang w:eastAsia="he-IL"/>
          <w:rPrChange w:id="4288" w:author="Petal Smart" w:date="2020-02-11T09:27:00Z">
            <w:rPr>
              <w:moveFrom w:id="4289" w:author="Petal Smart" w:date="2020-02-11T15:01:00Z"/>
              <w:noProof/>
              <w:lang w:eastAsia="he-IL"/>
            </w:rPr>
          </w:rPrChange>
        </w:rPr>
        <w:pPrChange w:id="4290" w:author="Petal Smart" w:date="2020-02-11T09:28:00Z">
          <w:pPr>
            <w:spacing w:after="0" w:line="360" w:lineRule="auto"/>
            <w:ind w:left="720" w:hanging="720"/>
          </w:pPr>
        </w:pPrChange>
      </w:pPr>
      <w:moveFromRangeStart w:id="4291" w:author="Petal Smart" w:date="2020-02-11T15:01:00Z" w:name="move32325714"/>
      <w:moveFromRangeEnd w:id="4274"/>
      <w:moveFrom w:id="4292" w:author="Petal Smart" w:date="2020-02-11T15:01:00Z">
        <w:r w:rsidRPr="005F3AD6" w:rsidDel="007F660D">
          <w:rPr>
            <w:rFonts w:asciiTheme="majorBidi" w:eastAsia="Times New Roman" w:hAnsiTheme="majorBidi" w:cstheme="majorBidi"/>
            <w:noProof/>
            <w:sz w:val="24"/>
            <w:szCs w:val="24"/>
            <w:lang w:eastAsia="he-IL"/>
            <w:rPrChange w:id="4293" w:author="Petal Smart" w:date="2020-02-11T09:27:00Z">
              <w:rPr>
                <w:noProof/>
                <w:lang w:eastAsia="he-IL"/>
              </w:rPr>
            </w:rPrChange>
          </w:rPr>
          <w:t>Arnetz, J. E., &amp; Arnetz, B. B. (2001). Violence towards health care staff and possible effects on the quality of patient care. </w:t>
        </w:r>
        <w:r w:rsidRPr="005F3AD6" w:rsidDel="007F660D">
          <w:rPr>
            <w:rFonts w:asciiTheme="majorBidi" w:eastAsia="Times New Roman" w:hAnsiTheme="majorBidi" w:cstheme="majorBidi"/>
            <w:i/>
            <w:iCs/>
            <w:noProof/>
            <w:sz w:val="24"/>
            <w:szCs w:val="24"/>
            <w:lang w:eastAsia="he-IL"/>
            <w:rPrChange w:id="4294" w:author="Petal Smart" w:date="2020-02-11T09:27:00Z">
              <w:rPr>
                <w:i/>
                <w:iCs/>
                <w:noProof/>
                <w:lang w:eastAsia="he-IL"/>
              </w:rPr>
            </w:rPrChange>
          </w:rPr>
          <w:t xml:space="preserve">Social </w:t>
        </w:r>
        <w:r w:rsidR="001048D4" w:rsidRPr="005F3AD6" w:rsidDel="007F660D">
          <w:rPr>
            <w:rFonts w:asciiTheme="majorBidi" w:eastAsia="Times New Roman" w:hAnsiTheme="majorBidi" w:cstheme="majorBidi"/>
            <w:i/>
            <w:iCs/>
            <w:noProof/>
            <w:sz w:val="24"/>
            <w:szCs w:val="24"/>
            <w:lang w:eastAsia="he-IL"/>
            <w:rPrChange w:id="4295" w:author="Petal Smart" w:date="2020-02-11T09:27:00Z">
              <w:rPr>
                <w:i/>
                <w:iCs/>
                <w:noProof/>
                <w:lang w:eastAsia="he-IL"/>
              </w:rPr>
            </w:rPrChange>
          </w:rPr>
          <w:t>S</w:t>
        </w:r>
        <w:r w:rsidRPr="005F3AD6" w:rsidDel="007F660D">
          <w:rPr>
            <w:rFonts w:asciiTheme="majorBidi" w:eastAsia="Times New Roman" w:hAnsiTheme="majorBidi" w:cstheme="majorBidi"/>
            <w:i/>
            <w:iCs/>
            <w:noProof/>
            <w:sz w:val="24"/>
            <w:szCs w:val="24"/>
            <w:lang w:eastAsia="he-IL"/>
            <w:rPrChange w:id="4296" w:author="Petal Smart" w:date="2020-02-11T09:27:00Z">
              <w:rPr>
                <w:i/>
                <w:iCs/>
                <w:noProof/>
                <w:lang w:eastAsia="he-IL"/>
              </w:rPr>
            </w:rPrChange>
          </w:rPr>
          <w:t xml:space="preserve">cience &amp; </w:t>
        </w:r>
        <w:r w:rsidR="001048D4" w:rsidRPr="005F3AD6" w:rsidDel="007F660D">
          <w:rPr>
            <w:rFonts w:asciiTheme="majorBidi" w:eastAsia="Times New Roman" w:hAnsiTheme="majorBidi" w:cstheme="majorBidi"/>
            <w:i/>
            <w:iCs/>
            <w:noProof/>
            <w:sz w:val="24"/>
            <w:szCs w:val="24"/>
            <w:lang w:eastAsia="he-IL"/>
            <w:rPrChange w:id="4297" w:author="Petal Smart" w:date="2020-02-11T09:27:00Z">
              <w:rPr>
                <w:i/>
                <w:iCs/>
                <w:noProof/>
                <w:lang w:eastAsia="he-IL"/>
              </w:rPr>
            </w:rPrChange>
          </w:rPr>
          <w:t>M</w:t>
        </w:r>
        <w:r w:rsidRPr="005F3AD6" w:rsidDel="007F660D">
          <w:rPr>
            <w:rFonts w:asciiTheme="majorBidi" w:eastAsia="Times New Roman" w:hAnsiTheme="majorBidi" w:cstheme="majorBidi"/>
            <w:i/>
            <w:iCs/>
            <w:noProof/>
            <w:sz w:val="24"/>
            <w:szCs w:val="24"/>
            <w:lang w:eastAsia="he-IL"/>
            <w:rPrChange w:id="4298" w:author="Petal Smart" w:date="2020-02-11T09:27:00Z">
              <w:rPr>
                <w:i/>
                <w:iCs/>
                <w:noProof/>
                <w:lang w:eastAsia="he-IL"/>
              </w:rPr>
            </w:rPrChange>
          </w:rPr>
          <w:t>edicine</w:t>
        </w:r>
        <w:r w:rsidRPr="005F3AD6" w:rsidDel="007F660D">
          <w:rPr>
            <w:rFonts w:asciiTheme="majorBidi" w:eastAsia="Times New Roman" w:hAnsiTheme="majorBidi" w:cstheme="majorBidi"/>
            <w:noProof/>
            <w:sz w:val="24"/>
            <w:szCs w:val="24"/>
            <w:lang w:eastAsia="he-IL"/>
            <w:rPrChange w:id="4299" w:author="Petal Smart" w:date="2020-02-11T09:27:00Z">
              <w:rPr>
                <w:noProof/>
                <w:lang w:eastAsia="he-IL"/>
              </w:rPr>
            </w:rPrChange>
          </w:rPr>
          <w:t>, </w:t>
        </w:r>
        <w:r w:rsidRPr="005F3AD6" w:rsidDel="007F660D">
          <w:rPr>
            <w:rFonts w:asciiTheme="majorBidi" w:eastAsia="Times New Roman" w:hAnsiTheme="majorBidi" w:cstheme="majorBidi"/>
            <w:i/>
            <w:iCs/>
            <w:noProof/>
            <w:sz w:val="24"/>
            <w:szCs w:val="24"/>
            <w:lang w:eastAsia="he-IL"/>
            <w:rPrChange w:id="4300" w:author="Petal Smart" w:date="2020-02-11T09:27:00Z">
              <w:rPr>
                <w:i/>
                <w:iCs/>
                <w:noProof/>
                <w:lang w:eastAsia="he-IL"/>
              </w:rPr>
            </w:rPrChange>
          </w:rPr>
          <w:t>52</w:t>
        </w:r>
        <w:r w:rsidRPr="005F3AD6" w:rsidDel="007F660D">
          <w:rPr>
            <w:rFonts w:asciiTheme="majorBidi" w:eastAsia="Times New Roman" w:hAnsiTheme="majorBidi" w:cstheme="majorBidi"/>
            <w:noProof/>
            <w:sz w:val="24"/>
            <w:szCs w:val="24"/>
            <w:lang w:eastAsia="he-IL"/>
            <w:rPrChange w:id="4301" w:author="Petal Smart" w:date="2020-02-11T09:27:00Z">
              <w:rPr>
                <w:noProof/>
                <w:lang w:eastAsia="he-IL"/>
              </w:rPr>
            </w:rPrChange>
          </w:rPr>
          <w:t>(3), 417</w:t>
        </w:r>
        <w:r w:rsidR="001048D4" w:rsidRPr="005F3AD6" w:rsidDel="007F660D">
          <w:rPr>
            <w:rFonts w:asciiTheme="majorBidi" w:eastAsia="Times New Roman" w:hAnsiTheme="majorBidi" w:cstheme="majorBidi"/>
            <w:noProof/>
            <w:sz w:val="24"/>
            <w:szCs w:val="24"/>
            <w:lang w:eastAsia="he-IL"/>
            <w:rPrChange w:id="4302" w:author="Petal Smart" w:date="2020-02-11T09:27:00Z">
              <w:rPr>
                <w:noProof/>
                <w:lang w:eastAsia="he-IL"/>
              </w:rPr>
            </w:rPrChange>
          </w:rPr>
          <w:t>–</w:t>
        </w:r>
        <w:r w:rsidRPr="005F3AD6" w:rsidDel="007F660D">
          <w:rPr>
            <w:rFonts w:asciiTheme="majorBidi" w:eastAsia="Times New Roman" w:hAnsiTheme="majorBidi" w:cstheme="majorBidi"/>
            <w:noProof/>
            <w:sz w:val="24"/>
            <w:szCs w:val="24"/>
            <w:lang w:eastAsia="he-IL"/>
            <w:rPrChange w:id="4303" w:author="Petal Smart" w:date="2020-02-11T09:27:00Z">
              <w:rPr>
                <w:noProof/>
                <w:lang w:eastAsia="he-IL"/>
              </w:rPr>
            </w:rPrChange>
          </w:rPr>
          <w:t>427.</w:t>
        </w:r>
        <w:r w:rsidRPr="005F3AD6" w:rsidDel="007F660D">
          <w:rPr>
            <w:rFonts w:asciiTheme="majorBidi" w:eastAsia="Times New Roman" w:hAnsiTheme="majorBidi" w:cstheme="majorBidi"/>
            <w:noProof/>
            <w:sz w:val="24"/>
            <w:szCs w:val="24"/>
            <w:rtl/>
            <w:lang w:eastAsia="he-IL"/>
            <w:rPrChange w:id="4304" w:author="Petal Smart" w:date="2020-02-11T09:27:00Z">
              <w:rPr>
                <w:noProof/>
                <w:rtl/>
                <w:lang w:eastAsia="he-IL"/>
              </w:rPr>
            </w:rPrChange>
          </w:rPr>
          <w:t>‏</w:t>
        </w:r>
      </w:moveFrom>
    </w:p>
    <w:moveFromRangeEnd w:id="4291"/>
    <w:p w14:paraId="5EBCD02D" w14:textId="6750AE52" w:rsidR="005E0C07" w:rsidRPr="005F3AD6" w:rsidRDefault="005E0C07">
      <w:pPr>
        <w:pStyle w:val="ListParagraph"/>
        <w:numPr>
          <w:ilvl w:val="0"/>
          <w:numId w:val="1"/>
        </w:numPr>
        <w:spacing w:after="0" w:line="480" w:lineRule="auto"/>
        <w:rPr>
          <w:rFonts w:asciiTheme="majorBidi" w:eastAsia="Times New Roman" w:hAnsiTheme="majorBidi" w:cstheme="majorBidi"/>
          <w:noProof/>
          <w:sz w:val="24"/>
          <w:szCs w:val="24"/>
          <w:lang w:eastAsia="he-IL"/>
          <w:rPrChange w:id="4305" w:author="Petal Smart" w:date="2020-02-11T09:27:00Z">
            <w:rPr>
              <w:noProof/>
              <w:lang w:eastAsia="he-IL"/>
            </w:rPr>
          </w:rPrChange>
        </w:rPr>
        <w:pPrChange w:id="4306" w:author="Petal Smart" w:date="2020-02-11T09:28:00Z">
          <w:pPr>
            <w:spacing w:after="0" w:line="360" w:lineRule="auto"/>
            <w:ind w:left="720" w:hanging="720"/>
          </w:pPr>
        </w:pPrChange>
      </w:pPr>
      <w:r w:rsidRPr="005F3AD6">
        <w:rPr>
          <w:rFonts w:asciiTheme="majorBidi" w:eastAsia="Times New Roman" w:hAnsiTheme="majorBidi" w:cstheme="majorBidi"/>
          <w:noProof/>
          <w:sz w:val="24"/>
          <w:szCs w:val="24"/>
          <w:lang w:eastAsia="he-IL"/>
          <w:rPrChange w:id="4307" w:author="Petal Smart" w:date="2020-02-11T09:27:00Z">
            <w:rPr>
              <w:noProof/>
              <w:lang w:eastAsia="he-IL"/>
            </w:rPr>
          </w:rPrChange>
        </w:rPr>
        <w:t>Ashkenazi</w:t>
      </w:r>
      <w:del w:id="4308" w:author="Petal Smart" w:date="2020-02-12T08:09:00Z">
        <w:r w:rsidRPr="005F3AD6" w:rsidDel="001E0299">
          <w:rPr>
            <w:rFonts w:asciiTheme="majorBidi" w:eastAsia="Times New Roman" w:hAnsiTheme="majorBidi" w:cstheme="majorBidi"/>
            <w:noProof/>
            <w:sz w:val="24"/>
            <w:szCs w:val="24"/>
            <w:lang w:eastAsia="he-IL"/>
            <w:rPrChange w:id="4309"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10" w:author="Petal Smart" w:date="2020-02-11T09:27:00Z">
            <w:rPr>
              <w:noProof/>
              <w:lang w:eastAsia="he-IL"/>
            </w:rPr>
          </w:rPrChange>
        </w:rPr>
        <w:t xml:space="preserve"> Y</w:t>
      </w:r>
      <w:del w:id="4311" w:author="Petal Smart" w:date="2020-02-12T08:09:00Z">
        <w:r w:rsidRPr="005F3AD6" w:rsidDel="001E0299">
          <w:rPr>
            <w:rFonts w:asciiTheme="majorBidi" w:eastAsia="Times New Roman" w:hAnsiTheme="majorBidi" w:cstheme="majorBidi"/>
            <w:noProof/>
            <w:sz w:val="24"/>
            <w:szCs w:val="24"/>
            <w:lang w:eastAsia="he-IL"/>
            <w:rPrChange w:id="4312"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13" w:author="Petal Smart" w:date="2020-02-11T09:27:00Z">
            <w:rPr>
              <w:noProof/>
              <w:lang w:eastAsia="he-IL"/>
            </w:rPr>
          </w:rPrChange>
        </w:rPr>
        <w:t>, Rosen</w:t>
      </w:r>
      <w:del w:id="4314" w:author="Petal Smart" w:date="2020-02-12T08:09:00Z">
        <w:r w:rsidRPr="005F3AD6" w:rsidDel="001E0299">
          <w:rPr>
            <w:rFonts w:asciiTheme="majorBidi" w:eastAsia="Times New Roman" w:hAnsiTheme="majorBidi" w:cstheme="majorBidi"/>
            <w:noProof/>
            <w:sz w:val="24"/>
            <w:szCs w:val="24"/>
            <w:lang w:eastAsia="he-IL"/>
            <w:rPrChange w:id="4315"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16" w:author="Petal Smart" w:date="2020-02-11T09:27:00Z">
            <w:rPr>
              <w:noProof/>
              <w:lang w:eastAsia="he-IL"/>
            </w:rPr>
          </w:rPrChange>
        </w:rPr>
        <w:t xml:space="preserve"> B</w:t>
      </w:r>
      <w:del w:id="4317" w:author="Petal Smart" w:date="2020-02-12T08:09:00Z">
        <w:r w:rsidRPr="005F3AD6" w:rsidDel="001E0299">
          <w:rPr>
            <w:rFonts w:asciiTheme="majorBidi" w:eastAsia="Times New Roman" w:hAnsiTheme="majorBidi" w:cstheme="majorBidi"/>
            <w:noProof/>
            <w:sz w:val="24"/>
            <w:szCs w:val="24"/>
            <w:lang w:eastAsia="he-IL"/>
            <w:rPrChange w:id="4318"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19" w:author="Petal Smart" w:date="2020-02-11T09:27:00Z">
            <w:rPr>
              <w:noProof/>
              <w:lang w:eastAsia="he-IL"/>
            </w:rPr>
          </w:rPrChange>
        </w:rPr>
        <w:t>, Gordon</w:t>
      </w:r>
      <w:del w:id="4320" w:author="Petal Smart" w:date="2020-02-12T08:09:00Z">
        <w:r w:rsidRPr="005F3AD6" w:rsidDel="001E0299">
          <w:rPr>
            <w:rFonts w:asciiTheme="majorBidi" w:eastAsia="Times New Roman" w:hAnsiTheme="majorBidi" w:cstheme="majorBidi"/>
            <w:noProof/>
            <w:sz w:val="24"/>
            <w:szCs w:val="24"/>
            <w:lang w:eastAsia="he-IL"/>
            <w:rPrChange w:id="4321"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22" w:author="Petal Smart" w:date="2020-02-11T09:27:00Z">
            <w:rPr>
              <w:noProof/>
              <w:lang w:eastAsia="he-IL"/>
            </w:rPr>
          </w:rPrChange>
        </w:rPr>
        <w:t xml:space="preserve"> M</w:t>
      </w:r>
      <w:del w:id="4323" w:author="Petal Smart" w:date="2020-02-12T08:09:00Z">
        <w:r w:rsidRPr="005F3AD6" w:rsidDel="001E0299">
          <w:rPr>
            <w:rFonts w:asciiTheme="majorBidi" w:eastAsia="Times New Roman" w:hAnsiTheme="majorBidi" w:cstheme="majorBidi"/>
            <w:noProof/>
            <w:sz w:val="24"/>
            <w:szCs w:val="24"/>
            <w:lang w:eastAsia="he-IL"/>
            <w:rPrChange w:id="4324"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25" w:author="Petal Smart" w:date="2020-02-11T09:27:00Z">
            <w:rPr>
              <w:noProof/>
              <w:lang w:eastAsia="he-IL"/>
            </w:rPr>
          </w:rPrChange>
        </w:rPr>
        <w:t xml:space="preserve">, </w:t>
      </w:r>
      <w:del w:id="4326" w:author="Petal Smart" w:date="2020-02-12T08:09:00Z">
        <w:r w:rsidRPr="005F3AD6" w:rsidDel="001E0299">
          <w:rPr>
            <w:rFonts w:asciiTheme="majorBidi" w:eastAsia="Times New Roman" w:hAnsiTheme="majorBidi" w:cstheme="majorBidi"/>
            <w:noProof/>
            <w:sz w:val="24"/>
            <w:szCs w:val="24"/>
            <w:lang w:eastAsia="he-IL"/>
            <w:rPrChange w:id="4327" w:author="Petal Smart" w:date="2020-02-11T09:27:00Z">
              <w:rPr>
                <w:noProof/>
                <w:lang w:eastAsia="he-IL"/>
              </w:rPr>
            </w:rPrChange>
          </w:rPr>
          <w:delText xml:space="preserve">&amp; </w:delText>
        </w:r>
      </w:del>
      <w:r w:rsidRPr="005F3AD6">
        <w:rPr>
          <w:rFonts w:asciiTheme="majorBidi" w:eastAsia="Times New Roman" w:hAnsiTheme="majorBidi" w:cstheme="majorBidi"/>
          <w:noProof/>
          <w:sz w:val="24"/>
          <w:szCs w:val="24"/>
          <w:lang w:eastAsia="he-IL"/>
          <w:rPrChange w:id="4328" w:author="Petal Smart" w:date="2020-02-11T09:27:00Z">
            <w:rPr>
              <w:noProof/>
              <w:lang w:eastAsia="he-IL"/>
            </w:rPr>
          </w:rPrChange>
        </w:rPr>
        <w:t>Yankellevich</w:t>
      </w:r>
      <w:del w:id="4329" w:author="Petal Smart" w:date="2020-02-12T08:09:00Z">
        <w:r w:rsidRPr="005F3AD6" w:rsidDel="001E0299">
          <w:rPr>
            <w:rFonts w:asciiTheme="majorBidi" w:eastAsia="Times New Roman" w:hAnsiTheme="majorBidi" w:cstheme="majorBidi"/>
            <w:noProof/>
            <w:sz w:val="24"/>
            <w:szCs w:val="24"/>
            <w:lang w:eastAsia="he-IL"/>
            <w:rPrChange w:id="4330"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31" w:author="Petal Smart" w:date="2020-02-11T09:27:00Z">
            <w:rPr>
              <w:noProof/>
              <w:lang w:eastAsia="he-IL"/>
            </w:rPr>
          </w:rPrChange>
        </w:rPr>
        <w:t xml:space="preserve"> A. </w:t>
      </w:r>
      <w:moveFromRangeStart w:id="4332" w:author="Petal Smart" w:date="2020-02-12T08:09:00Z" w:name="move32387413"/>
      <w:moveFrom w:id="4333" w:author="Petal Smart" w:date="2020-02-12T08:09:00Z">
        <w:r w:rsidRPr="00E8646B" w:rsidDel="00E8646B">
          <w:rPr>
            <w:rFonts w:asciiTheme="majorBidi" w:eastAsia="Times New Roman" w:hAnsiTheme="majorBidi" w:cstheme="majorBidi"/>
            <w:noProof/>
            <w:sz w:val="24"/>
            <w:szCs w:val="24"/>
            <w:lang w:eastAsia="he-IL"/>
            <w:rPrChange w:id="4334" w:author="Petal Smart" w:date="2020-02-12T08:10:00Z">
              <w:rPr>
                <w:noProof/>
                <w:lang w:eastAsia="he-IL"/>
              </w:rPr>
            </w:rPrChange>
          </w:rPr>
          <w:t>(2011).</w:t>
        </w:r>
        <w:r w:rsidR="001048D4" w:rsidRPr="00E8646B" w:rsidDel="00E8646B">
          <w:rPr>
            <w:rFonts w:asciiTheme="majorBidi" w:eastAsia="Times New Roman" w:hAnsiTheme="majorBidi" w:cstheme="majorBidi"/>
            <w:noProof/>
            <w:sz w:val="24"/>
            <w:szCs w:val="24"/>
            <w:lang w:eastAsia="he-IL"/>
            <w:rPrChange w:id="4335" w:author="Petal Smart" w:date="2020-02-12T08:10:00Z">
              <w:rPr>
                <w:noProof/>
                <w:lang w:eastAsia="he-IL"/>
              </w:rPr>
            </w:rPrChange>
          </w:rPr>
          <w:t xml:space="preserve"> </w:t>
        </w:r>
      </w:moveFrom>
      <w:moveFromRangeEnd w:id="4332"/>
      <w:r w:rsidRPr="00E8646B">
        <w:rPr>
          <w:rFonts w:asciiTheme="majorBidi" w:eastAsia="Times New Roman" w:hAnsiTheme="majorBidi" w:cstheme="majorBidi"/>
          <w:noProof/>
          <w:sz w:val="24"/>
          <w:szCs w:val="24"/>
          <w:lang w:eastAsia="he-IL"/>
          <w:rPrChange w:id="4336" w:author="Petal Smart" w:date="2020-02-12T08:10:00Z">
            <w:rPr>
              <w:noProof/>
              <w:lang w:eastAsia="he-IL"/>
            </w:rPr>
          </w:rPrChange>
        </w:rPr>
        <w:t xml:space="preserve">Attracting </w:t>
      </w:r>
      <w:r w:rsidR="001048D4" w:rsidRPr="00E8646B">
        <w:rPr>
          <w:rFonts w:asciiTheme="majorBidi" w:eastAsia="Times New Roman" w:hAnsiTheme="majorBidi" w:cstheme="majorBidi"/>
          <w:noProof/>
          <w:sz w:val="24"/>
          <w:szCs w:val="24"/>
          <w:lang w:eastAsia="he-IL"/>
          <w:rPrChange w:id="4337" w:author="Petal Smart" w:date="2020-02-12T08:10:00Z">
            <w:rPr>
              <w:noProof/>
              <w:lang w:eastAsia="he-IL"/>
            </w:rPr>
          </w:rPrChange>
        </w:rPr>
        <w:t>m</w:t>
      </w:r>
      <w:r w:rsidRPr="00E8646B">
        <w:rPr>
          <w:rFonts w:asciiTheme="majorBidi" w:eastAsia="Times New Roman" w:hAnsiTheme="majorBidi" w:cstheme="majorBidi"/>
          <w:noProof/>
          <w:sz w:val="24"/>
          <w:szCs w:val="24"/>
          <w:lang w:eastAsia="he-IL"/>
          <w:rPrChange w:id="4338" w:author="Petal Smart" w:date="2020-02-12T08:10:00Z">
            <w:rPr>
              <w:noProof/>
              <w:lang w:eastAsia="he-IL"/>
            </w:rPr>
          </w:rPrChange>
        </w:rPr>
        <w:t xml:space="preserve">edical </w:t>
      </w:r>
      <w:r w:rsidR="001048D4" w:rsidRPr="00E8646B">
        <w:rPr>
          <w:rFonts w:asciiTheme="majorBidi" w:eastAsia="Times New Roman" w:hAnsiTheme="majorBidi" w:cstheme="majorBidi"/>
          <w:noProof/>
          <w:sz w:val="24"/>
          <w:szCs w:val="24"/>
          <w:lang w:eastAsia="he-IL"/>
          <w:rPrChange w:id="4339" w:author="Petal Smart" w:date="2020-02-12T08:10:00Z">
            <w:rPr>
              <w:noProof/>
              <w:lang w:eastAsia="he-IL"/>
            </w:rPr>
          </w:rPrChange>
        </w:rPr>
        <w:t>r</w:t>
      </w:r>
      <w:r w:rsidRPr="00E8646B">
        <w:rPr>
          <w:rFonts w:asciiTheme="majorBidi" w:eastAsia="Times New Roman" w:hAnsiTheme="majorBidi" w:cstheme="majorBidi"/>
          <w:noProof/>
          <w:sz w:val="24"/>
          <w:szCs w:val="24"/>
          <w:lang w:eastAsia="he-IL"/>
          <w:rPrChange w:id="4340" w:author="Petal Smart" w:date="2020-02-12T08:10:00Z">
            <w:rPr>
              <w:noProof/>
              <w:lang w:eastAsia="he-IL"/>
            </w:rPr>
          </w:rPrChange>
        </w:rPr>
        <w:t xml:space="preserve">esidents to the </w:t>
      </w:r>
      <w:r w:rsidR="001048D4" w:rsidRPr="00E8646B">
        <w:rPr>
          <w:rFonts w:asciiTheme="majorBidi" w:eastAsia="Times New Roman" w:hAnsiTheme="majorBidi" w:cstheme="majorBidi"/>
          <w:noProof/>
          <w:sz w:val="24"/>
          <w:szCs w:val="24"/>
          <w:lang w:eastAsia="he-IL"/>
          <w:rPrChange w:id="4341" w:author="Petal Smart" w:date="2020-02-12T08:10:00Z">
            <w:rPr>
              <w:noProof/>
              <w:lang w:eastAsia="he-IL"/>
            </w:rPr>
          </w:rPrChange>
        </w:rPr>
        <w:t>p</w:t>
      </w:r>
      <w:r w:rsidRPr="00E8646B">
        <w:rPr>
          <w:rFonts w:asciiTheme="majorBidi" w:eastAsia="Times New Roman" w:hAnsiTheme="majorBidi" w:cstheme="majorBidi"/>
          <w:noProof/>
          <w:sz w:val="24"/>
          <w:szCs w:val="24"/>
          <w:lang w:eastAsia="he-IL"/>
          <w:rPrChange w:id="4342" w:author="Petal Smart" w:date="2020-02-12T08:10:00Z">
            <w:rPr>
              <w:noProof/>
              <w:lang w:eastAsia="he-IL"/>
            </w:rPr>
          </w:rPrChange>
        </w:rPr>
        <w:t xml:space="preserve">eriphery and to </w:t>
      </w:r>
      <w:r w:rsidR="001048D4" w:rsidRPr="00E8646B">
        <w:rPr>
          <w:rFonts w:asciiTheme="majorBidi" w:eastAsia="Times New Roman" w:hAnsiTheme="majorBidi" w:cstheme="majorBidi"/>
          <w:noProof/>
          <w:sz w:val="24"/>
          <w:szCs w:val="24"/>
          <w:lang w:eastAsia="he-IL"/>
          <w:rPrChange w:id="4343" w:author="Petal Smart" w:date="2020-02-12T08:10:00Z">
            <w:rPr>
              <w:noProof/>
              <w:lang w:eastAsia="he-IL"/>
            </w:rPr>
          </w:rPrChange>
        </w:rPr>
        <w:t>m</w:t>
      </w:r>
      <w:r w:rsidRPr="00E8646B">
        <w:rPr>
          <w:rFonts w:asciiTheme="majorBidi" w:eastAsia="Times New Roman" w:hAnsiTheme="majorBidi" w:cstheme="majorBidi"/>
          <w:noProof/>
          <w:sz w:val="24"/>
          <w:szCs w:val="24"/>
          <w:lang w:eastAsia="he-IL"/>
          <w:rPrChange w:id="4344" w:author="Petal Smart" w:date="2020-02-12T08:10:00Z">
            <w:rPr>
              <w:noProof/>
              <w:lang w:eastAsia="he-IL"/>
            </w:rPr>
          </w:rPrChange>
        </w:rPr>
        <w:t xml:space="preserve">edical </w:t>
      </w:r>
      <w:r w:rsidR="001048D4" w:rsidRPr="00E8646B">
        <w:rPr>
          <w:rFonts w:asciiTheme="majorBidi" w:eastAsia="Times New Roman" w:hAnsiTheme="majorBidi" w:cstheme="majorBidi"/>
          <w:noProof/>
          <w:sz w:val="24"/>
          <w:szCs w:val="24"/>
          <w:lang w:eastAsia="he-IL"/>
          <w:rPrChange w:id="4345" w:author="Petal Smart" w:date="2020-02-12T08:10:00Z">
            <w:rPr>
              <w:noProof/>
              <w:lang w:eastAsia="he-IL"/>
            </w:rPr>
          </w:rPrChange>
        </w:rPr>
        <w:t>s</w:t>
      </w:r>
      <w:r w:rsidRPr="00E8646B">
        <w:rPr>
          <w:rFonts w:asciiTheme="majorBidi" w:eastAsia="Times New Roman" w:hAnsiTheme="majorBidi" w:cstheme="majorBidi"/>
          <w:noProof/>
          <w:sz w:val="24"/>
          <w:szCs w:val="24"/>
          <w:lang w:eastAsia="he-IL"/>
          <w:rPrChange w:id="4346" w:author="Petal Smart" w:date="2020-02-12T08:10:00Z">
            <w:rPr>
              <w:noProof/>
              <w:lang w:eastAsia="he-IL"/>
            </w:rPr>
          </w:rPrChange>
        </w:rPr>
        <w:t xml:space="preserve">pecialties in </w:t>
      </w:r>
      <w:r w:rsidR="001048D4" w:rsidRPr="00E8646B">
        <w:rPr>
          <w:rFonts w:asciiTheme="majorBidi" w:eastAsia="Times New Roman" w:hAnsiTheme="majorBidi" w:cstheme="majorBidi"/>
          <w:noProof/>
          <w:sz w:val="24"/>
          <w:szCs w:val="24"/>
          <w:lang w:eastAsia="he-IL"/>
          <w:rPrChange w:id="4347" w:author="Petal Smart" w:date="2020-02-12T08:10:00Z">
            <w:rPr>
              <w:noProof/>
              <w:lang w:eastAsia="he-IL"/>
            </w:rPr>
          </w:rPrChange>
        </w:rPr>
        <w:t>c</w:t>
      </w:r>
      <w:r w:rsidRPr="00E8646B">
        <w:rPr>
          <w:rFonts w:asciiTheme="majorBidi" w:eastAsia="Times New Roman" w:hAnsiTheme="majorBidi" w:cstheme="majorBidi"/>
          <w:noProof/>
          <w:sz w:val="24"/>
          <w:szCs w:val="24"/>
          <w:lang w:eastAsia="he-IL"/>
          <w:rPrChange w:id="4348" w:author="Petal Smart" w:date="2020-02-12T08:10:00Z">
            <w:rPr>
              <w:noProof/>
              <w:lang w:eastAsia="he-IL"/>
            </w:rPr>
          </w:rPrChange>
        </w:rPr>
        <w:t xml:space="preserve">risis following the 2011 </w:t>
      </w:r>
      <w:r w:rsidR="001048D4" w:rsidRPr="00E8646B">
        <w:rPr>
          <w:rFonts w:asciiTheme="majorBidi" w:eastAsia="Times New Roman" w:hAnsiTheme="majorBidi" w:cstheme="majorBidi"/>
          <w:noProof/>
          <w:sz w:val="24"/>
          <w:szCs w:val="24"/>
          <w:lang w:eastAsia="he-IL"/>
          <w:rPrChange w:id="4349" w:author="Petal Smart" w:date="2020-02-12T08:10:00Z">
            <w:rPr>
              <w:noProof/>
              <w:lang w:eastAsia="he-IL"/>
            </w:rPr>
          </w:rPrChange>
        </w:rPr>
        <w:t>c</w:t>
      </w:r>
      <w:r w:rsidRPr="00E8646B">
        <w:rPr>
          <w:rFonts w:asciiTheme="majorBidi" w:eastAsia="Times New Roman" w:hAnsiTheme="majorBidi" w:cstheme="majorBidi"/>
          <w:noProof/>
          <w:sz w:val="24"/>
          <w:szCs w:val="24"/>
          <w:lang w:eastAsia="he-IL"/>
          <w:rPrChange w:id="4350" w:author="Petal Smart" w:date="2020-02-12T08:10:00Z">
            <w:rPr>
              <w:noProof/>
              <w:lang w:eastAsia="he-IL"/>
            </w:rPr>
          </w:rPrChange>
        </w:rPr>
        <w:t xml:space="preserve">ollective </w:t>
      </w:r>
      <w:r w:rsidR="001048D4" w:rsidRPr="00E8646B">
        <w:rPr>
          <w:rFonts w:asciiTheme="majorBidi" w:eastAsia="Times New Roman" w:hAnsiTheme="majorBidi" w:cstheme="majorBidi"/>
          <w:noProof/>
          <w:sz w:val="24"/>
          <w:szCs w:val="24"/>
          <w:lang w:eastAsia="he-IL"/>
          <w:rPrChange w:id="4351" w:author="Petal Smart" w:date="2020-02-12T08:10:00Z">
            <w:rPr>
              <w:noProof/>
              <w:lang w:eastAsia="he-IL"/>
            </w:rPr>
          </w:rPrChange>
        </w:rPr>
        <w:t>a</w:t>
      </w:r>
      <w:r w:rsidRPr="00E8646B">
        <w:rPr>
          <w:rFonts w:asciiTheme="majorBidi" w:eastAsia="Times New Roman" w:hAnsiTheme="majorBidi" w:cstheme="majorBidi"/>
          <w:noProof/>
          <w:sz w:val="24"/>
          <w:szCs w:val="24"/>
          <w:lang w:eastAsia="he-IL"/>
          <w:rPrChange w:id="4352" w:author="Petal Smart" w:date="2020-02-12T08:10:00Z">
            <w:rPr>
              <w:noProof/>
              <w:lang w:eastAsia="he-IL"/>
            </w:rPr>
          </w:rPrChange>
        </w:rPr>
        <w:t>greement</w:t>
      </w:r>
      <w:commentRangeStart w:id="4353"/>
      <w:r w:rsidRPr="005F3AD6">
        <w:rPr>
          <w:rFonts w:asciiTheme="majorBidi" w:eastAsia="Times New Roman" w:hAnsiTheme="majorBidi" w:cstheme="majorBidi"/>
          <w:i/>
          <w:iCs/>
          <w:noProof/>
          <w:sz w:val="24"/>
          <w:szCs w:val="24"/>
          <w:lang w:eastAsia="he-IL"/>
          <w:rPrChange w:id="4354" w:author="Petal Smart" w:date="2020-02-11T09:27:00Z">
            <w:rPr>
              <w:noProof/>
              <w:lang w:eastAsia="he-IL"/>
            </w:rPr>
          </w:rPrChange>
        </w:rPr>
        <w:t xml:space="preserve">. </w:t>
      </w:r>
      <w:commentRangeEnd w:id="4353"/>
      <w:r w:rsidR="00CF5B09">
        <w:rPr>
          <w:rStyle w:val="CommentReference"/>
        </w:rPr>
        <w:commentReference w:id="4353"/>
      </w:r>
      <w:r w:rsidRPr="005F3AD6">
        <w:rPr>
          <w:rFonts w:asciiTheme="majorBidi" w:eastAsia="Times New Roman" w:hAnsiTheme="majorBidi" w:cstheme="majorBidi"/>
          <w:noProof/>
          <w:sz w:val="24"/>
          <w:szCs w:val="24"/>
          <w:lang w:eastAsia="he-IL"/>
          <w:rPrChange w:id="4355" w:author="Petal Smart" w:date="2020-02-11T09:27:00Z">
            <w:rPr>
              <w:noProof/>
              <w:lang w:eastAsia="he-IL"/>
            </w:rPr>
          </w:rPrChange>
        </w:rPr>
        <w:t>Myers-JDC-Brookdale (Hebrew)</w:t>
      </w:r>
      <w:ins w:id="4356" w:author="Petal Smart" w:date="2020-02-12T08:10:00Z">
        <w:r w:rsidR="00E8646B">
          <w:rPr>
            <w:rFonts w:asciiTheme="majorBidi" w:eastAsia="Times New Roman" w:hAnsiTheme="majorBidi" w:cstheme="majorBidi"/>
            <w:noProof/>
            <w:sz w:val="24"/>
            <w:szCs w:val="24"/>
            <w:lang w:eastAsia="he-IL"/>
          </w:rPr>
          <w:t>;</w:t>
        </w:r>
      </w:ins>
      <w:del w:id="4357" w:author="Petal Smart" w:date="2020-02-12T08:10:00Z">
        <w:r w:rsidRPr="005F3AD6" w:rsidDel="00E8646B">
          <w:rPr>
            <w:rFonts w:asciiTheme="majorBidi" w:eastAsia="Times New Roman" w:hAnsiTheme="majorBidi" w:cstheme="majorBidi"/>
            <w:noProof/>
            <w:sz w:val="24"/>
            <w:szCs w:val="24"/>
            <w:lang w:eastAsia="he-IL"/>
            <w:rPrChange w:id="4358" w:author="Petal Smart" w:date="2020-02-11T09:27:00Z">
              <w:rPr>
                <w:noProof/>
                <w:lang w:eastAsia="he-IL"/>
              </w:rPr>
            </w:rPrChange>
          </w:rPr>
          <w:delText>.</w:delText>
        </w:r>
      </w:del>
      <w:r w:rsidRPr="005F3AD6">
        <w:rPr>
          <w:rFonts w:asciiTheme="majorBidi" w:eastAsia="Times New Roman" w:hAnsiTheme="majorBidi" w:cstheme="majorBidi"/>
          <w:noProof/>
          <w:sz w:val="24"/>
          <w:szCs w:val="24"/>
          <w:lang w:eastAsia="he-IL"/>
          <w:rPrChange w:id="4359" w:author="Petal Smart" w:date="2020-02-11T09:27:00Z">
            <w:rPr>
              <w:noProof/>
              <w:lang w:eastAsia="he-IL"/>
            </w:rPr>
          </w:rPrChange>
        </w:rPr>
        <w:t xml:space="preserve"> </w:t>
      </w:r>
      <w:moveToRangeStart w:id="4360" w:author="Petal Smart" w:date="2020-02-12T08:09:00Z" w:name="move32387413"/>
      <w:moveTo w:id="4361" w:author="Petal Smart" w:date="2020-02-12T08:09:00Z">
        <w:del w:id="4362" w:author="Petal Smart" w:date="2020-02-12T08:10:00Z">
          <w:r w:rsidR="00E8646B" w:rsidRPr="00A44870" w:rsidDel="00E8646B">
            <w:rPr>
              <w:rFonts w:asciiTheme="majorBidi" w:eastAsia="Times New Roman" w:hAnsiTheme="majorBidi" w:cstheme="majorBidi"/>
              <w:noProof/>
              <w:sz w:val="24"/>
              <w:szCs w:val="24"/>
              <w:lang w:eastAsia="he-IL"/>
            </w:rPr>
            <w:delText>(</w:delText>
          </w:r>
        </w:del>
        <w:r w:rsidR="00E8646B" w:rsidRPr="00A44870">
          <w:rPr>
            <w:rFonts w:asciiTheme="majorBidi" w:eastAsia="Times New Roman" w:hAnsiTheme="majorBidi" w:cstheme="majorBidi"/>
            <w:noProof/>
            <w:sz w:val="24"/>
            <w:szCs w:val="24"/>
            <w:lang w:eastAsia="he-IL"/>
          </w:rPr>
          <w:t>2011</w:t>
        </w:r>
        <w:del w:id="4363" w:author="Petal Smart" w:date="2020-02-12T08:10:00Z">
          <w:r w:rsidR="00E8646B" w:rsidRPr="00A44870" w:rsidDel="00E8646B">
            <w:rPr>
              <w:rFonts w:asciiTheme="majorBidi" w:eastAsia="Times New Roman" w:hAnsiTheme="majorBidi" w:cstheme="majorBidi"/>
              <w:noProof/>
              <w:sz w:val="24"/>
              <w:szCs w:val="24"/>
              <w:lang w:eastAsia="he-IL"/>
            </w:rPr>
            <w:delText>)</w:delText>
          </w:r>
        </w:del>
        <w:r w:rsidR="00E8646B" w:rsidRPr="00A44870">
          <w:rPr>
            <w:rFonts w:asciiTheme="majorBidi" w:eastAsia="Times New Roman" w:hAnsiTheme="majorBidi" w:cstheme="majorBidi"/>
            <w:noProof/>
            <w:sz w:val="24"/>
            <w:szCs w:val="24"/>
            <w:lang w:eastAsia="he-IL"/>
          </w:rPr>
          <w:t>.</w:t>
        </w:r>
      </w:moveTo>
      <w:moveToRangeEnd w:id="4360"/>
    </w:p>
    <w:p w14:paraId="0FE6560B" w14:textId="2F57D9D5" w:rsidR="00886E6F" w:rsidRPr="005F3AD6" w:rsidDel="00A42A5A" w:rsidRDefault="00886E6F">
      <w:pPr>
        <w:pStyle w:val="ListParagraph"/>
        <w:numPr>
          <w:ilvl w:val="0"/>
          <w:numId w:val="1"/>
        </w:numPr>
        <w:spacing w:after="0" w:line="480" w:lineRule="auto"/>
        <w:rPr>
          <w:moveFrom w:id="4364" w:author="Petal Smart" w:date="2020-02-11T21:07:00Z"/>
          <w:rFonts w:asciiTheme="majorBidi" w:eastAsia="Times New Roman" w:hAnsiTheme="majorBidi" w:cstheme="majorBidi"/>
          <w:noProof/>
          <w:sz w:val="24"/>
          <w:szCs w:val="24"/>
          <w:lang w:eastAsia="he-IL"/>
          <w:rPrChange w:id="4365" w:author="Petal Smart" w:date="2020-02-11T09:27:00Z">
            <w:rPr>
              <w:moveFrom w:id="4366" w:author="Petal Smart" w:date="2020-02-11T21:07:00Z"/>
              <w:noProof/>
              <w:lang w:eastAsia="he-IL"/>
            </w:rPr>
          </w:rPrChange>
        </w:rPr>
        <w:pPrChange w:id="4367" w:author="Petal Smart" w:date="2020-02-11T09:28:00Z">
          <w:pPr>
            <w:spacing w:after="0" w:line="360" w:lineRule="auto"/>
            <w:ind w:left="720" w:hanging="720"/>
          </w:pPr>
        </w:pPrChange>
      </w:pPr>
      <w:moveFromRangeStart w:id="4368" w:author="Petal Smart" w:date="2020-02-11T21:07:00Z" w:name="move32347679"/>
      <w:moveFrom w:id="4369" w:author="Petal Smart" w:date="2020-02-11T21:07:00Z">
        <w:r w:rsidRPr="005F3AD6" w:rsidDel="00A42A5A">
          <w:rPr>
            <w:rFonts w:asciiTheme="majorBidi" w:eastAsia="Times New Roman" w:hAnsiTheme="majorBidi" w:cstheme="majorBidi"/>
            <w:noProof/>
            <w:sz w:val="24"/>
            <w:szCs w:val="24"/>
            <w:lang w:eastAsia="he-IL"/>
            <w:rPrChange w:id="4370" w:author="Petal Smart" w:date="2020-02-11T09:27:00Z">
              <w:rPr>
                <w:noProof/>
                <w:lang w:eastAsia="he-IL"/>
              </w:rPr>
            </w:rPrChange>
          </w:rPr>
          <w:lastRenderedPageBreak/>
          <w:t xml:space="preserve">Baranik, L. E., Wang, M., Gong, Y., &amp; Shi, J. (2017). Customer </w:t>
        </w:r>
        <w:r w:rsidR="006248CA" w:rsidRPr="005F3AD6" w:rsidDel="00A42A5A">
          <w:rPr>
            <w:rFonts w:asciiTheme="majorBidi" w:eastAsia="Times New Roman" w:hAnsiTheme="majorBidi" w:cstheme="majorBidi"/>
            <w:noProof/>
            <w:sz w:val="24"/>
            <w:szCs w:val="24"/>
            <w:lang w:eastAsia="he-IL"/>
            <w:rPrChange w:id="4371" w:author="Petal Smart" w:date="2020-02-11T09:27:00Z">
              <w:rPr>
                <w:noProof/>
                <w:lang w:eastAsia="he-IL"/>
              </w:rPr>
            </w:rPrChange>
          </w:rPr>
          <w:t>m</w:t>
        </w:r>
        <w:r w:rsidRPr="005F3AD6" w:rsidDel="00A42A5A">
          <w:rPr>
            <w:rFonts w:asciiTheme="majorBidi" w:eastAsia="Times New Roman" w:hAnsiTheme="majorBidi" w:cstheme="majorBidi"/>
            <w:noProof/>
            <w:sz w:val="24"/>
            <w:szCs w:val="24"/>
            <w:lang w:eastAsia="he-IL"/>
            <w:rPrChange w:id="4372" w:author="Petal Smart" w:date="2020-02-11T09:27:00Z">
              <w:rPr>
                <w:noProof/>
                <w:lang w:eastAsia="he-IL"/>
              </w:rPr>
            </w:rPrChange>
          </w:rPr>
          <w:t xml:space="preserve">istreatment, </w:t>
        </w:r>
        <w:r w:rsidR="006248CA" w:rsidRPr="005F3AD6" w:rsidDel="00A42A5A">
          <w:rPr>
            <w:rFonts w:asciiTheme="majorBidi" w:eastAsia="Times New Roman" w:hAnsiTheme="majorBidi" w:cstheme="majorBidi"/>
            <w:noProof/>
            <w:sz w:val="24"/>
            <w:szCs w:val="24"/>
            <w:lang w:eastAsia="he-IL"/>
            <w:rPrChange w:id="4373" w:author="Petal Smart" w:date="2020-02-11T09:27:00Z">
              <w:rPr>
                <w:noProof/>
                <w:lang w:eastAsia="he-IL"/>
              </w:rPr>
            </w:rPrChange>
          </w:rPr>
          <w:t>e</w:t>
        </w:r>
        <w:r w:rsidRPr="005F3AD6" w:rsidDel="00A42A5A">
          <w:rPr>
            <w:rFonts w:asciiTheme="majorBidi" w:eastAsia="Times New Roman" w:hAnsiTheme="majorBidi" w:cstheme="majorBidi"/>
            <w:noProof/>
            <w:sz w:val="24"/>
            <w:szCs w:val="24"/>
            <w:lang w:eastAsia="he-IL"/>
            <w:rPrChange w:id="4374" w:author="Petal Smart" w:date="2020-02-11T09:27:00Z">
              <w:rPr>
                <w:noProof/>
                <w:lang w:eastAsia="he-IL"/>
              </w:rPr>
            </w:rPrChange>
          </w:rPr>
          <w:t xml:space="preserve">mployee </w:t>
        </w:r>
        <w:r w:rsidR="006248CA" w:rsidRPr="005F3AD6" w:rsidDel="00A42A5A">
          <w:rPr>
            <w:rFonts w:asciiTheme="majorBidi" w:eastAsia="Times New Roman" w:hAnsiTheme="majorBidi" w:cstheme="majorBidi"/>
            <w:noProof/>
            <w:sz w:val="24"/>
            <w:szCs w:val="24"/>
            <w:lang w:eastAsia="he-IL"/>
            <w:rPrChange w:id="4375" w:author="Petal Smart" w:date="2020-02-11T09:27:00Z">
              <w:rPr>
                <w:noProof/>
                <w:lang w:eastAsia="he-IL"/>
              </w:rPr>
            </w:rPrChange>
          </w:rPr>
          <w:t>h</w:t>
        </w:r>
        <w:r w:rsidRPr="005F3AD6" w:rsidDel="00A42A5A">
          <w:rPr>
            <w:rFonts w:asciiTheme="majorBidi" w:eastAsia="Times New Roman" w:hAnsiTheme="majorBidi" w:cstheme="majorBidi"/>
            <w:noProof/>
            <w:sz w:val="24"/>
            <w:szCs w:val="24"/>
            <w:lang w:eastAsia="he-IL"/>
            <w:rPrChange w:id="4376" w:author="Petal Smart" w:date="2020-02-11T09:27:00Z">
              <w:rPr>
                <w:noProof/>
                <w:lang w:eastAsia="he-IL"/>
              </w:rPr>
            </w:rPrChange>
          </w:rPr>
          <w:t xml:space="preserve">ealth, and </w:t>
        </w:r>
        <w:r w:rsidR="006248CA" w:rsidRPr="005F3AD6" w:rsidDel="00A42A5A">
          <w:rPr>
            <w:rFonts w:asciiTheme="majorBidi" w:eastAsia="Times New Roman" w:hAnsiTheme="majorBidi" w:cstheme="majorBidi"/>
            <w:noProof/>
            <w:sz w:val="24"/>
            <w:szCs w:val="24"/>
            <w:lang w:eastAsia="he-IL"/>
            <w:rPrChange w:id="4377" w:author="Petal Smart" w:date="2020-02-11T09:27:00Z">
              <w:rPr>
                <w:noProof/>
                <w:lang w:eastAsia="he-IL"/>
              </w:rPr>
            </w:rPrChange>
          </w:rPr>
          <w:t>j</w:t>
        </w:r>
        <w:r w:rsidRPr="005F3AD6" w:rsidDel="00A42A5A">
          <w:rPr>
            <w:rFonts w:asciiTheme="majorBidi" w:eastAsia="Times New Roman" w:hAnsiTheme="majorBidi" w:cstheme="majorBidi"/>
            <w:noProof/>
            <w:sz w:val="24"/>
            <w:szCs w:val="24"/>
            <w:lang w:eastAsia="he-IL"/>
            <w:rPrChange w:id="4378" w:author="Petal Smart" w:date="2020-02-11T09:27:00Z">
              <w:rPr>
                <w:noProof/>
                <w:lang w:eastAsia="he-IL"/>
              </w:rPr>
            </w:rPrChange>
          </w:rPr>
          <w:t xml:space="preserve">ob </w:t>
        </w:r>
        <w:r w:rsidR="006248CA" w:rsidRPr="005F3AD6" w:rsidDel="00A42A5A">
          <w:rPr>
            <w:rFonts w:asciiTheme="majorBidi" w:eastAsia="Times New Roman" w:hAnsiTheme="majorBidi" w:cstheme="majorBidi"/>
            <w:noProof/>
            <w:sz w:val="24"/>
            <w:szCs w:val="24"/>
            <w:lang w:eastAsia="he-IL"/>
            <w:rPrChange w:id="4379" w:author="Petal Smart" w:date="2020-02-11T09:27:00Z">
              <w:rPr>
                <w:noProof/>
                <w:lang w:eastAsia="he-IL"/>
              </w:rPr>
            </w:rPrChange>
          </w:rPr>
          <w:t>p</w:t>
        </w:r>
        <w:r w:rsidRPr="005F3AD6" w:rsidDel="00A42A5A">
          <w:rPr>
            <w:rFonts w:asciiTheme="majorBidi" w:eastAsia="Times New Roman" w:hAnsiTheme="majorBidi" w:cstheme="majorBidi"/>
            <w:noProof/>
            <w:sz w:val="24"/>
            <w:szCs w:val="24"/>
            <w:lang w:eastAsia="he-IL"/>
            <w:rPrChange w:id="4380" w:author="Petal Smart" w:date="2020-02-11T09:27:00Z">
              <w:rPr>
                <w:noProof/>
                <w:lang w:eastAsia="he-IL"/>
              </w:rPr>
            </w:rPrChange>
          </w:rPr>
          <w:t xml:space="preserve">erformance: Cognitive </w:t>
        </w:r>
        <w:r w:rsidR="006248CA" w:rsidRPr="005F3AD6" w:rsidDel="00A42A5A">
          <w:rPr>
            <w:rFonts w:asciiTheme="majorBidi" w:eastAsia="Times New Roman" w:hAnsiTheme="majorBidi" w:cstheme="majorBidi"/>
            <w:noProof/>
            <w:sz w:val="24"/>
            <w:szCs w:val="24"/>
            <w:lang w:eastAsia="he-IL"/>
            <w:rPrChange w:id="4381" w:author="Petal Smart" w:date="2020-02-11T09:27:00Z">
              <w:rPr>
                <w:noProof/>
                <w:lang w:eastAsia="he-IL"/>
              </w:rPr>
            </w:rPrChange>
          </w:rPr>
          <w:t>r</w:t>
        </w:r>
        <w:r w:rsidRPr="005F3AD6" w:rsidDel="00A42A5A">
          <w:rPr>
            <w:rFonts w:asciiTheme="majorBidi" w:eastAsia="Times New Roman" w:hAnsiTheme="majorBidi" w:cstheme="majorBidi"/>
            <w:noProof/>
            <w:sz w:val="24"/>
            <w:szCs w:val="24"/>
            <w:lang w:eastAsia="he-IL"/>
            <w:rPrChange w:id="4382" w:author="Petal Smart" w:date="2020-02-11T09:27:00Z">
              <w:rPr>
                <w:noProof/>
                <w:lang w:eastAsia="he-IL"/>
              </w:rPr>
            </w:rPrChange>
          </w:rPr>
          <w:t xml:space="preserve">umination and </w:t>
        </w:r>
        <w:r w:rsidR="006248CA" w:rsidRPr="005F3AD6" w:rsidDel="00A42A5A">
          <w:rPr>
            <w:rFonts w:asciiTheme="majorBidi" w:eastAsia="Times New Roman" w:hAnsiTheme="majorBidi" w:cstheme="majorBidi"/>
            <w:noProof/>
            <w:sz w:val="24"/>
            <w:szCs w:val="24"/>
            <w:lang w:eastAsia="he-IL"/>
            <w:rPrChange w:id="4383" w:author="Petal Smart" w:date="2020-02-11T09:27:00Z">
              <w:rPr>
                <w:noProof/>
                <w:lang w:eastAsia="he-IL"/>
              </w:rPr>
            </w:rPrChange>
          </w:rPr>
          <w:t>s</w:t>
        </w:r>
        <w:r w:rsidRPr="005F3AD6" w:rsidDel="00A42A5A">
          <w:rPr>
            <w:rFonts w:asciiTheme="majorBidi" w:eastAsia="Times New Roman" w:hAnsiTheme="majorBidi" w:cstheme="majorBidi"/>
            <w:noProof/>
            <w:sz w:val="24"/>
            <w:szCs w:val="24"/>
            <w:lang w:eastAsia="he-IL"/>
            <w:rPrChange w:id="4384" w:author="Petal Smart" w:date="2020-02-11T09:27:00Z">
              <w:rPr>
                <w:noProof/>
                <w:lang w:eastAsia="he-IL"/>
              </w:rPr>
            </w:rPrChange>
          </w:rPr>
          <w:t xml:space="preserve">ocial </w:t>
        </w:r>
        <w:r w:rsidR="006248CA" w:rsidRPr="005F3AD6" w:rsidDel="00A42A5A">
          <w:rPr>
            <w:rFonts w:asciiTheme="majorBidi" w:eastAsia="Times New Roman" w:hAnsiTheme="majorBidi" w:cstheme="majorBidi"/>
            <w:noProof/>
            <w:sz w:val="24"/>
            <w:szCs w:val="24"/>
            <w:lang w:eastAsia="he-IL"/>
            <w:rPrChange w:id="4385" w:author="Petal Smart" w:date="2020-02-11T09:27:00Z">
              <w:rPr>
                <w:noProof/>
                <w:lang w:eastAsia="he-IL"/>
              </w:rPr>
            </w:rPrChange>
          </w:rPr>
          <w:t>s</w:t>
        </w:r>
        <w:r w:rsidRPr="005F3AD6" w:rsidDel="00A42A5A">
          <w:rPr>
            <w:rFonts w:asciiTheme="majorBidi" w:eastAsia="Times New Roman" w:hAnsiTheme="majorBidi" w:cstheme="majorBidi"/>
            <w:noProof/>
            <w:sz w:val="24"/>
            <w:szCs w:val="24"/>
            <w:lang w:eastAsia="he-IL"/>
            <w:rPrChange w:id="4386" w:author="Petal Smart" w:date="2020-02-11T09:27:00Z">
              <w:rPr>
                <w:noProof/>
                <w:lang w:eastAsia="he-IL"/>
              </w:rPr>
            </w:rPrChange>
          </w:rPr>
          <w:t xml:space="preserve">haring as </w:t>
        </w:r>
        <w:r w:rsidR="006248CA" w:rsidRPr="005F3AD6" w:rsidDel="00A42A5A">
          <w:rPr>
            <w:rFonts w:asciiTheme="majorBidi" w:eastAsia="Times New Roman" w:hAnsiTheme="majorBidi" w:cstheme="majorBidi"/>
            <w:noProof/>
            <w:sz w:val="24"/>
            <w:szCs w:val="24"/>
            <w:lang w:eastAsia="he-IL"/>
            <w:rPrChange w:id="4387" w:author="Petal Smart" w:date="2020-02-11T09:27:00Z">
              <w:rPr>
                <w:noProof/>
                <w:lang w:eastAsia="he-IL"/>
              </w:rPr>
            </w:rPrChange>
          </w:rPr>
          <w:t>m</w:t>
        </w:r>
        <w:r w:rsidRPr="005F3AD6" w:rsidDel="00A42A5A">
          <w:rPr>
            <w:rFonts w:asciiTheme="majorBidi" w:eastAsia="Times New Roman" w:hAnsiTheme="majorBidi" w:cstheme="majorBidi"/>
            <w:noProof/>
            <w:sz w:val="24"/>
            <w:szCs w:val="24"/>
            <w:lang w:eastAsia="he-IL"/>
            <w:rPrChange w:id="4388" w:author="Petal Smart" w:date="2020-02-11T09:27:00Z">
              <w:rPr>
                <w:noProof/>
                <w:lang w:eastAsia="he-IL"/>
              </w:rPr>
            </w:rPrChange>
          </w:rPr>
          <w:t xml:space="preserve">ediating </w:t>
        </w:r>
        <w:r w:rsidR="006248CA" w:rsidRPr="005F3AD6" w:rsidDel="00A42A5A">
          <w:rPr>
            <w:rFonts w:asciiTheme="majorBidi" w:eastAsia="Times New Roman" w:hAnsiTheme="majorBidi" w:cstheme="majorBidi"/>
            <w:noProof/>
            <w:sz w:val="24"/>
            <w:szCs w:val="24"/>
            <w:lang w:eastAsia="he-IL"/>
            <w:rPrChange w:id="4389" w:author="Petal Smart" w:date="2020-02-11T09:27:00Z">
              <w:rPr>
                <w:noProof/>
                <w:lang w:eastAsia="he-IL"/>
              </w:rPr>
            </w:rPrChange>
          </w:rPr>
          <w:t>m</w:t>
        </w:r>
        <w:r w:rsidRPr="005F3AD6" w:rsidDel="00A42A5A">
          <w:rPr>
            <w:rFonts w:asciiTheme="majorBidi" w:eastAsia="Times New Roman" w:hAnsiTheme="majorBidi" w:cstheme="majorBidi"/>
            <w:noProof/>
            <w:sz w:val="24"/>
            <w:szCs w:val="24"/>
            <w:lang w:eastAsia="he-IL"/>
            <w:rPrChange w:id="4390" w:author="Petal Smart" w:date="2020-02-11T09:27:00Z">
              <w:rPr>
                <w:noProof/>
                <w:lang w:eastAsia="he-IL"/>
              </w:rPr>
            </w:rPrChange>
          </w:rPr>
          <w:t>echanisms. </w:t>
        </w:r>
        <w:r w:rsidRPr="005F3AD6" w:rsidDel="00A42A5A">
          <w:rPr>
            <w:rFonts w:asciiTheme="majorBidi" w:eastAsia="Times New Roman" w:hAnsiTheme="majorBidi" w:cstheme="majorBidi"/>
            <w:i/>
            <w:iCs/>
            <w:noProof/>
            <w:sz w:val="24"/>
            <w:szCs w:val="24"/>
            <w:lang w:eastAsia="he-IL"/>
            <w:rPrChange w:id="4391" w:author="Petal Smart" w:date="2020-02-11T09:27:00Z">
              <w:rPr>
                <w:i/>
                <w:iCs/>
                <w:noProof/>
                <w:lang w:eastAsia="he-IL"/>
              </w:rPr>
            </w:rPrChange>
          </w:rPr>
          <w:t>Journal of Management</w:t>
        </w:r>
        <w:r w:rsidRPr="005F3AD6" w:rsidDel="00A42A5A">
          <w:rPr>
            <w:rFonts w:asciiTheme="majorBidi" w:eastAsia="Times New Roman" w:hAnsiTheme="majorBidi" w:cstheme="majorBidi"/>
            <w:noProof/>
            <w:sz w:val="24"/>
            <w:szCs w:val="24"/>
            <w:lang w:eastAsia="he-IL"/>
            <w:rPrChange w:id="4392" w:author="Petal Smart" w:date="2020-02-11T09:27:00Z">
              <w:rPr>
                <w:noProof/>
                <w:lang w:eastAsia="he-IL"/>
              </w:rPr>
            </w:rPrChange>
          </w:rPr>
          <w:t>, </w:t>
        </w:r>
        <w:r w:rsidRPr="005F3AD6" w:rsidDel="00A42A5A">
          <w:rPr>
            <w:rFonts w:asciiTheme="majorBidi" w:eastAsia="Times New Roman" w:hAnsiTheme="majorBidi" w:cstheme="majorBidi"/>
            <w:i/>
            <w:iCs/>
            <w:noProof/>
            <w:sz w:val="24"/>
            <w:szCs w:val="24"/>
            <w:lang w:eastAsia="he-IL"/>
            <w:rPrChange w:id="4393" w:author="Petal Smart" w:date="2020-02-11T09:27:00Z">
              <w:rPr>
                <w:i/>
                <w:iCs/>
                <w:noProof/>
                <w:lang w:eastAsia="he-IL"/>
              </w:rPr>
            </w:rPrChange>
          </w:rPr>
          <w:t>43</w:t>
        </w:r>
        <w:r w:rsidRPr="005F3AD6" w:rsidDel="00A42A5A">
          <w:rPr>
            <w:rFonts w:asciiTheme="majorBidi" w:eastAsia="Times New Roman" w:hAnsiTheme="majorBidi" w:cstheme="majorBidi"/>
            <w:noProof/>
            <w:sz w:val="24"/>
            <w:szCs w:val="24"/>
            <w:lang w:eastAsia="he-IL"/>
            <w:rPrChange w:id="4394" w:author="Petal Smart" w:date="2020-02-11T09:27:00Z">
              <w:rPr>
                <w:noProof/>
                <w:lang w:eastAsia="he-IL"/>
              </w:rPr>
            </w:rPrChange>
          </w:rPr>
          <w:t>(4), 1261–1282.</w:t>
        </w:r>
      </w:moveFrom>
    </w:p>
    <w:p w14:paraId="5B5CD9A3" w14:textId="1794C40E" w:rsidR="00F04A7D" w:rsidRPr="005F3AD6" w:rsidDel="008277D0" w:rsidRDefault="00F04A7D">
      <w:pPr>
        <w:pStyle w:val="ListParagraph"/>
        <w:numPr>
          <w:ilvl w:val="0"/>
          <w:numId w:val="1"/>
        </w:numPr>
        <w:spacing w:after="0" w:line="480" w:lineRule="auto"/>
        <w:rPr>
          <w:moveFrom w:id="4395" w:author="Petal Smart" w:date="2020-02-11T20:56:00Z"/>
          <w:rFonts w:asciiTheme="majorBidi" w:eastAsia="Times New Roman" w:hAnsiTheme="majorBidi" w:cstheme="majorBidi"/>
          <w:noProof/>
          <w:sz w:val="24"/>
          <w:szCs w:val="24"/>
          <w:lang w:eastAsia="he-IL"/>
          <w:rPrChange w:id="4396" w:author="Petal Smart" w:date="2020-02-11T09:27:00Z">
            <w:rPr>
              <w:moveFrom w:id="4397" w:author="Petal Smart" w:date="2020-02-11T20:56:00Z"/>
              <w:noProof/>
              <w:lang w:eastAsia="he-IL"/>
            </w:rPr>
          </w:rPrChange>
        </w:rPr>
        <w:pPrChange w:id="4398" w:author="Petal Smart" w:date="2020-02-11T09:28:00Z">
          <w:pPr>
            <w:spacing w:after="0" w:line="360" w:lineRule="auto"/>
            <w:ind w:left="720" w:hanging="720"/>
          </w:pPr>
        </w:pPrChange>
      </w:pPr>
      <w:moveFromRangeStart w:id="4399" w:author="Petal Smart" w:date="2020-02-11T20:56:00Z" w:name="move32346998"/>
      <w:moveFromRangeEnd w:id="4368"/>
      <w:moveFrom w:id="4400" w:author="Petal Smart" w:date="2020-02-11T20:56:00Z">
        <w:r w:rsidRPr="005F3AD6" w:rsidDel="008277D0">
          <w:rPr>
            <w:rFonts w:asciiTheme="majorBidi" w:eastAsia="Times New Roman" w:hAnsiTheme="majorBidi" w:cstheme="majorBidi"/>
            <w:noProof/>
            <w:sz w:val="24"/>
            <w:szCs w:val="24"/>
            <w:lang w:eastAsia="he-IL"/>
            <w:rPrChange w:id="4401" w:author="Petal Smart" w:date="2020-02-11T09:27:00Z">
              <w:rPr>
                <w:noProof/>
                <w:lang w:eastAsia="he-IL"/>
              </w:rPr>
            </w:rPrChange>
          </w:rPr>
          <w:t>Bentler, P. M. 199</w:t>
        </w:r>
        <w:r w:rsidR="00A92399" w:rsidRPr="005F3AD6" w:rsidDel="008277D0">
          <w:rPr>
            <w:rFonts w:asciiTheme="majorBidi" w:eastAsia="Times New Roman" w:hAnsiTheme="majorBidi" w:cstheme="majorBidi"/>
            <w:noProof/>
            <w:sz w:val="24"/>
            <w:szCs w:val="24"/>
            <w:lang w:eastAsia="he-IL"/>
            <w:rPrChange w:id="4402" w:author="Petal Smart" w:date="2020-02-11T09:27:00Z">
              <w:rPr>
                <w:noProof/>
                <w:lang w:eastAsia="he-IL"/>
              </w:rPr>
            </w:rPrChange>
          </w:rPr>
          <w:t>0</w:t>
        </w:r>
        <w:r w:rsidR="00004739" w:rsidRPr="005F3AD6" w:rsidDel="008277D0">
          <w:rPr>
            <w:rFonts w:asciiTheme="majorBidi" w:eastAsia="Times New Roman" w:hAnsiTheme="majorBidi" w:cstheme="majorBidi"/>
            <w:noProof/>
            <w:sz w:val="24"/>
            <w:szCs w:val="24"/>
            <w:lang w:eastAsia="he-IL"/>
            <w:rPrChange w:id="4403" w:author="Petal Smart" w:date="2020-02-11T09:27:00Z">
              <w:rPr>
                <w:noProof/>
                <w:lang w:eastAsia="he-IL"/>
              </w:rPr>
            </w:rPrChange>
          </w:rPr>
          <w:t>.</w:t>
        </w:r>
        <w:r w:rsidRPr="005F3AD6" w:rsidDel="008277D0">
          <w:rPr>
            <w:rFonts w:asciiTheme="majorBidi" w:eastAsia="Times New Roman" w:hAnsiTheme="majorBidi" w:cstheme="majorBidi"/>
            <w:noProof/>
            <w:sz w:val="24"/>
            <w:szCs w:val="24"/>
            <w:lang w:eastAsia="he-IL"/>
            <w:rPrChange w:id="4404" w:author="Petal Smart" w:date="2020-02-11T09:27:00Z">
              <w:rPr>
                <w:noProof/>
                <w:lang w:eastAsia="he-IL"/>
              </w:rPr>
            </w:rPrChange>
          </w:rPr>
          <w:t xml:space="preserve"> Comparative fit indexes in structural models. </w:t>
        </w:r>
        <w:r w:rsidRPr="005F3AD6" w:rsidDel="008277D0">
          <w:rPr>
            <w:rFonts w:asciiTheme="majorBidi" w:eastAsia="Times New Roman" w:hAnsiTheme="majorBidi" w:cstheme="majorBidi"/>
            <w:i/>
            <w:iCs/>
            <w:noProof/>
            <w:sz w:val="24"/>
            <w:szCs w:val="24"/>
            <w:lang w:eastAsia="he-IL"/>
            <w:rPrChange w:id="4405" w:author="Petal Smart" w:date="2020-02-11T09:27:00Z">
              <w:rPr>
                <w:i/>
                <w:iCs/>
                <w:noProof/>
                <w:lang w:eastAsia="he-IL"/>
              </w:rPr>
            </w:rPrChange>
          </w:rPr>
          <w:t>Psychological Bulletin</w:t>
        </w:r>
        <w:r w:rsidRPr="005F3AD6" w:rsidDel="008277D0">
          <w:rPr>
            <w:rFonts w:asciiTheme="majorBidi" w:eastAsia="Times New Roman" w:hAnsiTheme="majorBidi" w:cstheme="majorBidi"/>
            <w:noProof/>
            <w:sz w:val="24"/>
            <w:szCs w:val="24"/>
            <w:lang w:eastAsia="he-IL"/>
            <w:rPrChange w:id="4406" w:author="Petal Smart" w:date="2020-02-11T09:27:00Z">
              <w:rPr>
                <w:noProof/>
                <w:lang w:eastAsia="he-IL"/>
              </w:rPr>
            </w:rPrChange>
          </w:rPr>
          <w:t xml:space="preserve">, </w:t>
        </w:r>
        <w:r w:rsidRPr="005F3AD6" w:rsidDel="008277D0">
          <w:rPr>
            <w:rFonts w:asciiTheme="majorBidi" w:eastAsia="Times New Roman" w:hAnsiTheme="majorBidi" w:cstheme="majorBidi"/>
            <w:i/>
            <w:noProof/>
            <w:sz w:val="24"/>
            <w:szCs w:val="24"/>
            <w:lang w:eastAsia="he-IL"/>
            <w:rPrChange w:id="4407" w:author="Petal Smart" w:date="2020-02-11T09:27:00Z">
              <w:rPr>
                <w:i/>
                <w:noProof/>
                <w:lang w:eastAsia="he-IL"/>
              </w:rPr>
            </w:rPrChange>
          </w:rPr>
          <w:t>107</w:t>
        </w:r>
        <w:r w:rsidRPr="005F3AD6" w:rsidDel="008277D0">
          <w:rPr>
            <w:rFonts w:asciiTheme="majorBidi" w:eastAsia="Times New Roman" w:hAnsiTheme="majorBidi" w:cstheme="majorBidi"/>
            <w:noProof/>
            <w:sz w:val="24"/>
            <w:szCs w:val="24"/>
            <w:lang w:eastAsia="he-IL"/>
            <w:rPrChange w:id="4408" w:author="Petal Smart" w:date="2020-02-11T09:27:00Z">
              <w:rPr>
                <w:noProof/>
                <w:lang w:eastAsia="he-IL"/>
              </w:rPr>
            </w:rPrChange>
          </w:rPr>
          <w:t>(2)</w:t>
        </w:r>
        <w:r w:rsidR="00B06125" w:rsidRPr="005F3AD6" w:rsidDel="008277D0">
          <w:rPr>
            <w:rFonts w:asciiTheme="majorBidi" w:eastAsia="Times New Roman" w:hAnsiTheme="majorBidi" w:cstheme="majorBidi"/>
            <w:noProof/>
            <w:sz w:val="24"/>
            <w:szCs w:val="24"/>
            <w:lang w:eastAsia="he-IL"/>
            <w:rPrChange w:id="4409" w:author="Petal Smart" w:date="2020-02-11T09:27:00Z">
              <w:rPr>
                <w:noProof/>
                <w:lang w:eastAsia="he-IL"/>
              </w:rPr>
            </w:rPrChange>
          </w:rPr>
          <w:t>,</w:t>
        </w:r>
        <w:r w:rsidRPr="005F3AD6" w:rsidDel="008277D0">
          <w:rPr>
            <w:rFonts w:asciiTheme="majorBidi" w:eastAsia="Times New Roman" w:hAnsiTheme="majorBidi" w:cstheme="majorBidi"/>
            <w:noProof/>
            <w:sz w:val="24"/>
            <w:szCs w:val="24"/>
            <w:lang w:eastAsia="he-IL"/>
            <w:rPrChange w:id="4410" w:author="Petal Smart" w:date="2020-02-11T09:27:00Z">
              <w:rPr>
                <w:noProof/>
                <w:lang w:eastAsia="he-IL"/>
              </w:rPr>
            </w:rPrChange>
          </w:rPr>
          <w:t xml:space="preserve"> 238–246.</w:t>
        </w:r>
      </w:moveFrom>
    </w:p>
    <w:p w14:paraId="1EF66A20" w14:textId="4952A8E4" w:rsidR="00C61DC0" w:rsidRPr="005F3AD6" w:rsidDel="00D9544E" w:rsidRDefault="00C61DC0">
      <w:pPr>
        <w:pStyle w:val="ListParagraph"/>
        <w:numPr>
          <w:ilvl w:val="0"/>
          <w:numId w:val="1"/>
        </w:numPr>
        <w:spacing w:after="0" w:line="480" w:lineRule="auto"/>
        <w:rPr>
          <w:moveFrom w:id="4411" w:author="Petal Smart" w:date="2020-02-11T09:36:00Z"/>
          <w:rFonts w:asciiTheme="majorBidi" w:eastAsia="Times New Roman" w:hAnsiTheme="majorBidi" w:cstheme="majorBidi"/>
          <w:noProof/>
          <w:sz w:val="24"/>
          <w:szCs w:val="24"/>
          <w:lang w:eastAsia="he-IL"/>
          <w:rPrChange w:id="4412" w:author="Petal Smart" w:date="2020-02-11T09:27:00Z">
            <w:rPr>
              <w:moveFrom w:id="4413" w:author="Petal Smart" w:date="2020-02-11T09:36:00Z"/>
              <w:noProof/>
              <w:lang w:eastAsia="he-IL"/>
            </w:rPr>
          </w:rPrChange>
        </w:rPr>
        <w:pPrChange w:id="4414" w:author="Petal Smart" w:date="2020-02-11T09:28:00Z">
          <w:pPr>
            <w:spacing w:after="0" w:line="360" w:lineRule="auto"/>
            <w:ind w:left="720" w:hanging="720"/>
          </w:pPr>
        </w:pPrChange>
      </w:pPr>
      <w:moveFromRangeStart w:id="4415" w:author="Petal Smart" w:date="2020-02-11T09:36:00Z" w:name="move32306224"/>
      <w:moveFromRangeEnd w:id="4399"/>
      <w:moveFrom w:id="4416" w:author="Petal Smart" w:date="2020-02-11T09:36:00Z">
        <w:r w:rsidRPr="005F3AD6" w:rsidDel="00D9544E">
          <w:rPr>
            <w:rFonts w:asciiTheme="majorBidi" w:eastAsia="Times New Roman" w:hAnsiTheme="majorBidi" w:cstheme="majorBidi"/>
            <w:noProof/>
            <w:sz w:val="24"/>
            <w:szCs w:val="24"/>
            <w:lang w:eastAsia="he-IL"/>
            <w:rPrChange w:id="4417" w:author="Petal Smart" w:date="2020-02-11T09:27:00Z">
              <w:rPr>
                <w:noProof/>
                <w:lang w:eastAsia="he-IL"/>
              </w:rPr>
            </w:rPrChange>
          </w:rPr>
          <w:t>Ben-Zur, H., &amp; Yagil, D. (2005). The relationship between empowerment, aggressive behaviours of customers, coping, and burnout. </w:t>
        </w:r>
        <w:r w:rsidRPr="005F3AD6" w:rsidDel="00D9544E">
          <w:rPr>
            <w:rFonts w:asciiTheme="majorBidi" w:eastAsia="Times New Roman" w:hAnsiTheme="majorBidi" w:cstheme="majorBidi"/>
            <w:i/>
            <w:iCs/>
            <w:noProof/>
            <w:sz w:val="24"/>
            <w:szCs w:val="24"/>
            <w:lang w:eastAsia="he-IL"/>
            <w:rPrChange w:id="4418" w:author="Petal Smart" w:date="2020-02-11T09:27:00Z">
              <w:rPr>
                <w:i/>
                <w:iCs/>
                <w:noProof/>
                <w:lang w:eastAsia="he-IL"/>
              </w:rPr>
            </w:rPrChange>
          </w:rPr>
          <w:t>European Journal of Work and Organizational Psychology</w:t>
        </w:r>
        <w:r w:rsidRPr="005F3AD6" w:rsidDel="00D9544E">
          <w:rPr>
            <w:rFonts w:asciiTheme="majorBidi" w:eastAsia="Times New Roman" w:hAnsiTheme="majorBidi" w:cstheme="majorBidi"/>
            <w:noProof/>
            <w:sz w:val="24"/>
            <w:szCs w:val="24"/>
            <w:lang w:eastAsia="he-IL"/>
            <w:rPrChange w:id="4419" w:author="Petal Smart" w:date="2020-02-11T09:27:00Z">
              <w:rPr>
                <w:noProof/>
                <w:lang w:eastAsia="he-IL"/>
              </w:rPr>
            </w:rPrChange>
          </w:rPr>
          <w:t>, </w:t>
        </w:r>
        <w:r w:rsidRPr="005F3AD6" w:rsidDel="00D9544E">
          <w:rPr>
            <w:rFonts w:asciiTheme="majorBidi" w:eastAsia="Times New Roman" w:hAnsiTheme="majorBidi" w:cstheme="majorBidi"/>
            <w:i/>
            <w:iCs/>
            <w:noProof/>
            <w:sz w:val="24"/>
            <w:szCs w:val="24"/>
            <w:lang w:eastAsia="he-IL"/>
            <w:rPrChange w:id="4420" w:author="Petal Smart" w:date="2020-02-11T09:27:00Z">
              <w:rPr>
                <w:i/>
                <w:iCs/>
                <w:noProof/>
                <w:lang w:eastAsia="he-IL"/>
              </w:rPr>
            </w:rPrChange>
          </w:rPr>
          <w:t>14</w:t>
        </w:r>
        <w:r w:rsidRPr="005F3AD6" w:rsidDel="00D9544E">
          <w:rPr>
            <w:rFonts w:asciiTheme="majorBidi" w:eastAsia="Times New Roman" w:hAnsiTheme="majorBidi" w:cstheme="majorBidi"/>
            <w:noProof/>
            <w:sz w:val="24"/>
            <w:szCs w:val="24"/>
            <w:lang w:eastAsia="he-IL"/>
            <w:rPrChange w:id="4421" w:author="Petal Smart" w:date="2020-02-11T09:27:00Z">
              <w:rPr>
                <w:noProof/>
                <w:lang w:eastAsia="he-IL"/>
              </w:rPr>
            </w:rPrChange>
          </w:rPr>
          <w:t>(1), 81</w:t>
        </w:r>
        <w:r w:rsidR="00D94245" w:rsidRPr="005F3AD6" w:rsidDel="00D9544E">
          <w:rPr>
            <w:rFonts w:asciiTheme="majorBidi" w:eastAsia="Times New Roman" w:hAnsiTheme="majorBidi" w:cstheme="majorBidi"/>
            <w:noProof/>
            <w:sz w:val="24"/>
            <w:szCs w:val="24"/>
            <w:lang w:eastAsia="he-IL"/>
            <w:rPrChange w:id="4422" w:author="Petal Smart" w:date="2020-02-11T09:27:00Z">
              <w:rPr>
                <w:noProof/>
                <w:lang w:eastAsia="he-IL"/>
              </w:rPr>
            </w:rPrChange>
          </w:rPr>
          <w:t>–</w:t>
        </w:r>
        <w:r w:rsidRPr="005F3AD6" w:rsidDel="00D9544E">
          <w:rPr>
            <w:rFonts w:asciiTheme="majorBidi" w:eastAsia="Times New Roman" w:hAnsiTheme="majorBidi" w:cstheme="majorBidi"/>
            <w:noProof/>
            <w:sz w:val="24"/>
            <w:szCs w:val="24"/>
            <w:lang w:eastAsia="he-IL"/>
            <w:rPrChange w:id="4423" w:author="Petal Smart" w:date="2020-02-11T09:27:00Z">
              <w:rPr>
                <w:noProof/>
                <w:lang w:eastAsia="he-IL"/>
              </w:rPr>
            </w:rPrChange>
          </w:rPr>
          <w:t>99.</w:t>
        </w:r>
      </w:moveFrom>
    </w:p>
    <w:p w14:paraId="5A3C30C9" w14:textId="5DC28027" w:rsidR="007B053F" w:rsidRPr="005F3AD6" w:rsidDel="00A5722C" w:rsidRDefault="007B053F">
      <w:pPr>
        <w:pStyle w:val="ListParagraph"/>
        <w:numPr>
          <w:ilvl w:val="0"/>
          <w:numId w:val="1"/>
        </w:numPr>
        <w:spacing w:after="0" w:line="480" w:lineRule="auto"/>
        <w:rPr>
          <w:moveFrom w:id="4424" w:author="Petal Smart" w:date="2020-02-11T19:19:00Z"/>
          <w:rFonts w:asciiTheme="majorBidi" w:eastAsia="Times New Roman" w:hAnsiTheme="majorBidi" w:cstheme="majorBidi"/>
          <w:noProof/>
          <w:sz w:val="24"/>
          <w:szCs w:val="24"/>
          <w:lang w:eastAsia="he-IL"/>
          <w:rPrChange w:id="4425" w:author="Petal Smart" w:date="2020-02-11T09:27:00Z">
            <w:rPr>
              <w:moveFrom w:id="4426" w:author="Petal Smart" w:date="2020-02-11T19:19:00Z"/>
              <w:noProof/>
              <w:lang w:eastAsia="he-IL"/>
            </w:rPr>
          </w:rPrChange>
        </w:rPr>
        <w:pPrChange w:id="4427" w:author="Petal Smart" w:date="2020-02-11T09:28:00Z">
          <w:pPr>
            <w:spacing w:after="0" w:line="360" w:lineRule="auto"/>
            <w:ind w:left="720" w:hanging="720"/>
          </w:pPr>
        </w:pPrChange>
      </w:pPr>
      <w:moveFromRangeStart w:id="4428" w:author="Petal Smart" w:date="2020-02-11T19:19:00Z" w:name="move32341156"/>
      <w:moveFromRangeEnd w:id="4415"/>
      <w:moveFrom w:id="4429" w:author="Petal Smart" w:date="2020-02-11T19:19:00Z">
        <w:r w:rsidRPr="005F3AD6" w:rsidDel="00A5722C">
          <w:rPr>
            <w:rFonts w:asciiTheme="majorBidi" w:eastAsia="Times New Roman" w:hAnsiTheme="majorBidi" w:cstheme="majorBidi"/>
            <w:noProof/>
            <w:sz w:val="24"/>
            <w:szCs w:val="24"/>
            <w:lang w:eastAsia="he-IL"/>
            <w:rPrChange w:id="4430" w:author="Petal Smart" w:date="2020-02-11T09:27:00Z">
              <w:rPr>
                <w:noProof/>
                <w:lang w:eastAsia="he-IL"/>
              </w:rPr>
            </w:rPrChange>
          </w:rPr>
          <w:t>Betancourt, J. R., Green, A. R., &amp; Carrillo, J. E. (2002). </w:t>
        </w:r>
        <w:r w:rsidRPr="005F3AD6" w:rsidDel="00A5722C">
          <w:rPr>
            <w:rFonts w:asciiTheme="majorBidi" w:eastAsia="Times New Roman" w:hAnsiTheme="majorBidi" w:cstheme="majorBidi"/>
            <w:i/>
            <w:iCs/>
            <w:noProof/>
            <w:sz w:val="24"/>
            <w:szCs w:val="24"/>
            <w:lang w:eastAsia="he-IL"/>
            <w:rPrChange w:id="4431" w:author="Petal Smart" w:date="2020-02-11T09:27:00Z">
              <w:rPr>
                <w:i/>
                <w:iCs/>
                <w:noProof/>
                <w:lang w:eastAsia="he-IL"/>
              </w:rPr>
            </w:rPrChange>
          </w:rPr>
          <w:t>Cultural competence in health care: Emerging frameworks and practical approaches</w:t>
        </w:r>
        <w:r w:rsidRPr="005F3AD6" w:rsidDel="00625C3D">
          <w:rPr>
            <w:rFonts w:asciiTheme="majorBidi" w:eastAsia="Times New Roman" w:hAnsiTheme="majorBidi" w:cstheme="majorBidi"/>
            <w:noProof/>
            <w:sz w:val="24"/>
            <w:szCs w:val="24"/>
            <w:lang w:eastAsia="he-IL"/>
            <w:rPrChange w:id="4432" w:author="Petal Smart" w:date="2020-02-11T09:27:00Z">
              <w:rPr>
                <w:noProof/>
                <w:lang w:eastAsia="he-IL"/>
              </w:rPr>
            </w:rPrChange>
          </w:rPr>
          <w:t> </w:t>
        </w:r>
        <w:r w:rsidR="00C01A37" w:rsidRPr="005F3AD6" w:rsidDel="00A5722C">
          <w:rPr>
            <w:rFonts w:asciiTheme="majorBidi" w:eastAsia="Times New Roman" w:hAnsiTheme="majorBidi" w:cstheme="majorBidi"/>
            <w:noProof/>
            <w:sz w:val="24"/>
            <w:szCs w:val="24"/>
            <w:lang w:eastAsia="he-IL"/>
            <w:rPrChange w:id="4433" w:author="Petal Smart" w:date="2020-02-11T09:27:00Z">
              <w:rPr>
                <w:noProof/>
                <w:lang w:eastAsia="he-IL"/>
              </w:rPr>
            </w:rPrChange>
          </w:rPr>
          <w:t>.</w:t>
        </w:r>
        <w:r w:rsidRPr="005F3AD6" w:rsidDel="00A5722C">
          <w:rPr>
            <w:rFonts w:asciiTheme="majorBidi" w:eastAsia="Times New Roman" w:hAnsiTheme="majorBidi" w:cstheme="majorBidi"/>
            <w:noProof/>
            <w:sz w:val="24"/>
            <w:szCs w:val="24"/>
            <w:lang w:eastAsia="he-IL"/>
            <w:rPrChange w:id="4434" w:author="Petal Smart" w:date="2020-02-11T09:27:00Z">
              <w:rPr>
                <w:noProof/>
                <w:lang w:eastAsia="he-IL"/>
              </w:rPr>
            </w:rPrChange>
          </w:rPr>
          <w:t xml:space="preserve"> New York, NY: Commonwealth Fund</w:t>
        </w:r>
        <w:r w:rsidR="00C01A37" w:rsidRPr="005F3AD6" w:rsidDel="00A5722C">
          <w:rPr>
            <w:rFonts w:asciiTheme="majorBidi" w:eastAsia="Times New Roman" w:hAnsiTheme="majorBidi" w:cstheme="majorBidi"/>
            <w:noProof/>
            <w:sz w:val="24"/>
            <w:szCs w:val="24"/>
            <w:lang w:eastAsia="he-IL"/>
            <w:rPrChange w:id="4435" w:author="Petal Smart" w:date="2020-02-11T09:27:00Z">
              <w:rPr>
                <w:noProof/>
                <w:lang w:eastAsia="he-IL"/>
              </w:rPr>
            </w:rPrChange>
          </w:rPr>
          <w:t>.</w:t>
        </w:r>
      </w:moveFrom>
    </w:p>
    <w:p w14:paraId="52286423" w14:textId="71B82B33" w:rsidR="007B053F" w:rsidRPr="005F3AD6" w:rsidDel="00B255E6" w:rsidRDefault="007B053F">
      <w:pPr>
        <w:pStyle w:val="ListParagraph"/>
        <w:numPr>
          <w:ilvl w:val="0"/>
          <w:numId w:val="1"/>
        </w:numPr>
        <w:spacing w:after="0" w:line="480" w:lineRule="auto"/>
        <w:rPr>
          <w:moveFrom w:id="4436" w:author="Petal Smart" w:date="2020-02-12T08:01:00Z"/>
          <w:rFonts w:asciiTheme="majorBidi" w:eastAsia="Times New Roman" w:hAnsiTheme="majorBidi" w:cstheme="majorBidi"/>
          <w:noProof/>
          <w:sz w:val="24"/>
          <w:szCs w:val="24"/>
          <w:lang w:eastAsia="he-IL"/>
          <w:rPrChange w:id="4437" w:author="Petal Smart" w:date="2020-02-11T09:27:00Z">
            <w:rPr>
              <w:moveFrom w:id="4438" w:author="Petal Smart" w:date="2020-02-12T08:01:00Z"/>
              <w:rFonts w:eastAsia="Times New Roman"/>
              <w:noProof/>
              <w:lang w:eastAsia="he-IL"/>
            </w:rPr>
          </w:rPrChange>
        </w:rPr>
        <w:pPrChange w:id="4439" w:author="Petal Smart" w:date="2020-02-11T09:28:00Z">
          <w:pPr>
            <w:spacing w:after="0" w:line="360" w:lineRule="auto"/>
            <w:ind w:left="720" w:hanging="720"/>
          </w:pPr>
        </w:pPrChange>
      </w:pPr>
      <w:moveFromRangeStart w:id="4440" w:author="Petal Smart" w:date="2020-02-12T08:01:00Z" w:name="move32386918"/>
      <w:moveFromRangeEnd w:id="4428"/>
      <w:moveFrom w:id="4441" w:author="Petal Smart" w:date="2020-02-12T08:01:00Z">
        <w:r w:rsidRPr="005F3AD6" w:rsidDel="00B255E6">
          <w:rPr>
            <w:rFonts w:asciiTheme="majorBidi" w:eastAsia="Calibri" w:hAnsiTheme="majorBidi" w:cstheme="majorBidi"/>
            <w:sz w:val="24"/>
            <w:szCs w:val="24"/>
            <w:rPrChange w:id="4442" w:author="Petal Smart" w:date="2020-02-11T09:27:00Z">
              <w:rPr/>
            </w:rPrChange>
          </w:rPr>
          <w:t xml:space="preserve">Betancourt, J. R., Green, A. R., Carrillo, J. E., &amp; Park, E. R. (2005). Cultural competence and health care disparities: </w:t>
        </w:r>
        <w:r w:rsidR="00D94245" w:rsidRPr="005F3AD6" w:rsidDel="00B255E6">
          <w:rPr>
            <w:rFonts w:asciiTheme="majorBidi" w:eastAsia="Calibri" w:hAnsiTheme="majorBidi" w:cstheme="majorBidi"/>
            <w:sz w:val="24"/>
            <w:szCs w:val="24"/>
            <w:rPrChange w:id="4443" w:author="Petal Smart" w:date="2020-02-11T09:27:00Z">
              <w:rPr/>
            </w:rPrChange>
          </w:rPr>
          <w:t>K</w:t>
        </w:r>
        <w:r w:rsidRPr="005F3AD6" w:rsidDel="00B255E6">
          <w:rPr>
            <w:rFonts w:asciiTheme="majorBidi" w:eastAsia="Calibri" w:hAnsiTheme="majorBidi" w:cstheme="majorBidi"/>
            <w:sz w:val="24"/>
            <w:szCs w:val="24"/>
            <w:rPrChange w:id="4444" w:author="Petal Smart" w:date="2020-02-11T09:27:00Z">
              <w:rPr/>
            </w:rPrChange>
          </w:rPr>
          <w:t>ey perspectives and trends. </w:t>
        </w:r>
        <w:r w:rsidRPr="005F3AD6" w:rsidDel="00B255E6">
          <w:rPr>
            <w:rFonts w:asciiTheme="majorBidi" w:eastAsia="Calibri" w:hAnsiTheme="majorBidi" w:cstheme="majorBidi"/>
            <w:i/>
            <w:iCs/>
            <w:sz w:val="24"/>
            <w:szCs w:val="24"/>
            <w:rPrChange w:id="4445" w:author="Petal Smart" w:date="2020-02-11T09:27:00Z">
              <w:rPr>
                <w:i/>
                <w:iCs/>
              </w:rPr>
            </w:rPrChange>
          </w:rPr>
          <w:t xml:space="preserve">Health </w:t>
        </w:r>
        <w:r w:rsidR="00D94245" w:rsidRPr="005F3AD6" w:rsidDel="00B255E6">
          <w:rPr>
            <w:rFonts w:asciiTheme="majorBidi" w:eastAsia="Calibri" w:hAnsiTheme="majorBidi" w:cstheme="majorBidi"/>
            <w:i/>
            <w:iCs/>
            <w:sz w:val="24"/>
            <w:szCs w:val="24"/>
            <w:rPrChange w:id="4446" w:author="Petal Smart" w:date="2020-02-11T09:27:00Z">
              <w:rPr>
                <w:i/>
                <w:iCs/>
              </w:rPr>
            </w:rPrChange>
          </w:rPr>
          <w:t>A</w:t>
        </w:r>
        <w:r w:rsidRPr="005F3AD6" w:rsidDel="00B255E6">
          <w:rPr>
            <w:rFonts w:asciiTheme="majorBidi" w:eastAsia="Calibri" w:hAnsiTheme="majorBidi" w:cstheme="majorBidi"/>
            <w:i/>
            <w:iCs/>
            <w:sz w:val="24"/>
            <w:szCs w:val="24"/>
            <w:rPrChange w:id="4447" w:author="Petal Smart" w:date="2020-02-11T09:27:00Z">
              <w:rPr>
                <w:i/>
                <w:iCs/>
              </w:rPr>
            </w:rPrChange>
          </w:rPr>
          <w:t>ffairs</w:t>
        </w:r>
        <w:r w:rsidRPr="005F3AD6" w:rsidDel="00B255E6">
          <w:rPr>
            <w:rFonts w:asciiTheme="majorBidi" w:eastAsia="Calibri" w:hAnsiTheme="majorBidi" w:cstheme="majorBidi"/>
            <w:sz w:val="24"/>
            <w:szCs w:val="24"/>
            <w:rPrChange w:id="4448" w:author="Petal Smart" w:date="2020-02-11T09:27:00Z">
              <w:rPr/>
            </w:rPrChange>
          </w:rPr>
          <w:t>, </w:t>
        </w:r>
        <w:r w:rsidRPr="005F3AD6" w:rsidDel="00B255E6">
          <w:rPr>
            <w:rFonts w:asciiTheme="majorBidi" w:eastAsia="Calibri" w:hAnsiTheme="majorBidi" w:cstheme="majorBidi"/>
            <w:i/>
            <w:iCs/>
            <w:sz w:val="24"/>
            <w:szCs w:val="24"/>
            <w:rPrChange w:id="4449" w:author="Petal Smart" w:date="2020-02-11T09:27:00Z">
              <w:rPr>
                <w:i/>
                <w:iCs/>
              </w:rPr>
            </w:rPrChange>
          </w:rPr>
          <w:t>24</w:t>
        </w:r>
        <w:r w:rsidRPr="005F3AD6" w:rsidDel="00B255E6">
          <w:rPr>
            <w:rFonts w:asciiTheme="majorBidi" w:eastAsia="Calibri" w:hAnsiTheme="majorBidi" w:cstheme="majorBidi"/>
            <w:sz w:val="24"/>
            <w:szCs w:val="24"/>
            <w:rPrChange w:id="4450" w:author="Petal Smart" w:date="2020-02-11T09:27:00Z">
              <w:rPr/>
            </w:rPrChange>
          </w:rPr>
          <w:t>(2), 499</w:t>
        </w:r>
        <w:r w:rsidR="00D94245" w:rsidRPr="005F3AD6" w:rsidDel="00B255E6">
          <w:rPr>
            <w:rFonts w:asciiTheme="majorBidi" w:eastAsia="Times New Roman" w:hAnsiTheme="majorBidi" w:cstheme="majorBidi"/>
            <w:noProof/>
            <w:sz w:val="24"/>
            <w:szCs w:val="24"/>
            <w:lang w:eastAsia="he-IL"/>
            <w:rPrChange w:id="4451" w:author="Petal Smart" w:date="2020-02-11T09:27:00Z">
              <w:rPr>
                <w:rFonts w:eastAsia="Times New Roman"/>
                <w:noProof/>
                <w:lang w:eastAsia="he-IL"/>
              </w:rPr>
            </w:rPrChange>
          </w:rPr>
          <w:t>–</w:t>
        </w:r>
        <w:r w:rsidRPr="005F3AD6" w:rsidDel="00B255E6">
          <w:rPr>
            <w:rFonts w:asciiTheme="majorBidi" w:eastAsia="Calibri" w:hAnsiTheme="majorBidi" w:cstheme="majorBidi"/>
            <w:sz w:val="24"/>
            <w:szCs w:val="24"/>
            <w:rPrChange w:id="4452" w:author="Petal Smart" w:date="2020-02-11T09:27:00Z">
              <w:rPr/>
            </w:rPrChange>
          </w:rPr>
          <w:t>505.</w:t>
        </w:r>
      </w:moveFrom>
    </w:p>
    <w:p w14:paraId="706F6B45" w14:textId="149F3DE7" w:rsidR="007B053F" w:rsidRPr="005F3AD6" w:rsidDel="00E54FD2" w:rsidRDefault="007B053F">
      <w:pPr>
        <w:pStyle w:val="ListParagraph"/>
        <w:numPr>
          <w:ilvl w:val="0"/>
          <w:numId w:val="1"/>
        </w:numPr>
        <w:spacing w:after="0" w:line="480" w:lineRule="auto"/>
        <w:rPr>
          <w:moveFrom w:id="4453" w:author="Petal Smart" w:date="2020-02-12T07:28:00Z"/>
          <w:rFonts w:asciiTheme="majorBidi" w:eastAsia="Times New Roman" w:hAnsiTheme="majorBidi" w:cstheme="majorBidi"/>
          <w:noProof/>
          <w:sz w:val="24"/>
          <w:szCs w:val="24"/>
          <w:lang w:eastAsia="he-IL"/>
          <w:rPrChange w:id="4454" w:author="Petal Smart" w:date="2020-02-11T09:27:00Z">
            <w:rPr>
              <w:moveFrom w:id="4455" w:author="Petal Smart" w:date="2020-02-12T07:28:00Z"/>
              <w:noProof/>
              <w:lang w:eastAsia="he-IL"/>
            </w:rPr>
          </w:rPrChange>
        </w:rPr>
        <w:pPrChange w:id="4456" w:author="Petal Smart" w:date="2020-02-11T09:28:00Z">
          <w:pPr>
            <w:spacing w:after="0" w:line="360" w:lineRule="auto"/>
            <w:ind w:left="720" w:hanging="720"/>
          </w:pPr>
        </w:pPrChange>
      </w:pPr>
      <w:moveFromRangeStart w:id="4457" w:author="Petal Smart" w:date="2020-02-12T07:28:00Z" w:name="move32384948"/>
      <w:moveFromRangeEnd w:id="4440"/>
      <w:moveFrom w:id="4458" w:author="Petal Smart" w:date="2020-02-12T07:28:00Z">
        <w:r w:rsidRPr="005F3AD6" w:rsidDel="00E54FD2">
          <w:rPr>
            <w:rFonts w:asciiTheme="majorBidi" w:eastAsia="Times New Roman" w:hAnsiTheme="majorBidi" w:cstheme="majorBidi"/>
            <w:noProof/>
            <w:sz w:val="24"/>
            <w:szCs w:val="24"/>
            <w:lang w:eastAsia="he-IL"/>
            <w:rPrChange w:id="4459" w:author="Petal Smart" w:date="2020-02-11T09:27:00Z">
              <w:rPr>
                <w:noProof/>
                <w:lang w:eastAsia="he-IL"/>
              </w:rPr>
            </w:rPrChange>
          </w:rPr>
          <w:t xml:space="preserve">Bekkink, M. O., Farrell, S. E., &amp; Takayesu, J. K. (2018). Interprofessional communication in the emergency department: </w:t>
        </w:r>
        <w:r w:rsidR="00D94245" w:rsidRPr="005F3AD6" w:rsidDel="00E54FD2">
          <w:rPr>
            <w:rFonts w:asciiTheme="majorBidi" w:eastAsia="Times New Roman" w:hAnsiTheme="majorBidi" w:cstheme="majorBidi"/>
            <w:noProof/>
            <w:sz w:val="24"/>
            <w:szCs w:val="24"/>
            <w:lang w:eastAsia="he-IL"/>
            <w:rPrChange w:id="4460" w:author="Petal Smart" w:date="2020-02-11T09:27:00Z">
              <w:rPr>
                <w:noProof/>
                <w:lang w:eastAsia="he-IL"/>
              </w:rPr>
            </w:rPrChange>
          </w:rPr>
          <w:t>R</w:t>
        </w:r>
        <w:r w:rsidRPr="005F3AD6" w:rsidDel="00E54FD2">
          <w:rPr>
            <w:rFonts w:asciiTheme="majorBidi" w:eastAsia="Times New Roman" w:hAnsiTheme="majorBidi" w:cstheme="majorBidi"/>
            <w:noProof/>
            <w:sz w:val="24"/>
            <w:szCs w:val="24"/>
            <w:lang w:eastAsia="he-IL"/>
            <w:rPrChange w:id="4461" w:author="Petal Smart" w:date="2020-02-11T09:27:00Z">
              <w:rPr>
                <w:noProof/>
                <w:lang w:eastAsia="he-IL"/>
              </w:rPr>
            </w:rPrChange>
          </w:rPr>
          <w:t>esidents’ perceptions and implications for medical education. </w:t>
        </w:r>
        <w:r w:rsidRPr="005F3AD6" w:rsidDel="00E54FD2">
          <w:rPr>
            <w:rFonts w:asciiTheme="majorBidi" w:eastAsia="Times New Roman" w:hAnsiTheme="majorBidi" w:cstheme="majorBidi"/>
            <w:i/>
            <w:iCs/>
            <w:noProof/>
            <w:sz w:val="24"/>
            <w:szCs w:val="24"/>
            <w:lang w:eastAsia="he-IL"/>
            <w:rPrChange w:id="4462" w:author="Petal Smart" w:date="2020-02-11T09:27:00Z">
              <w:rPr>
                <w:i/>
                <w:iCs/>
                <w:noProof/>
                <w:lang w:eastAsia="he-IL"/>
              </w:rPr>
            </w:rPrChange>
          </w:rPr>
          <w:t xml:space="preserve">International </w:t>
        </w:r>
        <w:r w:rsidR="00D94245" w:rsidRPr="005F3AD6" w:rsidDel="00E54FD2">
          <w:rPr>
            <w:rFonts w:asciiTheme="majorBidi" w:eastAsia="Times New Roman" w:hAnsiTheme="majorBidi" w:cstheme="majorBidi"/>
            <w:i/>
            <w:iCs/>
            <w:noProof/>
            <w:sz w:val="24"/>
            <w:szCs w:val="24"/>
            <w:lang w:eastAsia="he-IL"/>
            <w:rPrChange w:id="4463" w:author="Petal Smart" w:date="2020-02-11T09:27:00Z">
              <w:rPr>
                <w:i/>
                <w:iCs/>
                <w:noProof/>
                <w:lang w:eastAsia="he-IL"/>
              </w:rPr>
            </w:rPrChange>
          </w:rPr>
          <w:t>J</w:t>
        </w:r>
        <w:r w:rsidRPr="005F3AD6" w:rsidDel="00E54FD2">
          <w:rPr>
            <w:rFonts w:asciiTheme="majorBidi" w:eastAsia="Times New Roman" w:hAnsiTheme="majorBidi" w:cstheme="majorBidi"/>
            <w:i/>
            <w:iCs/>
            <w:noProof/>
            <w:sz w:val="24"/>
            <w:szCs w:val="24"/>
            <w:lang w:eastAsia="he-IL"/>
            <w:rPrChange w:id="4464" w:author="Petal Smart" w:date="2020-02-11T09:27:00Z">
              <w:rPr>
                <w:i/>
                <w:iCs/>
                <w:noProof/>
                <w:lang w:eastAsia="he-IL"/>
              </w:rPr>
            </w:rPrChange>
          </w:rPr>
          <w:t xml:space="preserve">ournal of </w:t>
        </w:r>
        <w:r w:rsidR="00D94245" w:rsidRPr="005F3AD6" w:rsidDel="00E54FD2">
          <w:rPr>
            <w:rFonts w:asciiTheme="majorBidi" w:eastAsia="Times New Roman" w:hAnsiTheme="majorBidi" w:cstheme="majorBidi"/>
            <w:i/>
            <w:iCs/>
            <w:noProof/>
            <w:sz w:val="24"/>
            <w:szCs w:val="24"/>
            <w:lang w:eastAsia="he-IL"/>
            <w:rPrChange w:id="4465" w:author="Petal Smart" w:date="2020-02-11T09:27:00Z">
              <w:rPr>
                <w:i/>
                <w:iCs/>
                <w:noProof/>
                <w:lang w:eastAsia="he-IL"/>
              </w:rPr>
            </w:rPrChange>
          </w:rPr>
          <w:t>M</w:t>
        </w:r>
        <w:r w:rsidRPr="005F3AD6" w:rsidDel="00E54FD2">
          <w:rPr>
            <w:rFonts w:asciiTheme="majorBidi" w:eastAsia="Times New Roman" w:hAnsiTheme="majorBidi" w:cstheme="majorBidi"/>
            <w:i/>
            <w:iCs/>
            <w:noProof/>
            <w:sz w:val="24"/>
            <w:szCs w:val="24"/>
            <w:lang w:eastAsia="he-IL"/>
            <w:rPrChange w:id="4466" w:author="Petal Smart" w:date="2020-02-11T09:27:00Z">
              <w:rPr>
                <w:i/>
                <w:iCs/>
                <w:noProof/>
                <w:lang w:eastAsia="he-IL"/>
              </w:rPr>
            </w:rPrChange>
          </w:rPr>
          <w:t xml:space="preserve">edical </w:t>
        </w:r>
        <w:r w:rsidR="00D94245" w:rsidRPr="005F3AD6" w:rsidDel="00E54FD2">
          <w:rPr>
            <w:rFonts w:asciiTheme="majorBidi" w:eastAsia="Times New Roman" w:hAnsiTheme="majorBidi" w:cstheme="majorBidi"/>
            <w:i/>
            <w:iCs/>
            <w:noProof/>
            <w:sz w:val="24"/>
            <w:szCs w:val="24"/>
            <w:lang w:eastAsia="he-IL"/>
            <w:rPrChange w:id="4467" w:author="Petal Smart" w:date="2020-02-11T09:27:00Z">
              <w:rPr>
                <w:i/>
                <w:iCs/>
                <w:noProof/>
                <w:lang w:eastAsia="he-IL"/>
              </w:rPr>
            </w:rPrChange>
          </w:rPr>
          <w:t>E</w:t>
        </w:r>
        <w:r w:rsidRPr="005F3AD6" w:rsidDel="00E54FD2">
          <w:rPr>
            <w:rFonts w:asciiTheme="majorBidi" w:eastAsia="Times New Roman" w:hAnsiTheme="majorBidi" w:cstheme="majorBidi"/>
            <w:i/>
            <w:iCs/>
            <w:noProof/>
            <w:sz w:val="24"/>
            <w:szCs w:val="24"/>
            <w:lang w:eastAsia="he-IL"/>
            <w:rPrChange w:id="4468" w:author="Petal Smart" w:date="2020-02-11T09:27:00Z">
              <w:rPr>
                <w:i/>
                <w:iCs/>
                <w:noProof/>
                <w:lang w:eastAsia="he-IL"/>
              </w:rPr>
            </w:rPrChange>
          </w:rPr>
          <w:t>ducation</w:t>
        </w:r>
        <w:r w:rsidRPr="005F3AD6" w:rsidDel="00E54FD2">
          <w:rPr>
            <w:rFonts w:asciiTheme="majorBidi" w:eastAsia="Times New Roman" w:hAnsiTheme="majorBidi" w:cstheme="majorBidi"/>
            <w:noProof/>
            <w:sz w:val="24"/>
            <w:szCs w:val="24"/>
            <w:lang w:eastAsia="he-IL"/>
            <w:rPrChange w:id="4469" w:author="Petal Smart" w:date="2020-02-11T09:27:00Z">
              <w:rPr>
                <w:noProof/>
                <w:lang w:eastAsia="he-IL"/>
              </w:rPr>
            </w:rPrChange>
          </w:rPr>
          <w:t>, </w:t>
        </w:r>
        <w:r w:rsidRPr="005F3AD6" w:rsidDel="00E54FD2">
          <w:rPr>
            <w:rFonts w:asciiTheme="majorBidi" w:eastAsia="Times New Roman" w:hAnsiTheme="majorBidi" w:cstheme="majorBidi"/>
            <w:i/>
            <w:iCs/>
            <w:noProof/>
            <w:sz w:val="24"/>
            <w:szCs w:val="24"/>
            <w:lang w:eastAsia="he-IL"/>
            <w:rPrChange w:id="4470" w:author="Petal Smart" w:date="2020-02-11T09:27:00Z">
              <w:rPr>
                <w:i/>
                <w:iCs/>
                <w:noProof/>
                <w:lang w:eastAsia="he-IL"/>
              </w:rPr>
            </w:rPrChange>
          </w:rPr>
          <w:t>9</w:t>
        </w:r>
        <w:r w:rsidRPr="005F3AD6" w:rsidDel="00E54FD2">
          <w:rPr>
            <w:rFonts w:asciiTheme="majorBidi" w:eastAsia="Times New Roman" w:hAnsiTheme="majorBidi" w:cstheme="majorBidi"/>
            <w:noProof/>
            <w:sz w:val="24"/>
            <w:szCs w:val="24"/>
            <w:lang w:eastAsia="he-IL"/>
            <w:rPrChange w:id="4471" w:author="Petal Smart" w:date="2020-02-11T09:27:00Z">
              <w:rPr>
                <w:noProof/>
                <w:lang w:eastAsia="he-IL"/>
              </w:rPr>
            </w:rPrChange>
          </w:rPr>
          <w:t>, 262</w:t>
        </w:r>
        <w:r w:rsidR="00D94245" w:rsidRPr="005F3AD6" w:rsidDel="00E54FD2">
          <w:rPr>
            <w:rFonts w:asciiTheme="majorBidi" w:eastAsia="Times New Roman" w:hAnsiTheme="majorBidi" w:cstheme="majorBidi"/>
            <w:noProof/>
            <w:sz w:val="24"/>
            <w:szCs w:val="24"/>
            <w:lang w:eastAsia="he-IL"/>
            <w:rPrChange w:id="4472" w:author="Petal Smart" w:date="2020-02-11T09:27:00Z">
              <w:rPr>
                <w:noProof/>
                <w:lang w:eastAsia="he-IL"/>
              </w:rPr>
            </w:rPrChange>
          </w:rPr>
          <w:t>–</w:t>
        </w:r>
        <w:r w:rsidR="00665842" w:rsidRPr="005F3AD6" w:rsidDel="00E54FD2">
          <w:rPr>
            <w:rFonts w:asciiTheme="majorBidi" w:eastAsia="Times New Roman" w:hAnsiTheme="majorBidi" w:cstheme="majorBidi"/>
            <w:noProof/>
            <w:sz w:val="24"/>
            <w:szCs w:val="24"/>
            <w:lang w:eastAsia="he-IL"/>
            <w:rPrChange w:id="4473" w:author="Petal Smart" w:date="2020-02-11T09:27:00Z">
              <w:rPr>
                <w:noProof/>
                <w:lang w:eastAsia="he-IL"/>
              </w:rPr>
            </w:rPrChange>
          </w:rPr>
          <w:t>270</w:t>
        </w:r>
        <w:r w:rsidRPr="005F3AD6" w:rsidDel="00E54FD2">
          <w:rPr>
            <w:rFonts w:asciiTheme="majorBidi" w:eastAsia="Times New Roman" w:hAnsiTheme="majorBidi" w:cstheme="majorBidi"/>
            <w:noProof/>
            <w:sz w:val="24"/>
            <w:szCs w:val="24"/>
            <w:lang w:eastAsia="he-IL"/>
            <w:rPrChange w:id="4474" w:author="Petal Smart" w:date="2020-02-11T09:27:00Z">
              <w:rPr>
                <w:noProof/>
                <w:lang w:eastAsia="he-IL"/>
              </w:rPr>
            </w:rPrChange>
          </w:rPr>
          <w:t>.</w:t>
        </w:r>
      </w:moveFrom>
    </w:p>
    <w:moveFromRangeEnd w:id="4457"/>
    <w:p w14:paraId="4146F9F8" w14:textId="12445CDF" w:rsidR="007A79CF" w:rsidRPr="005F3AD6" w:rsidDel="009A0BA3" w:rsidRDefault="007A79CF">
      <w:pPr>
        <w:pStyle w:val="ListParagraph"/>
        <w:numPr>
          <w:ilvl w:val="0"/>
          <w:numId w:val="1"/>
        </w:numPr>
        <w:spacing w:after="0" w:line="480" w:lineRule="auto"/>
        <w:rPr>
          <w:del w:id="4475" w:author="Petal Smart" w:date="2020-02-11T12:52:00Z"/>
          <w:rFonts w:asciiTheme="majorBidi" w:eastAsia="Times New Roman" w:hAnsiTheme="majorBidi" w:cstheme="majorBidi"/>
          <w:noProof/>
          <w:sz w:val="24"/>
          <w:szCs w:val="24"/>
          <w:lang w:eastAsia="he-IL"/>
          <w:rPrChange w:id="4476" w:author="Petal Smart" w:date="2020-02-11T09:27:00Z">
            <w:rPr>
              <w:del w:id="4477" w:author="Petal Smart" w:date="2020-02-11T12:52:00Z"/>
              <w:noProof/>
              <w:lang w:eastAsia="he-IL"/>
            </w:rPr>
          </w:rPrChange>
        </w:rPr>
        <w:pPrChange w:id="4478" w:author="Petal Smart" w:date="2020-02-11T09:28:00Z">
          <w:pPr>
            <w:spacing w:after="0" w:line="360" w:lineRule="auto"/>
            <w:ind w:left="720" w:hanging="720"/>
          </w:pPr>
        </w:pPrChange>
      </w:pPr>
      <w:del w:id="4479" w:author="Petal Smart" w:date="2020-02-11T12:52:00Z">
        <w:r w:rsidRPr="005F3AD6" w:rsidDel="009A0BA3">
          <w:rPr>
            <w:rFonts w:asciiTheme="majorBidi" w:eastAsia="Times New Roman" w:hAnsiTheme="majorBidi" w:cstheme="majorBidi"/>
            <w:noProof/>
            <w:sz w:val="24"/>
            <w:szCs w:val="24"/>
            <w:lang w:eastAsia="he-IL"/>
            <w:rPrChange w:id="4480" w:author="Petal Smart" w:date="2020-02-11T09:27:00Z">
              <w:rPr>
                <w:noProof/>
                <w:lang w:eastAsia="he-IL"/>
              </w:rPr>
            </w:rPrChange>
          </w:rPr>
          <w:delText>Bourn</w:delText>
        </w:r>
      </w:del>
      <w:del w:id="4481" w:author="Petal Smart" w:date="2020-02-11T12:50:00Z">
        <w:r w:rsidRPr="005F3AD6" w:rsidDel="00CB5058">
          <w:rPr>
            <w:rFonts w:asciiTheme="majorBidi" w:eastAsia="Times New Roman" w:hAnsiTheme="majorBidi" w:cstheme="majorBidi"/>
            <w:noProof/>
            <w:sz w:val="24"/>
            <w:szCs w:val="24"/>
            <w:lang w:eastAsia="he-IL"/>
            <w:rPrChange w:id="4482" w:author="Petal Smart" w:date="2020-02-11T09:27:00Z">
              <w:rPr>
                <w:noProof/>
                <w:lang w:eastAsia="he-IL"/>
              </w:rPr>
            </w:rPrChange>
          </w:rPr>
          <w:delText>,</w:delText>
        </w:r>
      </w:del>
      <w:del w:id="4483" w:author="Petal Smart" w:date="2020-02-11T12:52:00Z">
        <w:r w:rsidRPr="005F3AD6" w:rsidDel="009A0BA3">
          <w:rPr>
            <w:rFonts w:asciiTheme="majorBidi" w:eastAsia="Times New Roman" w:hAnsiTheme="majorBidi" w:cstheme="majorBidi"/>
            <w:noProof/>
            <w:sz w:val="24"/>
            <w:szCs w:val="24"/>
            <w:lang w:eastAsia="he-IL"/>
            <w:rPrChange w:id="4484" w:author="Petal Smart" w:date="2020-02-11T09:27:00Z">
              <w:rPr>
                <w:noProof/>
                <w:lang w:eastAsia="he-IL"/>
              </w:rPr>
            </w:rPrChange>
          </w:rPr>
          <w:delText xml:space="preserve"> J</w:delText>
        </w:r>
      </w:del>
      <w:del w:id="4485" w:author="Petal Smart" w:date="2020-02-11T12:50:00Z">
        <w:r w:rsidRPr="005F3AD6" w:rsidDel="00CB5058">
          <w:rPr>
            <w:rFonts w:asciiTheme="majorBidi" w:eastAsia="Times New Roman" w:hAnsiTheme="majorBidi" w:cstheme="majorBidi"/>
            <w:noProof/>
            <w:sz w:val="24"/>
            <w:szCs w:val="24"/>
            <w:lang w:eastAsia="he-IL"/>
            <w:rPrChange w:id="4486" w:author="Petal Smart" w:date="2020-02-11T09:27:00Z">
              <w:rPr>
                <w:noProof/>
                <w:lang w:eastAsia="he-IL"/>
              </w:rPr>
            </w:rPrChange>
          </w:rPr>
          <w:delText>.</w:delText>
        </w:r>
      </w:del>
      <w:del w:id="4487" w:author="Petal Smart" w:date="2020-02-11T12:52:00Z">
        <w:r w:rsidRPr="005F3AD6" w:rsidDel="009A0BA3">
          <w:rPr>
            <w:rFonts w:asciiTheme="majorBidi" w:eastAsia="Times New Roman" w:hAnsiTheme="majorBidi" w:cstheme="majorBidi"/>
            <w:noProof/>
            <w:sz w:val="24"/>
            <w:szCs w:val="24"/>
            <w:lang w:eastAsia="he-IL"/>
            <w:rPrChange w:id="4488" w:author="Petal Smart" w:date="2020-02-11T09:27:00Z">
              <w:rPr>
                <w:noProof/>
                <w:lang w:eastAsia="he-IL"/>
              </w:rPr>
            </w:rPrChange>
          </w:rPr>
          <w:delText>, Maxfield</w:delText>
        </w:r>
      </w:del>
      <w:del w:id="4489" w:author="Petal Smart" w:date="2020-02-11T12:50:00Z">
        <w:r w:rsidRPr="005F3AD6" w:rsidDel="00CB5058">
          <w:rPr>
            <w:rFonts w:asciiTheme="majorBidi" w:eastAsia="Times New Roman" w:hAnsiTheme="majorBidi" w:cstheme="majorBidi"/>
            <w:noProof/>
            <w:sz w:val="24"/>
            <w:szCs w:val="24"/>
            <w:lang w:eastAsia="he-IL"/>
            <w:rPrChange w:id="4490" w:author="Petal Smart" w:date="2020-02-11T09:27:00Z">
              <w:rPr>
                <w:noProof/>
                <w:lang w:eastAsia="he-IL"/>
              </w:rPr>
            </w:rPrChange>
          </w:rPr>
          <w:delText>,</w:delText>
        </w:r>
      </w:del>
      <w:del w:id="4491" w:author="Petal Smart" w:date="2020-02-11T12:52:00Z">
        <w:r w:rsidRPr="005F3AD6" w:rsidDel="009A0BA3">
          <w:rPr>
            <w:rFonts w:asciiTheme="majorBidi" w:eastAsia="Times New Roman" w:hAnsiTheme="majorBidi" w:cstheme="majorBidi"/>
            <w:noProof/>
            <w:sz w:val="24"/>
            <w:szCs w:val="24"/>
            <w:lang w:eastAsia="he-IL"/>
            <w:rPrChange w:id="4492" w:author="Petal Smart" w:date="2020-02-11T09:27:00Z">
              <w:rPr>
                <w:noProof/>
                <w:lang w:eastAsia="he-IL"/>
              </w:rPr>
            </w:rPrChange>
          </w:rPr>
          <w:delText xml:space="preserve"> A</w:delText>
        </w:r>
      </w:del>
      <w:del w:id="4493" w:author="Petal Smart" w:date="2020-02-11T12:50:00Z">
        <w:r w:rsidRPr="005F3AD6" w:rsidDel="00CB5058">
          <w:rPr>
            <w:rFonts w:asciiTheme="majorBidi" w:eastAsia="Times New Roman" w:hAnsiTheme="majorBidi" w:cstheme="majorBidi"/>
            <w:noProof/>
            <w:sz w:val="24"/>
            <w:szCs w:val="24"/>
            <w:lang w:eastAsia="he-IL"/>
            <w:rPrChange w:id="4494" w:author="Petal Smart" w:date="2020-02-11T09:27:00Z">
              <w:rPr>
                <w:noProof/>
                <w:lang w:eastAsia="he-IL"/>
              </w:rPr>
            </w:rPrChange>
          </w:rPr>
          <w:delText>.</w:delText>
        </w:r>
      </w:del>
      <w:del w:id="4495" w:author="Petal Smart" w:date="2020-02-11T12:52:00Z">
        <w:r w:rsidRPr="005F3AD6" w:rsidDel="009A0BA3">
          <w:rPr>
            <w:rFonts w:asciiTheme="majorBidi" w:eastAsia="Times New Roman" w:hAnsiTheme="majorBidi" w:cstheme="majorBidi"/>
            <w:noProof/>
            <w:sz w:val="24"/>
            <w:szCs w:val="24"/>
            <w:lang w:eastAsia="he-IL"/>
            <w:rPrChange w:id="4496" w:author="Petal Smart" w:date="2020-02-11T09:27:00Z">
              <w:rPr>
                <w:noProof/>
                <w:lang w:eastAsia="he-IL"/>
              </w:rPr>
            </w:rPrChange>
          </w:rPr>
          <w:delText>, Terry</w:delText>
        </w:r>
      </w:del>
      <w:del w:id="4497" w:author="Petal Smart" w:date="2020-02-11T12:50:00Z">
        <w:r w:rsidRPr="005F3AD6" w:rsidDel="00CB5058">
          <w:rPr>
            <w:rFonts w:asciiTheme="majorBidi" w:eastAsia="Times New Roman" w:hAnsiTheme="majorBidi" w:cstheme="majorBidi"/>
            <w:noProof/>
            <w:sz w:val="24"/>
            <w:szCs w:val="24"/>
            <w:lang w:eastAsia="he-IL"/>
            <w:rPrChange w:id="4498" w:author="Petal Smart" w:date="2020-02-11T09:27:00Z">
              <w:rPr>
                <w:noProof/>
                <w:lang w:eastAsia="he-IL"/>
              </w:rPr>
            </w:rPrChange>
          </w:rPr>
          <w:delText>,</w:delText>
        </w:r>
      </w:del>
      <w:del w:id="4499" w:author="Petal Smart" w:date="2020-02-11T12:52:00Z">
        <w:r w:rsidRPr="005F3AD6" w:rsidDel="009A0BA3">
          <w:rPr>
            <w:rFonts w:asciiTheme="majorBidi" w:eastAsia="Times New Roman" w:hAnsiTheme="majorBidi" w:cstheme="majorBidi"/>
            <w:noProof/>
            <w:sz w:val="24"/>
            <w:szCs w:val="24"/>
            <w:lang w:eastAsia="he-IL"/>
            <w:rPrChange w:id="4500" w:author="Petal Smart" w:date="2020-02-11T09:27:00Z">
              <w:rPr>
                <w:noProof/>
                <w:lang w:eastAsia="he-IL"/>
              </w:rPr>
            </w:rPrChange>
          </w:rPr>
          <w:delText xml:space="preserve"> A</w:delText>
        </w:r>
      </w:del>
      <w:del w:id="4501" w:author="Petal Smart" w:date="2020-02-11T12:50:00Z">
        <w:r w:rsidRPr="005F3AD6" w:rsidDel="00CB5058">
          <w:rPr>
            <w:rFonts w:asciiTheme="majorBidi" w:eastAsia="Times New Roman" w:hAnsiTheme="majorBidi" w:cstheme="majorBidi"/>
            <w:noProof/>
            <w:sz w:val="24"/>
            <w:szCs w:val="24"/>
            <w:lang w:eastAsia="he-IL"/>
            <w:rPrChange w:id="4502" w:author="Petal Smart" w:date="2020-02-11T09:27:00Z">
              <w:rPr>
                <w:noProof/>
                <w:lang w:eastAsia="he-IL"/>
              </w:rPr>
            </w:rPrChange>
          </w:rPr>
          <w:delText>.</w:delText>
        </w:r>
      </w:del>
      <w:del w:id="4503" w:author="Petal Smart" w:date="2020-02-11T12:52:00Z">
        <w:r w:rsidRPr="005F3AD6" w:rsidDel="009A0BA3">
          <w:rPr>
            <w:rFonts w:asciiTheme="majorBidi" w:eastAsia="Times New Roman" w:hAnsiTheme="majorBidi" w:cstheme="majorBidi"/>
            <w:noProof/>
            <w:sz w:val="24"/>
            <w:szCs w:val="24"/>
            <w:lang w:eastAsia="he-IL"/>
            <w:rPrChange w:id="4504" w:author="Petal Smart" w:date="2020-02-11T09:27:00Z">
              <w:rPr>
                <w:noProof/>
                <w:lang w:eastAsia="he-IL"/>
              </w:rPr>
            </w:rPrChange>
          </w:rPr>
          <w:delText xml:space="preserve">, </w:delText>
        </w:r>
      </w:del>
      <w:del w:id="4505" w:author="Petal Smart" w:date="2020-02-11T12:50:00Z">
        <w:r w:rsidRPr="005F3AD6" w:rsidDel="00CB5058">
          <w:rPr>
            <w:rFonts w:asciiTheme="majorBidi" w:eastAsia="Times New Roman" w:hAnsiTheme="majorBidi" w:cstheme="majorBidi"/>
            <w:noProof/>
            <w:sz w:val="24"/>
            <w:szCs w:val="24"/>
            <w:lang w:eastAsia="he-IL"/>
            <w:rPrChange w:id="4506" w:author="Petal Smart" w:date="2020-02-11T09:27:00Z">
              <w:rPr>
                <w:noProof/>
                <w:lang w:eastAsia="he-IL"/>
              </w:rPr>
            </w:rPrChange>
          </w:rPr>
          <w:delText xml:space="preserve">&amp; </w:delText>
        </w:r>
      </w:del>
      <w:del w:id="4507" w:author="Petal Smart" w:date="2020-02-11T12:52:00Z">
        <w:r w:rsidRPr="005F3AD6" w:rsidDel="009A0BA3">
          <w:rPr>
            <w:rFonts w:asciiTheme="majorBidi" w:eastAsia="Times New Roman" w:hAnsiTheme="majorBidi" w:cstheme="majorBidi"/>
            <w:noProof/>
            <w:sz w:val="24"/>
            <w:szCs w:val="24"/>
            <w:lang w:eastAsia="he-IL"/>
            <w:rPrChange w:id="4508" w:author="Petal Smart" w:date="2020-02-11T09:27:00Z">
              <w:rPr>
                <w:noProof/>
                <w:lang w:eastAsia="he-IL"/>
              </w:rPr>
            </w:rPrChange>
          </w:rPr>
          <w:delText>Taylor</w:delText>
        </w:r>
      </w:del>
      <w:del w:id="4509" w:author="Petal Smart" w:date="2020-02-11T12:50:00Z">
        <w:r w:rsidRPr="005F3AD6" w:rsidDel="00CB5058">
          <w:rPr>
            <w:rFonts w:asciiTheme="majorBidi" w:eastAsia="Times New Roman" w:hAnsiTheme="majorBidi" w:cstheme="majorBidi"/>
            <w:noProof/>
            <w:sz w:val="24"/>
            <w:szCs w:val="24"/>
            <w:lang w:eastAsia="he-IL"/>
            <w:rPrChange w:id="4510" w:author="Petal Smart" w:date="2020-02-11T09:27:00Z">
              <w:rPr>
                <w:noProof/>
                <w:lang w:eastAsia="he-IL"/>
              </w:rPr>
            </w:rPrChange>
          </w:rPr>
          <w:delText>,</w:delText>
        </w:r>
      </w:del>
      <w:del w:id="4511" w:author="Petal Smart" w:date="2020-02-11T12:52:00Z">
        <w:r w:rsidRPr="005F3AD6" w:rsidDel="009A0BA3">
          <w:rPr>
            <w:rFonts w:asciiTheme="majorBidi" w:eastAsia="Times New Roman" w:hAnsiTheme="majorBidi" w:cstheme="majorBidi"/>
            <w:noProof/>
            <w:sz w:val="24"/>
            <w:szCs w:val="24"/>
            <w:lang w:eastAsia="he-IL"/>
            <w:rPrChange w:id="4512" w:author="Petal Smart" w:date="2020-02-11T09:27:00Z">
              <w:rPr>
                <w:noProof/>
                <w:lang w:eastAsia="he-IL"/>
              </w:rPr>
            </w:rPrChange>
          </w:rPr>
          <w:delText xml:space="preserve"> K. </w:delText>
        </w:r>
      </w:del>
      <w:moveFromRangeStart w:id="4513" w:author="Petal Smart" w:date="2020-02-11T12:50:00Z" w:name="move32317858"/>
      <w:moveFrom w:id="4514" w:author="Petal Smart" w:date="2020-02-11T12:50:00Z">
        <w:del w:id="4515" w:author="Petal Smart" w:date="2020-02-11T12:52:00Z">
          <w:r w:rsidRPr="005F3AD6" w:rsidDel="009A0BA3">
            <w:rPr>
              <w:rFonts w:asciiTheme="majorBidi" w:eastAsia="Times New Roman" w:hAnsiTheme="majorBidi" w:cstheme="majorBidi"/>
              <w:noProof/>
              <w:sz w:val="24"/>
              <w:szCs w:val="24"/>
              <w:lang w:eastAsia="he-IL"/>
              <w:rPrChange w:id="4516" w:author="Petal Smart" w:date="2020-02-11T09:27:00Z">
                <w:rPr>
                  <w:noProof/>
                  <w:lang w:eastAsia="he-IL"/>
                </w:rPr>
              </w:rPrChange>
            </w:rPr>
            <w:delText xml:space="preserve">(2003). </w:delText>
          </w:r>
        </w:del>
      </w:moveFrom>
      <w:moveFromRangeEnd w:id="4513"/>
      <w:del w:id="4517" w:author="Petal Smart" w:date="2020-02-11T12:52:00Z">
        <w:r w:rsidRPr="005F3AD6" w:rsidDel="009A0BA3">
          <w:rPr>
            <w:rFonts w:asciiTheme="majorBidi" w:eastAsia="Times New Roman" w:hAnsiTheme="majorBidi" w:cstheme="majorBidi"/>
            <w:noProof/>
            <w:sz w:val="24"/>
            <w:szCs w:val="24"/>
            <w:lang w:eastAsia="he-IL"/>
            <w:rPrChange w:id="4518" w:author="Petal Smart" w:date="2020-02-11T09:27:00Z">
              <w:rPr>
                <w:noProof/>
                <w:lang w:eastAsia="he-IL"/>
              </w:rPr>
            </w:rPrChange>
          </w:rPr>
          <w:delText>A safer place to work: Protecting NHS hospital and ambulance staff from violence and aggression. </w:delText>
        </w:r>
        <w:r w:rsidRPr="00CB6891" w:rsidDel="009A0BA3">
          <w:rPr>
            <w:rFonts w:asciiTheme="majorBidi" w:eastAsia="Times New Roman" w:hAnsiTheme="majorBidi" w:cstheme="majorBidi"/>
            <w:noProof/>
            <w:sz w:val="24"/>
            <w:szCs w:val="24"/>
            <w:lang w:eastAsia="he-IL"/>
            <w:rPrChange w:id="4519" w:author="Petal Smart" w:date="2020-02-11T12:51:00Z">
              <w:rPr>
                <w:i/>
                <w:iCs/>
                <w:noProof/>
                <w:lang w:eastAsia="he-IL"/>
              </w:rPr>
            </w:rPrChange>
          </w:rPr>
          <w:delText xml:space="preserve">The </w:delText>
        </w:r>
      </w:del>
      <w:del w:id="4520" w:author="Petal Smart" w:date="2020-02-11T12:51:00Z">
        <w:r w:rsidRPr="00CB6891" w:rsidDel="00CB6891">
          <w:rPr>
            <w:rFonts w:asciiTheme="majorBidi" w:eastAsia="Times New Roman" w:hAnsiTheme="majorBidi" w:cstheme="majorBidi"/>
            <w:noProof/>
            <w:sz w:val="24"/>
            <w:szCs w:val="24"/>
            <w:lang w:eastAsia="he-IL"/>
            <w:rPrChange w:id="4521" w:author="Petal Smart" w:date="2020-02-11T12:51:00Z">
              <w:rPr>
                <w:i/>
                <w:iCs/>
                <w:noProof/>
                <w:lang w:eastAsia="he-IL"/>
              </w:rPr>
            </w:rPrChange>
          </w:rPr>
          <w:delText>n</w:delText>
        </w:r>
      </w:del>
      <w:del w:id="4522" w:author="Petal Smart" w:date="2020-02-11T12:52:00Z">
        <w:r w:rsidRPr="00CB6891" w:rsidDel="009A0BA3">
          <w:rPr>
            <w:rFonts w:asciiTheme="majorBidi" w:eastAsia="Times New Roman" w:hAnsiTheme="majorBidi" w:cstheme="majorBidi"/>
            <w:noProof/>
            <w:sz w:val="24"/>
            <w:szCs w:val="24"/>
            <w:lang w:eastAsia="he-IL"/>
            <w:rPrChange w:id="4523" w:author="Petal Smart" w:date="2020-02-11T12:51:00Z">
              <w:rPr>
                <w:i/>
                <w:iCs/>
                <w:noProof/>
                <w:lang w:eastAsia="he-IL"/>
              </w:rPr>
            </w:rPrChange>
          </w:rPr>
          <w:delText xml:space="preserve">ational </w:delText>
        </w:r>
      </w:del>
      <w:del w:id="4524" w:author="Petal Smart" w:date="2020-02-11T12:51:00Z">
        <w:r w:rsidRPr="00CB6891" w:rsidDel="00CB6891">
          <w:rPr>
            <w:rFonts w:asciiTheme="majorBidi" w:eastAsia="Times New Roman" w:hAnsiTheme="majorBidi" w:cstheme="majorBidi"/>
            <w:noProof/>
            <w:sz w:val="24"/>
            <w:szCs w:val="24"/>
            <w:lang w:eastAsia="he-IL"/>
            <w:rPrChange w:id="4525" w:author="Petal Smart" w:date="2020-02-11T12:51:00Z">
              <w:rPr>
                <w:i/>
                <w:iCs/>
                <w:noProof/>
                <w:lang w:eastAsia="he-IL"/>
              </w:rPr>
            </w:rPrChange>
          </w:rPr>
          <w:delText>a</w:delText>
        </w:r>
      </w:del>
      <w:del w:id="4526" w:author="Petal Smart" w:date="2020-02-11T12:52:00Z">
        <w:r w:rsidRPr="00CB6891" w:rsidDel="009A0BA3">
          <w:rPr>
            <w:rFonts w:asciiTheme="majorBidi" w:eastAsia="Times New Roman" w:hAnsiTheme="majorBidi" w:cstheme="majorBidi"/>
            <w:noProof/>
            <w:sz w:val="24"/>
            <w:szCs w:val="24"/>
            <w:lang w:eastAsia="he-IL"/>
            <w:rPrChange w:id="4527" w:author="Petal Smart" w:date="2020-02-11T12:51:00Z">
              <w:rPr>
                <w:i/>
                <w:iCs/>
                <w:noProof/>
                <w:lang w:eastAsia="he-IL"/>
              </w:rPr>
            </w:rPrChange>
          </w:rPr>
          <w:delText xml:space="preserve">udit </w:delText>
        </w:r>
        <w:r w:rsidRPr="00CB6891" w:rsidDel="00CB6891">
          <w:rPr>
            <w:rFonts w:asciiTheme="majorBidi" w:eastAsia="Times New Roman" w:hAnsiTheme="majorBidi" w:cstheme="majorBidi"/>
            <w:noProof/>
            <w:sz w:val="24"/>
            <w:szCs w:val="24"/>
            <w:lang w:eastAsia="he-IL"/>
            <w:rPrChange w:id="4528" w:author="Petal Smart" w:date="2020-02-11T12:51:00Z">
              <w:rPr>
                <w:i/>
                <w:iCs/>
                <w:noProof/>
                <w:lang w:eastAsia="he-IL"/>
              </w:rPr>
            </w:rPrChange>
          </w:rPr>
          <w:delText>o</w:delText>
        </w:r>
        <w:r w:rsidRPr="00CB6891" w:rsidDel="009A0BA3">
          <w:rPr>
            <w:rFonts w:asciiTheme="majorBidi" w:eastAsia="Times New Roman" w:hAnsiTheme="majorBidi" w:cstheme="majorBidi"/>
            <w:noProof/>
            <w:sz w:val="24"/>
            <w:szCs w:val="24"/>
            <w:lang w:eastAsia="he-IL"/>
            <w:rPrChange w:id="4529" w:author="Petal Smart" w:date="2020-02-11T12:51:00Z">
              <w:rPr>
                <w:i/>
                <w:iCs/>
                <w:noProof/>
                <w:lang w:eastAsia="he-IL"/>
              </w:rPr>
            </w:rPrChange>
          </w:rPr>
          <w:delText>ffice, London</w:delText>
        </w:r>
        <w:r w:rsidRPr="00CB6891" w:rsidDel="00CB6891">
          <w:rPr>
            <w:rFonts w:asciiTheme="majorBidi" w:eastAsia="Times New Roman" w:hAnsiTheme="majorBidi" w:cstheme="majorBidi"/>
            <w:noProof/>
            <w:sz w:val="24"/>
            <w:szCs w:val="24"/>
            <w:lang w:eastAsia="he-IL"/>
            <w:rPrChange w:id="4530" w:author="Petal Smart" w:date="2020-02-11T12:51:00Z">
              <w:rPr>
                <w:noProof/>
                <w:lang w:eastAsia="he-IL"/>
              </w:rPr>
            </w:rPrChange>
          </w:rPr>
          <w:delText>,</w:delText>
        </w:r>
        <w:r w:rsidRPr="005F3AD6" w:rsidDel="009A0BA3">
          <w:rPr>
            <w:rFonts w:asciiTheme="majorBidi" w:eastAsia="Times New Roman" w:hAnsiTheme="majorBidi" w:cstheme="majorBidi"/>
            <w:noProof/>
            <w:sz w:val="24"/>
            <w:szCs w:val="24"/>
            <w:lang w:eastAsia="he-IL"/>
            <w:rPrChange w:id="4531" w:author="Petal Smart" w:date="2020-02-11T09:27:00Z">
              <w:rPr>
                <w:noProof/>
                <w:lang w:eastAsia="he-IL"/>
              </w:rPr>
            </w:rPrChange>
          </w:rPr>
          <w:delText> </w:delText>
        </w:r>
      </w:del>
      <w:moveToRangeStart w:id="4532" w:author="Petal Smart" w:date="2020-02-11T12:50:00Z" w:name="move32317858"/>
      <w:moveTo w:id="4533" w:author="Petal Smart" w:date="2020-02-11T12:50:00Z">
        <w:del w:id="4534" w:author="Petal Smart" w:date="2020-02-11T12:52:00Z">
          <w:r w:rsidR="00CB5058" w:rsidRPr="00085881" w:rsidDel="00CB6891">
            <w:rPr>
              <w:rFonts w:asciiTheme="majorBidi" w:eastAsia="Times New Roman" w:hAnsiTheme="majorBidi" w:cstheme="majorBidi"/>
              <w:noProof/>
              <w:sz w:val="24"/>
              <w:szCs w:val="24"/>
              <w:lang w:eastAsia="he-IL"/>
            </w:rPr>
            <w:delText>(</w:delText>
          </w:r>
          <w:r w:rsidR="00CB5058" w:rsidRPr="00085881" w:rsidDel="009A0BA3">
            <w:rPr>
              <w:rFonts w:asciiTheme="majorBidi" w:eastAsia="Times New Roman" w:hAnsiTheme="majorBidi" w:cstheme="majorBidi"/>
              <w:noProof/>
              <w:sz w:val="24"/>
              <w:szCs w:val="24"/>
              <w:lang w:eastAsia="he-IL"/>
            </w:rPr>
            <w:delText>2003</w:delText>
          </w:r>
          <w:r w:rsidR="00CB5058" w:rsidRPr="00085881" w:rsidDel="00CB6891">
            <w:rPr>
              <w:rFonts w:asciiTheme="majorBidi" w:eastAsia="Times New Roman" w:hAnsiTheme="majorBidi" w:cstheme="majorBidi"/>
              <w:noProof/>
              <w:sz w:val="24"/>
              <w:szCs w:val="24"/>
              <w:lang w:eastAsia="he-IL"/>
            </w:rPr>
            <w:delText>)</w:delText>
          </w:r>
          <w:r w:rsidR="00CB5058" w:rsidRPr="00085881" w:rsidDel="009A0BA3">
            <w:rPr>
              <w:rFonts w:asciiTheme="majorBidi" w:eastAsia="Times New Roman" w:hAnsiTheme="majorBidi" w:cstheme="majorBidi"/>
              <w:noProof/>
              <w:sz w:val="24"/>
              <w:szCs w:val="24"/>
              <w:lang w:eastAsia="he-IL"/>
            </w:rPr>
            <w:delText xml:space="preserve">. </w:delText>
          </w:r>
        </w:del>
      </w:moveTo>
      <w:moveToRangeEnd w:id="4532"/>
      <w:del w:id="4535" w:author="Petal Smart" w:date="2020-02-11T12:52:00Z">
        <w:r w:rsidRPr="009A0BA3" w:rsidDel="009A0BA3">
          <w:rPr>
            <w:rFonts w:asciiTheme="majorBidi" w:eastAsia="Times New Roman" w:hAnsiTheme="majorBidi" w:cstheme="majorBidi"/>
            <w:noProof/>
            <w:sz w:val="24"/>
            <w:szCs w:val="24"/>
            <w:lang w:eastAsia="he-IL"/>
            <w:rPrChange w:id="4536" w:author="Petal Smart" w:date="2020-02-11T12:52:00Z">
              <w:rPr>
                <w:i/>
                <w:iCs/>
                <w:noProof/>
                <w:lang w:eastAsia="he-IL"/>
              </w:rPr>
            </w:rPrChange>
          </w:rPr>
          <w:delText>54</w:delText>
        </w:r>
        <w:r w:rsidRPr="005F3AD6" w:rsidDel="009A0BA3">
          <w:rPr>
            <w:rFonts w:asciiTheme="majorBidi" w:eastAsia="Times New Roman" w:hAnsiTheme="majorBidi" w:cstheme="majorBidi"/>
            <w:noProof/>
            <w:sz w:val="24"/>
            <w:szCs w:val="24"/>
            <w:lang w:eastAsia="he-IL"/>
            <w:rPrChange w:id="4537" w:author="Petal Smart" w:date="2020-02-11T09:27:00Z">
              <w:rPr>
                <w:noProof/>
                <w:lang w:eastAsia="he-IL"/>
              </w:rPr>
            </w:rPrChange>
          </w:rPr>
          <w:delText>.</w:delText>
        </w:r>
      </w:del>
    </w:p>
    <w:p w14:paraId="513D844C" w14:textId="42576885" w:rsidR="00BA1D09" w:rsidRPr="005F3AD6" w:rsidDel="000A1127" w:rsidRDefault="00BA1D09">
      <w:pPr>
        <w:pStyle w:val="ListParagraph"/>
        <w:numPr>
          <w:ilvl w:val="0"/>
          <w:numId w:val="1"/>
        </w:numPr>
        <w:spacing w:after="0" w:line="480" w:lineRule="auto"/>
        <w:rPr>
          <w:moveFrom w:id="4538" w:author="Petal Smart" w:date="2020-02-11T20:21:00Z"/>
          <w:rFonts w:asciiTheme="majorBidi" w:eastAsia="Times New Roman" w:hAnsiTheme="majorBidi" w:cstheme="majorBidi"/>
          <w:noProof/>
          <w:sz w:val="24"/>
          <w:szCs w:val="24"/>
          <w:lang w:eastAsia="he-IL"/>
          <w:rPrChange w:id="4539" w:author="Petal Smart" w:date="2020-02-11T09:27:00Z">
            <w:rPr>
              <w:moveFrom w:id="4540" w:author="Petal Smart" w:date="2020-02-11T20:21:00Z"/>
              <w:noProof/>
              <w:lang w:eastAsia="he-IL"/>
            </w:rPr>
          </w:rPrChange>
        </w:rPr>
        <w:pPrChange w:id="4541" w:author="Petal Smart" w:date="2020-02-11T09:28:00Z">
          <w:pPr>
            <w:spacing w:after="0" w:line="360" w:lineRule="auto"/>
            <w:ind w:left="720" w:hanging="720"/>
          </w:pPr>
        </w:pPrChange>
      </w:pPr>
      <w:moveFromRangeStart w:id="4542" w:author="Petal Smart" w:date="2020-02-11T20:21:00Z" w:name="move32344878"/>
      <w:moveFrom w:id="4543" w:author="Petal Smart" w:date="2020-02-11T20:21:00Z">
        <w:r w:rsidRPr="005F3AD6" w:rsidDel="000A1127">
          <w:rPr>
            <w:rFonts w:asciiTheme="majorBidi" w:eastAsia="Times New Roman" w:hAnsiTheme="majorBidi" w:cstheme="majorBidi"/>
            <w:noProof/>
            <w:sz w:val="24"/>
            <w:szCs w:val="24"/>
            <w:lang w:eastAsia="he-IL"/>
            <w:rPrChange w:id="4544" w:author="Petal Smart" w:date="2020-02-11T09:27:00Z">
              <w:rPr>
                <w:noProof/>
                <w:lang w:eastAsia="he-IL"/>
              </w:rPr>
            </w:rPrChange>
          </w:rPr>
          <w:t>Brach, C., &amp; Fraser, I. (2000). Can cultural competency reduce racial and ethnic health disparities? A review and conceptual model. </w:t>
        </w:r>
        <w:r w:rsidRPr="005F3AD6" w:rsidDel="000A1127">
          <w:rPr>
            <w:rFonts w:asciiTheme="majorBidi" w:eastAsia="Times New Roman" w:hAnsiTheme="majorBidi" w:cstheme="majorBidi"/>
            <w:i/>
            <w:iCs/>
            <w:noProof/>
            <w:sz w:val="24"/>
            <w:szCs w:val="24"/>
            <w:lang w:eastAsia="he-IL"/>
            <w:rPrChange w:id="4545" w:author="Petal Smart" w:date="2020-02-11T09:27:00Z">
              <w:rPr>
                <w:i/>
                <w:iCs/>
                <w:noProof/>
                <w:lang w:eastAsia="he-IL"/>
              </w:rPr>
            </w:rPrChange>
          </w:rPr>
          <w:t>Medical Care Research and Review</w:t>
        </w:r>
        <w:r w:rsidRPr="005F3AD6" w:rsidDel="000A1127">
          <w:rPr>
            <w:rFonts w:asciiTheme="majorBidi" w:eastAsia="Times New Roman" w:hAnsiTheme="majorBidi" w:cstheme="majorBidi"/>
            <w:noProof/>
            <w:sz w:val="24"/>
            <w:szCs w:val="24"/>
            <w:lang w:eastAsia="he-IL"/>
            <w:rPrChange w:id="4546" w:author="Petal Smart" w:date="2020-02-11T09:27:00Z">
              <w:rPr>
                <w:noProof/>
                <w:lang w:eastAsia="he-IL"/>
              </w:rPr>
            </w:rPrChange>
          </w:rPr>
          <w:t>, </w:t>
        </w:r>
        <w:r w:rsidRPr="005F3AD6" w:rsidDel="000A1127">
          <w:rPr>
            <w:rFonts w:asciiTheme="majorBidi" w:eastAsia="Times New Roman" w:hAnsiTheme="majorBidi" w:cstheme="majorBidi"/>
            <w:i/>
            <w:iCs/>
            <w:noProof/>
            <w:sz w:val="24"/>
            <w:szCs w:val="24"/>
            <w:lang w:eastAsia="he-IL"/>
            <w:rPrChange w:id="4547" w:author="Petal Smart" w:date="2020-02-11T09:27:00Z">
              <w:rPr>
                <w:i/>
                <w:iCs/>
                <w:noProof/>
                <w:lang w:eastAsia="he-IL"/>
              </w:rPr>
            </w:rPrChange>
          </w:rPr>
          <w:t>57</w:t>
        </w:r>
        <w:r w:rsidRPr="005F3AD6" w:rsidDel="000A1127">
          <w:rPr>
            <w:rFonts w:asciiTheme="majorBidi" w:eastAsia="Times New Roman" w:hAnsiTheme="majorBidi" w:cstheme="majorBidi"/>
            <w:noProof/>
            <w:sz w:val="24"/>
            <w:szCs w:val="24"/>
            <w:lang w:eastAsia="he-IL"/>
            <w:rPrChange w:id="4548" w:author="Petal Smart" w:date="2020-02-11T09:27:00Z">
              <w:rPr>
                <w:noProof/>
                <w:lang w:eastAsia="he-IL"/>
              </w:rPr>
            </w:rPrChange>
          </w:rPr>
          <w:t>(1_suppl), 181</w:t>
        </w:r>
        <w:r w:rsidR="00D94245" w:rsidRPr="005F3AD6" w:rsidDel="000A1127">
          <w:rPr>
            <w:rFonts w:asciiTheme="majorBidi" w:eastAsia="Times New Roman" w:hAnsiTheme="majorBidi" w:cstheme="majorBidi"/>
            <w:noProof/>
            <w:sz w:val="24"/>
            <w:szCs w:val="24"/>
            <w:lang w:eastAsia="he-IL"/>
            <w:rPrChange w:id="4549" w:author="Petal Smart" w:date="2020-02-11T09:27:00Z">
              <w:rPr>
                <w:noProof/>
                <w:lang w:eastAsia="he-IL"/>
              </w:rPr>
            </w:rPrChange>
          </w:rPr>
          <w:t>–</w:t>
        </w:r>
        <w:r w:rsidRPr="005F3AD6" w:rsidDel="000A1127">
          <w:rPr>
            <w:rFonts w:asciiTheme="majorBidi" w:eastAsia="Times New Roman" w:hAnsiTheme="majorBidi" w:cstheme="majorBidi"/>
            <w:noProof/>
            <w:sz w:val="24"/>
            <w:szCs w:val="24"/>
            <w:lang w:eastAsia="he-IL"/>
            <w:rPrChange w:id="4550" w:author="Petal Smart" w:date="2020-02-11T09:27:00Z">
              <w:rPr>
                <w:noProof/>
                <w:lang w:eastAsia="he-IL"/>
              </w:rPr>
            </w:rPrChange>
          </w:rPr>
          <w:t>217.</w:t>
        </w:r>
      </w:moveFrom>
    </w:p>
    <w:p w14:paraId="08B5BA9A" w14:textId="2EEAD6A9" w:rsidR="00C11CE6" w:rsidRPr="005F3AD6" w:rsidDel="00F75BCD" w:rsidRDefault="00C11CE6">
      <w:pPr>
        <w:pStyle w:val="ListParagraph"/>
        <w:numPr>
          <w:ilvl w:val="0"/>
          <w:numId w:val="1"/>
        </w:numPr>
        <w:spacing w:after="0" w:line="480" w:lineRule="auto"/>
        <w:rPr>
          <w:moveFrom w:id="4551" w:author="Petal Smart" w:date="2020-02-11T19:29:00Z"/>
          <w:rFonts w:asciiTheme="majorBidi" w:eastAsia="Times New Roman" w:hAnsiTheme="majorBidi" w:cstheme="majorBidi"/>
          <w:noProof/>
          <w:sz w:val="24"/>
          <w:szCs w:val="24"/>
          <w:lang w:eastAsia="he-IL"/>
          <w:rPrChange w:id="4552" w:author="Petal Smart" w:date="2020-02-11T09:27:00Z">
            <w:rPr>
              <w:moveFrom w:id="4553" w:author="Petal Smart" w:date="2020-02-11T19:29:00Z"/>
              <w:noProof/>
              <w:lang w:eastAsia="he-IL"/>
            </w:rPr>
          </w:rPrChange>
        </w:rPr>
        <w:pPrChange w:id="4554" w:author="Petal Smart" w:date="2020-02-11T09:28:00Z">
          <w:pPr>
            <w:spacing w:after="0" w:line="360" w:lineRule="auto"/>
            <w:ind w:left="720" w:hanging="720"/>
          </w:pPr>
        </w:pPrChange>
      </w:pPr>
      <w:moveFromRangeStart w:id="4555" w:author="Petal Smart" w:date="2020-02-11T19:29:00Z" w:name="move32341809"/>
      <w:moveFromRangeEnd w:id="4542"/>
      <w:moveFrom w:id="4556" w:author="Petal Smart" w:date="2020-02-11T19:29:00Z">
        <w:r w:rsidRPr="005F3AD6" w:rsidDel="00F75BCD">
          <w:rPr>
            <w:rFonts w:asciiTheme="majorBidi" w:eastAsia="Times New Roman" w:hAnsiTheme="majorBidi" w:cstheme="majorBidi"/>
            <w:noProof/>
            <w:sz w:val="24"/>
            <w:szCs w:val="24"/>
            <w:lang w:eastAsia="he-IL"/>
            <w:rPrChange w:id="4557" w:author="Petal Smart" w:date="2020-02-11T09:27:00Z">
              <w:rPr>
                <w:noProof/>
                <w:lang w:eastAsia="he-IL"/>
              </w:rPr>
            </w:rPrChange>
          </w:rPr>
          <w:lastRenderedPageBreak/>
          <w:t>Brach, C., Frase</w:t>
        </w:r>
        <w:r w:rsidR="00BA1D09" w:rsidRPr="005F3AD6" w:rsidDel="00F75BCD">
          <w:rPr>
            <w:rFonts w:asciiTheme="majorBidi" w:eastAsia="Times New Roman" w:hAnsiTheme="majorBidi" w:cstheme="majorBidi"/>
            <w:noProof/>
            <w:sz w:val="24"/>
            <w:szCs w:val="24"/>
            <w:lang w:eastAsia="he-IL"/>
            <w:rPrChange w:id="4558" w:author="Petal Smart" w:date="2020-02-11T09:27:00Z">
              <w:rPr>
                <w:noProof/>
                <w:lang w:eastAsia="he-IL"/>
              </w:rPr>
            </w:rPrChange>
          </w:rPr>
          <w:t>r</w:t>
        </w:r>
        <w:r w:rsidRPr="005F3AD6" w:rsidDel="00F75BCD">
          <w:rPr>
            <w:rFonts w:asciiTheme="majorBidi" w:eastAsia="Times New Roman" w:hAnsiTheme="majorBidi" w:cstheme="majorBidi"/>
            <w:noProof/>
            <w:sz w:val="24"/>
            <w:szCs w:val="24"/>
            <w:lang w:eastAsia="he-IL"/>
            <w:rPrChange w:id="4559" w:author="Petal Smart" w:date="2020-02-11T09:27:00Z">
              <w:rPr>
                <w:noProof/>
                <w:lang w:eastAsia="he-IL"/>
              </w:rPr>
            </w:rPrChange>
          </w:rPr>
          <w:t>, I., &amp; Paez, K. (2005). Crossing the language chasm. </w:t>
        </w:r>
        <w:r w:rsidRPr="005F3AD6" w:rsidDel="00F75BCD">
          <w:rPr>
            <w:rFonts w:asciiTheme="majorBidi" w:eastAsia="Times New Roman" w:hAnsiTheme="majorBidi" w:cstheme="majorBidi"/>
            <w:i/>
            <w:iCs/>
            <w:noProof/>
            <w:sz w:val="24"/>
            <w:szCs w:val="24"/>
            <w:lang w:eastAsia="he-IL"/>
            <w:rPrChange w:id="4560" w:author="Petal Smart" w:date="2020-02-11T09:27:00Z">
              <w:rPr>
                <w:i/>
                <w:iCs/>
                <w:noProof/>
                <w:lang w:eastAsia="he-IL"/>
              </w:rPr>
            </w:rPrChange>
          </w:rPr>
          <w:t>Health Affairs</w:t>
        </w:r>
        <w:r w:rsidRPr="005F3AD6" w:rsidDel="00F75BCD">
          <w:rPr>
            <w:rFonts w:asciiTheme="majorBidi" w:eastAsia="Times New Roman" w:hAnsiTheme="majorBidi" w:cstheme="majorBidi"/>
            <w:noProof/>
            <w:sz w:val="24"/>
            <w:szCs w:val="24"/>
            <w:lang w:eastAsia="he-IL"/>
            <w:rPrChange w:id="4561" w:author="Petal Smart" w:date="2020-02-11T09:27:00Z">
              <w:rPr>
                <w:noProof/>
                <w:lang w:eastAsia="he-IL"/>
              </w:rPr>
            </w:rPrChange>
          </w:rPr>
          <w:t>, </w:t>
        </w:r>
        <w:r w:rsidRPr="005F3AD6" w:rsidDel="00F75BCD">
          <w:rPr>
            <w:rFonts w:asciiTheme="majorBidi" w:eastAsia="Times New Roman" w:hAnsiTheme="majorBidi" w:cstheme="majorBidi"/>
            <w:i/>
            <w:iCs/>
            <w:noProof/>
            <w:sz w:val="24"/>
            <w:szCs w:val="24"/>
            <w:lang w:eastAsia="he-IL"/>
            <w:rPrChange w:id="4562" w:author="Petal Smart" w:date="2020-02-11T09:27:00Z">
              <w:rPr>
                <w:i/>
                <w:iCs/>
                <w:noProof/>
                <w:lang w:eastAsia="he-IL"/>
              </w:rPr>
            </w:rPrChange>
          </w:rPr>
          <w:t>24</w:t>
        </w:r>
        <w:r w:rsidRPr="005F3AD6" w:rsidDel="00F75BCD">
          <w:rPr>
            <w:rFonts w:asciiTheme="majorBidi" w:eastAsia="Times New Roman" w:hAnsiTheme="majorBidi" w:cstheme="majorBidi"/>
            <w:noProof/>
            <w:sz w:val="24"/>
            <w:szCs w:val="24"/>
            <w:lang w:eastAsia="he-IL"/>
            <w:rPrChange w:id="4563" w:author="Petal Smart" w:date="2020-02-11T09:27:00Z">
              <w:rPr>
                <w:noProof/>
                <w:lang w:eastAsia="he-IL"/>
              </w:rPr>
            </w:rPrChange>
          </w:rPr>
          <w:t>(2), 424</w:t>
        </w:r>
        <w:r w:rsidR="00D94245" w:rsidRPr="005F3AD6" w:rsidDel="00F75BCD">
          <w:rPr>
            <w:rFonts w:asciiTheme="majorBidi" w:eastAsia="Times New Roman" w:hAnsiTheme="majorBidi" w:cstheme="majorBidi"/>
            <w:noProof/>
            <w:sz w:val="24"/>
            <w:szCs w:val="24"/>
            <w:lang w:eastAsia="he-IL"/>
            <w:rPrChange w:id="4564" w:author="Petal Smart" w:date="2020-02-11T09:27:00Z">
              <w:rPr>
                <w:noProof/>
                <w:lang w:eastAsia="he-IL"/>
              </w:rPr>
            </w:rPrChange>
          </w:rPr>
          <w:t>–</w:t>
        </w:r>
        <w:r w:rsidRPr="005F3AD6" w:rsidDel="00F75BCD">
          <w:rPr>
            <w:rFonts w:asciiTheme="majorBidi" w:eastAsia="Times New Roman" w:hAnsiTheme="majorBidi" w:cstheme="majorBidi"/>
            <w:noProof/>
            <w:sz w:val="24"/>
            <w:szCs w:val="24"/>
            <w:lang w:eastAsia="he-IL"/>
            <w:rPrChange w:id="4565" w:author="Petal Smart" w:date="2020-02-11T09:27:00Z">
              <w:rPr>
                <w:noProof/>
                <w:lang w:eastAsia="he-IL"/>
              </w:rPr>
            </w:rPrChange>
          </w:rPr>
          <w:t>434.</w:t>
        </w:r>
      </w:moveFrom>
    </w:p>
    <w:p w14:paraId="444A7F71" w14:textId="07C69472" w:rsidR="008E271A" w:rsidRPr="005F3AD6" w:rsidDel="00B216A8" w:rsidRDefault="008E271A">
      <w:pPr>
        <w:pStyle w:val="ListParagraph"/>
        <w:numPr>
          <w:ilvl w:val="0"/>
          <w:numId w:val="1"/>
        </w:numPr>
        <w:spacing w:after="0" w:line="480" w:lineRule="auto"/>
        <w:rPr>
          <w:moveFrom w:id="4566" w:author="Petal Smart" w:date="2020-02-11T18:49:00Z"/>
          <w:rFonts w:asciiTheme="majorBidi" w:eastAsia="Times New Roman" w:hAnsiTheme="majorBidi" w:cstheme="majorBidi"/>
          <w:noProof/>
          <w:sz w:val="24"/>
          <w:szCs w:val="24"/>
          <w:lang w:eastAsia="he-IL"/>
          <w:rPrChange w:id="4567" w:author="Petal Smart" w:date="2020-02-11T09:27:00Z">
            <w:rPr>
              <w:moveFrom w:id="4568" w:author="Petal Smart" w:date="2020-02-11T18:49:00Z"/>
              <w:noProof/>
              <w:lang w:eastAsia="he-IL"/>
            </w:rPr>
          </w:rPrChange>
        </w:rPr>
        <w:pPrChange w:id="4569" w:author="Petal Smart" w:date="2020-02-11T09:28:00Z">
          <w:pPr>
            <w:spacing w:after="0" w:line="360" w:lineRule="auto"/>
            <w:ind w:left="720" w:hanging="720"/>
          </w:pPr>
        </w:pPrChange>
      </w:pPr>
      <w:moveFromRangeStart w:id="4570" w:author="Petal Smart" w:date="2020-02-11T18:49:00Z" w:name="move32339407"/>
      <w:moveFromRangeEnd w:id="4555"/>
      <w:moveFrom w:id="4571" w:author="Petal Smart" w:date="2020-02-11T18:49:00Z">
        <w:r w:rsidRPr="005F3AD6" w:rsidDel="00B216A8">
          <w:rPr>
            <w:rFonts w:asciiTheme="majorBidi" w:eastAsia="Times New Roman" w:hAnsiTheme="majorBidi" w:cstheme="majorBidi"/>
            <w:noProof/>
            <w:sz w:val="24"/>
            <w:szCs w:val="24"/>
            <w:lang w:eastAsia="he-IL"/>
            <w:rPrChange w:id="4572" w:author="Petal Smart" w:date="2020-02-11T09:27:00Z">
              <w:rPr>
                <w:noProof/>
                <w:lang w:eastAsia="he-IL"/>
              </w:rPr>
            </w:rPrChange>
          </w:rPr>
          <w:t>Brenner, J. M., Baker, E. F., Iserson, K. V., Kluesner, N. H., Marshall, K. D., &amp; Vearrier, L. (2018). Use of interpreter services in the emergency department. </w:t>
        </w:r>
        <w:r w:rsidRPr="005F3AD6" w:rsidDel="00B216A8">
          <w:rPr>
            <w:rFonts w:asciiTheme="majorBidi" w:eastAsia="Times New Roman" w:hAnsiTheme="majorBidi" w:cstheme="majorBidi"/>
            <w:i/>
            <w:iCs/>
            <w:noProof/>
            <w:sz w:val="24"/>
            <w:szCs w:val="24"/>
            <w:lang w:eastAsia="he-IL"/>
            <w:rPrChange w:id="4573" w:author="Petal Smart" w:date="2020-02-11T09:27:00Z">
              <w:rPr>
                <w:i/>
                <w:iCs/>
                <w:noProof/>
                <w:lang w:eastAsia="he-IL"/>
              </w:rPr>
            </w:rPrChange>
          </w:rPr>
          <w:t xml:space="preserve">Annals of </w:t>
        </w:r>
        <w:r w:rsidR="00D94245" w:rsidRPr="005F3AD6" w:rsidDel="00B216A8">
          <w:rPr>
            <w:rFonts w:asciiTheme="majorBidi" w:eastAsia="Times New Roman" w:hAnsiTheme="majorBidi" w:cstheme="majorBidi"/>
            <w:i/>
            <w:iCs/>
            <w:noProof/>
            <w:sz w:val="24"/>
            <w:szCs w:val="24"/>
            <w:lang w:eastAsia="he-IL"/>
            <w:rPrChange w:id="4574" w:author="Petal Smart" w:date="2020-02-11T09:27:00Z">
              <w:rPr>
                <w:i/>
                <w:iCs/>
                <w:noProof/>
                <w:lang w:eastAsia="he-IL"/>
              </w:rPr>
            </w:rPrChange>
          </w:rPr>
          <w:t>E</w:t>
        </w:r>
        <w:r w:rsidRPr="005F3AD6" w:rsidDel="00B216A8">
          <w:rPr>
            <w:rFonts w:asciiTheme="majorBidi" w:eastAsia="Times New Roman" w:hAnsiTheme="majorBidi" w:cstheme="majorBidi"/>
            <w:i/>
            <w:iCs/>
            <w:noProof/>
            <w:sz w:val="24"/>
            <w:szCs w:val="24"/>
            <w:lang w:eastAsia="he-IL"/>
            <w:rPrChange w:id="4575" w:author="Petal Smart" w:date="2020-02-11T09:27:00Z">
              <w:rPr>
                <w:i/>
                <w:iCs/>
                <w:noProof/>
                <w:lang w:eastAsia="he-IL"/>
              </w:rPr>
            </w:rPrChange>
          </w:rPr>
          <w:t xml:space="preserve">mergency </w:t>
        </w:r>
        <w:r w:rsidR="00D94245" w:rsidRPr="005F3AD6" w:rsidDel="00B216A8">
          <w:rPr>
            <w:rFonts w:asciiTheme="majorBidi" w:eastAsia="Times New Roman" w:hAnsiTheme="majorBidi" w:cstheme="majorBidi"/>
            <w:i/>
            <w:iCs/>
            <w:noProof/>
            <w:sz w:val="24"/>
            <w:szCs w:val="24"/>
            <w:lang w:eastAsia="he-IL"/>
            <w:rPrChange w:id="4576" w:author="Petal Smart" w:date="2020-02-11T09:27:00Z">
              <w:rPr>
                <w:i/>
                <w:iCs/>
                <w:noProof/>
                <w:lang w:eastAsia="he-IL"/>
              </w:rPr>
            </w:rPrChange>
          </w:rPr>
          <w:t>M</w:t>
        </w:r>
        <w:r w:rsidRPr="005F3AD6" w:rsidDel="00B216A8">
          <w:rPr>
            <w:rFonts w:asciiTheme="majorBidi" w:eastAsia="Times New Roman" w:hAnsiTheme="majorBidi" w:cstheme="majorBidi"/>
            <w:i/>
            <w:iCs/>
            <w:noProof/>
            <w:sz w:val="24"/>
            <w:szCs w:val="24"/>
            <w:lang w:eastAsia="he-IL"/>
            <w:rPrChange w:id="4577" w:author="Petal Smart" w:date="2020-02-11T09:27:00Z">
              <w:rPr>
                <w:i/>
                <w:iCs/>
                <w:noProof/>
                <w:lang w:eastAsia="he-IL"/>
              </w:rPr>
            </w:rPrChange>
          </w:rPr>
          <w:t>edicine</w:t>
        </w:r>
        <w:r w:rsidRPr="005F3AD6" w:rsidDel="00B216A8">
          <w:rPr>
            <w:rFonts w:asciiTheme="majorBidi" w:eastAsia="Times New Roman" w:hAnsiTheme="majorBidi" w:cstheme="majorBidi"/>
            <w:noProof/>
            <w:sz w:val="24"/>
            <w:szCs w:val="24"/>
            <w:lang w:eastAsia="he-IL"/>
            <w:rPrChange w:id="4578" w:author="Petal Smart" w:date="2020-02-11T09:27:00Z">
              <w:rPr>
                <w:noProof/>
                <w:lang w:eastAsia="he-IL"/>
              </w:rPr>
            </w:rPrChange>
          </w:rPr>
          <w:t>, </w:t>
        </w:r>
        <w:r w:rsidRPr="005F3AD6" w:rsidDel="00B216A8">
          <w:rPr>
            <w:rFonts w:asciiTheme="majorBidi" w:eastAsia="Times New Roman" w:hAnsiTheme="majorBidi" w:cstheme="majorBidi"/>
            <w:i/>
            <w:iCs/>
            <w:noProof/>
            <w:sz w:val="24"/>
            <w:szCs w:val="24"/>
            <w:lang w:eastAsia="he-IL"/>
            <w:rPrChange w:id="4579" w:author="Petal Smart" w:date="2020-02-11T09:27:00Z">
              <w:rPr>
                <w:i/>
                <w:iCs/>
                <w:noProof/>
                <w:lang w:eastAsia="he-IL"/>
              </w:rPr>
            </w:rPrChange>
          </w:rPr>
          <w:t>72</w:t>
        </w:r>
        <w:r w:rsidRPr="005F3AD6" w:rsidDel="00B216A8">
          <w:rPr>
            <w:rFonts w:asciiTheme="majorBidi" w:eastAsia="Times New Roman" w:hAnsiTheme="majorBidi" w:cstheme="majorBidi"/>
            <w:noProof/>
            <w:sz w:val="24"/>
            <w:szCs w:val="24"/>
            <w:lang w:eastAsia="he-IL"/>
            <w:rPrChange w:id="4580" w:author="Petal Smart" w:date="2020-02-11T09:27:00Z">
              <w:rPr>
                <w:noProof/>
                <w:lang w:eastAsia="he-IL"/>
              </w:rPr>
            </w:rPrChange>
          </w:rPr>
          <w:t>(4), 432</w:t>
        </w:r>
        <w:r w:rsidR="00D94245" w:rsidRPr="005F3AD6" w:rsidDel="00B216A8">
          <w:rPr>
            <w:rFonts w:asciiTheme="majorBidi" w:eastAsia="Times New Roman" w:hAnsiTheme="majorBidi" w:cstheme="majorBidi"/>
            <w:noProof/>
            <w:sz w:val="24"/>
            <w:szCs w:val="24"/>
            <w:lang w:eastAsia="he-IL"/>
            <w:rPrChange w:id="4581" w:author="Petal Smart" w:date="2020-02-11T09:27:00Z">
              <w:rPr>
                <w:noProof/>
                <w:lang w:eastAsia="he-IL"/>
              </w:rPr>
            </w:rPrChange>
          </w:rPr>
          <w:t>–</w:t>
        </w:r>
        <w:r w:rsidRPr="005F3AD6" w:rsidDel="00B216A8">
          <w:rPr>
            <w:rFonts w:asciiTheme="majorBidi" w:eastAsia="Times New Roman" w:hAnsiTheme="majorBidi" w:cstheme="majorBidi"/>
            <w:noProof/>
            <w:sz w:val="24"/>
            <w:szCs w:val="24"/>
            <w:lang w:eastAsia="he-IL"/>
            <w:rPrChange w:id="4582" w:author="Petal Smart" w:date="2020-02-11T09:27:00Z">
              <w:rPr>
                <w:noProof/>
                <w:lang w:eastAsia="he-IL"/>
              </w:rPr>
            </w:rPrChange>
          </w:rPr>
          <w:t>437.</w:t>
        </w:r>
      </w:moveFrom>
    </w:p>
    <w:p w14:paraId="09699E63" w14:textId="5EF78BEA" w:rsidR="00C60C11" w:rsidRPr="005F3AD6" w:rsidDel="000E41C6" w:rsidRDefault="00C60C11">
      <w:pPr>
        <w:pStyle w:val="ListParagraph"/>
        <w:numPr>
          <w:ilvl w:val="0"/>
          <w:numId w:val="1"/>
        </w:numPr>
        <w:spacing w:after="0" w:line="480" w:lineRule="auto"/>
        <w:rPr>
          <w:moveFrom w:id="4583" w:author="Petal Smart" w:date="2020-02-11T20:43:00Z"/>
          <w:rFonts w:asciiTheme="majorBidi" w:eastAsia="Times New Roman" w:hAnsiTheme="majorBidi" w:cstheme="majorBidi"/>
          <w:noProof/>
          <w:sz w:val="24"/>
          <w:szCs w:val="24"/>
          <w:lang w:eastAsia="he-IL"/>
          <w:rPrChange w:id="4584" w:author="Petal Smart" w:date="2020-02-11T09:27:00Z">
            <w:rPr>
              <w:moveFrom w:id="4585" w:author="Petal Smart" w:date="2020-02-11T20:43:00Z"/>
              <w:noProof/>
              <w:lang w:eastAsia="he-IL"/>
            </w:rPr>
          </w:rPrChange>
        </w:rPr>
        <w:pPrChange w:id="4586" w:author="Petal Smart" w:date="2020-02-11T09:28:00Z">
          <w:pPr>
            <w:spacing w:after="0" w:line="360" w:lineRule="auto"/>
            <w:ind w:left="720" w:hanging="720"/>
          </w:pPr>
        </w:pPrChange>
      </w:pPr>
      <w:moveFromRangeStart w:id="4587" w:author="Petal Smart" w:date="2020-02-11T20:43:00Z" w:name="move32346245"/>
      <w:moveFromRangeEnd w:id="4570"/>
      <w:moveFrom w:id="4588" w:author="Petal Smart" w:date="2020-02-11T20:43:00Z">
        <w:r w:rsidRPr="005F3AD6" w:rsidDel="000E41C6">
          <w:rPr>
            <w:rFonts w:asciiTheme="majorBidi" w:eastAsia="Times New Roman" w:hAnsiTheme="majorBidi" w:cstheme="majorBidi"/>
            <w:noProof/>
            <w:sz w:val="24"/>
            <w:szCs w:val="24"/>
            <w:lang w:eastAsia="he-IL"/>
            <w:rPrChange w:id="4589" w:author="Petal Smart" w:date="2020-02-11T09:27:00Z">
              <w:rPr>
                <w:noProof/>
                <w:lang w:eastAsia="he-IL"/>
              </w:rPr>
            </w:rPrChange>
          </w:rPr>
          <w:t xml:space="preserve">Carlson, K. D., &amp; Wu, J. (2012). The illusion of statistical control: Control variable practice in management research. </w:t>
        </w:r>
        <w:r w:rsidRPr="005F3AD6" w:rsidDel="000E41C6">
          <w:rPr>
            <w:rFonts w:asciiTheme="majorBidi" w:eastAsia="Times New Roman" w:hAnsiTheme="majorBidi" w:cstheme="majorBidi"/>
            <w:i/>
            <w:noProof/>
            <w:sz w:val="24"/>
            <w:szCs w:val="24"/>
            <w:lang w:eastAsia="he-IL"/>
            <w:rPrChange w:id="4590" w:author="Petal Smart" w:date="2020-02-11T09:27:00Z">
              <w:rPr>
                <w:i/>
                <w:noProof/>
                <w:lang w:eastAsia="he-IL"/>
              </w:rPr>
            </w:rPrChange>
          </w:rPr>
          <w:t>Organizational Research Methods, 15</w:t>
        </w:r>
        <w:r w:rsidRPr="005F3AD6" w:rsidDel="000E41C6">
          <w:rPr>
            <w:rFonts w:asciiTheme="majorBidi" w:eastAsia="Times New Roman" w:hAnsiTheme="majorBidi" w:cstheme="majorBidi"/>
            <w:noProof/>
            <w:sz w:val="24"/>
            <w:szCs w:val="24"/>
            <w:lang w:eastAsia="he-IL"/>
            <w:rPrChange w:id="4591" w:author="Petal Smart" w:date="2020-02-11T09:27:00Z">
              <w:rPr>
                <w:noProof/>
                <w:lang w:eastAsia="he-IL"/>
              </w:rPr>
            </w:rPrChange>
          </w:rPr>
          <w:t>(3), 413–435.</w:t>
        </w:r>
        <w:r w:rsidRPr="005F3AD6" w:rsidDel="000E41C6">
          <w:rPr>
            <w:rFonts w:asciiTheme="majorBidi" w:eastAsia="Times New Roman" w:hAnsiTheme="majorBidi" w:cs="Times New Roman"/>
            <w:noProof/>
            <w:sz w:val="24"/>
            <w:szCs w:val="24"/>
            <w:rtl/>
            <w:lang w:eastAsia="he-IL"/>
            <w:rPrChange w:id="4592" w:author="Petal Smart" w:date="2020-02-11T09:27:00Z">
              <w:rPr>
                <w:rFonts w:cs="Times New Roman"/>
                <w:noProof/>
                <w:rtl/>
                <w:lang w:eastAsia="he-IL"/>
              </w:rPr>
            </w:rPrChange>
          </w:rPr>
          <w:t>‏</w:t>
        </w:r>
      </w:moveFrom>
    </w:p>
    <w:p w14:paraId="46B0F580" w14:textId="02DC7F97" w:rsidR="007B053F" w:rsidRPr="005F3AD6" w:rsidDel="007C5264" w:rsidRDefault="007B053F">
      <w:pPr>
        <w:pStyle w:val="ListParagraph"/>
        <w:numPr>
          <w:ilvl w:val="0"/>
          <w:numId w:val="1"/>
        </w:numPr>
        <w:spacing w:after="0" w:line="480" w:lineRule="auto"/>
        <w:rPr>
          <w:moveFrom w:id="4593" w:author="Petal Smart" w:date="2020-02-11T14:39:00Z"/>
          <w:rFonts w:asciiTheme="majorBidi" w:eastAsia="Times New Roman" w:hAnsiTheme="majorBidi" w:cstheme="majorBidi"/>
          <w:noProof/>
          <w:sz w:val="24"/>
          <w:szCs w:val="24"/>
          <w:lang w:eastAsia="he-IL"/>
          <w:rPrChange w:id="4594" w:author="Petal Smart" w:date="2020-02-11T09:27:00Z">
            <w:rPr>
              <w:moveFrom w:id="4595" w:author="Petal Smart" w:date="2020-02-11T14:39:00Z"/>
              <w:noProof/>
              <w:lang w:eastAsia="he-IL"/>
            </w:rPr>
          </w:rPrChange>
        </w:rPr>
        <w:pPrChange w:id="4596" w:author="Petal Smart" w:date="2020-02-11T09:28:00Z">
          <w:pPr>
            <w:spacing w:after="0" w:line="360" w:lineRule="auto"/>
            <w:ind w:left="720" w:hanging="720"/>
          </w:pPr>
        </w:pPrChange>
      </w:pPr>
      <w:moveFromRangeStart w:id="4597" w:author="Petal Smart" w:date="2020-02-11T14:39:00Z" w:name="move32324395"/>
      <w:moveFromRangeEnd w:id="4587"/>
      <w:moveFrom w:id="4598" w:author="Petal Smart" w:date="2020-02-11T14:39:00Z">
        <w:r w:rsidRPr="005F3AD6" w:rsidDel="007C5264">
          <w:rPr>
            <w:rFonts w:asciiTheme="majorBidi" w:eastAsia="Times New Roman" w:hAnsiTheme="majorBidi" w:cstheme="majorBidi"/>
            <w:noProof/>
            <w:sz w:val="24"/>
            <w:szCs w:val="24"/>
            <w:lang w:eastAsia="he-IL"/>
            <w:rPrChange w:id="4599" w:author="Petal Smart" w:date="2020-02-11T09:27:00Z">
              <w:rPr>
                <w:noProof/>
                <w:lang w:eastAsia="he-IL"/>
              </w:rPr>
            </w:rPrChange>
          </w:rPr>
          <w:t xml:space="preserve">Carmi-Iluz, T., Peleg, R., Freud, T., &amp; Shvartzman, P. (2005). Verbal and physical violence towards hospital-and community-based physicians in the Negev: </w:t>
        </w:r>
        <w:r w:rsidR="00D94245" w:rsidRPr="005F3AD6" w:rsidDel="007C5264">
          <w:rPr>
            <w:rFonts w:asciiTheme="majorBidi" w:eastAsia="Times New Roman" w:hAnsiTheme="majorBidi" w:cstheme="majorBidi"/>
            <w:noProof/>
            <w:sz w:val="24"/>
            <w:szCs w:val="24"/>
            <w:lang w:eastAsia="he-IL"/>
            <w:rPrChange w:id="4600" w:author="Petal Smart" w:date="2020-02-11T09:27:00Z">
              <w:rPr>
                <w:noProof/>
                <w:lang w:eastAsia="he-IL"/>
              </w:rPr>
            </w:rPrChange>
          </w:rPr>
          <w:t>A</w:t>
        </w:r>
        <w:r w:rsidRPr="005F3AD6" w:rsidDel="007C5264">
          <w:rPr>
            <w:rFonts w:asciiTheme="majorBidi" w:eastAsia="Times New Roman" w:hAnsiTheme="majorBidi" w:cstheme="majorBidi"/>
            <w:noProof/>
            <w:sz w:val="24"/>
            <w:szCs w:val="24"/>
            <w:lang w:eastAsia="he-IL"/>
            <w:rPrChange w:id="4601" w:author="Petal Smart" w:date="2020-02-11T09:27:00Z">
              <w:rPr>
                <w:noProof/>
                <w:lang w:eastAsia="he-IL"/>
              </w:rPr>
            </w:rPrChange>
          </w:rPr>
          <w:t>n observational study. </w:t>
        </w:r>
        <w:r w:rsidRPr="005F3AD6" w:rsidDel="007C5264">
          <w:rPr>
            <w:rFonts w:asciiTheme="majorBidi" w:eastAsia="Times New Roman" w:hAnsiTheme="majorBidi" w:cstheme="majorBidi"/>
            <w:i/>
            <w:iCs/>
            <w:noProof/>
            <w:sz w:val="24"/>
            <w:szCs w:val="24"/>
            <w:lang w:eastAsia="he-IL"/>
            <w:rPrChange w:id="4602" w:author="Petal Smart" w:date="2020-02-11T09:27:00Z">
              <w:rPr>
                <w:i/>
                <w:iCs/>
                <w:noProof/>
                <w:lang w:eastAsia="he-IL"/>
              </w:rPr>
            </w:rPrChange>
          </w:rPr>
          <w:t xml:space="preserve">BMC </w:t>
        </w:r>
        <w:r w:rsidR="00D94245" w:rsidRPr="005F3AD6" w:rsidDel="007C5264">
          <w:rPr>
            <w:rFonts w:asciiTheme="majorBidi" w:eastAsia="Times New Roman" w:hAnsiTheme="majorBidi" w:cstheme="majorBidi"/>
            <w:i/>
            <w:iCs/>
            <w:noProof/>
            <w:sz w:val="24"/>
            <w:szCs w:val="24"/>
            <w:lang w:eastAsia="he-IL"/>
            <w:rPrChange w:id="4603" w:author="Petal Smart" w:date="2020-02-11T09:27:00Z">
              <w:rPr>
                <w:i/>
                <w:iCs/>
                <w:noProof/>
                <w:lang w:eastAsia="he-IL"/>
              </w:rPr>
            </w:rPrChange>
          </w:rPr>
          <w:t>H</w:t>
        </w:r>
        <w:r w:rsidRPr="005F3AD6" w:rsidDel="007C5264">
          <w:rPr>
            <w:rFonts w:asciiTheme="majorBidi" w:eastAsia="Times New Roman" w:hAnsiTheme="majorBidi" w:cstheme="majorBidi"/>
            <w:i/>
            <w:iCs/>
            <w:noProof/>
            <w:sz w:val="24"/>
            <w:szCs w:val="24"/>
            <w:lang w:eastAsia="he-IL"/>
            <w:rPrChange w:id="4604" w:author="Petal Smart" w:date="2020-02-11T09:27:00Z">
              <w:rPr>
                <w:i/>
                <w:iCs/>
                <w:noProof/>
                <w:lang w:eastAsia="he-IL"/>
              </w:rPr>
            </w:rPrChange>
          </w:rPr>
          <w:t xml:space="preserve">ealth </w:t>
        </w:r>
        <w:r w:rsidR="00D94245" w:rsidRPr="005F3AD6" w:rsidDel="007C5264">
          <w:rPr>
            <w:rFonts w:asciiTheme="majorBidi" w:eastAsia="Times New Roman" w:hAnsiTheme="majorBidi" w:cstheme="majorBidi"/>
            <w:i/>
            <w:iCs/>
            <w:noProof/>
            <w:sz w:val="24"/>
            <w:szCs w:val="24"/>
            <w:lang w:eastAsia="he-IL"/>
            <w:rPrChange w:id="4605" w:author="Petal Smart" w:date="2020-02-11T09:27:00Z">
              <w:rPr>
                <w:i/>
                <w:iCs/>
                <w:noProof/>
                <w:lang w:eastAsia="he-IL"/>
              </w:rPr>
            </w:rPrChange>
          </w:rPr>
          <w:t>S</w:t>
        </w:r>
        <w:r w:rsidRPr="005F3AD6" w:rsidDel="007C5264">
          <w:rPr>
            <w:rFonts w:asciiTheme="majorBidi" w:eastAsia="Times New Roman" w:hAnsiTheme="majorBidi" w:cstheme="majorBidi"/>
            <w:i/>
            <w:iCs/>
            <w:noProof/>
            <w:sz w:val="24"/>
            <w:szCs w:val="24"/>
            <w:lang w:eastAsia="he-IL"/>
            <w:rPrChange w:id="4606" w:author="Petal Smart" w:date="2020-02-11T09:27:00Z">
              <w:rPr>
                <w:i/>
                <w:iCs/>
                <w:noProof/>
                <w:lang w:eastAsia="he-IL"/>
              </w:rPr>
            </w:rPrChange>
          </w:rPr>
          <w:t xml:space="preserve">ervices </w:t>
        </w:r>
        <w:r w:rsidR="00D94245" w:rsidRPr="005F3AD6" w:rsidDel="007C5264">
          <w:rPr>
            <w:rFonts w:asciiTheme="majorBidi" w:eastAsia="Times New Roman" w:hAnsiTheme="majorBidi" w:cstheme="majorBidi"/>
            <w:i/>
            <w:iCs/>
            <w:noProof/>
            <w:sz w:val="24"/>
            <w:szCs w:val="24"/>
            <w:lang w:eastAsia="he-IL"/>
            <w:rPrChange w:id="4607" w:author="Petal Smart" w:date="2020-02-11T09:27:00Z">
              <w:rPr>
                <w:i/>
                <w:iCs/>
                <w:noProof/>
                <w:lang w:eastAsia="he-IL"/>
              </w:rPr>
            </w:rPrChange>
          </w:rPr>
          <w:t>R</w:t>
        </w:r>
        <w:r w:rsidRPr="005F3AD6" w:rsidDel="007C5264">
          <w:rPr>
            <w:rFonts w:asciiTheme="majorBidi" w:eastAsia="Times New Roman" w:hAnsiTheme="majorBidi" w:cstheme="majorBidi"/>
            <w:i/>
            <w:iCs/>
            <w:noProof/>
            <w:sz w:val="24"/>
            <w:szCs w:val="24"/>
            <w:lang w:eastAsia="he-IL"/>
            <w:rPrChange w:id="4608" w:author="Petal Smart" w:date="2020-02-11T09:27:00Z">
              <w:rPr>
                <w:i/>
                <w:iCs/>
                <w:noProof/>
                <w:lang w:eastAsia="he-IL"/>
              </w:rPr>
            </w:rPrChange>
          </w:rPr>
          <w:t>esearch</w:t>
        </w:r>
        <w:r w:rsidRPr="005F3AD6" w:rsidDel="007C5264">
          <w:rPr>
            <w:rFonts w:asciiTheme="majorBidi" w:eastAsia="Times New Roman" w:hAnsiTheme="majorBidi" w:cstheme="majorBidi"/>
            <w:noProof/>
            <w:sz w:val="24"/>
            <w:szCs w:val="24"/>
            <w:lang w:eastAsia="he-IL"/>
            <w:rPrChange w:id="4609" w:author="Petal Smart" w:date="2020-02-11T09:27:00Z">
              <w:rPr>
                <w:noProof/>
                <w:lang w:eastAsia="he-IL"/>
              </w:rPr>
            </w:rPrChange>
          </w:rPr>
          <w:t>, </w:t>
        </w:r>
        <w:r w:rsidRPr="005F3AD6" w:rsidDel="007C5264">
          <w:rPr>
            <w:rFonts w:asciiTheme="majorBidi" w:eastAsia="Times New Roman" w:hAnsiTheme="majorBidi" w:cstheme="majorBidi"/>
            <w:i/>
            <w:iCs/>
            <w:noProof/>
            <w:sz w:val="24"/>
            <w:szCs w:val="24"/>
            <w:lang w:eastAsia="he-IL"/>
            <w:rPrChange w:id="4610" w:author="Petal Smart" w:date="2020-02-11T09:27:00Z">
              <w:rPr>
                <w:i/>
                <w:iCs/>
                <w:noProof/>
                <w:lang w:eastAsia="he-IL"/>
              </w:rPr>
            </w:rPrChange>
          </w:rPr>
          <w:t>5</w:t>
        </w:r>
        <w:r w:rsidRPr="005F3AD6" w:rsidDel="007C5264">
          <w:rPr>
            <w:rFonts w:asciiTheme="majorBidi" w:eastAsia="Times New Roman" w:hAnsiTheme="majorBidi" w:cstheme="majorBidi"/>
            <w:noProof/>
            <w:sz w:val="24"/>
            <w:szCs w:val="24"/>
            <w:lang w:eastAsia="he-IL"/>
            <w:rPrChange w:id="4611" w:author="Petal Smart" w:date="2020-02-11T09:27:00Z">
              <w:rPr>
                <w:noProof/>
                <w:lang w:eastAsia="he-IL"/>
              </w:rPr>
            </w:rPrChange>
          </w:rPr>
          <w:t>(1), 54</w:t>
        </w:r>
        <w:r w:rsidR="00D94245" w:rsidRPr="005F3AD6" w:rsidDel="007C5264">
          <w:rPr>
            <w:rFonts w:asciiTheme="majorBidi" w:eastAsia="Times New Roman" w:hAnsiTheme="majorBidi" w:cstheme="majorBidi"/>
            <w:noProof/>
            <w:sz w:val="24"/>
            <w:szCs w:val="24"/>
            <w:lang w:eastAsia="he-IL"/>
            <w:rPrChange w:id="4612" w:author="Petal Smart" w:date="2020-02-11T09:27:00Z">
              <w:rPr>
                <w:noProof/>
                <w:lang w:eastAsia="he-IL"/>
              </w:rPr>
            </w:rPrChange>
          </w:rPr>
          <w:t>–</w:t>
        </w:r>
        <w:r w:rsidR="00665842" w:rsidRPr="005F3AD6" w:rsidDel="007C5264">
          <w:rPr>
            <w:rFonts w:asciiTheme="majorBidi" w:eastAsia="Times New Roman" w:hAnsiTheme="majorBidi" w:cstheme="majorBidi"/>
            <w:noProof/>
            <w:sz w:val="24"/>
            <w:szCs w:val="24"/>
            <w:lang w:eastAsia="he-IL"/>
            <w:rPrChange w:id="4613" w:author="Petal Smart" w:date="2020-02-11T09:27:00Z">
              <w:rPr>
                <w:noProof/>
                <w:lang w:eastAsia="he-IL"/>
              </w:rPr>
            </w:rPrChange>
          </w:rPr>
          <w:t>59</w:t>
        </w:r>
        <w:r w:rsidRPr="005F3AD6" w:rsidDel="007C5264">
          <w:rPr>
            <w:rFonts w:asciiTheme="majorBidi" w:eastAsia="Times New Roman" w:hAnsiTheme="majorBidi" w:cstheme="majorBidi"/>
            <w:noProof/>
            <w:sz w:val="24"/>
            <w:szCs w:val="24"/>
            <w:lang w:eastAsia="he-IL"/>
            <w:rPrChange w:id="4614" w:author="Petal Smart" w:date="2020-02-11T09:27:00Z">
              <w:rPr>
                <w:noProof/>
                <w:lang w:eastAsia="he-IL"/>
              </w:rPr>
            </w:rPrChange>
          </w:rPr>
          <w:t>.</w:t>
        </w:r>
        <w:r w:rsidR="00665842" w:rsidRPr="005F3AD6" w:rsidDel="007C5264">
          <w:rPr>
            <w:rFonts w:asciiTheme="majorBidi" w:eastAsia="Times New Roman" w:hAnsiTheme="majorBidi" w:cstheme="majorBidi"/>
            <w:noProof/>
            <w:sz w:val="24"/>
            <w:szCs w:val="24"/>
            <w:lang w:eastAsia="he-IL"/>
            <w:rPrChange w:id="4615" w:author="Petal Smart" w:date="2020-02-11T09:27:00Z">
              <w:rPr>
                <w:noProof/>
                <w:lang w:eastAsia="he-IL"/>
              </w:rPr>
            </w:rPrChange>
          </w:rPr>
          <w:t xml:space="preserve"> </w:t>
        </w:r>
      </w:moveFrom>
    </w:p>
    <w:p w14:paraId="1D70D5C4" w14:textId="532849C0" w:rsidR="009650D5" w:rsidRPr="005F3AD6" w:rsidDel="004F4687" w:rsidRDefault="009650D5">
      <w:pPr>
        <w:pStyle w:val="ListParagraph"/>
        <w:numPr>
          <w:ilvl w:val="0"/>
          <w:numId w:val="1"/>
        </w:numPr>
        <w:spacing w:after="0" w:line="480" w:lineRule="auto"/>
        <w:rPr>
          <w:moveFrom w:id="4616" w:author="Petal Smart" w:date="2020-02-11T21:49:00Z"/>
          <w:rFonts w:asciiTheme="majorBidi" w:eastAsia="Times New Roman" w:hAnsiTheme="majorBidi" w:cstheme="majorBidi"/>
          <w:noProof/>
          <w:sz w:val="24"/>
          <w:szCs w:val="24"/>
          <w:lang w:eastAsia="he-IL"/>
          <w:rPrChange w:id="4617" w:author="Petal Smart" w:date="2020-02-11T09:27:00Z">
            <w:rPr>
              <w:moveFrom w:id="4618" w:author="Petal Smart" w:date="2020-02-11T21:49:00Z"/>
              <w:noProof/>
              <w:lang w:eastAsia="he-IL"/>
            </w:rPr>
          </w:rPrChange>
        </w:rPr>
        <w:pPrChange w:id="4619" w:author="Petal Smart" w:date="2020-02-11T09:28:00Z">
          <w:pPr>
            <w:spacing w:after="0" w:line="360" w:lineRule="auto"/>
            <w:ind w:left="720" w:hanging="720"/>
          </w:pPr>
        </w:pPrChange>
      </w:pPr>
      <w:moveFromRangeStart w:id="4620" w:author="Petal Smart" w:date="2020-02-11T21:49:00Z" w:name="move32350168"/>
      <w:moveFromRangeEnd w:id="4597"/>
      <w:moveFrom w:id="4621" w:author="Petal Smart" w:date="2020-02-11T21:49:00Z">
        <w:r w:rsidRPr="005F3AD6" w:rsidDel="004F4687">
          <w:rPr>
            <w:rFonts w:asciiTheme="majorBidi" w:eastAsia="Times New Roman" w:hAnsiTheme="majorBidi" w:cstheme="majorBidi"/>
            <w:noProof/>
            <w:sz w:val="24"/>
            <w:szCs w:val="24"/>
            <w:lang w:eastAsia="he-IL"/>
            <w:rPrChange w:id="4622" w:author="Petal Smart" w:date="2020-02-11T09:27:00Z">
              <w:rPr>
                <w:noProof/>
                <w:lang w:eastAsia="he-IL"/>
              </w:rPr>
            </w:rPrChange>
          </w:rPr>
          <w:t>Castro, A., &amp; Ruiz, E. (2009). The effects of nurse practitioner cultural competence on Latina patient satisfaction. </w:t>
        </w:r>
        <w:r w:rsidRPr="005F3AD6" w:rsidDel="004F4687">
          <w:rPr>
            <w:rFonts w:asciiTheme="majorBidi" w:eastAsia="Times New Roman" w:hAnsiTheme="majorBidi" w:cstheme="majorBidi"/>
            <w:i/>
            <w:iCs/>
            <w:noProof/>
            <w:sz w:val="24"/>
            <w:szCs w:val="24"/>
            <w:lang w:eastAsia="he-IL"/>
            <w:rPrChange w:id="4623" w:author="Petal Smart" w:date="2020-02-11T09:27:00Z">
              <w:rPr>
                <w:i/>
                <w:iCs/>
                <w:noProof/>
                <w:lang w:eastAsia="he-IL"/>
              </w:rPr>
            </w:rPrChange>
          </w:rPr>
          <w:t>Journal of the American Academy of Nurse Practitioners</w:t>
        </w:r>
        <w:r w:rsidRPr="005F3AD6" w:rsidDel="004F4687">
          <w:rPr>
            <w:rFonts w:asciiTheme="majorBidi" w:eastAsia="Times New Roman" w:hAnsiTheme="majorBidi" w:cstheme="majorBidi"/>
            <w:noProof/>
            <w:sz w:val="24"/>
            <w:szCs w:val="24"/>
            <w:lang w:eastAsia="he-IL"/>
            <w:rPrChange w:id="4624" w:author="Petal Smart" w:date="2020-02-11T09:27:00Z">
              <w:rPr>
                <w:noProof/>
                <w:lang w:eastAsia="he-IL"/>
              </w:rPr>
            </w:rPrChange>
          </w:rPr>
          <w:t>, </w:t>
        </w:r>
        <w:r w:rsidRPr="005F3AD6" w:rsidDel="004F4687">
          <w:rPr>
            <w:rFonts w:asciiTheme="majorBidi" w:eastAsia="Times New Roman" w:hAnsiTheme="majorBidi" w:cstheme="majorBidi"/>
            <w:i/>
            <w:iCs/>
            <w:noProof/>
            <w:sz w:val="24"/>
            <w:szCs w:val="24"/>
            <w:lang w:eastAsia="he-IL"/>
            <w:rPrChange w:id="4625" w:author="Petal Smart" w:date="2020-02-11T09:27:00Z">
              <w:rPr>
                <w:i/>
                <w:iCs/>
                <w:noProof/>
                <w:lang w:eastAsia="he-IL"/>
              </w:rPr>
            </w:rPrChange>
          </w:rPr>
          <w:t>21</w:t>
        </w:r>
        <w:r w:rsidRPr="005F3AD6" w:rsidDel="004F4687">
          <w:rPr>
            <w:rFonts w:asciiTheme="majorBidi" w:eastAsia="Times New Roman" w:hAnsiTheme="majorBidi" w:cstheme="majorBidi"/>
            <w:noProof/>
            <w:sz w:val="24"/>
            <w:szCs w:val="24"/>
            <w:lang w:eastAsia="he-IL"/>
            <w:rPrChange w:id="4626" w:author="Petal Smart" w:date="2020-02-11T09:27:00Z">
              <w:rPr>
                <w:noProof/>
                <w:lang w:eastAsia="he-IL"/>
              </w:rPr>
            </w:rPrChange>
          </w:rPr>
          <w:t>(5), 278</w:t>
        </w:r>
        <w:r w:rsidR="006823F1" w:rsidRPr="005F3AD6" w:rsidDel="004F4687">
          <w:rPr>
            <w:rFonts w:asciiTheme="majorBidi" w:eastAsia="Times New Roman" w:hAnsiTheme="majorBidi" w:cstheme="majorBidi"/>
            <w:noProof/>
            <w:sz w:val="24"/>
            <w:szCs w:val="24"/>
            <w:lang w:eastAsia="he-IL"/>
            <w:rPrChange w:id="4627" w:author="Petal Smart" w:date="2020-02-11T09:27:00Z">
              <w:rPr>
                <w:noProof/>
                <w:lang w:eastAsia="he-IL"/>
              </w:rPr>
            </w:rPrChange>
          </w:rPr>
          <w:t>–</w:t>
        </w:r>
        <w:r w:rsidRPr="005F3AD6" w:rsidDel="004F4687">
          <w:rPr>
            <w:rFonts w:asciiTheme="majorBidi" w:eastAsia="Times New Roman" w:hAnsiTheme="majorBidi" w:cstheme="majorBidi"/>
            <w:noProof/>
            <w:sz w:val="24"/>
            <w:szCs w:val="24"/>
            <w:lang w:eastAsia="he-IL"/>
            <w:rPrChange w:id="4628" w:author="Petal Smart" w:date="2020-02-11T09:27:00Z">
              <w:rPr>
                <w:noProof/>
                <w:lang w:eastAsia="he-IL"/>
              </w:rPr>
            </w:rPrChange>
          </w:rPr>
          <w:t xml:space="preserve">286. </w:t>
        </w:r>
      </w:moveFrom>
    </w:p>
    <w:p w14:paraId="7D651767" w14:textId="3EC14EF4" w:rsidR="00940E76" w:rsidRPr="005F3AD6" w:rsidDel="0035194A" w:rsidRDefault="00940E76">
      <w:pPr>
        <w:pStyle w:val="ListParagraph"/>
        <w:numPr>
          <w:ilvl w:val="0"/>
          <w:numId w:val="1"/>
        </w:numPr>
        <w:spacing w:after="0" w:line="480" w:lineRule="auto"/>
        <w:rPr>
          <w:moveFrom w:id="4629" w:author="Petal Smart" w:date="2020-02-11T16:41:00Z"/>
          <w:rFonts w:asciiTheme="majorBidi" w:eastAsia="Times New Roman" w:hAnsiTheme="majorBidi" w:cstheme="majorBidi"/>
          <w:noProof/>
          <w:sz w:val="24"/>
          <w:szCs w:val="24"/>
          <w:lang w:eastAsia="he-IL"/>
          <w:rPrChange w:id="4630" w:author="Petal Smart" w:date="2020-02-11T09:27:00Z">
            <w:rPr>
              <w:moveFrom w:id="4631" w:author="Petal Smart" w:date="2020-02-11T16:41:00Z"/>
              <w:noProof/>
              <w:lang w:eastAsia="he-IL"/>
            </w:rPr>
          </w:rPrChange>
        </w:rPr>
        <w:pPrChange w:id="4632" w:author="Petal Smart" w:date="2020-02-11T09:28:00Z">
          <w:pPr>
            <w:spacing w:after="0" w:line="360" w:lineRule="auto"/>
            <w:ind w:left="720" w:hanging="720"/>
          </w:pPr>
        </w:pPrChange>
      </w:pPr>
      <w:moveFromRangeStart w:id="4633" w:author="Petal Smart" w:date="2020-02-11T16:41:00Z" w:name="move32331725"/>
      <w:moveFromRangeEnd w:id="4620"/>
      <w:moveFrom w:id="4634" w:author="Petal Smart" w:date="2020-02-11T16:41:00Z">
        <w:r w:rsidRPr="005F3AD6" w:rsidDel="0035194A">
          <w:rPr>
            <w:rFonts w:asciiTheme="majorBidi" w:eastAsia="Times New Roman" w:hAnsiTheme="majorBidi" w:cstheme="majorBidi"/>
            <w:noProof/>
            <w:sz w:val="24"/>
            <w:szCs w:val="24"/>
            <w:lang w:eastAsia="he-IL"/>
            <w:rPrChange w:id="4635" w:author="Petal Smart" w:date="2020-02-11T09:27:00Z">
              <w:rPr>
                <w:noProof/>
                <w:lang w:eastAsia="he-IL"/>
              </w:rPr>
            </w:rPrChange>
          </w:rPr>
          <w:t>Celinska, D., &amp; Swazo, R. (2016). Multicultural curriculum designs in counselor education programs: Enhancing counselors-in-training openness to diversity. </w:t>
        </w:r>
        <w:r w:rsidRPr="005F3AD6" w:rsidDel="0035194A">
          <w:rPr>
            <w:rFonts w:asciiTheme="majorBidi" w:eastAsia="Times New Roman" w:hAnsiTheme="majorBidi" w:cstheme="majorBidi"/>
            <w:i/>
            <w:iCs/>
            <w:noProof/>
            <w:sz w:val="24"/>
            <w:szCs w:val="24"/>
            <w:lang w:eastAsia="he-IL"/>
            <w:rPrChange w:id="4636" w:author="Petal Smart" w:date="2020-02-11T09:27:00Z">
              <w:rPr>
                <w:i/>
                <w:iCs/>
                <w:noProof/>
                <w:lang w:eastAsia="he-IL"/>
              </w:rPr>
            </w:rPrChange>
          </w:rPr>
          <w:t>The Journal of Counselor Preparation and Supervision</w:t>
        </w:r>
        <w:r w:rsidRPr="005F3AD6" w:rsidDel="0035194A">
          <w:rPr>
            <w:rFonts w:asciiTheme="majorBidi" w:eastAsia="Times New Roman" w:hAnsiTheme="majorBidi" w:cstheme="majorBidi"/>
            <w:noProof/>
            <w:sz w:val="24"/>
            <w:szCs w:val="24"/>
            <w:lang w:eastAsia="he-IL"/>
            <w:rPrChange w:id="4637" w:author="Petal Smart" w:date="2020-02-11T09:27:00Z">
              <w:rPr>
                <w:noProof/>
                <w:lang w:eastAsia="he-IL"/>
              </w:rPr>
            </w:rPrChange>
          </w:rPr>
          <w:t>, </w:t>
        </w:r>
        <w:r w:rsidRPr="005F3AD6" w:rsidDel="0035194A">
          <w:rPr>
            <w:rFonts w:asciiTheme="majorBidi" w:eastAsia="Times New Roman" w:hAnsiTheme="majorBidi" w:cstheme="majorBidi"/>
            <w:i/>
            <w:iCs/>
            <w:noProof/>
            <w:sz w:val="24"/>
            <w:szCs w:val="24"/>
            <w:lang w:eastAsia="he-IL"/>
            <w:rPrChange w:id="4638" w:author="Petal Smart" w:date="2020-02-11T09:27:00Z">
              <w:rPr>
                <w:i/>
                <w:iCs/>
                <w:noProof/>
                <w:lang w:eastAsia="he-IL"/>
              </w:rPr>
            </w:rPrChange>
          </w:rPr>
          <w:t>8</w:t>
        </w:r>
        <w:r w:rsidRPr="005F3AD6" w:rsidDel="0035194A">
          <w:rPr>
            <w:rFonts w:asciiTheme="majorBidi" w:eastAsia="Times New Roman" w:hAnsiTheme="majorBidi" w:cstheme="majorBidi"/>
            <w:noProof/>
            <w:sz w:val="24"/>
            <w:szCs w:val="24"/>
            <w:lang w:eastAsia="he-IL"/>
            <w:rPrChange w:id="4639" w:author="Petal Smart" w:date="2020-02-11T09:27:00Z">
              <w:rPr>
                <w:noProof/>
                <w:lang w:eastAsia="he-IL"/>
              </w:rPr>
            </w:rPrChange>
          </w:rPr>
          <w:t>(3)</w:t>
        </w:r>
        <w:r w:rsidR="00D03559" w:rsidRPr="005F3AD6" w:rsidDel="0035194A">
          <w:rPr>
            <w:rFonts w:asciiTheme="majorBidi" w:eastAsia="Times New Roman" w:hAnsiTheme="majorBidi" w:cstheme="majorBidi"/>
            <w:noProof/>
            <w:sz w:val="24"/>
            <w:szCs w:val="24"/>
            <w:lang w:eastAsia="he-IL"/>
            <w:rPrChange w:id="4640" w:author="Petal Smart" w:date="2020-02-11T09:27:00Z">
              <w:rPr>
                <w:noProof/>
                <w:lang w:eastAsia="he-IL"/>
              </w:rPr>
            </w:rPrChange>
          </w:rPr>
          <w:t xml:space="preserve">. Article </w:t>
        </w:r>
        <w:r w:rsidRPr="005F3AD6" w:rsidDel="0035194A">
          <w:rPr>
            <w:rFonts w:asciiTheme="majorBidi" w:eastAsia="Times New Roman" w:hAnsiTheme="majorBidi" w:cstheme="majorBidi"/>
            <w:noProof/>
            <w:sz w:val="24"/>
            <w:szCs w:val="24"/>
            <w:lang w:eastAsia="he-IL"/>
            <w:rPrChange w:id="4641" w:author="Petal Smart" w:date="2020-02-11T09:27:00Z">
              <w:rPr>
                <w:noProof/>
                <w:lang w:eastAsia="he-IL"/>
              </w:rPr>
            </w:rPrChange>
          </w:rPr>
          <w:t>4.</w:t>
        </w:r>
      </w:moveFrom>
    </w:p>
    <w:p w14:paraId="0DC71C39" w14:textId="13337752" w:rsidR="007B053F" w:rsidRPr="005F3AD6" w:rsidDel="00305217" w:rsidRDefault="007B053F">
      <w:pPr>
        <w:pStyle w:val="ListParagraph"/>
        <w:numPr>
          <w:ilvl w:val="0"/>
          <w:numId w:val="1"/>
        </w:numPr>
        <w:spacing w:after="0" w:line="480" w:lineRule="auto"/>
        <w:rPr>
          <w:moveFrom w:id="4642" w:author="Petal Smart" w:date="2020-02-11T22:12:00Z"/>
          <w:rFonts w:asciiTheme="majorBidi" w:eastAsia="Times New Roman" w:hAnsiTheme="majorBidi" w:cstheme="majorBidi"/>
          <w:noProof/>
          <w:sz w:val="24"/>
          <w:szCs w:val="24"/>
          <w:lang w:eastAsia="he-IL"/>
          <w:rPrChange w:id="4643" w:author="Petal Smart" w:date="2020-02-11T09:27:00Z">
            <w:rPr>
              <w:moveFrom w:id="4644" w:author="Petal Smart" w:date="2020-02-11T22:12:00Z"/>
              <w:noProof/>
              <w:lang w:eastAsia="he-IL"/>
            </w:rPr>
          </w:rPrChange>
        </w:rPr>
        <w:pPrChange w:id="4645" w:author="Petal Smart" w:date="2020-02-11T09:28:00Z">
          <w:pPr>
            <w:spacing w:after="0" w:line="360" w:lineRule="auto"/>
            <w:ind w:left="720" w:hanging="720"/>
          </w:pPr>
        </w:pPrChange>
      </w:pPr>
      <w:moveFromRangeStart w:id="4646" w:author="Petal Smart" w:date="2020-02-11T22:12:00Z" w:name="move32351574"/>
      <w:moveFromRangeEnd w:id="4633"/>
      <w:moveFrom w:id="4647" w:author="Petal Smart" w:date="2020-02-11T22:12:00Z">
        <w:r w:rsidRPr="005F3AD6" w:rsidDel="00305217">
          <w:rPr>
            <w:rFonts w:asciiTheme="majorBidi" w:eastAsia="Times New Roman" w:hAnsiTheme="majorBidi" w:cstheme="majorBidi"/>
            <w:noProof/>
            <w:sz w:val="24"/>
            <w:szCs w:val="24"/>
            <w:lang w:eastAsia="he-IL"/>
            <w:rPrChange w:id="4648" w:author="Petal Smart" w:date="2020-02-11T09:27:00Z">
              <w:rPr>
                <w:noProof/>
                <w:lang w:eastAsia="he-IL"/>
              </w:rPr>
            </w:rPrChange>
          </w:rPr>
          <w:t>Chen, X. P., Liu, D., &amp; Portnoy, R. (2012). A multilevel investigation of motivational cultural intelligence, organizational diversity climate, and cultural sales: Evidence from US real estate firms. </w:t>
        </w:r>
        <w:r w:rsidRPr="005F3AD6" w:rsidDel="00305217">
          <w:rPr>
            <w:rFonts w:asciiTheme="majorBidi" w:eastAsia="Times New Roman" w:hAnsiTheme="majorBidi" w:cstheme="majorBidi"/>
            <w:i/>
            <w:iCs/>
            <w:noProof/>
            <w:sz w:val="24"/>
            <w:szCs w:val="24"/>
            <w:lang w:eastAsia="he-IL"/>
            <w:rPrChange w:id="4649" w:author="Petal Smart" w:date="2020-02-11T09:27:00Z">
              <w:rPr>
                <w:i/>
                <w:iCs/>
                <w:noProof/>
                <w:lang w:eastAsia="he-IL"/>
              </w:rPr>
            </w:rPrChange>
          </w:rPr>
          <w:t xml:space="preserve">Journal of </w:t>
        </w:r>
        <w:r w:rsidR="006823F1" w:rsidRPr="005F3AD6" w:rsidDel="00305217">
          <w:rPr>
            <w:rFonts w:asciiTheme="majorBidi" w:eastAsia="Times New Roman" w:hAnsiTheme="majorBidi" w:cstheme="majorBidi"/>
            <w:i/>
            <w:iCs/>
            <w:noProof/>
            <w:sz w:val="24"/>
            <w:szCs w:val="24"/>
            <w:lang w:eastAsia="he-IL"/>
            <w:rPrChange w:id="4650" w:author="Petal Smart" w:date="2020-02-11T09:27:00Z">
              <w:rPr>
                <w:i/>
                <w:iCs/>
                <w:noProof/>
                <w:lang w:eastAsia="he-IL"/>
              </w:rPr>
            </w:rPrChange>
          </w:rPr>
          <w:t>A</w:t>
        </w:r>
        <w:r w:rsidRPr="005F3AD6" w:rsidDel="00305217">
          <w:rPr>
            <w:rFonts w:asciiTheme="majorBidi" w:eastAsia="Times New Roman" w:hAnsiTheme="majorBidi" w:cstheme="majorBidi"/>
            <w:i/>
            <w:iCs/>
            <w:noProof/>
            <w:sz w:val="24"/>
            <w:szCs w:val="24"/>
            <w:lang w:eastAsia="he-IL"/>
            <w:rPrChange w:id="4651" w:author="Petal Smart" w:date="2020-02-11T09:27:00Z">
              <w:rPr>
                <w:i/>
                <w:iCs/>
                <w:noProof/>
                <w:lang w:eastAsia="he-IL"/>
              </w:rPr>
            </w:rPrChange>
          </w:rPr>
          <w:t xml:space="preserve">pplied </w:t>
        </w:r>
        <w:r w:rsidR="006823F1" w:rsidRPr="005F3AD6" w:rsidDel="00305217">
          <w:rPr>
            <w:rFonts w:asciiTheme="majorBidi" w:eastAsia="Times New Roman" w:hAnsiTheme="majorBidi" w:cstheme="majorBidi"/>
            <w:i/>
            <w:iCs/>
            <w:noProof/>
            <w:sz w:val="24"/>
            <w:szCs w:val="24"/>
            <w:lang w:eastAsia="he-IL"/>
            <w:rPrChange w:id="4652" w:author="Petal Smart" w:date="2020-02-11T09:27:00Z">
              <w:rPr>
                <w:i/>
                <w:iCs/>
                <w:noProof/>
                <w:lang w:eastAsia="he-IL"/>
              </w:rPr>
            </w:rPrChange>
          </w:rPr>
          <w:t>P</w:t>
        </w:r>
        <w:r w:rsidRPr="005F3AD6" w:rsidDel="00305217">
          <w:rPr>
            <w:rFonts w:asciiTheme="majorBidi" w:eastAsia="Times New Roman" w:hAnsiTheme="majorBidi" w:cstheme="majorBidi"/>
            <w:i/>
            <w:iCs/>
            <w:noProof/>
            <w:sz w:val="24"/>
            <w:szCs w:val="24"/>
            <w:lang w:eastAsia="he-IL"/>
            <w:rPrChange w:id="4653" w:author="Petal Smart" w:date="2020-02-11T09:27:00Z">
              <w:rPr>
                <w:i/>
                <w:iCs/>
                <w:noProof/>
                <w:lang w:eastAsia="he-IL"/>
              </w:rPr>
            </w:rPrChange>
          </w:rPr>
          <w:t>sychology</w:t>
        </w:r>
        <w:r w:rsidRPr="005F3AD6" w:rsidDel="00305217">
          <w:rPr>
            <w:rFonts w:asciiTheme="majorBidi" w:eastAsia="Times New Roman" w:hAnsiTheme="majorBidi" w:cstheme="majorBidi"/>
            <w:noProof/>
            <w:sz w:val="24"/>
            <w:szCs w:val="24"/>
            <w:lang w:eastAsia="he-IL"/>
            <w:rPrChange w:id="4654" w:author="Petal Smart" w:date="2020-02-11T09:27:00Z">
              <w:rPr>
                <w:noProof/>
                <w:lang w:eastAsia="he-IL"/>
              </w:rPr>
            </w:rPrChange>
          </w:rPr>
          <w:t>, </w:t>
        </w:r>
        <w:r w:rsidRPr="005F3AD6" w:rsidDel="00305217">
          <w:rPr>
            <w:rFonts w:asciiTheme="majorBidi" w:eastAsia="Times New Roman" w:hAnsiTheme="majorBidi" w:cstheme="majorBidi"/>
            <w:i/>
            <w:iCs/>
            <w:noProof/>
            <w:sz w:val="24"/>
            <w:szCs w:val="24"/>
            <w:lang w:eastAsia="he-IL"/>
            <w:rPrChange w:id="4655" w:author="Petal Smart" w:date="2020-02-11T09:27:00Z">
              <w:rPr>
                <w:i/>
                <w:iCs/>
                <w:noProof/>
                <w:lang w:eastAsia="he-IL"/>
              </w:rPr>
            </w:rPrChange>
          </w:rPr>
          <w:t>97</w:t>
        </w:r>
        <w:r w:rsidRPr="005F3AD6" w:rsidDel="00305217">
          <w:rPr>
            <w:rFonts w:asciiTheme="majorBidi" w:eastAsia="Times New Roman" w:hAnsiTheme="majorBidi" w:cstheme="majorBidi"/>
            <w:noProof/>
            <w:sz w:val="24"/>
            <w:szCs w:val="24"/>
            <w:lang w:eastAsia="he-IL"/>
            <w:rPrChange w:id="4656" w:author="Petal Smart" w:date="2020-02-11T09:27:00Z">
              <w:rPr>
                <w:noProof/>
                <w:lang w:eastAsia="he-IL"/>
              </w:rPr>
            </w:rPrChange>
          </w:rPr>
          <w:t>(1), 93</w:t>
        </w:r>
        <w:r w:rsidR="00AB160A" w:rsidRPr="005F3AD6" w:rsidDel="00305217">
          <w:rPr>
            <w:rFonts w:asciiTheme="majorBidi" w:eastAsia="Times New Roman" w:hAnsiTheme="majorBidi" w:cstheme="majorBidi"/>
            <w:noProof/>
            <w:sz w:val="24"/>
            <w:szCs w:val="24"/>
            <w:lang w:eastAsia="he-IL"/>
            <w:rPrChange w:id="4657" w:author="Petal Smart" w:date="2020-02-11T09:27:00Z">
              <w:rPr>
                <w:noProof/>
                <w:lang w:eastAsia="he-IL"/>
              </w:rPr>
            </w:rPrChange>
          </w:rPr>
          <w:t>–</w:t>
        </w:r>
        <w:r w:rsidR="00B32678" w:rsidRPr="005F3AD6" w:rsidDel="00305217">
          <w:rPr>
            <w:rFonts w:asciiTheme="majorBidi" w:eastAsia="Times New Roman" w:hAnsiTheme="majorBidi" w:cstheme="majorBidi"/>
            <w:noProof/>
            <w:sz w:val="24"/>
            <w:szCs w:val="24"/>
            <w:lang w:eastAsia="he-IL"/>
            <w:rPrChange w:id="4658" w:author="Petal Smart" w:date="2020-02-11T09:27:00Z">
              <w:rPr>
                <w:noProof/>
                <w:lang w:eastAsia="he-IL"/>
              </w:rPr>
            </w:rPrChange>
          </w:rPr>
          <w:t>106</w:t>
        </w:r>
        <w:r w:rsidRPr="005F3AD6" w:rsidDel="00305217">
          <w:rPr>
            <w:rFonts w:asciiTheme="majorBidi" w:eastAsia="Times New Roman" w:hAnsiTheme="majorBidi" w:cstheme="majorBidi"/>
            <w:noProof/>
            <w:sz w:val="24"/>
            <w:szCs w:val="24"/>
            <w:lang w:eastAsia="he-IL"/>
            <w:rPrChange w:id="4659" w:author="Petal Smart" w:date="2020-02-11T09:27:00Z">
              <w:rPr>
                <w:noProof/>
                <w:lang w:eastAsia="he-IL"/>
              </w:rPr>
            </w:rPrChange>
          </w:rPr>
          <w:t>.</w:t>
        </w:r>
      </w:moveFrom>
    </w:p>
    <w:bookmarkEnd w:id="1173"/>
    <w:p w14:paraId="513959A1" w14:textId="0DDCC97E" w:rsidR="007B053F" w:rsidRPr="005F3AD6" w:rsidDel="00BF31E7" w:rsidRDefault="007B053F">
      <w:pPr>
        <w:pStyle w:val="ListParagraph"/>
        <w:numPr>
          <w:ilvl w:val="0"/>
          <w:numId w:val="1"/>
        </w:numPr>
        <w:spacing w:after="0" w:line="480" w:lineRule="auto"/>
        <w:rPr>
          <w:moveFrom w:id="4660" w:author="Petal Smart" w:date="2020-02-11T22:17:00Z"/>
          <w:rFonts w:asciiTheme="majorBidi" w:eastAsia="Times New Roman" w:hAnsiTheme="majorBidi" w:cstheme="majorBidi"/>
          <w:noProof/>
          <w:sz w:val="24"/>
          <w:szCs w:val="24"/>
          <w:lang w:eastAsia="he-IL"/>
          <w:rPrChange w:id="4661" w:author="Petal Smart" w:date="2020-02-11T09:27:00Z">
            <w:rPr>
              <w:moveFrom w:id="4662" w:author="Petal Smart" w:date="2020-02-11T22:17:00Z"/>
              <w:noProof/>
              <w:lang w:eastAsia="he-IL"/>
            </w:rPr>
          </w:rPrChange>
        </w:rPr>
        <w:pPrChange w:id="4663" w:author="Petal Smart" w:date="2020-02-11T09:28:00Z">
          <w:pPr>
            <w:spacing w:after="0" w:line="360" w:lineRule="auto"/>
            <w:ind w:left="720" w:hanging="720"/>
          </w:pPr>
        </w:pPrChange>
      </w:pPr>
      <w:moveFromRangeStart w:id="4664" w:author="Petal Smart" w:date="2020-02-11T22:17:00Z" w:name="move32351878"/>
      <w:moveFromRangeEnd w:id="4646"/>
      <w:moveFrom w:id="4665" w:author="Petal Smart" w:date="2020-02-11T22:17:00Z">
        <w:r w:rsidRPr="005F3AD6" w:rsidDel="00BF31E7">
          <w:rPr>
            <w:rFonts w:asciiTheme="majorBidi" w:eastAsia="Times New Roman" w:hAnsiTheme="majorBidi" w:cstheme="majorBidi"/>
            <w:noProof/>
            <w:sz w:val="24"/>
            <w:szCs w:val="24"/>
            <w:lang w:eastAsia="he-IL"/>
            <w:rPrChange w:id="4666" w:author="Petal Smart" w:date="2020-02-11T09:27:00Z">
              <w:rPr>
                <w:noProof/>
                <w:lang w:eastAsia="he-IL"/>
              </w:rPr>
            </w:rPrChange>
          </w:rPr>
          <w:t xml:space="preserve">Ciolli, A. (2007). Medical resident working hours debate: </w:t>
        </w:r>
        <w:r w:rsidR="00AB160A" w:rsidRPr="005F3AD6" w:rsidDel="00BF31E7">
          <w:rPr>
            <w:rFonts w:asciiTheme="majorBidi" w:eastAsia="Times New Roman" w:hAnsiTheme="majorBidi" w:cstheme="majorBidi"/>
            <w:noProof/>
            <w:sz w:val="24"/>
            <w:szCs w:val="24"/>
            <w:lang w:eastAsia="he-IL"/>
            <w:rPrChange w:id="4667" w:author="Petal Smart" w:date="2020-02-11T09:27:00Z">
              <w:rPr>
                <w:noProof/>
                <w:lang w:eastAsia="he-IL"/>
              </w:rPr>
            </w:rPrChange>
          </w:rPr>
          <w:t>A</w:t>
        </w:r>
        <w:r w:rsidRPr="005F3AD6" w:rsidDel="00BF31E7">
          <w:rPr>
            <w:rFonts w:asciiTheme="majorBidi" w:eastAsia="Times New Roman" w:hAnsiTheme="majorBidi" w:cstheme="majorBidi"/>
            <w:noProof/>
            <w:sz w:val="24"/>
            <w:szCs w:val="24"/>
            <w:lang w:eastAsia="he-IL"/>
            <w:rPrChange w:id="4668" w:author="Petal Smart" w:date="2020-02-11T09:27:00Z">
              <w:rPr>
                <w:noProof/>
                <w:lang w:eastAsia="he-IL"/>
              </w:rPr>
            </w:rPrChange>
          </w:rPr>
          <w:t xml:space="preserve"> proposal for private decentralized regulation of graduate medical education. </w:t>
        </w:r>
        <w:r w:rsidR="00C03B48" w:rsidRPr="005F3AD6" w:rsidDel="00BF31E7">
          <w:rPr>
            <w:rFonts w:asciiTheme="majorBidi" w:eastAsia="Times New Roman" w:hAnsiTheme="majorBidi" w:cstheme="majorBidi"/>
            <w:i/>
            <w:iCs/>
            <w:noProof/>
            <w:sz w:val="24"/>
            <w:szCs w:val="24"/>
            <w:lang w:eastAsia="he-IL"/>
            <w:rPrChange w:id="4669" w:author="Petal Smart" w:date="2020-02-11T09:27:00Z">
              <w:rPr>
                <w:i/>
                <w:iCs/>
                <w:noProof/>
                <w:lang w:eastAsia="he-IL"/>
              </w:rPr>
            </w:rPrChange>
          </w:rPr>
          <w:t>The Yale Journal of Health Policy, Law, and Ethics</w:t>
        </w:r>
        <w:r w:rsidR="00C03B48" w:rsidRPr="005F3AD6" w:rsidDel="00625C3D">
          <w:rPr>
            <w:rFonts w:asciiTheme="majorBidi" w:eastAsia="Times New Roman" w:hAnsiTheme="majorBidi" w:cstheme="majorBidi"/>
            <w:i/>
            <w:iCs/>
            <w:noProof/>
            <w:sz w:val="24"/>
            <w:szCs w:val="24"/>
            <w:lang w:eastAsia="he-IL"/>
            <w:rPrChange w:id="4670" w:author="Petal Smart" w:date="2020-02-11T09:27:00Z">
              <w:rPr>
                <w:i/>
                <w:iCs/>
                <w:noProof/>
                <w:lang w:eastAsia="he-IL"/>
              </w:rPr>
            </w:rPrChange>
          </w:rPr>
          <w:t> </w:t>
        </w:r>
        <w:r w:rsidRPr="005F3AD6" w:rsidDel="00BF31E7">
          <w:rPr>
            <w:rFonts w:asciiTheme="majorBidi" w:eastAsia="Times New Roman" w:hAnsiTheme="majorBidi" w:cstheme="majorBidi"/>
            <w:noProof/>
            <w:sz w:val="24"/>
            <w:szCs w:val="24"/>
            <w:lang w:eastAsia="he-IL"/>
            <w:rPrChange w:id="4671" w:author="Petal Smart" w:date="2020-02-11T09:27:00Z">
              <w:rPr>
                <w:noProof/>
                <w:lang w:eastAsia="he-IL"/>
              </w:rPr>
            </w:rPrChange>
          </w:rPr>
          <w:t>, </w:t>
        </w:r>
        <w:r w:rsidRPr="005F3AD6" w:rsidDel="00BF31E7">
          <w:rPr>
            <w:rFonts w:asciiTheme="majorBidi" w:eastAsia="Times New Roman" w:hAnsiTheme="majorBidi" w:cstheme="majorBidi"/>
            <w:i/>
            <w:iCs/>
            <w:noProof/>
            <w:sz w:val="24"/>
            <w:szCs w:val="24"/>
            <w:lang w:eastAsia="he-IL"/>
            <w:rPrChange w:id="4672" w:author="Petal Smart" w:date="2020-02-11T09:27:00Z">
              <w:rPr>
                <w:i/>
                <w:iCs/>
                <w:noProof/>
                <w:lang w:eastAsia="he-IL"/>
              </w:rPr>
            </w:rPrChange>
          </w:rPr>
          <w:t>7</w:t>
        </w:r>
        <w:r w:rsidRPr="005F3AD6" w:rsidDel="00BF31E7">
          <w:rPr>
            <w:rFonts w:asciiTheme="majorBidi" w:eastAsia="Times New Roman" w:hAnsiTheme="majorBidi" w:cstheme="majorBidi"/>
            <w:noProof/>
            <w:sz w:val="24"/>
            <w:szCs w:val="24"/>
            <w:lang w:eastAsia="he-IL"/>
            <w:rPrChange w:id="4673" w:author="Petal Smart" w:date="2020-02-11T09:27:00Z">
              <w:rPr>
                <w:noProof/>
                <w:lang w:eastAsia="he-IL"/>
              </w:rPr>
            </w:rPrChange>
          </w:rPr>
          <w:t>, 175</w:t>
        </w:r>
        <w:r w:rsidR="00AB160A" w:rsidRPr="005F3AD6" w:rsidDel="00BF31E7">
          <w:rPr>
            <w:rFonts w:asciiTheme="majorBidi" w:eastAsia="Times New Roman" w:hAnsiTheme="majorBidi" w:cstheme="majorBidi"/>
            <w:noProof/>
            <w:sz w:val="24"/>
            <w:szCs w:val="24"/>
            <w:lang w:eastAsia="he-IL"/>
            <w:rPrChange w:id="4674" w:author="Petal Smart" w:date="2020-02-11T09:27:00Z">
              <w:rPr>
                <w:noProof/>
                <w:lang w:eastAsia="he-IL"/>
              </w:rPr>
            </w:rPrChange>
          </w:rPr>
          <w:t>–</w:t>
        </w:r>
        <w:r w:rsidR="00C03B48" w:rsidRPr="005F3AD6" w:rsidDel="00BF31E7">
          <w:rPr>
            <w:rFonts w:asciiTheme="majorBidi" w:eastAsia="Times New Roman" w:hAnsiTheme="majorBidi" w:cstheme="majorBidi"/>
            <w:noProof/>
            <w:sz w:val="24"/>
            <w:szCs w:val="24"/>
            <w:lang w:eastAsia="he-IL"/>
            <w:rPrChange w:id="4675" w:author="Petal Smart" w:date="2020-02-11T09:27:00Z">
              <w:rPr>
                <w:noProof/>
                <w:lang w:eastAsia="he-IL"/>
              </w:rPr>
            </w:rPrChange>
          </w:rPr>
          <w:t>228</w:t>
        </w:r>
        <w:r w:rsidRPr="005F3AD6" w:rsidDel="00BF31E7">
          <w:rPr>
            <w:rFonts w:asciiTheme="majorBidi" w:eastAsia="Times New Roman" w:hAnsiTheme="majorBidi" w:cstheme="majorBidi"/>
            <w:noProof/>
            <w:sz w:val="24"/>
            <w:szCs w:val="24"/>
            <w:lang w:eastAsia="he-IL"/>
            <w:rPrChange w:id="4676" w:author="Petal Smart" w:date="2020-02-11T09:27:00Z">
              <w:rPr>
                <w:noProof/>
                <w:lang w:eastAsia="he-IL"/>
              </w:rPr>
            </w:rPrChange>
          </w:rPr>
          <w:t>.</w:t>
        </w:r>
      </w:moveFrom>
    </w:p>
    <w:p w14:paraId="7F969A8D" w14:textId="4D262749" w:rsidR="008B1B72" w:rsidRPr="005F3AD6" w:rsidDel="00EF6043" w:rsidRDefault="008B1B72">
      <w:pPr>
        <w:pStyle w:val="ListParagraph"/>
        <w:numPr>
          <w:ilvl w:val="0"/>
          <w:numId w:val="1"/>
        </w:numPr>
        <w:spacing w:after="0" w:line="480" w:lineRule="auto"/>
        <w:rPr>
          <w:moveFrom w:id="4677" w:author="Petal Smart" w:date="2020-02-11T15:46:00Z"/>
          <w:rFonts w:asciiTheme="majorBidi" w:eastAsia="Times New Roman" w:hAnsiTheme="majorBidi" w:cstheme="majorBidi"/>
          <w:noProof/>
          <w:sz w:val="24"/>
          <w:szCs w:val="24"/>
          <w:lang w:eastAsia="he-IL"/>
          <w:rPrChange w:id="4678" w:author="Petal Smart" w:date="2020-02-11T09:27:00Z">
            <w:rPr>
              <w:moveFrom w:id="4679" w:author="Petal Smart" w:date="2020-02-11T15:46:00Z"/>
              <w:noProof/>
              <w:lang w:eastAsia="he-IL"/>
            </w:rPr>
          </w:rPrChange>
        </w:rPr>
        <w:pPrChange w:id="4680" w:author="Petal Smart" w:date="2020-02-11T09:28:00Z">
          <w:pPr>
            <w:spacing w:after="0" w:line="360" w:lineRule="auto"/>
            <w:ind w:left="720" w:hanging="720"/>
          </w:pPr>
        </w:pPrChange>
      </w:pPr>
      <w:moveFromRangeStart w:id="4681" w:author="Petal Smart" w:date="2020-02-11T15:46:00Z" w:name="move32328410"/>
      <w:moveFromRangeEnd w:id="4664"/>
      <w:moveFrom w:id="4682" w:author="Petal Smart" w:date="2020-02-11T15:46:00Z">
        <w:r w:rsidRPr="005F3AD6" w:rsidDel="00EF6043">
          <w:rPr>
            <w:rFonts w:asciiTheme="majorBidi" w:eastAsia="Times New Roman" w:hAnsiTheme="majorBidi" w:cstheme="majorBidi"/>
            <w:noProof/>
            <w:sz w:val="24"/>
            <w:szCs w:val="24"/>
            <w:lang w:eastAsia="he-IL"/>
            <w:rPrChange w:id="4683" w:author="Petal Smart" w:date="2020-02-11T09:27:00Z">
              <w:rPr>
                <w:noProof/>
                <w:lang w:eastAsia="he-IL"/>
              </w:rPr>
            </w:rPrChange>
          </w:rPr>
          <w:lastRenderedPageBreak/>
          <w:t>Collins, K. S., Hughes, D. L., Doty, M. M., Ives, B. L., Edwards, J. N., &amp; Tenney, K. (2002). </w:t>
        </w:r>
        <w:r w:rsidRPr="005F3AD6" w:rsidDel="00EF6043">
          <w:rPr>
            <w:rFonts w:asciiTheme="majorBidi" w:eastAsia="Times New Roman" w:hAnsiTheme="majorBidi" w:cstheme="majorBidi"/>
            <w:i/>
            <w:iCs/>
            <w:noProof/>
            <w:sz w:val="24"/>
            <w:szCs w:val="24"/>
            <w:lang w:eastAsia="he-IL"/>
            <w:rPrChange w:id="4684" w:author="Petal Smart" w:date="2020-02-11T09:27:00Z">
              <w:rPr>
                <w:i/>
                <w:iCs/>
                <w:noProof/>
                <w:lang w:eastAsia="he-IL"/>
              </w:rPr>
            </w:rPrChange>
          </w:rPr>
          <w:t xml:space="preserve">Diverse communities, common concerns: </w:t>
        </w:r>
        <w:r w:rsidR="00AB160A" w:rsidRPr="005F3AD6" w:rsidDel="00EF6043">
          <w:rPr>
            <w:rFonts w:asciiTheme="majorBidi" w:eastAsia="Times New Roman" w:hAnsiTheme="majorBidi" w:cstheme="majorBidi"/>
            <w:i/>
            <w:iCs/>
            <w:noProof/>
            <w:sz w:val="24"/>
            <w:szCs w:val="24"/>
            <w:lang w:eastAsia="he-IL"/>
            <w:rPrChange w:id="4685" w:author="Petal Smart" w:date="2020-02-11T09:27:00Z">
              <w:rPr>
                <w:i/>
                <w:iCs/>
                <w:noProof/>
                <w:lang w:eastAsia="he-IL"/>
              </w:rPr>
            </w:rPrChange>
          </w:rPr>
          <w:t>A</w:t>
        </w:r>
        <w:r w:rsidRPr="005F3AD6" w:rsidDel="00EF6043">
          <w:rPr>
            <w:rFonts w:asciiTheme="majorBidi" w:eastAsia="Times New Roman" w:hAnsiTheme="majorBidi" w:cstheme="majorBidi"/>
            <w:i/>
            <w:iCs/>
            <w:noProof/>
            <w:sz w:val="24"/>
            <w:szCs w:val="24"/>
            <w:lang w:eastAsia="he-IL"/>
            <w:rPrChange w:id="4686" w:author="Petal Smart" w:date="2020-02-11T09:27:00Z">
              <w:rPr>
                <w:i/>
                <w:iCs/>
                <w:noProof/>
                <w:lang w:eastAsia="he-IL"/>
              </w:rPr>
            </w:rPrChange>
          </w:rPr>
          <w:t>ssessing health care quality for minority Americans</w:t>
        </w:r>
        <w:r w:rsidRPr="005F3AD6" w:rsidDel="00EF6043">
          <w:rPr>
            <w:rFonts w:asciiTheme="majorBidi" w:eastAsia="Times New Roman" w:hAnsiTheme="majorBidi" w:cstheme="majorBidi"/>
            <w:noProof/>
            <w:sz w:val="24"/>
            <w:szCs w:val="24"/>
            <w:lang w:eastAsia="he-IL"/>
            <w:rPrChange w:id="4687" w:author="Petal Smart" w:date="2020-02-11T09:27:00Z">
              <w:rPr>
                <w:noProof/>
                <w:lang w:eastAsia="he-IL"/>
              </w:rPr>
            </w:rPrChange>
          </w:rPr>
          <w:t>. New York: Commonwealth Fund.</w:t>
        </w:r>
      </w:moveFrom>
    </w:p>
    <w:p w14:paraId="4EEB7561" w14:textId="3BC0AEF5" w:rsidR="00C76C52" w:rsidRPr="005F3AD6" w:rsidDel="004D1BE2" w:rsidRDefault="00C76C52">
      <w:pPr>
        <w:pStyle w:val="ListParagraph"/>
        <w:numPr>
          <w:ilvl w:val="0"/>
          <w:numId w:val="1"/>
        </w:numPr>
        <w:spacing w:after="0" w:line="480" w:lineRule="auto"/>
        <w:rPr>
          <w:moveFrom w:id="4688" w:author="Petal Smart" w:date="2020-02-11T20:16:00Z"/>
          <w:rFonts w:asciiTheme="majorBidi" w:eastAsia="Times New Roman" w:hAnsiTheme="majorBidi" w:cstheme="majorBidi"/>
          <w:noProof/>
          <w:sz w:val="24"/>
          <w:szCs w:val="24"/>
          <w:lang w:eastAsia="he-IL"/>
          <w:rPrChange w:id="4689" w:author="Petal Smart" w:date="2020-02-11T09:27:00Z">
            <w:rPr>
              <w:moveFrom w:id="4690" w:author="Petal Smart" w:date="2020-02-11T20:16:00Z"/>
              <w:noProof/>
              <w:lang w:eastAsia="he-IL"/>
            </w:rPr>
          </w:rPrChange>
        </w:rPr>
        <w:pPrChange w:id="4691" w:author="Petal Smart" w:date="2020-02-11T09:28:00Z">
          <w:pPr>
            <w:spacing w:after="0" w:line="360" w:lineRule="auto"/>
            <w:ind w:left="720" w:hanging="720"/>
          </w:pPr>
        </w:pPrChange>
      </w:pPr>
      <w:moveFromRangeStart w:id="4692" w:author="Petal Smart" w:date="2020-02-11T20:16:00Z" w:name="move32344599"/>
      <w:moveFromRangeEnd w:id="4681"/>
      <w:moveFrom w:id="4693" w:author="Petal Smart" w:date="2020-02-11T20:16:00Z">
        <w:r w:rsidRPr="005F3AD6" w:rsidDel="004D1BE2">
          <w:rPr>
            <w:rFonts w:asciiTheme="majorBidi" w:eastAsia="Times New Roman" w:hAnsiTheme="majorBidi" w:cstheme="majorBidi"/>
            <w:noProof/>
            <w:sz w:val="24"/>
            <w:szCs w:val="24"/>
            <w:lang w:eastAsia="he-IL"/>
            <w:rPrChange w:id="4694" w:author="Petal Smart" w:date="2020-02-11T09:27:00Z">
              <w:rPr>
                <w:noProof/>
                <w:lang w:eastAsia="he-IL"/>
              </w:rPr>
            </w:rPrChange>
          </w:rPr>
          <w:t xml:space="preserve">Crisp, C. B., &amp; Jarvenpaa, S. L. </w:t>
        </w:r>
        <w:r w:rsidR="00D25700" w:rsidRPr="005F3AD6" w:rsidDel="004D1BE2">
          <w:rPr>
            <w:rFonts w:asciiTheme="majorBidi" w:eastAsia="Times New Roman" w:hAnsiTheme="majorBidi" w:cstheme="majorBidi"/>
            <w:noProof/>
            <w:sz w:val="24"/>
            <w:szCs w:val="24"/>
            <w:lang w:eastAsia="he-IL"/>
            <w:rPrChange w:id="4695" w:author="Petal Smart" w:date="2020-02-11T09:27:00Z">
              <w:rPr>
                <w:noProof/>
                <w:lang w:eastAsia="he-IL"/>
              </w:rPr>
            </w:rPrChange>
          </w:rPr>
          <w:t>(</w:t>
        </w:r>
        <w:r w:rsidRPr="005F3AD6" w:rsidDel="004D1BE2">
          <w:rPr>
            <w:rFonts w:asciiTheme="majorBidi" w:eastAsia="Times New Roman" w:hAnsiTheme="majorBidi" w:cstheme="majorBidi"/>
            <w:noProof/>
            <w:sz w:val="24"/>
            <w:szCs w:val="24"/>
            <w:lang w:eastAsia="he-IL"/>
            <w:rPrChange w:id="4696" w:author="Petal Smart" w:date="2020-02-11T09:27:00Z">
              <w:rPr>
                <w:noProof/>
                <w:lang w:eastAsia="he-IL"/>
              </w:rPr>
            </w:rPrChange>
          </w:rPr>
          <w:t>2013</w:t>
        </w:r>
        <w:r w:rsidR="00D25700" w:rsidRPr="005F3AD6" w:rsidDel="004D1BE2">
          <w:rPr>
            <w:rFonts w:asciiTheme="majorBidi" w:eastAsia="Times New Roman" w:hAnsiTheme="majorBidi" w:cstheme="majorBidi"/>
            <w:noProof/>
            <w:sz w:val="24"/>
            <w:szCs w:val="24"/>
            <w:lang w:eastAsia="he-IL"/>
            <w:rPrChange w:id="4697" w:author="Petal Smart" w:date="2020-02-11T09:27:00Z">
              <w:rPr>
                <w:noProof/>
                <w:lang w:eastAsia="he-IL"/>
              </w:rPr>
            </w:rPrChange>
          </w:rPr>
          <w:t>)</w:t>
        </w:r>
        <w:r w:rsidRPr="005F3AD6" w:rsidDel="004D1BE2">
          <w:rPr>
            <w:rFonts w:asciiTheme="majorBidi" w:eastAsia="Times New Roman" w:hAnsiTheme="majorBidi" w:cstheme="majorBidi"/>
            <w:noProof/>
            <w:sz w:val="24"/>
            <w:szCs w:val="24"/>
            <w:lang w:eastAsia="he-IL"/>
            <w:rPrChange w:id="4698" w:author="Petal Smart" w:date="2020-02-11T09:27:00Z">
              <w:rPr>
                <w:noProof/>
                <w:lang w:eastAsia="he-IL"/>
              </w:rPr>
            </w:rPrChange>
          </w:rPr>
          <w:t xml:space="preserve">. Swift trust in global virtual teams. </w:t>
        </w:r>
        <w:r w:rsidRPr="005F3AD6" w:rsidDel="004D1BE2">
          <w:rPr>
            <w:rFonts w:asciiTheme="majorBidi" w:eastAsia="Times New Roman" w:hAnsiTheme="majorBidi" w:cstheme="majorBidi"/>
            <w:i/>
            <w:iCs/>
            <w:noProof/>
            <w:sz w:val="24"/>
            <w:szCs w:val="24"/>
            <w:lang w:eastAsia="he-IL"/>
            <w:rPrChange w:id="4699" w:author="Petal Smart" w:date="2020-02-11T09:27:00Z">
              <w:rPr>
                <w:i/>
                <w:iCs/>
                <w:noProof/>
                <w:lang w:eastAsia="he-IL"/>
              </w:rPr>
            </w:rPrChange>
          </w:rPr>
          <w:t>Journal of Personnel Psychology</w:t>
        </w:r>
        <w:r w:rsidRPr="005F3AD6" w:rsidDel="004D1BE2">
          <w:rPr>
            <w:rFonts w:asciiTheme="majorBidi" w:eastAsia="Times New Roman" w:hAnsiTheme="majorBidi" w:cstheme="majorBidi"/>
            <w:bCs/>
            <w:i/>
            <w:iCs/>
            <w:noProof/>
            <w:sz w:val="24"/>
            <w:szCs w:val="24"/>
            <w:lang w:eastAsia="he-IL"/>
            <w:rPrChange w:id="4700" w:author="Petal Smart" w:date="2020-02-11T09:27:00Z">
              <w:rPr>
                <w:bCs/>
                <w:i/>
                <w:iCs/>
                <w:noProof/>
                <w:lang w:eastAsia="he-IL"/>
              </w:rPr>
            </w:rPrChange>
          </w:rPr>
          <w:t>,</w:t>
        </w:r>
        <w:r w:rsidRPr="005F3AD6" w:rsidDel="004D1BE2">
          <w:rPr>
            <w:rFonts w:asciiTheme="majorBidi" w:eastAsia="Times New Roman" w:hAnsiTheme="majorBidi" w:cstheme="majorBidi"/>
            <w:b/>
            <w:bCs/>
            <w:i/>
            <w:iCs/>
            <w:noProof/>
            <w:sz w:val="24"/>
            <w:szCs w:val="24"/>
            <w:lang w:eastAsia="he-IL"/>
            <w:rPrChange w:id="4701" w:author="Petal Smart" w:date="2020-02-11T09:27:00Z">
              <w:rPr>
                <w:b/>
                <w:bCs/>
                <w:i/>
                <w:iCs/>
                <w:noProof/>
                <w:lang w:eastAsia="he-IL"/>
              </w:rPr>
            </w:rPrChange>
          </w:rPr>
          <w:t xml:space="preserve"> </w:t>
        </w:r>
        <w:r w:rsidRPr="005F3AD6" w:rsidDel="004D1BE2">
          <w:rPr>
            <w:rFonts w:asciiTheme="majorBidi" w:eastAsia="Times New Roman" w:hAnsiTheme="majorBidi" w:cstheme="majorBidi"/>
            <w:noProof/>
            <w:sz w:val="24"/>
            <w:szCs w:val="24"/>
            <w:lang w:eastAsia="he-IL"/>
            <w:rPrChange w:id="4702" w:author="Petal Smart" w:date="2020-02-11T09:27:00Z">
              <w:rPr>
                <w:noProof/>
                <w:lang w:eastAsia="he-IL"/>
              </w:rPr>
            </w:rPrChange>
          </w:rPr>
          <w:t>12</w:t>
        </w:r>
        <w:r w:rsidR="00AB160A" w:rsidRPr="005F3AD6" w:rsidDel="004D1BE2">
          <w:rPr>
            <w:rFonts w:asciiTheme="majorBidi" w:eastAsia="Times New Roman" w:hAnsiTheme="majorBidi" w:cstheme="majorBidi"/>
            <w:noProof/>
            <w:sz w:val="24"/>
            <w:szCs w:val="24"/>
            <w:lang w:eastAsia="he-IL"/>
            <w:rPrChange w:id="4703" w:author="Petal Smart" w:date="2020-02-11T09:27:00Z">
              <w:rPr>
                <w:noProof/>
                <w:lang w:eastAsia="he-IL"/>
              </w:rPr>
            </w:rPrChange>
          </w:rPr>
          <w:t xml:space="preserve">, </w:t>
        </w:r>
        <w:r w:rsidRPr="005F3AD6" w:rsidDel="004D1BE2">
          <w:rPr>
            <w:rFonts w:asciiTheme="majorBidi" w:eastAsia="Times New Roman" w:hAnsiTheme="majorBidi" w:cstheme="majorBidi"/>
            <w:noProof/>
            <w:sz w:val="24"/>
            <w:szCs w:val="24"/>
            <w:lang w:eastAsia="he-IL"/>
            <w:rPrChange w:id="4704" w:author="Petal Smart" w:date="2020-02-11T09:27:00Z">
              <w:rPr>
                <w:noProof/>
                <w:lang w:eastAsia="he-IL"/>
              </w:rPr>
            </w:rPrChange>
          </w:rPr>
          <w:t>45–56.</w:t>
        </w:r>
      </w:moveFrom>
    </w:p>
    <w:p w14:paraId="29E202C6" w14:textId="2EA18E98" w:rsidR="00933D65" w:rsidRPr="005F3AD6" w:rsidDel="00F131B6" w:rsidRDefault="00933D65">
      <w:pPr>
        <w:pStyle w:val="ListParagraph"/>
        <w:numPr>
          <w:ilvl w:val="0"/>
          <w:numId w:val="1"/>
        </w:numPr>
        <w:spacing w:after="0" w:line="480" w:lineRule="auto"/>
        <w:rPr>
          <w:moveFrom w:id="4705" w:author="Petal Smart" w:date="2020-02-11T20:10:00Z"/>
          <w:rFonts w:asciiTheme="majorBidi" w:eastAsia="Times New Roman" w:hAnsiTheme="majorBidi" w:cstheme="majorBidi"/>
          <w:noProof/>
          <w:sz w:val="24"/>
          <w:szCs w:val="24"/>
          <w:lang w:eastAsia="he-IL"/>
          <w:rPrChange w:id="4706" w:author="Petal Smart" w:date="2020-02-11T09:27:00Z">
            <w:rPr>
              <w:moveFrom w:id="4707" w:author="Petal Smart" w:date="2020-02-11T20:10:00Z"/>
              <w:noProof/>
              <w:lang w:eastAsia="he-IL"/>
            </w:rPr>
          </w:rPrChange>
        </w:rPr>
        <w:pPrChange w:id="4708" w:author="Petal Smart" w:date="2020-02-11T09:28:00Z">
          <w:pPr>
            <w:spacing w:after="0" w:line="360" w:lineRule="auto"/>
            <w:ind w:left="720" w:hanging="720"/>
          </w:pPr>
        </w:pPrChange>
      </w:pPr>
      <w:moveFromRangeStart w:id="4709" w:author="Petal Smart" w:date="2020-02-11T20:10:00Z" w:name="move32344262"/>
      <w:moveFromRangeEnd w:id="4692"/>
      <w:moveFrom w:id="4710" w:author="Petal Smart" w:date="2020-02-11T20:10:00Z">
        <w:r w:rsidRPr="005F3AD6" w:rsidDel="00F131B6">
          <w:rPr>
            <w:rFonts w:asciiTheme="majorBidi" w:eastAsia="Times New Roman" w:hAnsiTheme="majorBidi" w:cstheme="majorBidi"/>
            <w:noProof/>
            <w:sz w:val="24"/>
            <w:szCs w:val="24"/>
            <w:lang w:eastAsia="he-IL"/>
            <w:rPrChange w:id="4711" w:author="Petal Smart" w:date="2020-02-11T09:27:00Z">
              <w:rPr>
                <w:noProof/>
                <w:lang w:eastAsia="he-IL"/>
              </w:rPr>
            </w:rPrChange>
          </w:rPr>
          <w:t>Diamond, L. C., Wilson-Stronks, A., &amp; Jacobs, E. A. (2010). Do hospitals measure up to the national culturally and linguistically appropriate services standards? </w:t>
        </w:r>
        <w:r w:rsidRPr="005F3AD6" w:rsidDel="00F131B6">
          <w:rPr>
            <w:rFonts w:asciiTheme="majorBidi" w:eastAsia="Times New Roman" w:hAnsiTheme="majorBidi" w:cstheme="majorBidi"/>
            <w:i/>
            <w:iCs/>
            <w:noProof/>
            <w:sz w:val="24"/>
            <w:szCs w:val="24"/>
            <w:lang w:eastAsia="he-IL"/>
            <w:rPrChange w:id="4712" w:author="Petal Smart" w:date="2020-02-11T09:27:00Z">
              <w:rPr>
                <w:i/>
                <w:iCs/>
                <w:noProof/>
                <w:lang w:eastAsia="he-IL"/>
              </w:rPr>
            </w:rPrChange>
          </w:rPr>
          <w:t xml:space="preserve">Medical </w:t>
        </w:r>
        <w:r w:rsidR="00AB160A" w:rsidRPr="005F3AD6" w:rsidDel="00F131B6">
          <w:rPr>
            <w:rFonts w:asciiTheme="majorBidi" w:eastAsia="Times New Roman" w:hAnsiTheme="majorBidi" w:cstheme="majorBidi"/>
            <w:i/>
            <w:iCs/>
            <w:noProof/>
            <w:sz w:val="24"/>
            <w:szCs w:val="24"/>
            <w:lang w:eastAsia="he-IL"/>
            <w:rPrChange w:id="4713" w:author="Petal Smart" w:date="2020-02-11T09:27:00Z">
              <w:rPr>
                <w:i/>
                <w:iCs/>
                <w:noProof/>
                <w:lang w:eastAsia="he-IL"/>
              </w:rPr>
            </w:rPrChange>
          </w:rPr>
          <w:t>C</w:t>
        </w:r>
        <w:r w:rsidRPr="005F3AD6" w:rsidDel="00F131B6">
          <w:rPr>
            <w:rFonts w:asciiTheme="majorBidi" w:eastAsia="Times New Roman" w:hAnsiTheme="majorBidi" w:cstheme="majorBidi"/>
            <w:i/>
            <w:iCs/>
            <w:noProof/>
            <w:sz w:val="24"/>
            <w:szCs w:val="24"/>
            <w:lang w:eastAsia="he-IL"/>
            <w:rPrChange w:id="4714" w:author="Petal Smart" w:date="2020-02-11T09:27:00Z">
              <w:rPr>
                <w:i/>
                <w:iCs/>
                <w:noProof/>
                <w:lang w:eastAsia="he-IL"/>
              </w:rPr>
            </w:rPrChange>
          </w:rPr>
          <w:t>are</w:t>
        </w:r>
        <w:r w:rsidRPr="005F3AD6" w:rsidDel="00F131B6">
          <w:rPr>
            <w:rFonts w:asciiTheme="majorBidi" w:eastAsia="Times New Roman" w:hAnsiTheme="majorBidi" w:cstheme="majorBidi"/>
            <w:noProof/>
            <w:sz w:val="24"/>
            <w:szCs w:val="24"/>
            <w:lang w:eastAsia="he-IL"/>
            <w:rPrChange w:id="4715" w:author="Petal Smart" w:date="2020-02-11T09:27:00Z">
              <w:rPr>
                <w:noProof/>
                <w:lang w:eastAsia="he-IL"/>
              </w:rPr>
            </w:rPrChange>
          </w:rPr>
          <w:t>, 1080</w:t>
        </w:r>
        <w:r w:rsidR="00AB160A" w:rsidRPr="005F3AD6" w:rsidDel="00F131B6">
          <w:rPr>
            <w:rFonts w:asciiTheme="majorBidi" w:eastAsia="Times New Roman" w:hAnsiTheme="majorBidi" w:cstheme="majorBidi"/>
            <w:noProof/>
            <w:sz w:val="24"/>
            <w:szCs w:val="24"/>
            <w:lang w:eastAsia="he-IL"/>
            <w:rPrChange w:id="4716" w:author="Petal Smart" w:date="2020-02-11T09:27:00Z">
              <w:rPr>
                <w:noProof/>
                <w:lang w:eastAsia="he-IL"/>
              </w:rPr>
            </w:rPrChange>
          </w:rPr>
          <w:t>–</w:t>
        </w:r>
        <w:r w:rsidRPr="005F3AD6" w:rsidDel="00F131B6">
          <w:rPr>
            <w:rFonts w:asciiTheme="majorBidi" w:eastAsia="Times New Roman" w:hAnsiTheme="majorBidi" w:cstheme="majorBidi"/>
            <w:noProof/>
            <w:sz w:val="24"/>
            <w:szCs w:val="24"/>
            <w:lang w:eastAsia="he-IL"/>
            <w:rPrChange w:id="4717" w:author="Petal Smart" w:date="2020-02-11T09:27:00Z">
              <w:rPr>
                <w:noProof/>
                <w:lang w:eastAsia="he-IL"/>
              </w:rPr>
            </w:rPrChange>
          </w:rPr>
          <w:t>1087.</w:t>
        </w:r>
      </w:moveFrom>
    </w:p>
    <w:p w14:paraId="133594A1" w14:textId="743B06D7" w:rsidR="00E36BF4" w:rsidRPr="005F3AD6" w:rsidDel="004D58E0" w:rsidRDefault="00E36BF4">
      <w:pPr>
        <w:pStyle w:val="ListParagraph"/>
        <w:numPr>
          <w:ilvl w:val="0"/>
          <w:numId w:val="1"/>
        </w:numPr>
        <w:spacing w:after="0" w:line="480" w:lineRule="auto"/>
        <w:rPr>
          <w:moveFrom w:id="4718" w:author="Petal Smart" w:date="2020-02-11T15:13:00Z"/>
          <w:rFonts w:asciiTheme="majorBidi" w:eastAsia="Times New Roman" w:hAnsiTheme="majorBidi" w:cstheme="majorBidi"/>
          <w:i/>
          <w:iCs/>
          <w:noProof/>
          <w:sz w:val="24"/>
          <w:szCs w:val="24"/>
          <w:lang w:eastAsia="he-IL"/>
          <w:rPrChange w:id="4719" w:author="Petal Smart" w:date="2020-02-11T09:27:00Z">
            <w:rPr>
              <w:moveFrom w:id="4720" w:author="Petal Smart" w:date="2020-02-11T15:13:00Z"/>
              <w:i/>
              <w:iCs/>
              <w:noProof/>
              <w:lang w:eastAsia="he-IL"/>
            </w:rPr>
          </w:rPrChange>
        </w:rPr>
        <w:pPrChange w:id="4721" w:author="Petal Smart" w:date="2020-02-11T09:28:00Z">
          <w:pPr>
            <w:spacing w:after="0" w:line="360" w:lineRule="auto"/>
            <w:ind w:left="720" w:hanging="720"/>
          </w:pPr>
        </w:pPrChange>
      </w:pPr>
      <w:moveFromRangeStart w:id="4722" w:author="Petal Smart" w:date="2020-02-11T15:13:00Z" w:name="move32326450"/>
      <w:moveFromRangeEnd w:id="4709"/>
      <w:moveFrom w:id="4723" w:author="Petal Smart" w:date="2020-02-11T15:13:00Z">
        <w:r w:rsidRPr="005F3AD6" w:rsidDel="004D58E0">
          <w:rPr>
            <w:rFonts w:asciiTheme="majorBidi" w:eastAsia="Times New Roman" w:hAnsiTheme="majorBidi" w:cstheme="majorBidi"/>
            <w:noProof/>
            <w:sz w:val="24"/>
            <w:szCs w:val="24"/>
            <w:lang w:eastAsia="he-IL"/>
            <w:rPrChange w:id="4724" w:author="Petal Smart" w:date="2020-02-11T09:27:00Z">
              <w:rPr>
                <w:noProof/>
                <w:lang w:eastAsia="he-IL"/>
              </w:rPr>
            </w:rPrChange>
          </w:rPr>
          <w:t>Dickens, G., Piccirillo, M. and Alderman, N. (2012) Causes and management of patient aggression and violence in forensic settings: staff and patient perspectives. Invited Presentation presented to: </w:t>
        </w:r>
        <w:r w:rsidRPr="005F3AD6" w:rsidDel="004D58E0">
          <w:rPr>
            <w:rFonts w:asciiTheme="majorBidi" w:eastAsia="Times New Roman" w:hAnsiTheme="majorBidi" w:cstheme="majorBidi"/>
            <w:i/>
            <w:iCs/>
            <w:noProof/>
            <w:sz w:val="24"/>
            <w:szCs w:val="24"/>
            <w:lang w:eastAsia="he-IL"/>
            <w:rPrChange w:id="4725" w:author="Petal Smart" w:date="2020-02-11T09:27:00Z">
              <w:rPr>
                <w:i/>
                <w:iCs/>
                <w:noProof/>
                <w:lang w:eastAsia="he-IL"/>
              </w:rPr>
            </w:rPrChange>
          </w:rPr>
          <w:t>Third International Conference on Violence in the Health Sector: Linking Local Initiatives with Global Learning, Vancouver, Canada.</w:t>
        </w:r>
      </w:moveFrom>
    </w:p>
    <w:p w14:paraId="194DCE6A" w14:textId="4F240AEA" w:rsidR="000A5ABE" w:rsidRPr="005F3AD6" w:rsidRDefault="00E36BF4">
      <w:pPr>
        <w:pStyle w:val="ListParagraph"/>
        <w:numPr>
          <w:ilvl w:val="0"/>
          <w:numId w:val="1"/>
        </w:numPr>
        <w:spacing w:after="0" w:line="480" w:lineRule="auto"/>
        <w:rPr>
          <w:rFonts w:asciiTheme="majorBidi" w:eastAsia="Times New Roman" w:hAnsiTheme="majorBidi" w:cstheme="majorBidi"/>
          <w:noProof/>
          <w:sz w:val="24"/>
          <w:szCs w:val="24"/>
          <w:lang w:eastAsia="he-IL"/>
          <w:rPrChange w:id="4726" w:author="Petal Smart" w:date="2020-02-11T09:27:00Z">
            <w:rPr>
              <w:noProof/>
              <w:lang w:eastAsia="he-IL"/>
            </w:rPr>
          </w:rPrChange>
        </w:rPr>
        <w:pPrChange w:id="4727" w:author="Petal Smart" w:date="2020-02-11T09:28:00Z">
          <w:pPr>
            <w:spacing w:after="0" w:line="360" w:lineRule="auto"/>
            <w:ind w:left="720" w:hanging="720"/>
          </w:pPr>
        </w:pPrChange>
      </w:pPr>
      <w:moveFrom w:id="4728" w:author="Petal Smart" w:date="2020-02-11T15:13:00Z">
        <w:r w:rsidRPr="005F3AD6" w:rsidDel="005F3AD6">
          <w:rPr>
            <w:rFonts w:asciiTheme="majorBidi" w:eastAsia="Times New Roman" w:hAnsiTheme="majorBidi" w:cstheme="majorBidi"/>
            <w:noProof/>
            <w:sz w:val="24"/>
            <w:szCs w:val="24"/>
            <w:lang w:eastAsia="he-IL"/>
            <w:rPrChange w:id="4729" w:author="Petal Smart" w:date="2020-02-11T09:27:00Z">
              <w:rPr>
                <w:noProof/>
                <w:lang w:eastAsia="he-IL"/>
              </w:rPr>
            </w:rPrChange>
          </w:rPr>
          <w:t xml:space="preserve"> </w:t>
        </w:r>
      </w:moveFrom>
      <w:moveFromRangeEnd w:id="4722"/>
      <w:commentRangeStart w:id="4730"/>
      <w:r w:rsidR="000A5ABE" w:rsidRPr="005F3AD6">
        <w:rPr>
          <w:rFonts w:asciiTheme="majorBidi" w:eastAsia="Times New Roman" w:hAnsiTheme="majorBidi" w:cstheme="majorBidi"/>
          <w:noProof/>
          <w:sz w:val="24"/>
          <w:szCs w:val="24"/>
          <w:lang w:eastAsia="he-IL"/>
          <w:rPrChange w:id="4731" w:author="Petal Smart" w:date="2020-02-11T09:27:00Z">
            <w:rPr>
              <w:noProof/>
              <w:lang w:eastAsia="he-IL"/>
            </w:rPr>
          </w:rPrChange>
        </w:rPr>
        <w:t>Dunlop</w:t>
      </w:r>
      <w:del w:id="4732" w:author="Petal Smart" w:date="2020-02-12T08:24:00Z">
        <w:r w:rsidR="000A5ABE" w:rsidRPr="005F3AD6" w:rsidDel="002740B6">
          <w:rPr>
            <w:rFonts w:asciiTheme="majorBidi" w:eastAsia="Times New Roman" w:hAnsiTheme="majorBidi" w:cstheme="majorBidi"/>
            <w:noProof/>
            <w:sz w:val="24"/>
            <w:szCs w:val="24"/>
            <w:lang w:eastAsia="he-IL"/>
            <w:rPrChange w:id="4733" w:author="Petal Smart" w:date="2020-02-11T09:27:00Z">
              <w:rPr>
                <w:noProof/>
                <w:lang w:eastAsia="he-IL"/>
              </w:rPr>
            </w:rPrChange>
          </w:rPr>
          <w:delText>,</w:delText>
        </w:r>
      </w:del>
      <w:r w:rsidR="000A5ABE" w:rsidRPr="005F3AD6">
        <w:rPr>
          <w:rFonts w:asciiTheme="majorBidi" w:eastAsia="Times New Roman" w:hAnsiTheme="majorBidi" w:cstheme="majorBidi"/>
          <w:noProof/>
          <w:sz w:val="24"/>
          <w:szCs w:val="24"/>
          <w:lang w:eastAsia="he-IL"/>
          <w:rPrChange w:id="4734" w:author="Petal Smart" w:date="2020-02-11T09:27:00Z">
            <w:rPr>
              <w:noProof/>
              <w:lang w:eastAsia="he-IL"/>
            </w:rPr>
          </w:rPrChange>
        </w:rPr>
        <w:t xml:space="preserve"> P</w:t>
      </w:r>
      <w:del w:id="4735" w:author="Petal Smart" w:date="2020-02-12T08:24:00Z">
        <w:r w:rsidR="000A5ABE" w:rsidRPr="005F3AD6" w:rsidDel="002740B6">
          <w:rPr>
            <w:rFonts w:asciiTheme="majorBidi" w:eastAsia="Times New Roman" w:hAnsiTheme="majorBidi" w:cstheme="majorBidi"/>
            <w:noProof/>
            <w:sz w:val="24"/>
            <w:szCs w:val="24"/>
            <w:lang w:eastAsia="he-IL"/>
            <w:rPrChange w:id="4736" w:author="Petal Smart" w:date="2020-02-11T09:27:00Z">
              <w:rPr>
                <w:noProof/>
                <w:lang w:eastAsia="he-IL"/>
              </w:rPr>
            </w:rPrChange>
          </w:rPr>
          <w:delText xml:space="preserve">. </w:delText>
        </w:r>
      </w:del>
      <w:r w:rsidR="000A5ABE" w:rsidRPr="005F3AD6">
        <w:rPr>
          <w:rFonts w:asciiTheme="majorBidi" w:eastAsia="Times New Roman" w:hAnsiTheme="majorBidi" w:cstheme="majorBidi"/>
          <w:noProof/>
          <w:sz w:val="24"/>
          <w:szCs w:val="24"/>
          <w:lang w:eastAsia="he-IL"/>
          <w:rPrChange w:id="4737" w:author="Petal Smart" w:date="2020-02-11T09:27:00Z">
            <w:rPr>
              <w:noProof/>
              <w:lang w:eastAsia="he-IL"/>
            </w:rPr>
          </w:rPrChange>
        </w:rPr>
        <w:t>D</w:t>
      </w:r>
      <w:del w:id="4738" w:author="Petal Smart" w:date="2020-02-12T08:24:00Z">
        <w:r w:rsidR="000A5ABE" w:rsidRPr="005F3AD6" w:rsidDel="002740B6">
          <w:rPr>
            <w:rFonts w:asciiTheme="majorBidi" w:eastAsia="Times New Roman" w:hAnsiTheme="majorBidi" w:cstheme="majorBidi"/>
            <w:noProof/>
            <w:sz w:val="24"/>
            <w:szCs w:val="24"/>
            <w:lang w:eastAsia="he-IL"/>
            <w:rPrChange w:id="4739" w:author="Petal Smart" w:date="2020-02-11T09:27:00Z">
              <w:rPr>
                <w:noProof/>
                <w:lang w:eastAsia="he-IL"/>
              </w:rPr>
            </w:rPrChange>
          </w:rPr>
          <w:delText>.</w:delText>
        </w:r>
      </w:del>
      <w:r w:rsidR="000A5ABE" w:rsidRPr="005F3AD6">
        <w:rPr>
          <w:rFonts w:asciiTheme="majorBidi" w:eastAsia="Times New Roman" w:hAnsiTheme="majorBidi" w:cstheme="majorBidi"/>
          <w:noProof/>
          <w:sz w:val="24"/>
          <w:szCs w:val="24"/>
          <w:lang w:eastAsia="he-IL"/>
          <w:rPrChange w:id="4740" w:author="Petal Smart" w:date="2020-02-11T09:27:00Z">
            <w:rPr>
              <w:noProof/>
              <w:lang w:eastAsia="he-IL"/>
            </w:rPr>
          </w:rPrChange>
        </w:rPr>
        <w:t xml:space="preserve">, </w:t>
      </w:r>
      <w:del w:id="4741" w:author="Petal Smart" w:date="2020-02-12T08:24:00Z">
        <w:r w:rsidR="000A5ABE" w:rsidRPr="005F3AD6" w:rsidDel="002740B6">
          <w:rPr>
            <w:rFonts w:asciiTheme="majorBidi" w:eastAsia="Times New Roman" w:hAnsiTheme="majorBidi" w:cstheme="majorBidi"/>
            <w:noProof/>
            <w:sz w:val="24"/>
            <w:szCs w:val="24"/>
            <w:lang w:eastAsia="he-IL"/>
            <w:rPrChange w:id="4742" w:author="Petal Smart" w:date="2020-02-11T09:27:00Z">
              <w:rPr>
                <w:noProof/>
                <w:lang w:eastAsia="he-IL"/>
              </w:rPr>
            </w:rPrChange>
          </w:rPr>
          <w:delText xml:space="preserve">&amp; </w:delText>
        </w:r>
      </w:del>
      <w:r w:rsidR="000A5ABE" w:rsidRPr="005F3AD6">
        <w:rPr>
          <w:rFonts w:asciiTheme="majorBidi" w:eastAsia="Times New Roman" w:hAnsiTheme="majorBidi" w:cstheme="majorBidi"/>
          <w:noProof/>
          <w:sz w:val="24"/>
          <w:szCs w:val="24"/>
          <w:lang w:eastAsia="he-IL"/>
          <w:rPrChange w:id="4743" w:author="Petal Smart" w:date="2020-02-11T09:27:00Z">
            <w:rPr>
              <w:noProof/>
              <w:lang w:eastAsia="he-IL"/>
            </w:rPr>
          </w:rPrChange>
        </w:rPr>
        <w:t>Lee</w:t>
      </w:r>
      <w:del w:id="4744" w:author="Petal Smart" w:date="2020-02-12T08:24:00Z">
        <w:r w:rsidR="000A5ABE" w:rsidRPr="005F3AD6" w:rsidDel="002740B6">
          <w:rPr>
            <w:rFonts w:asciiTheme="majorBidi" w:eastAsia="Times New Roman" w:hAnsiTheme="majorBidi" w:cstheme="majorBidi"/>
            <w:noProof/>
            <w:sz w:val="24"/>
            <w:szCs w:val="24"/>
            <w:lang w:eastAsia="he-IL"/>
            <w:rPrChange w:id="4745" w:author="Petal Smart" w:date="2020-02-11T09:27:00Z">
              <w:rPr>
                <w:noProof/>
                <w:lang w:eastAsia="he-IL"/>
              </w:rPr>
            </w:rPrChange>
          </w:rPr>
          <w:delText>,</w:delText>
        </w:r>
      </w:del>
      <w:r w:rsidR="000A5ABE" w:rsidRPr="005F3AD6">
        <w:rPr>
          <w:rFonts w:asciiTheme="majorBidi" w:eastAsia="Times New Roman" w:hAnsiTheme="majorBidi" w:cstheme="majorBidi"/>
          <w:noProof/>
          <w:sz w:val="24"/>
          <w:szCs w:val="24"/>
          <w:lang w:eastAsia="he-IL"/>
          <w:rPrChange w:id="4746" w:author="Petal Smart" w:date="2020-02-11T09:27:00Z">
            <w:rPr>
              <w:noProof/>
              <w:lang w:eastAsia="he-IL"/>
            </w:rPr>
          </w:rPrChange>
        </w:rPr>
        <w:t xml:space="preserve"> K. </w:t>
      </w:r>
      <w:moveFromRangeStart w:id="4747" w:author="Petal Smart" w:date="2020-02-12T08:24:00Z" w:name="move32388305"/>
      <w:moveFrom w:id="4748" w:author="Petal Smart" w:date="2020-02-12T08:24:00Z">
        <w:r w:rsidR="000A5ABE" w:rsidRPr="005F3AD6" w:rsidDel="002740B6">
          <w:rPr>
            <w:rFonts w:asciiTheme="majorBidi" w:eastAsia="Times New Roman" w:hAnsiTheme="majorBidi" w:cstheme="majorBidi"/>
            <w:noProof/>
            <w:sz w:val="24"/>
            <w:szCs w:val="24"/>
            <w:lang w:eastAsia="he-IL"/>
            <w:rPrChange w:id="4749" w:author="Petal Smart" w:date="2020-02-11T09:27:00Z">
              <w:rPr>
                <w:noProof/>
                <w:lang w:eastAsia="he-IL"/>
              </w:rPr>
            </w:rPrChange>
          </w:rPr>
          <w:t xml:space="preserve">(2004). </w:t>
        </w:r>
      </w:moveFrom>
      <w:moveFromRangeEnd w:id="4747"/>
      <w:r w:rsidR="000A5ABE" w:rsidRPr="005F3AD6">
        <w:rPr>
          <w:rFonts w:asciiTheme="majorBidi" w:eastAsia="Times New Roman" w:hAnsiTheme="majorBidi" w:cstheme="majorBidi"/>
          <w:noProof/>
          <w:sz w:val="24"/>
          <w:szCs w:val="24"/>
          <w:lang w:eastAsia="he-IL"/>
          <w:rPrChange w:id="4750" w:author="Petal Smart" w:date="2020-02-11T09:27:00Z">
            <w:rPr>
              <w:noProof/>
              <w:lang w:eastAsia="he-IL"/>
            </w:rPr>
          </w:rPrChange>
        </w:rPr>
        <w:t>Workplace deviance, organizational citizenship behavior, and business unit performance: The bad apples do spoil the whole barrel. </w:t>
      </w:r>
      <w:r w:rsidR="000A5ABE" w:rsidRPr="00AF1BAB">
        <w:rPr>
          <w:rFonts w:asciiTheme="majorBidi" w:eastAsia="Times New Roman" w:hAnsiTheme="majorBidi" w:cstheme="majorBidi"/>
          <w:noProof/>
          <w:sz w:val="24"/>
          <w:szCs w:val="24"/>
          <w:lang w:eastAsia="he-IL"/>
          <w:rPrChange w:id="4751" w:author="Petal Smart" w:date="2020-02-12T08:25:00Z">
            <w:rPr>
              <w:i/>
              <w:iCs/>
              <w:noProof/>
              <w:lang w:eastAsia="he-IL"/>
            </w:rPr>
          </w:rPrChange>
        </w:rPr>
        <w:t>J</w:t>
      </w:r>
      <w:del w:id="4752" w:author="Petal Smart" w:date="2020-02-12T08:25:00Z">
        <w:r w:rsidR="000A5ABE" w:rsidRPr="00AF1BAB" w:rsidDel="00AF1BAB">
          <w:rPr>
            <w:rFonts w:asciiTheme="majorBidi" w:eastAsia="Times New Roman" w:hAnsiTheme="majorBidi" w:cstheme="majorBidi"/>
            <w:noProof/>
            <w:sz w:val="24"/>
            <w:szCs w:val="24"/>
            <w:lang w:eastAsia="he-IL"/>
            <w:rPrChange w:id="4753" w:author="Petal Smart" w:date="2020-02-12T08:25:00Z">
              <w:rPr>
                <w:i/>
                <w:iCs/>
                <w:noProof/>
                <w:lang w:eastAsia="he-IL"/>
              </w:rPr>
            </w:rPrChange>
          </w:rPr>
          <w:delText>ournal of</w:delText>
        </w:r>
      </w:del>
      <w:r w:rsidR="000A5ABE" w:rsidRPr="005F3AD6">
        <w:rPr>
          <w:rFonts w:asciiTheme="majorBidi" w:eastAsia="Times New Roman" w:hAnsiTheme="majorBidi" w:cstheme="majorBidi"/>
          <w:i/>
          <w:iCs/>
          <w:noProof/>
          <w:sz w:val="24"/>
          <w:szCs w:val="24"/>
          <w:lang w:eastAsia="he-IL"/>
          <w:rPrChange w:id="4754" w:author="Petal Smart" w:date="2020-02-11T09:27:00Z">
            <w:rPr>
              <w:i/>
              <w:iCs/>
              <w:noProof/>
              <w:lang w:eastAsia="he-IL"/>
            </w:rPr>
          </w:rPrChange>
        </w:rPr>
        <w:t xml:space="preserve"> </w:t>
      </w:r>
      <w:r w:rsidR="000A5ABE" w:rsidRPr="002740B6">
        <w:rPr>
          <w:rFonts w:asciiTheme="majorBidi" w:eastAsia="Times New Roman" w:hAnsiTheme="majorBidi" w:cstheme="majorBidi"/>
          <w:noProof/>
          <w:sz w:val="24"/>
          <w:szCs w:val="24"/>
          <w:lang w:eastAsia="he-IL"/>
          <w:rPrChange w:id="4755" w:author="Petal Smart" w:date="2020-02-12T08:24:00Z">
            <w:rPr>
              <w:i/>
              <w:iCs/>
              <w:noProof/>
              <w:lang w:eastAsia="he-IL"/>
            </w:rPr>
          </w:rPrChange>
        </w:rPr>
        <w:t>Organ</w:t>
      </w:r>
      <w:del w:id="4756" w:author="Petal Smart" w:date="2020-02-12T08:25:00Z">
        <w:r w:rsidR="000A5ABE" w:rsidRPr="002740B6" w:rsidDel="00AF1BAB">
          <w:rPr>
            <w:rFonts w:asciiTheme="majorBidi" w:eastAsia="Times New Roman" w:hAnsiTheme="majorBidi" w:cstheme="majorBidi"/>
            <w:noProof/>
            <w:sz w:val="24"/>
            <w:szCs w:val="24"/>
            <w:lang w:eastAsia="he-IL"/>
            <w:rPrChange w:id="4757" w:author="Petal Smart" w:date="2020-02-12T08:24:00Z">
              <w:rPr>
                <w:i/>
                <w:iCs/>
                <w:noProof/>
                <w:lang w:eastAsia="he-IL"/>
              </w:rPr>
            </w:rPrChange>
          </w:rPr>
          <w:delText>izational</w:delText>
        </w:r>
      </w:del>
      <w:r w:rsidR="000A5ABE" w:rsidRPr="002740B6">
        <w:rPr>
          <w:rFonts w:asciiTheme="majorBidi" w:eastAsia="Times New Roman" w:hAnsiTheme="majorBidi" w:cstheme="majorBidi"/>
          <w:noProof/>
          <w:sz w:val="24"/>
          <w:szCs w:val="24"/>
          <w:lang w:eastAsia="he-IL"/>
          <w:rPrChange w:id="4758" w:author="Petal Smart" w:date="2020-02-12T08:24:00Z">
            <w:rPr>
              <w:i/>
              <w:iCs/>
              <w:noProof/>
              <w:lang w:eastAsia="he-IL"/>
            </w:rPr>
          </w:rPrChange>
        </w:rPr>
        <w:t xml:space="preserve"> Behav</w:t>
      </w:r>
      <w:ins w:id="4759" w:author="Petal Smart" w:date="2020-02-12T08:26:00Z">
        <w:r w:rsidR="00AF1BAB">
          <w:rPr>
            <w:rFonts w:asciiTheme="majorBidi" w:eastAsia="Times New Roman" w:hAnsiTheme="majorBidi" w:cstheme="majorBidi"/>
            <w:noProof/>
            <w:sz w:val="24"/>
            <w:szCs w:val="24"/>
            <w:lang w:eastAsia="he-IL"/>
          </w:rPr>
          <w:t>.</w:t>
        </w:r>
      </w:ins>
      <w:del w:id="4760" w:author="Petal Smart" w:date="2020-02-12T08:26:00Z">
        <w:r w:rsidR="000A5ABE" w:rsidRPr="002740B6" w:rsidDel="00AF1BAB">
          <w:rPr>
            <w:rFonts w:asciiTheme="majorBidi" w:eastAsia="Times New Roman" w:hAnsiTheme="majorBidi" w:cstheme="majorBidi"/>
            <w:noProof/>
            <w:sz w:val="24"/>
            <w:szCs w:val="24"/>
            <w:lang w:eastAsia="he-IL"/>
            <w:rPrChange w:id="4761" w:author="Petal Smart" w:date="2020-02-12T08:24:00Z">
              <w:rPr>
                <w:i/>
                <w:iCs/>
                <w:noProof/>
                <w:lang w:eastAsia="he-IL"/>
              </w:rPr>
            </w:rPrChange>
          </w:rPr>
          <w:delText>ior</w:delText>
        </w:r>
      </w:del>
      <w:del w:id="4762" w:author="Petal Smart" w:date="2020-02-12T08:24:00Z">
        <w:r w:rsidR="00382079" w:rsidRPr="002740B6" w:rsidDel="002740B6">
          <w:rPr>
            <w:rFonts w:asciiTheme="majorBidi" w:eastAsia="Times New Roman" w:hAnsiTheme="majorBidi" w:cstheme="majorBidi"/>
            <w:noProof/>
            <w:sz w:val="24"/>
            <w:szCs w:val="24"/>
            <w:lang w:eastAsia="he-IL"/>
            <w:rPrChange w:id="4763" w:author="Petal Smart" w:date="2020-02-12T08:24:00Z">
              <w:rPr>
                <w:i/>
                <w:iCs/>
                <w:noProof/>
                <w:lang w:eastAsia="he-IL"/>
              </w:rPr>
            </w:rPrChange>
          </w:rPr>
          <w:delText>,</w:delText>
        </w:r>
      </w:del>
      <w:ins w:id="4764" w:author="Petal Smart" w:date="2020-02-12T08:24:00Z">
        <w:r w:rsidR="002740B6" w:rsidRPr="002740B6">
          <w:rPr>
            <w:rFonts w:asciiTheme="majorBidi" w:eastAsia="Times New Roman" w:hAnsiTheme="majorBidi" w:cstheme="majorBidi"/>
            <w:noProof/>
            <w:sz w:val="24"/>
            <w:szCs w:val="24"/>
            <w:lang w:eastAsia="he-IL"/>
          </w:rPr>
          <w:t xml:space="preserve"> </w:t>
        </w:r>
      </w:ins>
      <w:moveToRangeStart w:id="4765" w:author="Petal Smart" w:date="2020-02-12T08:24:00Z" w:name="move32388305"/>
      <w:moveTo w:id="4766" w:author="Petal Smart" w:date="2020-02-12T08:24:00Z">
        <w:del w:id="4767" w:author="Petal Smart" w:date="2020-02-12T08:26:00Z">
          <w:r w:rsidR="002740B6" w:rsidRPr="002E1022" w:rsidDel="00AF1BAB">
            <w:rPr>
              <w:rFonts w:asciiTheme="majorBidi" w:eastAsia="Times New Roman" w:hAnsiTheme="majorBidi" w:cstheme="majorBidi"/>
              <w:noProof/>
              <w:sz w:val="24"/>
              <w:szCs w:val="24"/>
              <w:lang w:eastAsia="he-IL"/>
            </w:rPr>
            <w:delText>(</w:delText>
          </w:r>
        </w:del>
        <w:r w:rsidR="002740B6" w:rsidRPr="002E1022">
          <w:rPr>
            <w:rFonts w:asciiTheme="majorBidi" w:eastAsia="Times New Roman" w:hAnsiTheme="majorBidi" w:cstheme="majorBidi"/>
            <w:noProof/>
            <w:sz w:val="24"/>
            <w:szCs w:val="24"/>
            <w:lang w:eastAsia="he-IL"/>
          </w:rPr>
          <w:t>2004</w:t>
        </w:r>
      </w:moveTo>
      <w:ins w:id="4768" w:author="Petal Smart" w:date="2020-02-12T08:26:00Z">
        <w:r w:rsidR="00AF1BAB">
          <w:rPr>
            <w:rFonts w:asciiTheme="majorBidi" w:eastAsia="Times New Roman" w:hAnsiTheme="majorBidi" w:cstheme="majorBidi"/>
            <w:noProof/>
            <w:sz w:val="24"/>
            <w:szCs w:val="24"/>
            <w:lang w:eastAsia="he-IL"/>
          </w:rPr>
          <w:t>;</w:t>
        </w:r>
      </w:ins>
      <w:moveTo w:id="4769" w:author="Petal Smart" w:date="2020-02-12T08:24:00Z">
        <w:del w:id="4770" w:author="Petal Smart" w:date="2020-02-12T08:26:00Z">
          <w:r w:rsidR="002740B6" w:rsidRPr="00502EA2" w:rsidDel="00AF1BAB">
            <w:rPr>
              <w:rFonts w:asciiTheme="majorBidi" w:eastAsia="Times New Roman" w:hAnsiTheme="majorBidi" w:cstheme="majorBidi"/>
              <w:noProof/>
              <w:sz w:val="24"/>
              <w:szCs w:val="24"/>
              <w:lang w:eastAsia="he-IL"/>
            </w:rPr>
            <w:delText xml:space="preserve">). </w:delText>
          </w:r>
        </w:del>
      </w:moveTo>
      <w:moveToRangeEnd w:id="4765"/>
      <w:del w:id="4771" w:author="Petal Smart" w:date="2020-02-12T08:26:00Z">
        <w:r w:rsidR="00382079" w:rsidRPr="00AF1BAB" w:rsidDel="00AF1BAB">
          <w:rPr>
            <w:rFonts w:asciiTheme="majorBidi" w:eastAsia="Times New Roman" w:hAnsiTheme="majorBidi" w:cstheme="majorBidi"/>
            <w:noProof/>
            <w:sz w:val="24"/>
            <w:szCs w:val="24"/>
            <w:lang w:eastAsia="he-IL"/>
            <w:rPrChange w:id="4772" w:author="Petal Smart" w:date="2020-02-12T08:26:00Z">
              <w:rPr>
                <w:i/>
                <w:iCs/>
                <w:noProof/>
                <w:lang w:eastAsia="he-IL"/>
              </w:rPr>
            </w:rPrChange>
          </w:rPr>
          <w:delText xml:space="preserve"> </w:delText>
        </w:r>
      </w:del>
      <w:r w:rsidR="000A5ABE" w:rsidRPr="00AF1BAB">
        <w:rPr>
          <w:rFonts w:asciiTheme="majorBidi" w:eastAsia="Times New Roman" w:hAnsiTheme="majorBidi" w:cstheme="majorBidi"/>
          <w:noProof/>
          <w:sz w:val="24"/>
          <w:szCs w:val="24"/>
          <w:lang w:eastAsia="he-IL"/>
          <w:rPrChange w:id="4773" w:author="Petal Smart" w:date="2020-02-12T08:26:00Z">
            <w:rPr>
              <w:i/>
              <w:iCs/>
              <w:noProof/>
              <w:lang w:eastAsia="he-IL"/>
            </w:rPr>
          </w:rPrChange>
        </w:rPr>
        <w:t>25</w:t>
      </w:r>
      <w:ins w:id="4774" w:author="Petal Smart" w:date="2020-02-12T08:26:00Z">
        <w:r w:rsidR="00AF1BAB">
          <w:rPr>
            <w:rFonts w:asciiTheme="majorBidi" w:eastAsia="Times New Roman" w:hAnsiTheme="majorBidi" w:cstheme="majorBidi"/>
            <w:noProof/>
            <w:sz w:val="24"/>
            <w:szCs w:val="24"/>
            <w:lang w:eastAsia="he-IL"/>
          </w:rPr>
          <w:t>:</w:t>
        </w:r>
      </w:ins>
      <w:del w:id="4775" w:author="Petal Smart" w:date="2020-02-12T08:26:00Z">
        <w:r w:rsidR="000A5ABE" w:rsidRPr="005F3AD6" w:rsidDel="00AF1BAB">
          <w:rPr>
            <w:rFonts w:asciiTheme="majorBidi" w:eastAsia="Times New Roman" w:hAnsiTheme="majorBidi" w:cstheme="majorBidi"/>
            <w:noProof/>
            <w:sz w:val="24"/>
            <w:szCs w:val="24"/>
            <w:lang w:eastAsia="he-IL"/>
            <w:rPrChange w:id="4776" w:author="Petal Smart" w:date="2020-02-11T09:27:00Z">
              <w:rPr>
                <w:noProof/>
                <w:lang w:eastAsia="he-IL"/>
              </w:rPr>
            </w:rPrChange>
          </w:rPr>
          <w:delText>(1),</w:delText>
        </w:r>
      </w:del>
      <w:r w:rsidR="000A5ABE" w:rsidRPr="005F3AD6">
        <w:rPr>
          <w:rFonts w:asciiTheme="majorBidi" w:eastAsia="Times New Roman" w:hAnsiTheme="majorBidi" w:cstheme="majorBidi"/>
          <w:noProof/>
          <w:sz w:val="24"/>
          <w:szCs w:val="24"/>
          <w:lang w:eastAsia="he-IL"/>
          <w:rPrChange w:id="4777" w:author="Petal Smart" w:date="2020-02-11T09:27:00Z">
            <w:rPr>
              <w:noProof/>
              <w:lang w:eastAsia="he-IL"/>
            </w:rPr>
          </w:rPrChange>
        </w:rPr>
        <w:t xml:space="preserve"> 67</w:t>
      </w:r>
      <w:ins w:id="4778" w:author="Petal Smart" w:date="2020-02-12T08:26:00Z">
        <w:r w:rsidR="00AF1BAB">
          <w:rPr>
            <w:rFonts w:asciiTheme="majorBidi" w:eastAsia="Times New Roman" w:hAnsiTheme="majorBidi" w:cstheme="majorBidi"/>
            <w:noProof/>
            <w:sz w:val="24"/>
            <w:szCs w:val="24"/>
            <w:lang w:eastAsia="he-IL"/>
          </w:rPr>
          <w:t>-</w:t>
        </w:r>
      </w:ins>
      <w:del w:id="4779" w:author="Petal Smart" w:date="2020-02-12T08:26:00Z">
        <w:r w:rsidR="00AB160A" w:rsidRPr="005F3AD6" w:rsidDel="00AF1BAB">
          <w:rPr>
            <w:rFonts w:asciiTheme="majorBidi" w:eastAsia="Times New Roman" w:hAnsiTheme="majorBidi" w:cstheme="majorBidi"/>
            <w:noProof/>
            <w:sz w:val="24"/>
            <w:szCs w:val="24"/>
            <w:lang w:eastAsia="he-IL"/>
            <w:rPrChange w:id="4780" w:author="Petal Smart" w:date="2020-02-11T09:27:00Z">
              <w:rPr>
                <w:noProof/>
                <w:lang w:eastAsia="he-IL"/>
              </w:rPr>
            </w:rPrChange>
          </w:rPr>
          <w:delText>–</w:delText>
        </w:r>
      </w:del>
      <w:r w:rsidR="00382079" w:rsidRPr="005F3AD6">
        <w:rPr>
          <w:rFonts w:asciiTheme="majorBidi" w:eastAsia="Times New Roman" w:hAnsiTheme="majorBidi" w:cstheme="majorBidi"/>
          <w:noProof/>
          <w:sz w:val="24"/>
          <w:szCs w:val="24"/>
          <w:lang w:eastAsia="he-IL"/>
          <w:rPrChange w:id="4781" w:author="Petal Smart" w:date="2020-02-11T09:27:00Z">
            <w:rPr>
              <w:noProof/>
              <w:lang w:eastAsia="he-IL"/>
            </w:rPr>
          </w:rPrChange>
        </w:rPr>
        <w:t>80</w:t>
      </w:r>
      <w:r w:rsidR="00004739" w:rsidRPr="005F3AD6">
        <w:rPr>
          <w:rFonts w:asciiTheme="majorBidi" w:eastAsia="Times New Roman" w:hAnsiTheme="majorBidi" w:cstheme="majorBidi"/>
          <w:noProof/>
          <w:sz w:val="24"/>
          <w:szCs w:val="24"/>
          <w:lang w:eastAsia="he-IL"/>
          <w:rPrChange w:id="4782" w:author="Petal Smart" w:date="2020-02-11T09:27:00Z">
            <w:rPr>
              <w:noProof/>
              <w:lang w:eastAsia="he-IL"/>
            </w:rPr>
          </w:rPrChange>
        </w:rPr>
        <w:t>.</w:t>
      </w:r>
      <w:commentRangeEnd w:id="4730"/>
      <w:r w:rsidR="00384554">
        <w:rPr>
          <w:rStyle w:val="CommentReference"/>
        </w:rPr>
        <w:commentReference w:id="4730"/>
      </w:r>
    </w:p>
    <w:p w14:paraId="2859F4D9" w14:textId="63A861F7" w:rsidR="007B053F" w:rsidRPr="005F3AD6" w:rsidDel="00143803" w:rsidRDefault="007B053F">
      <w:pPr>
        <w:pStyle w:val="ListParagraph"/>
        <w:numPr>
          <w:ilvl w:val="0"/>
          <w:numId w:val="1"/>
        </w:numPr>
        <w:spacing w:after="0" w:line="480" w:lineRule="auto"/>
        <w:rPr>
          <w:moveFrom w:id="4783" w:author="Petal Smart" w:date="2020-02-11T16:26:00Z"/>
          <w:rFonts w:asciiTheme="majorBidi" w:eastAsia="Times New Roman" w:hAnsiTheme="majorBidi" w:cstheme="majorBidi"/>
          <w:noProof/>
          <w:sz w:val="24"/>
          <w:szCs w:val="24"/>
          <w:lang w:eastAsia="he-IL"/>
          <w:rPrChange w:id="4784" w:author="Petal Smart" w:date="2020-02-11T09:27:00Z">
            <w:rPr>
              <w:moveFrom w:id="4785" w:author="Petal Smart" w:date="2020-02-11T16:26:00Z"/>
              <w:noProof/>
              <w:lang w:eastAsia="he-IL"/>
            </w:rPr>
          </w:rPrChange>
        </w:rPr>
        <w:pPrChange w:id="4786" w:author="Petal Smart" w:date="2020-02-11T09:28:00Z">
          <w:pPr>
            <w:spacing w:after="0" w:line="360" w:lineRule="auto"/>
            <w:ind w:left="720" w:hanging="720"/>
          </w:pPr>
        </w:pPrChange>
      </w:pPr>
      <w:moveFromRangeStart w:id="4787" w:author="Petal Smart" w:date="2020-02-11T16:26:00Z" w:name="move32330811"/>
      <w:moveFrom w:id="4788" w:author="Petal Smart" w:date="2020-02-11T16:26:00Z">
        <w:r w:rsidRPr="005F3AD6" w:rsidDel="00143803">
          <w:rPr>
            <w:rFonts w:asciiTheme="majorBidi" w:eastAsia="Times New Roman" w:hAnsiTheme="majorBidi" w:cstheme="majorBidi"/>
            <w:noProof/>
            <w:sz w:val="24"/>
            <w:szCs w:val="24"/>
            <w:lang w:eastAsia="he-IL"/>
            <w:rPrChange w:id="4789" w:author="Petal Smart" w:date="2020-02-11T09:27:00Z">
              <w:rPr>
                <w:noProof/>
                <w:lang w:eastAsia="he-IL"/>
              </w:rPr>
            </w:rPrChange>
          </w:rPr>
          <w:t>Earley, P. C., &amp; Ang, S. (2003). </w:t>
        </w:r>
        <w:r w:rsidRPr="005F3AD6" w:rsidDel="00143803">
          <w:rPr>
            <w:rFonts w:asciiTheme="majorBidi" w:eastAsia="Times New Roman" w:hAnsiTheme="majorBidi" w:cstheme="majorBidi"/>
            <w:i/>
            <w:iCs/>
            <w:noProof/>
            <w:sz w:val="24"/>
            <w:szCs w:val="24"/>
            <w:lang w:eastAsia="he-IL"/>
            <w:rPrChange w:id="4790" w:author="Petal Smart" w:date="2020-02-11T09:27:00Z">
              <w:rPr>
                <w:noProof/>
                <w:lang w:eastAsia="he-IL"/>
              </w:rPr>
            </w:rPrChange>
          </w:rPr>
          <w:t>Cultural intelligence: Individual interactions across cultures</w:t>
        </w:r>
        <w:r w:rsidRPr="005F3AD6" w:rsidDel="00143803">
          <w:rPr>
            <w:rFonts w:asciiTheme="majorBidi" w:eastAsia="Times New Roman" w:hAnsiTheme="majorBidi" w:cstheme="majorBidi"/>
            <w:noProof/>
            <w:sz w:val="24"/>
            <w:szCs w:val="24"/>
            <w:lang w:eastAsia="he-IL"/>
            <w:rPrChange w:id="4791" w:author="Petal Smart" w:date="2020-02-11T09:27:00Z">
              <w:rPr>
                <w:noProof/>
                <w:lang w:eastAsia="he-IL"/>
              </w:rPr>
            </w:rPrChange>
          </w:rPr>
          <w:t>. Stanford University Press.</w:t>
        </w:r>
      </w:moveFrom>
    </w:p>
    <w:p w14:paraId="2642CA92" w14:textId="70B727B8" w:rsidR="00940E76" w:rsidRPr="005F3AD6" w:rsidDel="006E4B03" w:rsidRDefault="00940E76">
      <w:pPr>
        <w:pStyle w:val="ListParagraph"/>
        <w:numPr>
          <w:ilvl w:val="0"/>
          <w:numId w:val="1"/>
        </w:numPr>
        <w:spacing w:after="0" w:line="480" w:lineRule="auto"/>
        <w:rPr>
          <w:moveFrom w:id="4792" w:author="Petal Smart" w:date="2020-02-11T16:50:00Z"/>
          <w:rFonts w:asciiTheme="majorBidi" w:eastAsia="Times New Roman" w:hAnsiTheme="majorBidi" w:cstheme="majorBidi"/>
          <w:noProof/>
          <w:sz w:val="24"/>
          <w:szCs w:val="24"/>
          <w:lang w:eastAsia="he-IL"/>
          <w:rPrChange w:id="4793" w:author="Petal Smart" w:date="2020-02-11T09:27:00Z">
            <w:rPr>
              <w:moveFrom w:id="4794" w:author="Petal Smart" w:date="2020-02-11T16:50:00Z"/>
              <w:noProof/>
              <w:lang w:eastAsia="he-IL"/>
            </w:rPr>
          </w:rPrChange>
        </w:rPr>
        <w:pPrChange w:id="4795" w:author="Petal Smart" w:date="2020-02-11T09:28:00Z">
          <w:pPr>
            <w:spacing w:after="0" w:line="360" w:lineRule="auto"/>
            <w:ind w:left="851" w:hanging="851"/>
          </w:pPr>
        </w:pPrChange>
      </w:pPr>
      <w:moveFromRangeStart w:id="4796" w:author="Petal Smart" w:date="2020-02-11T16:50:00Z" w:name="move32332260"/>
      <w:moveFromRangeEnd w:id="4787"/>
      <w:moveFrom w:id="4797" w:author="Petal Smart" w:date="2020-02-11T16:50:00Z">
        <w:r w:rsidRPr="005F3AD6" w:rsidDel="006E4B03">
          <w:rPr>
            <w:rFonts w:asciiTheme="majorBidi" w:eastAsia="Times New Roman" w:hAnsiTheme="majorBidi" w:cstheme="majorBidi"/>
            <w:noProof/>
            <w:sz w:val="24"/>
            <w:szCs w:val="24"/>
            <w:lang w:eastAsia="he-IL"/>
            <w:rPrChange w:id="4798" w:author="Petal Smart" w:date="2020-02-11T09:27:00Z">
              <w:rPr>
                <w:noProof/>
                <w:lang w:eastAsia="he-IL"/>
              </w:rPr>
            </w:rPrChange>
          </w:rPr>
          <w:t>Earley, P. C., &amp; Peterson, R. S. (2004). The elusive cultural chameleon: Cultural intelligence as a new approach to intercultural training for the global manager. </w:t>
        </w:r>
        <w:r w:rsidRPr="005F3AD6" w:rsidDel="006E4B03">
          <w:rPr>
            <w:rFonts w:asciiTheme="majorBidi" w:eastAsia="Times New Roman" w:hAnsiTheme="majorBidi" w:cstheme="majorBidi"/>
            <w:i/>
            <w:iCs/>
            <w:noProof/>
            <w:sz w:val="24"/>
            <w:szCs w:val="24"/>
            <w:lang w:eastAsia="he-IL"/>
            <w:rPrChange w:id="4799" w:author="Petal Smart" w:date="2020-02-11T09:27:00Z">
              <w:rPr>
                <w:i/>
                <w:iCs/>
                <w:noProof/>
                <w:lang w:eastAsia="he-IL"/>
              </w:rPr>
            </w:rPrChange>
          </w:rPr>
          <w:t>Academy of Management Learning &amp; Education</w:t>
        </w:r>
        <w:r w:rsidRPr="005F3AD6" w:rsidDel="006E4B03">
          <w:rPr>
            <w:rFonts w:asciiTheme="majorBidi" w:eastAsia="Times New Roman" w:hAnsiTheme="majorBidi" w:cstheme="majorBidi"/>
            <w:noProof/>
            <w:sz w:val="24"/>
            <w:szCs w:val="24"/>
            <w:lang w:eastAsia="he-IL"/>
            <w:rPrChange w:id="4800" w:author="Petal Smart" w:date="2020-02-11T09:27:00Z">
              <w:rPr>
                <w:noProof/>
                <w:lang w:eastAsia="he-IL"/>
              </w:rPr>
            </w:rPrChange>
          </w:rPr>
          <w:t>, </w:t>
        </w:r>
        <w:r w:rsidRPr="005F3AD6" w:rsidDel="006E4B03">
          <w:rPr>
            <w:rFonts w:asciiTheme="majorBidi" w:eastAsia="Times New Roman" w:hAnsiTheme="majorBidi" w:cstheme="majorBidi"/>
            <w:i/>
            <w:iCs/>
            <w:noProof/>
            <w:sz w:val="24"/>
            <w:szCs w:val="24"/>
            <w:lang w:eastAsia="he-IL"/>
            <w:rPrChange w:id="4801" w:author="Petal Smart" w:date="2020-02-11T09:27:00Z">
              <w:rPr>
                <w:i/>
                <w:iCs/>
                <w:noProof/>
                <w:lang w:eastAsia="he-IL"/>
              </w:rPr>
            </w:rPrChange>
          </w:rPr>
          <w:t>3</w:t>
        </w:r>
        <w:r w:rsidRPr="005F3AD6" w:rsidDel="006E4B03">
          <w:rPr>
            <w:rFonts w:asciiTheme="majorBidi" w:eastAsia="Times New Roman" w:hAnsiTheme="majorBidi" w:cstheme="majorBidi"/>
            <w:noProof/>
            <w:sz w:val="24"/>
            <w:szCs w:val="24"/>
            <w:lang w:eastAsia="he-IL"/>
            <w:rPrChange w:id="4802" w:author="Petal Smart" w:date="2020-02-11T09:27:00Z">
              <w:rPr>
                <w:noProof/>
                <w:lang w:eastAsia="he-IL"/>
              </w:rPr>
            </w:rPrChange>
          </w:rPr>
          <w:t>(1), 100</w:t>
        </w:r>
        <w:r w:rsidR="00AB160A" w:rsidRPr="005F3AD6" w:rsidDel="006E4B03">
          <w:rPr>
            <w:rFonts w:asciiTheme="majorBidi" w:eastAsia="Times New Roman" w:hAnsiTheme="majorBidi" w:cstheme="majorBidi"/>
            <w:noProof/>
            <w:sz w:val="24"/>
            <w:szCs w:val="24"/>
            <w:lang w:eastAsia="he-IL"/>
            <w:rPrChange w:id="4803" w:author="Petal Smart" w:date="2020-02-11T09:27:00Z">
              <w:rPr>
                <w:noProof/>
                <w:lang w:eastAsia="he-IL"/>
              </w:rPr>
            </w:rPrChange>
          </w:rPr>
          <w:t>–</w:t>
        </w:r>
        <w:r w:rsidRPr="005F3AD6" w:rsidDel="006E4B03">
          <w:rPr>
            <w:rFonts w:asciiTheme="majorBidi" w:eastAsia="Times New Roman" w:hAnsiTheme="majorBidi" w:cstheme="majorBidi"/>
            <w:noProof/>
            <w:sz w:val="24"/>
            <w:szCs w:val="24"/>
            <w:lang w:eastAsia="he-IL"/>
            <w:rPrChange w:id="4804" w:author="Petal Smart" w:date="2020-02-11T09:27:00Z">
              <w:rPr>
                <w:noProof/>
                <w:lang w:eastAsia="he-IL"/>
              </w:rPr>
            </w:rPrChange>
          </w:rPr>
          <w:t>115.</w:t>
        </w:r>
      </w:moveFrom>
    </w:p>
    <w:p w14:paraId="1E12DE42" w14:textId="1B3D8798" w:rsidR="007B053F" w:rsidRPr="005F3AD6" w:rsidDel="009964B3" w:rsidRDefault="007B053F">
      <w:pPr>
        <w:pStyle w:val="ListParagraph"/>
        <w:numPr>
          <w:ilvl w:val="0"/>
          <w:numId w:val="1"/>
        </w:numPr>
        <w:spacing w:after="0" w:line="480" w:lineRule="auto"/>
        <w:rPr>
          <w:moveFrom w:id="4805" w:author="Petal Smart" w:date="2020-02-11T13:20:00Z"/>
          <w:rFonts w:asciiTheme="majorBidi" w:eastAsia="Times New Roman" w:hAnsiTheme="majorBidi" w:cstheme="majorBidi"/>
          <w:noProof/>
          <w:sz w:val="24"/>
          <w:szCs w:val="24"/>
          <w:lang w:eastAsia="he-IL"/>
          <w:rPrChange w:id="4806" w:author="Petal Smart" w:date="2020-02-11T09:27:00Z">
            <w:rPr>
              <w:moveFrom w:id="4807" w:author="Petal Smart" w:date="2020-02-11T13:20:00Z"/>
              <w:noProof/>
              <w:lang w:eastAsia="he-IL"/>
            </w:rPr>
          </w:rPrChange>
        </w:rPr>
        <w:pPrChange w:id="4808" w:author="Petal Smart" w:date="2020-02-11T09:28:00Z">
          <w:pPr>
            <w:spacing w:after="0" w:line="360" w:lineRule="auto"/>
            <w:ind w:left="851" w:hanging="851"/>
          </w:pPr>
        </w:pPrChange>
      </w:pPr>
      <w:moveFromRangeStart w:id="4809" w:author="Petal Smart" w:date="2020-02-11T13:20:00Z" w:name="move32319659"/>
      <w:moveFromRangeEnd w:id="4796"/>
      <w:moveFrom w:id="4810" w:author="Petal Smart" w:date="2020-02-11T13:20:00Z">
        <w:r w:rsidRPr="005F3AD6" w:rsidDel="009964B3">
          <w:rPr>
            <w:rFonts w:asciiTheme="majorBidi" w:eastAsia="Times New Roman" w:hAnsiTheme="majorBidi" w:cstheme="majorBidi"/>
            <w:noProof/>
            <w:sz w:val="24"/>
            <w:szCs w:val="24"/>
            <w:lang w:eastAsia="he-IL"/>
            <w:rPrChange w:id="4811" w:author="Petal Smart" w:date="2020-02-11T09:27:00Z">
              <w:rPr>
                <w:noProof/>
                <w:lang w:eastAsia="he-IL"/>
              </w:rPr>
            </w:rPrChange>
          </w:rPr>
          <w:t xml:space="preserve">Efrat-Treister, D., Cheshin, A., Harari, D., Agasi, S., Moriah, H., Admi, H. &amp; Rafaeli, A. (2019). How psychology might alleviate violence in queues: Perceived future wait and </w:t>
        </w:r>
        <w:r w:rsidRPr="005F3AD6" w:rsidDel="009964B3">
          <w:rPr>
            <w:rFonts w:asciiTheme="majorBidi" w:eastAsia="Times New Roman" w:hAnsiTheme="majorBidi" w:cstheme="majorBidi"/>
            <w:noProof/>
            <w:sz w:val="24"/>
            <w:szCs w:val="24"/>
            <w:lang w:eastAsia="he-IL"/>
            <w:rPrChange w:id="4812" w:author="Petal Smart" w:date="2020-02-11T09:27:00Z">
              <w:rPr>
                <w:noProof/>
                <w:lang w:eastAsia="he-IL"/>
              </w:rPr>
            </w:rPrChange>
          </w:rPr>
          <w:lastRenderedPageBreak/>
          <w:t xml:space="preserve">perceived load moderate violence against service providers. </w:t>
        </w:r>
        <w:r w:rsidRPr="005F3AD6" w:rsidDel="009964B3">
          <w:rPr>
            <w:rFonts w:asciiTheme="majorBidi" w:eastAsia="Times New Roman" w:hAnsiTheme="majorBidi" w:cstheme="majorBidi"/>
            <w:i/>
            <w:iCs/>
            <w:noProof/>
            <w:sz w:val="24"/>
            <w:szCs w:val="24"/>
            <w:lang w:eastAsia="he-IL"/>
            <w:rPrChange w:id="4813" w:author="Petal Smart" w:date="2020-02-11T09:27:00Z">
              <w:rPr>
                <w:i/>
                <w:iCs/>
                <w:noProof/>
                <w:lang w:eastAsia="he-IL"/>
              </w:rPr>
            </w:rPrChange>
          </w:rPr>
          <w:t>PLoS ONE</w:t>
        </w:r>
        <w:r w:rsidRPr="005F3AD6" w:rsidDel="009964B3">
          <w:rPr>
            <w:rFonts w:asciiTheme="majorBidi" w:eastAsia="Times New Roman" w:hAnsiTheme="majorBidi" w:cstheme="majorBidi"/>
            <w:noProof/>
            <w:sz w:val="24"/>
            <w:szCs w:val="24"/>
            <w:lang w:eastAsia="he-IL"/>
            <w:rPrChange w:id="4814" w:author="Petal Smart" w:date="2020-02-11T09:27:00Z">
              <w:rPr>
                <w:noProof/>
                <w:lang w:eastAsia="he-IL"/>
              </w:rPr>
            </w:rPrChange>
          </w:rPr>
          <w:t xml:space="preserve">. 14(6): e0218184. </w:t>
        </w:r>
        <w:r w:rsidR="00CC086B" w:rsidRPr="005F3AD6" w:rsidDel="009964B3">
          <w:fldChar w:fldCharType="begin"/>
        </w:r>
        <w:r w:rsidR="00CC086B" w:rsidDel="009964B3">
          <w:instrText xml:space="preserve"> HYPERLINK "https://doi.org/10.1371/journal.pone.0218184" </w:instrText>
        </w:r>
        <w:r w:rsidR="00CC086B" w:rsidRPr="005F3AD6" w:rsidDel="009964B3">
          <w:fldChar w:fldCharType="separate"/>
        </w:r>
        <w:r w:rsidRPr="005F3AD6" w:rsidDel="009964B3">
          <w:rPr>
            <w:rFonts w:asciiTheme="majorBidi" w:eastAsia="Times New Roman" w:hAnsiTheme="majorBidi" w:cstheme="majorBidi"/>
            <w:noProof/>
            <w:color w:val="0000FF"/>
            <w:sz w:val="24"/>
            <w:szCs w:val="24"/>
            <w:u w:val="single"/>
            <w:lang w:eastAsia="he-IL"/>
            <w:rPrChange w:id="4815" w:author="Petal Smart" w:date="2020-02-11T09:27:00Z">
              <w:rPr>
                <w:noProof/>
                <w:color w:val="0000FF"/>
                <w:u w:val="single"/>
                <w:lang w:eastAsia="he-IL"/>
              </w:rPr>
            </w:rPrChange>
          </w:rPr>
          <w:t>https://doi.org/1</w:t>
        </w:r>
        <w:r w:rsidR="00004739" w:rsidRPr="005F3AD6" w:rsidDel="009964B3">
          <w:rPr>
            <w:rFonts w:asciiTheme="majorBidi" w:eastAsia="Times New Roman" w:hAnsiTheme="majorBidi" w:cstheme="majorBidi"/>
            <w:noProof/>
            <w:color w:val="0000FF"/>
            <w:sz w:val="24"/>
            <w:szCs w:val="24"/>
            <w:u w:val="single"/>
            <w:lang w:eastAsia="he-IL"/>
            <w:rPrChange w:id="4816" w:author="Petal Smart" w:date="2020-02-11T09:27:00Z">
              <w:rPr>
                <w:noProof/>
                <w:color w:val="0000FF"/>
                <w:u w:val="single"/>
                <w:lang w:eastAsia="he-IL"/>
              </w:rPr>
            </w:rPrChange>
          </w:rPr>
          <w:t>.</w:t>
        </w:r>
        <w:r w:rsidRPr="005F3AD6" w:rsidDel="009964B3">
          <w:rPr>
            <w:rFonts w:asciiTheme="majorBidi" w:eastAsia="Times New Roman" w:hAnsiTheme="majorBidi" w:cstheme="majorBidi"/>
            <w:noProof/>
            <w:color w:val="0000FF"/>
            <w:sz w:val="24"/>
            <w:szCs w:val="24"/>
            <w:u w:val="single"/>
            <w:lang w:eastAsia="he-IL"/>
            <w:rPrChange w:id="4817" w:author="Petal Smart" w:date="2020-02-11T09:27:00Z">
              <w:rPr>
                <w:noProof/>
                <w:color w:val="0000FF"/>
                <w:u w:val="single"/>
                <w:lang w:eastAsia="he-IL"/>
              </w:rPr>
            </w:rPrChange>
          </w:rPr>
          <w:t>1371/journal.pone.0218184</w:t>
        </w:r>
        <w:r w:rsidR="00CC086B" w:rsidRPr="005F3AD6" w:rsidDel="009964B3">
          <w:rPr>
            <w:rFonts w:asciiTheme="majorBidi" w:eastAsia="Times New Roman" w:hAnsiTheme="majorBidi" w:cstheme="majorBidi"/>
            <w:noProof/>
            <w:color w:val="0000FF"/>
            <w:sz w:val="24"/>
            <w:szCs w:val="24"/>
            <w:u w:val="single"/>
            <w:lang w:eastAsia="he-IL"/>
            <w:rPrChange w:id="4818" w:author="Petal Smart" w:date="2020-02-11T09:27:00Z">
              <w:rPr>
                <w:noProof/>
                <w:color w:val="0000FF"/>
                <w:u w:val="single"/>
                <w:lang w:eastAsia="he-IL"/>
              </w:rPr>
            </w:rPrChange>
          </w:rPr>
          <w:fldChar w:fldCharType="end"/>
        </w:r>
        <w:bookmarkStart w:id="4819" w:name="_ENREF_36"/>
      </w:moveFrom>
    </w:p>
    <w:p w14:paraId="79D4368F" w14:textId="291730FF" w:rsidR="007F6519" w:rsidRPr="005F3AD6" w:rsidDel="00032C5A" w:rsidRDefault="007F6519">
      <w:pPr>
        <w:pStyle w:val="ListParagraph"/>
        <w:numPr>
          <w:ilvl w:val="0"/>
          <w:numId w:val="1"/>
        </w:numPr>
        <w:spacing w:after="0" w:line="480" w:lineRule="auto"/>
        <w:rPr>
          <w:moveFrom w:id="4820" w:author="Petal Smart" w:date="2020-02-11T13:35:00Z"/>
          <w:rFonts w:asciiTheme="majorBidi" w:eastAsia="Times New Roman" w:hAnsiTheme="majorBidi" w:cstheme="majorBidi"/>
          <w:noProof/>
          <w:sz w:val="24"/>
          <w:szCs w:val="24"/>
          <w:lang w:eastAsia="he-IL"/>
          <w:rPrChange w:id="4821" w:author="Petal Smart" w:date="2020-02-11T09:27:00Z">
            <w:rPr>
              <w:moveFrom w:id="4822" w:author="Petal Smart" w:date="2020-02-11T13:35:00Z"/>
              <w:noProof/>
              <w:lang w:eastAsia="he-IL"/>
            </w:rPr>
          </w:rPrChange>
        </w:rPr>
        <w:pPrChange w:id="4823" w:author="Petal Smart" w:date="2020-02-11T09:28:00Z">
          <w:pPr>
            <w:spacing w:after="0" w:line="360" w:lineRule="auto"/>
            <w:ind w:left="851" w:hanging="851"/>
          </w:pPr>
        </w:pPrChange>
      </w:pPr>
      <w:moveFromRangeStart w:id="4824" w:author="Petal Smart" w:date="2020-02-11T13:35:00Z" w:name="move32320531"/>
      <w:moveFromRangeEnd w:id="4809"/>
      <w:moveFrom w:id="4825" w:author="Petal Smart" w:date="2020-02-11T13:35:00Z">
        <w:r w:rsidRPr="005F3AD6" w:rsidDel="00032C5A">
          <w:rPr>
            <w:rFonts w:asciiTheme="majorBidi" w:eastAsia="Times New Roman" w:hAnsiTheme="majorBidi" w:cstheme="majorBidi"/>
            <w:noProof/>
            <w:sz w:val="24"/>
            <w:szCs w:val="24"/>
            <w:lang w:eastAsia="he-IL"/>
            <w:rPrChange w:id="4826" w:author="Petal Smart" w:date="2020-02-11T09:27:00Z">
              <w:rPr>
                <w:noProof/>
                <w:lang w:eastAsia="he-IL"/>
              </w:rPr>
            </w:rPrChange>
          </w:rPr>
          <w:t>Efrat-Treister</w:t>
        </w:r>
        <w:r w:rsidRPr="005F3AD6" w:rsidDel="00032C5A">
          <w:rPr>
            <w:rFonts w:asciiTheme="majorBidi" w:eastAsia="Times New Roman" w:hAnsiTheme="majorBidi" w:cstheme="majorBidi"/>
            <w:noProof/>
            <w:sz w:val="24"/>
            <w:szCs w:val="24"/>
            <w:lang w:val="en-GB" w:eastAsia="he-IL"/>
            <w:rPrChange w:id="4827" w:author="Petal Smart" w:date="2020-02-11T09:27:00Z">
              <w:rPr>
                <w:noProof/>
                <w:lang w:val="en-GB" w:eastAsia="he-IL"/>
              </w:rPr>
            </w:rPrChange>
          </w:rPr>
          <w:t>, D., Moriah, H., &amp; Rafaeli, A. (2020). </w:t>
        </w:r>
        <w:r w:rsidRPr="005F3AD6" w:rsidDel="00032C5A">
          <w:rPr>
            <w:rFonts w:asciiTheme="majorBidi" w:eastAsia="Times New Roman" w:hAnsiTheme="majorBidi" w:cstheme="majorBidi"/>
            <w:noProof/>
            <w:sz w:val="24"/>
            <w:szCs w:val="24"/>
            <w:lang w:eastAsia="he-IL"/>
            <w:rPrChange w:id="4828" w:author="Petal Smart" w:date="2020-02-11T09:27:00Z">
              <w:rPr>
                <w:noProof/>
                <w:lang w:eastAsia="he-IL"/>
              </w:rPr>
            </w:rPrChange>
          </w:rPr>
          <w:t xml:space="preserve">The </w:t>
        </w:r>
        <w:r w:rsidR="001E2FE4" w:rsidRPr="005F3AD6" w:rsidDel="00032C5A">
          <w:rPr>
            <w:rFonts w:asciiTheme="majorBidi" w:eastAsia="Times New Roman" w:hAnsiTheme="majorBidi" w:cstheme="majorBidi"/>
            <w:noProof/>
            <w:sz w:val="24"/>
            <w:szCs w:val="24"/>
            <w:lang w:eastAsia="he-IL"/>
            <w:rPrChange w:id="4829" w:author="Petal Smart" w:date="2020-02-11T09:27:00Z">
              <w:rPr>
                <w:noProof/>
                <w:lang w:eastAsia="he-IL"/>
              </w:rPr>
            </w:rPrChange>
          </w:rPr>
          <w:t>e</w:t>
        </w:r>
        <w:r w:rsidRPr="005F3AD6" w:rsidDel="00032C5A">
          <w:rPr>
            <w:rFonts w:asciiTheme="majorBidi" w:eastAsia="Times New Roman" w:hAnsiTheme="majorBidi" w:cstheme="majorBidi"/>
            <w:noProof/>
            <w:sz w:val="24"/>
            <w:szCs w:val="24"/>
            <w:lang w:eastAsia="he-IL"/>
            <w:rPrChange w:id="4830" w:author="Petal Smart" w:date="2020-02-11T09:27:00Z">
              <w:rPr>
                <w:noProof/>
                <w:lang w:eastAsia="he-IL"/>
              </w:rPr>
            </w:rPrChange>
          </w:rPr>
          <w:t xml:space="preserve">ffect of </w:t>
        </w:r>
        <w:r w:rsidR="001E2FE4" w:rsidRPr="005F3AD6" w:rsidDel="00032C5A">
          <w:rPr>
            <w:rFonts w:asciiTheme="majorBidi" w:eastAsia="Times New Roman" w:hAnsiTheme="majorBidi" w:cstheme="majorBidi"/>
            <w:noProof/>
            <w:sz w:val="24"/>
            <w:szCs w:val="24"/>
            <w:lang w:eastAsia="he-IL"/>
            <w:rPrChange w:id="4831" w:author="Petal Smart" w:date="2020-02-11T09:27:00Z">
              <w:rPr>
                <w:noProof/>
                <w:lang w:eastAsia="he-IL"/>
              </w:rPr>
            </w:rPrChange>
          </w:rPr>
          <w:t>w</w:t>
        </w:r>
        <w:r w:rsidRPr="005F3AD6" w:rsidDel="00032C5A">
          <w:rPr>
            <w:rFonts w:asciiTheme="majorBidi" w:eastAsia="Times New Roman" w:hAnsiTheme="majorBidi" w:cstheme="majorBidi"/>
            <w:noProof/>
            <w:sz w:val="24"/>
            <w:szCs w:val="24"/>
            <w:lang w:eastAsia="he-IL"/>
            <w:rPrChange w:id="4832" w:author="Petal Smart" w:date="2020-02-11T09:27:00Z">
              <w:rPr>
                <w:noProof/>
                <w:lang w:eastAsia="he-IL"/>
              </w:rPr>
            </w:rPrChange>
          </w:rPr>
          <w:t xml:space="preserve">aiting on </w:t>
        </w:r>
        <w:r w:rsidR="001E2FE4" w:rsidRPr="005F3AD6" w:rsidDel="00032C5A">
          <w:rPr>
            <w:rFonts w:asciiTheme="majorBidi" w:eastAsia="Times New Roman" w:hAnsiTheme="majorBidi" w:cstheme="majorBidi"/>
            <w:noProof/>
            <w:sz w:val="24"/>
            <w:szCs w:val="24"/>
            <w:lang w:eastAsia="he-IL"/>
            <w:rPrChange w:id="4833" w:author="Petal Smart" w:date="2020-02-11T09:27:00Z">
              <w:rPr>
                <w:noProof/>
                <w:lang w:eastAsia="he-IL"/>
              </w:rPr>
            </w:rPrChange>
          </w:rPr>
          <w:t>a</w:t>
        </w:r>
        <w:r w:rsidRPr="005F3AD6" w:rsidDel="00032C5A">
          <w:rPr>
            <w:rFonts w:asciiTheme="majorBidi" w:eastAsia="Times New Roman" w:hAnsiTheme="majorBidi" w:cstheme="majorBidi"/>
            <w:noProof/>
            <w:sz w:val="24"/>
            <w:szCs w:val="24"/>
            <w:lang w:eastAsia="he-IL"/>
            <w:rPrChange w:id="4834" w:author="Petal Smart" w:date="2020-02-11T09:27:00Z">
              <w:rPr>
                <w:noProof/>
                <w:lang w:eastAsia="he-IL"/>
              </w:rPr>
            </w:rPrChange>
          </w:rPr>
          <w:t xml:space="preserve">ggressive </w:t>
        </w:r>
        <w:r w:rsidR="001E2FE4" w:rsidRPr="005F3AD6" w:rsidDel="00032C5A">
          <w:rPr>
            <w:rFonts w:asciiTheme="majorBidi" w:eastAsia="Times New Roman" w:hAnsiTheme="majorBidi" w:cstheme="majorBidi"/>
            <w:noProof/>
            <w:sz w:val="24"/>
            <w:szCs w:val="24"/>
            <w:lang w:eastAsia="he-IL"/>
            <w:rPrChange w:id="4835" w:author="Petal Smart" w:date="2020-02-11T09:27:00Z">
              <w:rPr>
                <w:noProof/>
                <w:lang w:eastAsia="he-IL"/>
              </w:rPr>
            </w:rPrChange>
          </w:rPr>
          <w:t>t</w:t>
        </w:r>
        <w:r w:rsidRPr="005F3AD6" w:rsidDel="00032C5A">
          <w:rPr>
            <w:rFonts w:asciiTheme="majorBidi" w:eastAsia="Times New Roman" w:hAnsiTheme="majorBidi" w:cstheme="majorBidi"/>
            <w:noProof/>
            <w:sz w:val="24"/>
            <w:szCs w:val="24"/>
            <w:lang w:eastAsia="he-IL"/>
            <w:rPrChange w:id="4836" w:author="Petal Smart" w:date="2020-02-11T09:27:00Z">
              <w:rPr>
                <w:noProof/>
                <w:lang w:eastAsia="he-IL"/>
              </w:rPr>
            </w:rPrChange>
          </w:rPr>
          <w:t xml:space="preserve">endencies toward </w:t>
        </w:r>
        <w:r w:rsidR="001E2FE4" w:rsidRPr="005F3AD6" w:rsidDel="00032C5A">
          <w:rPr>
            <w:rFonts w:asciiTheme="majorBidi" w:eastAsia="Times New Roman" w:hAnsiTheme="majorBidi" w:cstheme="majorBidi"/>
            <w:noProof/>
            <w:sz w:val="24"/>
            <w:szCs w:val="24"/>
            <w:lang w:eastAsia="he-IL"/>
            <w:rPrChange w:id="4837" w:author="Petal Smart" w:date="2020-02-11T09:27:00Z">
              <w:rPr>
                <w:noProof/>
                <w:lang w:eastAsia="he-IL"/>
              </w:rPr>
            </w:rPrChange>
          </w:rPr>
          <w:t>e</w:t>
        </w:r>
        <w:r w:rsidRPr="005F3AD6" w:rsidDel="00032C5A">
          <w:rPr>
            <w:rFonts w:asciiTheme="majorBidi" w:eastAsia="Times New Roman" w:hAnsiTheme="majorBidi" w:cstheme="majorBidi"/>
            <w:noProof/>
            <w:sz w:val="24"/>
            <w:szCs w:val="24"/>
            <w:lang w:eastAsia="he-IL"/>
            <w:rPrChange w:id="4838" w:author="Petal Smart" w:date="2020-02-11T09:27:00Z">
              <w:rPr>
                <w:noProof/>
                <w:lang w:eastAsia="he-IL"/>
              </w:rPr>
            </w:rPrChange>
          </w:rPr>
          <w:t xml:space="preserve">mergency </w:t>
        </w:r>
        <w:r w:rsidR="001E2FE4" w:rsidRPr="005F3AD6" w:rsidDel="00032C5A">
          <w:rPr>
            <w:rFonts w:asciiTheme="majorBidi" w:eastAsia="Times New Roman" w:hAnsiTheme="majorBidi" w:cstheme="majorBidi"/>
            <w:noProof/>
            <w:sz w:val="24"/>
            <w:szCs w:val="24"/>
            <w:lang w:eastAsia="he-IL"/>
            <w:rPrChange w:id="4839" w:author="Petal Smart" w:date="2020-02-11T09:27:00Z">
              <w:rPr>
                <w:noProof/>
                <w:lang w:eastAsia="he-IL"/>
              </w:rPr>
            </w:rPrChange>
          </w:rPr>
          <w:t>d</w:t>
        </w:r>
        <w:r w:rsidRPr="005F3AD6" w:rsidDel="00032C5A">
          <w:rPr>
            <w:rFonts w:asciiTheme="majorBidi" w:eastAsia="Times New Roman" w:hAnsiTheme="majorBidi" w:cstheme="majorBidi"/>
            <w:noProof/>
            <w:sz w:val="24"/>
            <w:szCs w:val="24"/>
            <w:lang w:eastAsia="he-IL"/>
            <w:rPrChange w:id="4840" w:author="Petal Smart" w:date="2020-02-11T09:27:00Z">
              <w:rPr>
                <w:noProof/>
                <w:lang w:eastAsia="he-IL"/>
              </w:rPr>
            </w:rPrChange>
          </w:rPr>
          <w:t xml:space="preserve">epartment </w:t>
        </w:r>
        <w:r w:rsidR="001E2FE4" w:rsidRPr="005F3AD6" w:rsidDel="00032C5A">
          <w:rPr>
            <w:rFonts w:asciiTheme="majorBidi" w:eastAsia="Times New Roman" w:hAnsiTheme="majorBidi" w:cstheme="majorBidi"/>
            <w:noProof/>
            <w:sz w:val="24"/>
            <w:szCs w:val="24"/>
            <w:lang w:eastAsia="he-IL"/>
            <w:rPrChange w:id="4841" w:author="Petal Smart" w:date="2020-02-11T09:27:00Z">
              <w:rPr>
                <w:noProof/>
                <w:lang w:eastAsia="he-IL"/>
              </w:rPr>
            </w:rPrChange>
          </w:rPr>
          <w:t>s</w:t>
        </w:r>
        <w:r w:rsidRPr="005F3AD6" w:rsidDel="00032C5A">
          <w:rPr>
            <w:rFonts w:asciiTheme="majorBidi" w:eastAsia="Times New Roman" w:hAnsiTheme="majorBidi" w:cstheme="majorBidi"/>
            <w:noProof/>
            <w:sz w:val="24"/>
            <w:szCs w:val="24"/>
            <w:lang w:eastAsia="he-IL"/>
            <w:rPrChange w:id="4842" w:author="Petal Smart" w:date="2020-02-11T09:27:00Z">
              <w:rPr>
                <w:noProof/>
                <w:lang w:eastAsia="he-IL"/>
              </w:rPr>
            </w:rPrChange>
          </w:rPr>
          <w:t xml:space="preserve">taff: Providing </w:t>
        </w:r>
        <w:r w:rsidR="001E2FE4" w:rsidRPr="005F3AD6" w:rsidDel="00032C5A">
          <w:rPr>
            <w:rFonts w:asciiTheme="majorBidi" w:eastAsia="Times New Roman" w:hAnsiTheme="majorBidi" w:cstheme="majorBidi"/>
            <w:noProof/>
            <w:sz w:val="24"/>
            <w:szCs w:val="24"/>
            <w:lang w:eastAsia="he-IL"/>
            <w:rPrChange w:id="4843" w:author="Petal Smart" w:date="2020-02-11T09:27:00Z">
              <w:rPr>
                <w:noProof/>
                <w:lang w:eastAsia="he-IL"/>
              </w:rPr>
            </w:rPrChange>
          </w:rPr>
          <w:t>i</w:t>
        </w:r>
        <w:r w:rsidRPr="005F3AD6" w:rsidDel="00032C5A">
          <w:rPr>
            <w:rFonts w:asciiTheme="majorBidi" w:eastAsia="Times New Roman" w:hAnsiTheme="majorBidi" w:cstheme="majorBidi"/>
            <w:noProof/>
            <w:sz w:val="24"/>
            <w:szCs w:val="24"/>
            <w:lang w:eastAsia="he-IL"/>
            <w:rPrChange w:id="4844" w:author="Petal Smart" w:date="2020-02-11T09:27:00Z">
              <w:rPr>
                <w:noProof/>
                <w:lang w:eastAsia="he-IL"/>
              </w:rPr>
            </w:rPrChange>
          </w:rPr>
          <w:t xml:space="preserve">Information Can elp but </w:t>
        </w:r>
        <w:r w:rsidR="001E2FE4" w:rsidRPr="005F3AD6" w:rsidDel="00032C5A">
          <w:rPr>
            <w:rFonts w:asciiTheme="majorBidi" w:eastAsia="Times New Roman" w:hAnsiTheme="majorBidi" w:cstheme="majorBidi"/>
            <w:noProof/>
            <w:sz w:val="24"/>
            <w:szCs w:val="24"/>
            <w:lang w:eastAsia="he-IL"/>
            <w:rPrChange w:id="4845" w:author="Petal Smart" w:date="2020-02-11T09:27:00Z">
              <w:rPr>
                <w:noProof/>
                <w:lang w:eastAsia="he-IL"/>
              </w:rPr>
            </w:rPrChange>
          </w:rPr>
          <w:t>m</w:t>
        </w:r>
        <w:r w:rsidRPr="005F3AD6" w:rsidDel="00032C5A">
          <w:rPr>
            <w:rFonts w:asciiTheme="majorBidi" w:eastAsia="Times New Roman" w:hAnsiTheme="majorBidi" w:cstheme="majorBidi"/>
            <w:noProof/>
            <w:sz w:val="24"/>
            <w:szCs w:val="24"/>
            <w:lang w:eastAsia="he-IL"/>
            <w:rPrChange w:id="4846" w:author="Petal Smart" w:date="2020-02-11T09:27:00Z">
              <w:rPr>
                <w:noProof/>
                <w:lang w:eastAsia="he-IL"/>
              </w:rPr>
            </w:rPrChange>
          </w:rPr>
          <w:t xml:space="preserve">ay </w:t>
        </w:r>
        <w:r w:rsidR="001E2FE4" w:rsidRPr="005F3AD6" w:rsidDel="00032C5A">
          <w:rPr>
            <w:rFonts w:asciiTheme="majorBidi" w:eastAsia="Times New Roman" w:hAnsiTheme="majorBidi" w:cstheme="majorBidi"/>
            <w:noProof/>
            <w:sz w:val="24"/>
            <w:szCs w:val="24"/>
            <w:lang w:eastAsia="he-IL"/>
            <w:rPrChange w:id="4847" w:author="Petal Smart" w:date="2020-02-11T09:27:00Z">
              <w:rPr>
                <w:noProof/>
                <w:lang w:eastAsia="he-IL"/>
              </w:rPr>
            </w:rPrChange>
          </w:rPr>
          <w:t>a</w:t>
        </w:r>
        <w:r w:rsidRPr="005F3AD6" w:rsidDel="00032C5A">
          <w:rPr>
            <w:rFonts w:asciiTheme="majorBidi" w:eastAsia="Times New Roman" w:hAnsiTheme="majorBidi" w:cstheme="majorBidi"/>
            <w:noProof/>
            <w:sz w:val="24"/>
            <w:szCs w:val="24"/>
            <w:lang w:eastAsia="he-IL"/>
            <w:rPrChange w:id="4848" w:author="Petal Smart" w:date="2020-02-11T09:27:00Z">
              <w:rPr>
                <w:noProof/>
                <w:lang w:eastAsia="he-IL"/>
              </w:rPr>
            </w:rPrChange>
          </w:rPr>
          <w:t xml:space="preserve">lso </w:t>
        </w:r>
        <w:r w:rsidR="001E2FE4" w:rsidRPr="005F3AD6" w:rsidDel="00032C5A">
          <w:rPr>
            <w:rFonts w:asciiTheme="majorBidi" w:eastAsia="Times New Roman" w:hAnsiTheme="majorBidi" w:cstheme="majorBidi"/>
            <w:noProof/>
            <w:sz w:val="24"/>
            <w:szCs w:val="24"/>
            <w:lang w:eastAsia="he-IL"/>
            <w:rPrChange w:id="4849" w:author="Petal Smart" w:date="2020-02-11T09:27:00Z">
              <w:rPr>
                <w:noProof/>
                <w:lang w:eastAsia="he-IL"/>
              </w:rPr>
            </w:rPrChange>
          </w:rPr>
          <w:t>b</w:t>
        </w:r>
        <w:r w:rsidRPr="005F3AD6" w:rsidDel="00032C5A">
          <w:rPr>
            <w:rFonts w:asciiTheme="majorBidi" w:eastAsia="Times New Roman" w:hAnsiTheme="majorBidi" w:cstheme="majorBidi"/>
            <w:noProof/>
            <w:sz w:val="24"/>
            <w:szCs w:val="24"/>
            <w:lang w:eastAsia="he-IL"/>
            <w:rPrChange w:id="4850" w:author="Petal Smart" w:date="2020-02-11T09:27:00Z">
              <w:rPr>
                <w:noProof/>
                <w:lang w:eastAsia="he-IL"/>
              </w:rPr>
            </w:rPrChange>
          </w:rPr>
          <w:t>ackfire. </w:t>
        </w:r>
        <w:r w:rsidRPr="005F3AD6" w:rsidDel="00032C5A">
          <w:rPr>
            <w:rFonts w:asciiTheme="majorBidi" w:eastAsia="Times New Roman" w:hAnsiTheme="majorBidi" w:cstheme="majorBidi"/>
            <w:i/>
            <w:iCs/>
            <w:noProof/>
            <w:sz w:val="24"/>
            <w:szCs w:val="24"/>
            <w:lang w:eastAsia="he-IL"/>
            <w:rPrChange w:id="4851" w:author="Petal Smart" w:date="2020-02-11T09:27:00Z">
              <w:rPr>
                <w:i/>
                <w:iCs/>
                <w:noProof/>
                <w:lang w:eastAsia="he-IL"/>
              </w:rPr>
            </w:rPrChange>
          </w:rPr>
          <w:t>PLoS ONE</w:t>
        </w:r>
        <w:r w:rsidRPr="005F3AD6" w:rsidDel="00032C5A">
          <w:rPr>
            <w:rFonts w:asciiTheme="majorBidi" w:eastAsia="Times New Roman" w:hAnsiTheme="majorBidi" w:cstheme="majorBidi"/>
            <w:noProof/>
            <w:sz w:val="24"/>
            <w:szCs w:val="24"/>
            <w:lang w:eastAsia="he-IL"/>
            <w:rPrChange w:id="4852" w:author="Petal Smart" w:date="2020-02-11T09:27:00Z">
              <w:rPr>
                <w:noProof/>
                <w:lang w:eastAsia="he-IL"/>
              </w:rPr>
            </w:rPrChange>
          </w:rPr>
          <w:t>. </w:t>
        </w:r>
      </w:moveFrom>
    </w:p>
    <w:p w14:paraId="2D25B786" w14:textId="4938711E" w:rsidR="003B00CA" w:rsidRPr="005F3AD6" w:rsidDel="00044A8C" w:rsidRDefault="003B00CA">
      <w:pPr>
        <w:pStyle w:val="ListParagraph"/>
        <w:numPr>
          <w:ilvl w:val="0"/>
          <w:numId w:val="1"/>
        </w:numPr>
        <w:spacing w:after="0" w:line="480" w:lineRule="auto"/>
        <w:rPr>
          <w:moveFrom w:id="4853" w:author="Petal Smart" w:date="2020-02-11T19:20:00Z"/>
          <w:rFonts w:asciiTheme="majorBidi" w:eastAsia="Times New Roman" w:hAnsiTheme="majorBidi" w:cstheme="majorBidi"/>
          <w:noProof/>
          <w:sz w:val="24"/>
          <w:szCs w:val="24"/>
          <w:lang w:eastAsia="he-IL"/>
          <w:rPrChange w:id="4854" w:author="Petal Smart" w:date="2020-02-11T09:27:00Z">
            <w:rPr>
              <w:moveFrom w:id="4855" w:author="Petal Smart" w:date="2020-02-11T19:20:00Z"/>
              <w:noProof/>
              <w:lang w:eastAsia="he-IL"/>
            </w:rPr>
          </w:rPrChange>
        </w:rPr>
        <w:pPrChange w:id="4856" w:author="Petal Smart" w:date="2020-02-11T09:28:00Z">
          <w:pPr>
            <w:spacing w:after="0" w:line="360" w:lineRule="auto"/>
            <w:ind w:left="851" w:hanging="851"/>
          </w:pPr>
        </w:pPrChange>
      </w:pPr>
      <w:moveFromRangeStart w:id="4857" w:author="Petal Smart" w:date="2020-02-11T19:20:00Z" w:name="move32341260"/>
      <w:moveFromRangeEnd w:id="4824"/>
      <w:moveFrom w:id="4858" w:author="Petal Smart" w:date="2020-02-11T19:20:00Z">
        <w:r w:rsidRPr="005F3AD6" w:rsidDel="00044A8C">
          <w:rPr>
            <w:rFonts w:asciiTheme="majorBidi" w:eastAsia="Times New Roman" w:hAnsiTheme="majorBidi" w:cstheme="majorBidi"/>
            <w:noProof/>
            <w:sz w:val="24"/>
            <w:szCs w:val="24"/>
            <w:lang w:eastAsia="he-IL"/>
            <w:rPrChange w:id="4859" w:author="Petal Smart" w:date="2020-02-11T09:27:00Z">
              <w:rPr>
                <w:noProof/>
                <w:lang w:eastAsia="he-IL"/>
              </w:rPr>
            </w:rPrChange>
          </w:rPr>
          <w:t>Engebretson, J., Mahoney, J., &amp; Carlson, E. D. (2008). Cultural competence in the era of evidence-based practice. </w:t>
        </w:r>
        <w:r w:rsidRPr="005F3AD6" w:rsidDel="00044A8C">
          <w:rPr>
            <w:rFonts w:asciiTheme="majorBidi" w:eastAsia="Times New Roman" w:hAnsiTheme="majorBidi" w:cstheme="majorBidi"/>
            <w:i/>
            <w:iCs/>
            <w:noProof/>
            <w:sz w:val="24"/>
            <w:szCs w:val="24"/>
            <w:lang w:eastAsia="he-IL"/>
            <w:rPrChange w:id="4860" w:author="Petal Smart" w:date="2020-02-11T09:27:00Z">
              <w:rPr>
                <w:i/>
                <w:iCs/>
                <w:noProof/>
                <w:lang w:eastAsia="he-IL"/>
              </w:rPr>
            </w:rPrChange>
          </w:rPr>
          <w:t>Journal of Professional Nursing</w:t>
        </w:r>
        <w:r w:rsidRPr="005F3AD6" w:rsidDel="00044A8C">
          <w:rPr>
            <w:rFonts w:asciiTheme="majorBidi" w:eastAsia="Times New Roman" w:hAnsiTheme="majorBidi" w:cstheme="majorBidi"/>
            <w:noProof/>
            <w:sz w:val="24"/>
            <w:szCs w:val="24"/>
            <w:lang w:eastAsia="he-IL"/>
            <w:rPrChange w:id="4861" w:author="Petal Smart" w:date="2020-02-11T09:27:00Z">
              <w:rPr>
                <w:noProof/>
                <w:lang w:eastAsia="he-IL"/>
              </w:rPr>
            </w:rPrChange>
          </w:rPr>
          <w:t>, </w:t>
        </w:r>
        <w:r w:rsidRPr="005F3AD6" w:rsidDel="00044A8C">
          <w:rPr>
            <w:rFonts w:asciiTheme="majorBidi" w:eastAsia="Times New Roman" w:hAnsiTheme="majorBidi" w:cstheme="majorBidi"/>
            <w:i/>
            <w:iCs/>
            <w:noProof/>
            <w:sz w:val="24"/>
            <w:szCs w:val="24"/>
            <w:lang w:eastAsia="he-IL"/>
            <w:rPrChange w:id="4862" w:author="Petal Smart" w:date="2020-02-11T09:27:00Z">
              <w:rPr>
                <w:i/>
                <w:iCs/>
                <w:noProof/>
                <w:lang w:eastAsia="he-IL"/>
              </w:rPr>
            </w:rPrChange>
          </w:rPr>
          <w:t>24</w:t>
        </w:r>
        <w:r w:rsidRPr="005F3AD6" w:rsidDel="00044A8C">
          <w:rPr>
            <w:rFonts w:asciiTheme="majorBidi" w:eastAsia="Times New Roman" w:hAnsiTheme="majorBidi" w:cstheme="majorBidi"/>
            <w:noProof/>
            <w:sz w:val="24"/>
            <w:szCs w:val="24"/>
            <w:lang w:eastAsia="he-IL"/>
            <w:rPrChange w:id="4863" w:author="Petal Smart" w:date="2020-02-11T09:27:00Z">
              <w:rPr>
                <w:noProof/>
                <w:lang w:eastAsia="he-IL"/>
              </w:rPr>
            </w:rPrChange>
          </w:rPr>
          <w:t>(3), 172–178.</w:t>
        </w:r>
      </w:moveFrom>
    </w:p>
    <w:p w14:paraId="776510ED" w14:textId="7BB56BF5" w:rsidR="00B960CC" w:rsidRPr="005F3AD6" w:rsidDel="00C7557F" w:rsidRDefault="00B960CC">
      <w:pPr>
        <w:pStyle w:val="ListParagraph"/>
        <w:numPr>
          <w:ilvl w:val="0"/>
          <w:numId w:val="1"/>
        </w:numPr>
        <w:spacing w:after="0" w:line="480" w:lineRule="auto"/>
        <w:rPr>
          <w:moveFrom w:id="4864" w:author="Petal Smart" w:date="2020-02-11T16:54:00Z"/>
          <w:rFonts w:asciiTheme="majorBidi" w:eastAsia="Times New Roman" w:hAnsiTheme="majorBidi" w:cstheme="majorBidi"/>
          <w:noProof/>
          <w:sz w:val="24"/>
          <w:szCs w:val="24"/>
          <w:lang w:eastAsia="he-IL"/>
          <w:rPrChange w:id="4865" w:author="Petal Smart" w:date="2020-02-11T09:27:00Z">
            <w:rPr>
              <w:moveFrom w:id="4866" w:author="Petal Smart" w:date="2020-02-11T16:54:00Z"/>
              <w:noProof/>
              <w:lang w:eastAsia="he-IL"/>
            </w:rPr>
          </w:rPrChange>
        </w:rPr>
        <w:pPrChange w:id="4867" w:author="Petal Smart" w:date="2020-02-11T09:28:00Z">
          <w:pPr>
            <w:spacing w:after="0" w:line="360" w:lineRule="auto"/>
            <w:ind w:left="851" w:hanging="851"/>
          </w:pPr>
        </w:pPrChange>
      </w:pPr>
      <w:moveFromRangeStart w:id="4868" w:author="Petal Smart" w:date="2020-02-11T16:54:00Z" w:name="move32332467"/>
      <w:moveFromRangeEnd w:id="4857"/>
      <w:moveFrom w:id="4869" w:author="Petal Smart" w:date="2020-02-11T16:54:00Z">
        <w:r w:rsidRPr="005F3AD6" w:rsidDel="00C7557F">
          <w:rPr>
            <w:rFonts w:asciiTheme="majorBidi" w:eastAsia="Times New Roman" w:hAnsiTheme="majorBidi" w:cstheme="majorBidi"/>
            <w:noProof/>
            <w:sz w:val="24"/>
            <w:szCs w:val="24"/>
            <w:lang w:eastAsia="he-IL"/>
            <w:rPrChange w:id="4870" w:author="Petal Smart" w:date="2020-02-11T09:27:00Z">
              <w:rPr>
                <w:noProof/>
                <w:lang w:eastAsia="he-IL"/>
              </w:rPr>
            </w:rPrChange>
          </w:rPr>
          <w:t>Erez, M., Lisak, A., Harush, R., Glikson, E., Nouri, R., &amp; Shokef, E.</w:t>
        </w:r>
        <w:r w:rsidR="00333BA8" w:rsidRPr="005F3AD6" w:rsidDel="00C7557F">
          <w:rPr>
            <w:rFonts w:asciiTheme="majorBidi" w:eastAsia="Times New Roman" w:hAnsiTheme="majorBidi" w:cstheme="majorBidi"/>
            <w:noProof/>
            <w:sz w:val="24"/>
            <w:szCs w:val="24"/>
            <w:lang w:eastAsia="he-IL"/>
            <w:rPrChange w:id="4871" w:author="Petal Smart" w:date="2020-02-11T09:27:00Z">
              <w:rPr>
                <w:noProof/>
                <w:lang w:eastAsia="he-IL"/>
              </w:rPr>
            </w:rPrChange>
          </w:rPr>
          <w:t xml:space="preserve"> </w:t>
        </w:r>
        <w:r w:rsidRPr="005F3AD6" w:rsidDel="00C7557F">
          <w:rPr>
            <w:rFonts w:asciiTheme="majorBidi" w:eastAsia="Times New Roman" w:hAnsiTheme="majorBidi" w:cstheme="majorBidi"/>
            <w:noProof/>
            <w:sz w:val="24"/>
            <w:szCs w:val="24"/>
            <w:lang w:eastAsia="he-IL"/>
            <w:rPrChange w:id="4872" w:author="Petal Smart" w:date="2020-02-11T09:27:00Z">
              <w:rPr>
                <w:noProof/>
                <w:lang w:eastAsia="he-IL"/>
              </w:rPr>
            </w:rPrChange>
          </w:rPr>
          <w:t xml:space="preserve">(2013). Going global: Developing management students’ cultural intelligence and global identity in culturally diverse virtual teams. </w:t>
        </w:r>
        <w:r w:rsidRPr="005F3AD6" w:rsidDel="00C7557F">
          <w:rPr>
            <w:rFonts w:asciiTheme="majorBidi" w:eastAsia="Times New Roman" w:hAnsiTheme="majorBidi" w:cstheme="majorBidi"/>
            <w:i/>
            <w:iCs/>
            <w:noProof/>
            <w:sz w:val="24"/>
            <w:szCs w:val="24"/>
            <w:lang w:eastAsia="he-IL"/>
            <w:rPrChange w:id="4873" w:author="Petal Smart" w:date="2020-02-11T09:27:00Z">
              <w:rPr>
                <w:i/>
                <w:iCs/>
                <w:noProof/>
                <w:lang w:eastAsia="he-IL"/>
              </w:rPr>
            </w:rPrChange>
          </w:rPr>
          <w:t>Academy of Management Learning &amp; Education</w:t>
        </w:r>
        <w:r w:rsidRPr="005F3AD6" w:rsidDel="00C7557F">
          <w:rPr>
            <w:rFonts w:asciiTheme="majorBidi" w:eastAsia="Times New Roman" w:hAnsiTheme="majorBidi" w:cstheme="majorBidi"/>
            <w:noProof/>
            <w:sz w:val="24"/>
            <w:szCs w:val="24"/>
            <w:lang w:eastAsia="he-IL"/>
            <w:rPrChange w:id="4874" w:author="Petal Smart" w:date="2020-02-11T09:27:00Z">
              <w:rPr>
                <w:noProof/>
                <w:lang w:eastAsia="he-IL"/>
              </w:rPr>
            </w:rPrChange>
          </w:rPr>
          <w:t xml:space="preserve">, </w:t>
        </w:r>
        <w:r w:rsidRPr="005F3AD6" w:rsidDel="00C7557F">
          <w:rPr>
            <w:rFonts w:asciiTheme="majorBidi" w:eastAsia="Times New Roman" w:hAnsiTheme="majorBidi" w:cstheme="majorBidi"/>
            <w:i/>
            <w:noProof/>
            <w:sz w:val="24"/>
            <w:szCs w:val="24"/>
            <w:lang w:eastAsia="he-IL"/>
            <w:rPrChange w:id="4875" w:author="Petal Smart" w:date="2020-02-11T09:27:00Z">
              <w:rPr>
                <w:i/>
                <w:noProof/>
                <w:lang w:eastAsia="he-IL"/>
              </w:rPr>
            </w:rPrChange>
          </w:rPr>
          <w:t>12</w:t>
        </w:r>
        <w:r w:rsidRPr="005F3AD6" w:rsidDel="00C7557F">
          <w:rPr>
            <w:rFonts w:asciiTheme="majorBidi" w:eastAsia="Times New Roman" w:hAnsiTheme="majorBidi" w:cstheme="majorBidi"/>
            <w:noProof/>
            <w:sz w:val="24"/>
            <w:szCs w:val="24"/>
            <w:lang w:eastAsia="he-IL"/>
            <w:rPrChange w:id="4876" w:author="Petal Smart" w:date="2020-02-11T09:27:00Z">
              <w:rPr>
                <w:noProof/>
                <w:lang w:eastAsia="he-IL"/>
              </w:rPr>
            </w:rPrChange>
          </w:rPr>
          <w:t>(3)</w:t>
        </w:r>
        <w:r w:rsidR="00333BA8" w:rsidRPr="005F3AD6" w:rsidDel="00C7557F">
          <w:rPr>
            <w:rFonts w:asciiTheme="majorBidi" w:eastAsia="Times New Roman" w:hAnsiTheme="majorBidi" w:cstheme="majorBidi"/>
            <w:noProof/>
            <w:sz w:val="24"/>
            <w:szCs w:val="24"/>
            <w:lang w:eastAsia="he-IL"/>
            <w:rPrChange w:id="4877" w:author="Petal Smart" w:date="2020-02-11T09:27:00Z">
              <w:rPr>
                <w:noProof/>
                <w:lang w:eastAsia="he-IL"/>
              </w:rPr>
            </w:rPrChange>
          </w:rPr>
          <w:t>,</w:t>
        </w:r>
        <w:r w:rsidRPr="005F3AD6" w:rsidDel="00C7557F">
          <w:rPr>
            <w:rFonts w:asciiTheme="majorBidi" w:eastAsia="Times New Roman" w:hAnsiTheme="majorBidi" w:cstheme="majorBidi"/>
            <w:noProof/>
            <w:sz w:val="24"/>
            <w:szCs w:val="24"/>
            <w:lang w:eastAsia="he-IL"/>
            <w:rPrChange w:id="4878" w:author="Petal Smart" w:date="2020-02-11T09:27:00Z">
              <w:rPr>
                <w:noProof/>
                <w:lang w:eastAsia="he-IL"/>
              </w:rPr>
            </w:rPrChange>
          </w:rPr>
          <w:t xml:space="preserve"> 330–355.</w:t>
        </w:r>
      </w:moveFrom>
    </w:p>
    <w:p w14:paraId="648D8AF4" w14:textId="29F5D13B" w:rsidR="004035A7" w:rsidRPr="005F3AD6" w:rsidDel="00044985" w:rsidRDefault="004035A7">
      <w:pPr>
        <w:pStyle w:val="ListParagraph"/>
        <w:numPr>
          <w:ilvl w:val="0"/>
          <w:numId w:val="1"/>
        </w:numPr>
        <w:spacing w:after="0" w:line="480" w:lineRule="auto"/>
        <w:rPr>
          <w:moveFrom w:id="4879" w:author="Petal Smart" w:date="2020-02-11T15:43:00Z"/>
          <w:rFonts w:asciiTheme="majorBidi" w:eastAsia="Times New Roman" w:hAnsiTheme="majorBidi" w:cstheme="majorBidi"/>
          <w:noProof/>
          <w:sz w:val="24"/>
          <w:szCs w:val="24"/>
          <w:lang w:eastAsia="he-IL"/>
          <w:rPrChange w:id="4880" w:author="Petal Smart" w:date="2020-02-11T09:27:00Z">
            <w:rPr>
              <w:moveFrom w:id="4881" w:author="Petal Smart" w:date="2020-02-11T15:43:00Z"/>
              <w:noProof/>
              <w:lang w:eastAsia="he-IL"/>
            </w:rPr>
          </w:rPrChange>
        </w:rPr>
        <w:pPrChange w:id="4882" w:author="Petal Smart" w:date="2020-02-11T09:28:00Z">
          <w:pPr>
            <w:spacing w:after="0" w:line="360" w:lineRule="auto"/>
            <w:ind w:left="851" w:hanging="851"/>
          </w:pPr>
        </w:pPrChange>
      </w:pPr>
      <w:moveFromRangeStart w:id="4883" w:author="Petal Smart" w:date="2020-02-11T15:43:00Z" w:name="move32328218"/>
      <w:moveFromRangeEnd w:id="4868"/>
      <w:moveFrom w:id="4884" w:author="Petal Smart" w:date="2020-02-11T15:43:00Z">
        <w:r w:rsidRPr="005F3AD6" w:rsidDel="00044985">
          <w:rPr>
            <w:rFonts w:asciiTheme="majorBidi" w:eastAsia="Times New Roman" w:hAnsiTheme="majorBidi" w:cstheme="majorBidi"/>
            <w:noProof/>
            <w:sz w:val="24"/>
            <w:szCs w:val="24"/>
            <w:lang w:eastAsia="he-IL"/>
            <w:rPrChange w:id="4885" w:author="Petal Smart" w:date="2020-02-11T09:27:00Z">
              <w:rPr>
                <w:noProof/>
                <w:lang w:eastAsia="he-IL"/>
              </w:rPr>
            </w:rPrChange>
          </w:rPr>
          <w:t>Erickson, L., &amp; Williams-Evans, S. A. (2000). Attitudes of emergency nurses regarding patient assaults. </w:t>
        </w:r>
        <w:r w:rsidRPr="005F3AD6" w:rsidDel="00044985">
          <w:rPr>
            <w:rFonts w:asciiTheme="majorBidi" w:eastAsia="Times New Roman" w:hAnsiTheme="majorBidi" w:cstheme="majorBidi"/>
            <w:i/>
            <w:iCs/>
            <w:noProof/>
            <w:sz w:val="24"/>
            <w:szCs w:val="24"/>
            <w:lang w:eastAsia="he-IL"/>
            <w:rPrChange w:id="4886" w:author="Petal Smart" w:date="2020-02-11T09:27:00Z">
              <w:rPr>
                <w:i/>
                <w:iCs/>
                <w:noProof/>
                <w:lang w:eastAsia="he-IL"/>
              </w:rPr>
            </w:rPrChange>
          </w:rPr>
          <w:t>Journal of Emergency Nursing</w:t>
        </w:r>
        <w:r w:rsidRPr="005F3AD6" w:rsidDel="00044985">
          <w:rPr>
            <w:rFonts w:asciiTheme="majorBidi" w:eastAsia="Times New Roman" w:hAnsiTheme="majorBidi" w:cstheme="majorBidi"/>
            <w:noProof/>
            <w:sz w:val="24"/>
            <w:szCs w:val="24"/>
            <w:lang w:eastAsia="he-IL"/>
            <w:rPrChange w:id="4887" w:author="Petal Smart" w:date="2020-02-11T09:27:00Z">
              <w:rPr>
                <w:noProof/>
                <w:lang w:eastAsia="he-IL"/>
              </w:rPr>
            </w:rPrChange>
          </w:rPr>
          <w:t>, </w:t>
        </w:r>
        <w:r w:rsidRPr="005F3AD6" w:rsidDel="00044985">
          <w:rPr>
            <w:rFonts w:asciiTheme="majorBidi" w:eastAsia="Times New Roman" w:hAnsiTheme="majorBidi" w:cstheme="majorBidi"/>
            <w:i/>
            <w:iCs/>
            <w:noProof/>
            <w:sz w:val="24"/>
            <w:szCs w:val="24"/>
            <w:lang w:eastAsia="he-IL"/>
            <w:rPrChange w:id="4888" w:author="Petal Smart" w:date="2020-02-11T09:27:00Z">
              <w:rPr>
                <w:i/>
                <w:iCs/>
                <w:noProof/>
                <w:lang w:eastAsia="he-IL"/>
              </w:rPr>
            </w:rPrChange>
          </w:rPr>
          <w:t>26</w:t>
        </w:r>
        <w:r w:rsidRPr="005F3AD6" w:rsidDel="00044985">
          <w:rPr>
            <w:rFonts w:asciiTheme="majorBidi" w:eastAsia="Times New Roman" w:hAnsiTheme="majorBidi" w:cstheme="majorBidi"/>
            <w:noProof/>
            <w:sz w:val="24"/>
            <w:szCs w:val="24"/>
            <w:lang w:eastAsia="he-IL"/>
            <w:rPrChange w:id="4889" w:author="Petal Smart" w:date="2020-02-11T09:27:00Z">
              <w:rPr>
                <w:noProof/>
                <w:lang w:eastAsia="he-IL"/>
              </w:rPr>
            </w:rPrChange>
          </w:rPr>
          <w:t>(3), 210</w:t>
        </w:r>
        <w:r w:rsidR="00333BA8" w:rsidRPr="005F3AD6" w:rsidDel="00044985">
          <w:rPr>
            <w:rFonts w:asciiTheme="majorBidi" w:eastAsia="Times New Roman" w:hAnsiTheme="majorBidi" w:cstheme="majorBidi"/>
            <w:noProof/>
            <w:sz w:val="24"/>
            <w:szCs w:val="24"/>
            <w:lang w:eastAsia="he-IL"/>
            <w:rPrChange w:id="4890" w:author="Petal Smart" w:date="2020-02-11T09:27:00Z">
              <w:rPr>
                <w:noProof/>
                <w:lang w:eastAsia="he-IL"/>
              </w:rPr>
            </w:rPrChange>
          </w:rPr>
          <w:t>–</w:t>
        </w:r>
        <w:r w:rsidRPr="005F3AD6" w:rsidDel="00044985">
          <w:rPr>
            <w:rFonts w:asciiTheme="majorBidi" w:eastAsia="Times New Roman" w:hAnsiTheme="majorBidi" w:cstheme="majorBidi"/>
            <w:noProof/>
            <w:sz w:val="24"/>
            <w:szCs w:val="24"/>
            <w:lang w:eastAsia="he-IL"/>
            <w:rPrChange w:id="4891" w:author="Petal Smart" w:date="2020-02-11T09:27:00Z">
              <w:rPr>
                <w:noProof/>
                <w:lang w:eastAsia="he-IL"/>
              </w:rPr>
            </w:rPrChange>
          </w:rPr>
          <w:t>215.</w:t>
        </w:r>
      </w:moveFrom>
    </w:p>
    <w:p w14:paraId="54E55102" w14:textId="6701BF23" w:rsidR="007B053F" w:rsidRPr="005F3AD6" w:rsidDel="00713666" w:rsidRDefault="007B053F">
      <w:pPr>
        <w:pStyle w:val="ListParagraph"/>
        <w:numPr>
          <w:ilvl w:val="0"/>
          <w:numId w:val="1"/>
        </w:numPr>
        <w:spacing w:after="0" w:line="480" w:lineRule="auto"/>
        <w:rPr>
          <w:moveFrom w:id="4892" w:author="Petal Smart" w:date="2020-02-11T22:20:00Z"/>
          <w:rFonts w:asciiTheme="majorBidi" w:eastAsia="Times New Roman" w:hAnsiTheme="majorBidi" w:cstheme="majorBidi"/>
          <w:noProof/>
          <w:sz w:val="24"/>
          <w:szCs w:val="24"/>
          <w:lang w:eastAsia="he-IL"/>
          <w:rPrChange w:id="4893" w:author="Petal Smart" w:date="2020-02-11T09:27:00Z">
            <w:rPr>
              <w:moveFrom w:id="4894" w:author="Petal Smart" w:date="2020-02-11T22:20:00Z"/>
              <w:noProof/>
              <w:lang w:eastAsia="he-IL"/>
            </w:rPr>
          </w:rPrChange>
        </w:rPr>
        <w:pPrChange w:id="4895" w:author="Petal Smart" w:date="2020-02-11T09:28:00Z">
          <w:pPr>
            <w:spacing w:after="0" w:line="360" w:lineRule="auto"/>
            <w:ind w:left="851" w:hanging="851"/>
          </w:pPr>
        </w:pPrChange>
      </w:pPr>
      <w:moveFromRangeStart w:id="4896" w:author="Petal Smart" w:date="2020-02-11T22:20:00Z" w:name="move32352073"/>
      <w:moveFromRangeEnd w:id="4883"/>
      <w:moveFrom w:id="4897" w:author="Petal Smart" w:date="2020-02-11T22:20:00Z">
        <w:r w:rsidRPr="005F3AD6" w:rsidDel="00713666">
          <w:rPr>
            <w:rFonts w:asciiTheme="majorBidi" w:eastAsia="Times New Roman" w:hAnsiTheme="majorBidi" w:cstheme="majorBidi"/>
            <w:noProof/>
            <w:sz w:val="24"/>
            <w:szCs w:val="24"/>
            <w:lang w:eastAsia="he-IL"/>
            <w:rPrChange w:id="4898" w:author="Petal Smart" w:date="2020-02-11T09:27:00Z">
              <w:rPr>
                <w:noProof/>
                <w:lang w:eastAsia="he-IL"/>
              </w:rPr>
            </w:rPrChange>
          </w:rPr>
          <w:t xml:space="preserve">Evans, D. (2011). The patient-centered medical home as a curricular model: </w:t>
        </w:r>
        <w:r w:rsidR="00333BA8" w:rsidRPr="005F3AD6" w:rsidDel="00713666">
          <w:rPr>
            <w:rFonts w:asciiTheme="majorBidi" w:eastAsia="Times New Roman" w:hAnsiTheme="majorBidi" w:cstheme="majorBidi"/>
            <w:noProof/>
            <w:sz w:val="24"/>
            <w:szCs w:val="24"/>
            <w:lang w:eastAsia="he-IL"/>
            <w:rPrChange w:id="4899" w:author="Petal Smart" w:date="2020-02-11T09:27:00Z">
              <w:rPr>
                <w:noProof/>
                <w:lang w:eastAsia="he-IL"/>
              </w:rPr>
            </w:rPrChange>
          </w:rPr>
          <w:t>M</w:t>
        </w:r>
        <w:r w:rsidRPr="005F3AD6" w:rsidDel="00713666">
          <w:rPr>
            <w:rFonts w:asciiTheme="majorBidi" w:eastAsia="Times New Roman" w:hAnsiTheme="majorBidi" w:cstheme="majorBidi"/>
            <w:noProof/>
            <w:sz w:val="24"/>
            <w:szCs w:val="24"/>
            <w:lang w:eastAsia="he-IL"/>
            <w:rPrChange w:id="4900" w:author="Petal Smart" w:date="2020-02-11T09:27:00Z">
              <w:rPr>
                <w:noProof/>
                <w:lang w:eastAsia="he-IL"/>
              </w:rPr>
            </w:rPrChange>
          </w:rPr>
          <w:t>edical students need an “educational home</w:t>
        </w:r>
        <w:r w:rsidR="00333BA8" w:rsidRPr="005F3AD6" w:rsidDel="00713666">
          <w:rPr>
            <w:rFonts w:asciiTheme="majorBidi" w:eastAsia="Times New Roman" w:hAnsiTheme="majorBidi" w:cstheme="majorBidi"/>
            <w:noProof/>
            <w:sz w:val="24"/>
            <w:szCs w:val="24"/>
            <w:lang w:eastAsia="he-IL"/>
            <w:rPrChange w:id="4901" w:author="Petal Smart" w:date="2020-02-11T09:27:00Z">
              <w:rPr>
                <w:noProof/>
                <w:lang w:eastAsia="he-IL"/>
              </w:rPr>
            </w:rPrChange>
          </w:rPr>
          <w:t>.</w:t>
        </w:r>
        <w:r w:rsidRPr="005F3AD6" w:rsidDel="00713666">
          <w:rPr>
            <w:rFonts w:asciiTheme="majorBidi" w:eastAsia="Times New Roman" w:hAnsiTheme="majorBidi" w:cstheme="majorBidi"/>
            <w:noProof/>
            <w:sz w:val="24"/>
            <w:szCs w:val="24"/>
            <w:lang w:eastAsia="he-IL"/>
            <w:rPrChange w:id="4902" w:author="Petal Smart" w:date="2020-02-11T09:27:00Z">
              <w:rPr>
                <w:noProof/>
                <w:lang w:eastAsia="he-IL"/>
              </w:rPr>
            </w:rPrChange>
          </w:rPr>
          <w:t>” </w:t>
        </w:r>
        <w:r w:rsidRPr="005F3AD6" w:rsidDel="00713666">
          <w:rPr>
            <w:rFonts w:asciiTheme="majorBidi" w:eastAsia="Times New Roman" w:hAnsiTheme="majorBidi" w:cstheme="majorBidi"/>
            <w:i/>
            <w:iCs/>
            <w:noProof/>
            <w:sz w:val="24"/>
            <w:szCs w:val="24"/>
            <w:lang w:eastAsia="he-IL"/>
            <w:rPrChange w:id="4903" w:author="Petal Smart" w:date="2020-02-11T09:27:00Z">
              <w:rPr>
                <w:i/>
                <w:iCs/>
                <w:noProof/>
                <w:lang w:eastAsia="he-IL"/>
              </w:rPr>
            </w:rPrChange>
          </w:rPr>
          <w:t>Academic Medicine</w:t>
        </w:r>
        <w:r w:rsidRPr="005F3AD6" w:rsidDel="00713666">
          <w:rPr>
            <w:rFonts w:asciiTheme="majorBidi" w:eastAsia="Times New Roman" w:hAnsiTheme="majorBidi" w:cstheme="majorBidi"/>
            <w:noProof/>
            <w:sz w:val="24"/>
            <w:szCs w:val="24"/>
            <w:lang w:eastAsia="he-IL"/>
            <w:rPrChange w:id="4904" w:author="Petal Smart" w:date="2020-02-11T09:27:00Z">
              <w:rPr>
                <w:noProof/>
                <w:lang w:eastAsia="he-IL"/>
              </w:rPr>
            </w:rPrChange>
          </w:rPr>
          <w:t>, </w:t>
        </w:r>
        <w:r w:rsidRPr="005F3AD6" w:rsidDel="00713666">
          <w:rPr>
            <w:rFonts w:asciiTheme="majorBidi" w:eastAsia="Times New Roman" w:hAnsiTheme="majorBidi" w:cstheme="majorBidi"/>
            <w:i/>
            <w:iCs/>
            <w:noProof/>
            <w:sz w:val="24"/>
            <w:szCs w:val="24"/>
            <w:lang w:eastAsia="he-IL"/>
            <w:rPrChange w:id="4905" w:author="Petal Smart" w:date="2020-02-11T09:27:00Z">
              <w:rPr>
                <w:i/>
                <w:iCs/>
                <w:noProof/>
                <w:lang w:eastAsia="he-IL"/>
              </w:rPr>
            </w:rPrChange>
          </w:rPr>
          <w:t>86</w:t>
        </w:r>
        <w:r w:rsidRPr="005F3AD6" w:rsidDel="00713666">
          <w:rPr>
            <w:rFonts w:asciiTheme="majorBidi" w:eastAsia="Times New Roman" w:hAnsiTheme="majorBidi" w:cstheme="majorBidi"/>
            <w:noProof/>
            <w:sz w:val="24"/>
            <w:szCs w:val="24"/>
            <w:lang w:eastAsia="he-IL"/>
            <w:rPrChange w:id="4906" w:author="Petal Smart" w:date="2020-02-11T09:27:00Z">
              <w:rPr>
                <w:noProof/>
                <w:lang w:eastAsia="he-IL"/>
              </w:rPr>
            </w:rPrChange>
          </w:rPr>
          <w:t>(11), e2.</w:t>
        </w:r>
      </w:moveFrom>
    </w:p>
    <w:p w14:paraId="7C619B0E" w14:textId="46B72192" w:rsidR="007B053F" w:rsidRPr="005F3AD6" w:rsidDel="00B57614" w:rsidRDefault="007B053F">
      <w:pPr>
        <w:pStyle w:val="ListParagraph"/>
        <w:numPr>
          <w:ilvl w:val="0"/>
          <w:numId w:val="1"/>
        </w:numPr>
        <w:spacing w:after="0" w:line="480" w:lineRule="auto"/>
        <w:rPr>
          <w:moveFrom w:id="4907" w:author="Petal Smart" w:date="2020-02-11T15:18:00Z"/>
          <w:rFonts w:asciiTheme="majorBidi" w:eastAsia="Calibri" w:hAnsiTheme="majorBidi" w:cstheme="majorBidi"/>
          <w:iCs/>
          <w:sz w:val="24"/>
          <w:szCs w:val="24"/>
          <w:rPrChange w:id="4908" w:author="Petal Smart" w:date="2020-02-11T09:27:00Z">
            <w:rPr>
              <w:moveFrom w:id="4909" w:author="Petal Smart" w:date="2020-02-11T15:18:00Z"/>
              <w:iCs/>
            </w:rPr>
          </w:rPrChange>
        </w:rPr>
        <w:pPrChange w:id="4910" w:author="Petal Smart" w:date="2020-02-11T09:28:00Z">
          <w:pPr>
            <w:spacing w:after="0" w:line="360" w:lineRule="auto"/>
            <w:ind w:left="851" w:hanging="851"/>
          </w:pPr>
        </w:pPrChange>
      </w:pPr>
      <w:moveFromRangeStart w:id="4911" w:author="Petal Smart" w:date="2020-02-11T15:18:00Z" w:name="move32326754"/>
      <w:moveFromRangeEnd w:id="4896"/>
      <w:moveFrom w:id="4912" w:author="Petal Smart" w:date="2020-02-11T15:18:00Z">
        <w:r w:rsidRPr="005F3AD6" w:rsidDel="00B57614">
          <w:rPr>
            <w:rFonts w:asciiTheme="majorBidi" w:eastAsia="Calibri" w:hAnsiTheme="majorBidi" w:cstheme="majorBidi"/>
            <w:sz w:val="24"/>
            <w:szCs w:val="24"/>
            <w:rPrChange w:id="4913" w:author="Petal Smart" w:date="2020-02-11T09:27:00Z">
              <w:rPr/>
            </w:rPrChange>
          </w:rPr>
          <w:t>Fearon, J. D. (2003). Ethnic and cultural diversity by country.</w:t>
        </w:r>
        <w:r w:rsidRPr="005F3AD6" w:rsidDel="00B57614">
          <w:rPr>
            <w:rFonts w:asciiTheme="majorBidi" w:eastAsia="Calibri" w:hAnsiTheme="majorBidi" w:cstheme="majorBidi"/>
            <w:i/>
            <w:iCs/>
            <w:sz w:val="24"/>
            <w:szCs w:val="24"/>
            <w:rPrChange w:id="4914" w:author="Petal Smart" w:date="2020-02-11T09:27:00Z">
              <w:rPr>
                <w:i/>
                <w:iCs/>
              </w:rPr>
            </w:rPrChange>
          </w:rPr>
          <w:t xml:space="preserve"> Journal of Economic Growth, 8</w:t>
        </w:r>
        <w:r w:rsidRPr="005F3AD6" w:rsidDel="00B57614">
          <w:rPr>
            <w:rFonts w:asciiTheme="majorBidi" w:eastAsia="Calibri" w:hAnsiTheme="majorBidi" w:cstheme="majorBidi"/>
            <w:iCs/>
            <w:sz w:val="24"/>
            <w:szCs w:val="24"/>
            <w:rPrChange w:id="4915" w:author="Petal Smart" w:date="2020-02-11T09:27:00Z">
              <w:rPr>
                <w:iCs/>
              </w:rPr>
            </w:rPrChange>
          </w:rPr>
          <w:t>(2), 195</w:t>
        </w:r>
        <w:r w:rsidR="00333BA8" w:rsidRPr="005F3AD6" w:rsidDel="00B57614">
          <w:rPr>
            <w:rFonts w:asciiTheme="majorBidi" w:eastAsia="Times New Roman" w:hAnsiTheme="majorBidi" w:cstheme="majorBidi"/>
            <w:noProof/>
            <w:sz w:val="24"/>
            <w:szCs w:val="24"/>
            <w:lang w:eastAsia="he-IL"/>
            <w:rPrChange w:id="4916" w:author="Petal Smart" w:date="2020-02-11T09:27:00Z">
              <w:rPr>
                <w:rFonts w:eastAsia="Times New Roman"/>
                <w:noProof/>
                <w:lang w:eastAsia="he-IL"/>
              </w:rPr>
            </w:rPrChange>
          </w:rPr>
          <w:t>–</w:t>
        </w:r>
        <w:r w:rsidRPr="005F3AD6" w:rsidDel="00B57614">
          <w:rPr>
            <w:rFonts w:asciiTheme="majorBidi" w:eastAsia="Calibri" w:hAnsiTheme="majorBidi" w:cstheme="majorBidi"/>
            <w:iCs/>
            <w:sz w:val="24"/>
            <w:szCs w:val="24"/>
            <w:rPrChange w:id="4917" w:author="Petal Smart" w:date="2020-02-11T09:27:00Z">
              <w:rPr>
                <w:iCs/>
              </w:rPr>
            </w:rPrChange>
          </w:rPr>
          <w:t>222.</w:t>
        </w:r>
      </w:moveFrom>
    </w:p>
    <w:p w14:paraId="28F831AD" w14:textId="1C421D72" w:rsidR="0092246B" w:rsidRPr="005F3AD6" w:rsidDel="00E52880" w:rsidRDefault="0092246B">
      <w:pPr>
        <w:pStyle w:val="ListParagraph"/>
        <w:numPr>
          <w:ilvl w:val="0"/>
          <w:numId w:val="1"/>
        </w:numPr>
        <w:spacing w:after="0" w:line="480" w:lineRule="auto"/>
        <w:rPr>
          <w:moveFrom w:id="4918" w:author="Petal Smart" w:date="2020-02-11T16:56:00Z"/>
          <w:rFonts w:asciiTheme="majorBidi" w:eastAsia="Calibri" w:hAnsiTheme="majorBidi" w:cstheme="majorBidi"/>
          <w:sz w:val="24"/>
          <w:szCs w:val="24"/>
          <w:rPrChange w:id="4919" w:author="Petal Smart" w:date="2020-02-11T09:27:00Z">
            <w:rPr>
              <w:moveFrom w:id="4920" w:author="Petal Smart" w:date="2020-02-11T16:56:00Z"/>
            </w:rPr>
          </w:rPrChange>
        </w:rPr>
        <w:pPrChange w:id="4921" w:author="Petal Smart" w:date="2020-02-11T09:28:00Z">
          <w:pPr>
            <w:spacing w:after="0" w:line="360" w:lineRule="auto"/>
            <w:ind w:left="851" w:hanging="851"/>
          </w:pPr>
        </w:pPrChange>
      </w:pPr>
      <w:moveFromRangeStart w:id="4922" w:author="Petal Smart" w:date="2020-02-11T16:56:00Z" w:name="move32332600"/>
      <w:moveFromRangeEnd w:id="4911"/>
      <w:moveFrom w:id="4923" w:author="Petal Smart" w:date="2020-02-11T16:56:00Z">
        <w:r w:rsidRPr="005F3AD6" w:rsidDel="00E52880">
          <w:rPr>
            <w:rFonts w:asciiTheme="majorBidi" w:eastAsia="Calibri" w:hAnsiTheme="majorBidi" w:cstheme="majorBidi"/>
            <w:sz w:val="24"/>
            <w:szCs w:val="24"/>
            <w:rPrChange w:id="4924" w:author="Petal Smart" w:date="2020-02-11T09:27:00Z">
              <w:rPr/>
            </w:rPrChange>
          </w:rPr>
          <w:t>Fischer, R. (2011). Cross-cultural training effects on cultural essentialism beliefs and cultural intelligence. </w:t>
        </w:r>
        <w:r w:rsidRPr="005F3AD6" w:rsidDel="00E52880">
          <w:rPr>
            <w:rFonts w:asciiTheme="majorBidi" w:eastAsia="Calibri" w:hAnsiTheme="majorBidi" w:cstheme="majorBidi"/>
            <w:i/>
            <w:iCs/>
            <w:sz w:val="24"/>
            <w:szCs w:val="24"/>
            <w:rPrChange w:id="4925" w:author="Petal Smart" w:date="2020-02-11T09:27:00Z">
              <w:rPr>
                <w:i/>
                <w:iCs/>
              </w:rPr>
            </w:rPrChange>
          </w:rPr>
          <w:t>International Journal of Intercultural Relations</w:t>
        </w:r>
        <w:r w:rsidRPr="005F3AD6" w:rsidDel="00E52880">
          <w:rPr>
            <w:rFonts w:asciiTheme="majorBidi" w:eastAsia="Calibri" w:hAnsiTheme="majorBidi" w:cstheme="majorBidi"/>
            <w:sz w:val="24"/>
            <w:szCs w:val="24"/>
            <w:rPrChange w:id="4926" w:author="Petal Smart" w:date="2020-02-11T09:27:00Z">
              <w:rPr/>
            </w:rPrChange>
          </w:rPr>
          <w:t>, </w:t>
        </w:r>
        <w:r w:rsidRPr="005F3AD6" w:rsidDel="00E52880">
          <w:rPr>
            <w:rFonts w:asciiTheme="majorBidi" w:eastAsia="Calibri" w:hAnsiTheme="majorBidi" w:cstheme="majorBidi"/>
            <w:i/>
            <w:iCs/>
            <w:sz w:val="24"/>
            <w:szCs w:val="24"/>
            <w:rPrChange w:id="4927" w:author="Petal Smart" w:date="2020-02-11T09:27:00Z">
              <w:rPr>
                <w:i/>
                <w:iCs/>
              </w:rPr>
            </w:rPrChange>
          </w:rPr>
          <w:t>35</w:t>
        </w:r>
        <w:r w:rsidRPr="005F3AD6" w:rsidDel="00E52880">
          <w:rPr>
            <w:rFonts w:asciiTheme="majorBidi" w:eastAsia="Calibri" w:hAnsiTheme="majorBidi" w:cstheme="majorBidi"/>
            <w:sz w:val="24"/>
            <w:szCs w:val="24"/>
            <w:rPrChange w:id="4928" w:author="Petal Smart" w:date="2020-02-11T09:27:00Z">
              <w:rPr/>
            </w:rPrChange>
          </w:rPr>
          <w:t>(6), 767</w:t>
        </w:r>
        <w:r w:rsidR="00BB20CB" w:rsidRPr="005F3AD6" w:rsidDel="00E52880">
          <w:rPr>
            <w:rFonts w:asciiTheme="majorBidi" w:eastAsia="Calibri" w:hAnsiTheme="majorBidi" w:cstheme="majorBidi"/>
            <w:sz w:val="24"/>
            <w:szCs w:val="24"/>
            <w:rPrChange w:id="4929" w:author="Petal Smart" w:date="2020-02-11T09:27:00Z">
              <w:rPr/>
            </w:rPrChange>
          </w:rPr>
          <w:t>–</w:t>
        </w:r>
        <w:r w:rsidRPr="005F3AD6" w:rsidDel="00E52880">
          <w:rPr>
            <w:rFonts w:asciiTheme="majorBidi" w:eastAsia="Calibri" w:hAnsiTheme="majorBidi" w:cstheme="majorBidi"/>
            <w:sz w:val="24"/>
            <w:szCs w:val="24"/>
            <w:rPrChange w:id="4930" w:author="Petal Smart" w:date="2020-02-11T09:27:00Z">
              <w:rPr/>
            </w:rPrChange>
          </w:rPr>
          <w:t>775.</w:t>
        </w:r>
      </w:moveFrom>
    </w:p>
    <w:p w14:paraId="0A13D3F1" w14:textId="0DC4BEA2" w:rsidR="007B053F" w:rsidRPr="005F3AD6" w:rsidDel="005A670C" w:rsidRDefault="007B053F">
      <w:pPr>
        <w:pStyle w:val="ListParagraph"/>
        <w:numPr>
          <w:ilvl w:val="0"/>
          <w:numId w:val="1"/>
        </w:numPr>
        <w:spacing w:after="0" w:line="480" w:lineRule="auto"/>
        <w:rPr>
          <w:moveFrom w:id="4931" w:author="Petal Smart" w:date="2020-02-11T16:01:00Z"/>
          <w:rFonts w:asciiTheme="majorBidi" w:eastAsia="Calibri" w:hAnsiTheme="majorBidi" w:cstheme="majorBidi"/>
          <w:i/>
          <w:iCs/>
          <w:sz w:val="24"/>
          <w:szCs w:val="24"/>
          <w:rPrChange w:id="4932" w:author="Petal Smart" w:date="2020-02-11T09:27:00Z">
            <w:rPr>
              <w:moveFrom w:id="4933" w:author="Petal Smart" w:date="2020-02-11T16:01:00Z"/>
              <w:i/>
              <w:iCs/>
            </w:rPr>
          </w:rPrChange>
        </w:rPr>
        <w:pPrChange w:id="4934" w:author="Petal Smart" w:date="2020-02-11T09:28:00Z">
          <w:pPr>
            <w:spacing w:after="0" w:line="360" w:lineRule="auto"/>
            <w:ind w:left="851" w:hanging="851"/>
          </w:pPr>
        </w:pPrChange>
      </w:pPr>
      <w:moveFromRangeStart w:id="4935" w:author="Petal Smart" w:date="2020-02-11T16:01:00Z" w:name="move32329281"/>
      <w:moveFromRangeEnd w:id="4922"/>
      <w:moveFrom w:id="4936" w:author="Petal Smart" w:date="2020-02-11T16:01:00Z">
        <w:r w:rsidRPr="005F3AD6" w:rsidDel="005A670C">
          <w:rPr>
            <w:rFonts w:asciiTheme="majorBidi" w:eastAsia="Calibri" w:hAnsiTheme="majorBidi" w:cstheme="majorBidi"/>
            <w:sz w:val="24"/>
            <w:szCs w:val="24"/>
            <w:rPrChange w:id="4937" w:author="Petal Smart" w:date="2020-02-11T09:27:00Z">
              <w:rPr/>
            </w:rPrChange>
          </w:rPr>
          <w:t xml:space="preserve">Flores, G., Abreu, M., Schwartz, I., &amp; Hill, M. (2000). The importance of language and culture in pediatric care: </w:t>
        </w:r>
        <w:r w:rsidR="00BB20CB" w:rsidRPr="005F3AD6" w:rsidDel="005A670C">
          <w:rPr>
            <w:rFonts w:asciiTheme="majorBidi" w:eastAsia="Calibri" w:hAnsiTheme="majorBidi" w:cstheme="majorBidi"/>
            <w:sz w:val="24"/>
            <w:szCs w:val="24"/>
            <w:rPrChange w:id="4938" w:author="Petal Smart" w:date="2020-02-11T09:27:00Z">
              <w:rPr/>
            </w:rPrChange>
          </w:rPr>
          <w:t>C</w:t>
        </w:r>
        <w:r w:rsidRPr="005F3AD6" w:rsidDel="005A670C">
          <w:rPr>
            <w:rFonts w:asciiTheme="majorBidi" w:eastAsia="Calibri" w:hAnsiTheme="majorBidi" w:cstheme="majorBidi"/>
            <w:sz w:val="24"/>
            <w:szCs w:val="24"/>
            <w:rPrChange w:id="4939" w:author="Petal Smart" w:date="2020-02-11T09:27:00Z">
              <w:rPr/>
            </w:rPrChange>
          </w:rPr>
          <w:t>ase studies from the Latino community.</w:t>
        </w:r>
        <w:r w:rsidRPr="005F3AD6" w:rsidDel="005A670C">
          <w:rPr>
            <w:rFonts w:asciiTheme="majorBidi" w:eastAsia="Calibri" w:hAnsiTheme="majorBidi" w:cstheme="majorBidi"/>
            <w:i/>
            <w:iCs/>
            <w:sz w:val="24"/>
            <w:szCs w:val="24"/>
            <w:rPrChange w:id="4940" w:author="Petal Smart" w:date="2020-02-11T09:27:00Z">
              <w:rPr>
                <w:i/>
                <w:iCs/>
              </w:rPr>
            </w:rPrChange>
          </w:rPr>
          <w:t xml:space="preserve"> The Journal of </w:t>
        </w:r>
        <w:r w:rsidR="00BB20CB" w:rsidRPr="005F3AD6" w:rsidDel="005A670C">
          <w:rPr>
            <w:rFonts w:asciiTheme="majorBidi" w:eastAsia="Calibri" w:hAnsiTheme="majorBidi" w:cstheme="majorBidi"/>
            <w:i/>
            <w:iCs/>
            <w:sz w:val="24"/>
            <w:szCs w:val="24"/>
            <w:rPrChange w:id="4941" w:author="Petal Smart" w:date="2020-02-11T09:27:00Z">
              <w:rPr>
                <w:i/>
                <w:iCs/>
              </w:rPr>
            </w:rPrChange>
          </w:rPr>
          <w:t>P</w:t>
        </w:r>
        <w:r w:rsidRPr="005F3AD6" w:rsidDel="005A670C">
          <w:rPr>
            <w:rFonts w:asciiTheme="majorBidi" w:eastAsia="Calibri" w:hAnsiTheme="majorBidi" w:cstheme="majorBidi"/>
            <w:i/>
            <w:iCs/>
            <w:sz w:val="24"/>
            <w:szCs w:val="24"/>
            <w:rPrChange w:id="4942" w:author="Petal Smart" w:date="2020-02-11T09:27:00Z">
              <w:rPr>
                <w:i/>
                <w:iCs/>
              </w:rPr>
            </w:rPrChange>
          </w:rPr>
          <w:t>ediatrics, </w:t>
        </w:r>
        <w:r w:rsidRPr="005F3AD6" w:rsidDel="005A670C">
          <w:rPr>
            <w:rFonts w:asciiTheme="majorBidi" w:eastAsia="Calibri" w:hAnsiTheme="majorBidi" w:cstheme="majorBidi"/>
            <w:sz w:val="24"/>
            <w:szCs w:val="24"/>
            <w:rPrChange w:id="4943" w:author="Petal Smart" w:date="2020-02-11T09:27:00Z">
              <w:rPr/>
            </w:rPrChange>
          </w:rPr>
          <w:t>137(6), 842</w:t>
        </w:r>
        <w:r w:rsidR="00BB20CB" w:rsidRPr="005F3AD6" w:rsidDel="005A670C">
          <w:rPr>
            <w:rFonts w:asciiTheme="majorBidi" w:eastAsia="Calibri" w:hAnsiTheme="majorBidi" w:cstheme="majorBidi"/>
            <w:sz w:val="24"/>
            <w:szCs w:val="24"/>
            <w:rPrChange w:id="4944" w:author="Petal Smart" w:date="2020-02-11T09:27:00Z">
              <w:rPr/>
            </w:rPrChange>
          </w:rPr>
          <w:t>–</w:t>
        </w:r>
        <w:r w:rsidRPr="005F3AD6" w:rsidDel="005A670C">
          <w:rPr>
            <w:rFonts w:asciiTheme="majorBidi" w:eastAsia="Calibri" w:hAnsiTheme="majorBidi" w:cstheme="majorBidi"/>
            <w:sz w:val="24"/>
            <w:szCs w:val="24"/>
            <w:rPrChange w:id="4945" w:author="Petal Smart" w:date="2020-02-11T09:27:00Z">
              <w:rPr/>
            </w:rPrChange>
          </w:rPr>
          <w:t>848.</w:t>
        </w:r>
      </w:moveFrom>
    </w:p>
    <w:p w14:paraId="70BAC392" w14:textId="4CA265BD" w:rsidR="00400D8B" w:rsidRPr="005F3AD6" w:rsidDel="002C60BD" w:rsidRDefault="00400D8B">
      <w:pPr>
        <w:pStyle w:val="ListParagraph"/>
        <w:numPr>
          <w:ilvl w:val="0"/>
          <w:numId w:val="1"/>
        </w:numPr>
        <w:spacing w:after="0" w:line="480" w:lineRule="auto"/>
        <w:rPr>
          <w:moveFrom w:id="4946" w:author="Petal Smart" w:date="2020-02-11T19:40:00Z"/>
          <w:rFonts w:asciiTheme="majorBidi" w:eastAsia="Calibri" w:hAnsiTheme="majorBidi" w:cstheme="majorBidi"/>
          <w:sz w:val="24"/>
          <w:szCs w:val="24"/>
          <w:rPrChange w:id="4947" w:author="Petal Smart" w:date="2020-02-11T09:27:00Z">
            <w:rPr>
              <w:moveFrom w:id="4948" w:author="Petal Smart" w:date="2020-02-11T19:40:00Z"/>
            </w:rPr>
          </w:rPrChange>
        </w:rPr>
        <w:pPrChange w:id="4949" w:author="Petal Smart" w:date="2020-02-11T09:28:00Z">
          <w:pPr>
            <w:spacing w:after="0" w:line="360" w:lineRule="auto"/>
            <w:ind w:left="851" w:hanging="851"/>
          </w:pPr>
        </w:pPrChange>
      </w:pPr>
      <w:moveFromRangeStart w:id="4950" w:author="Petal Smart" w:date="2020-02-11T19:40:00Z" w:name="move32342455"/>
      <w:moveFromRangeEnd w:id="4935"/>
      <w:moveFrom w:id="4951" w:author="Petal Smart" w:date="2020-02-11T19:40:00Z">
        <w:r w:rsidRPr="005F3AD6" w:rsidDel="002C60BD">
          <w:rPr>
            <w:rFonts w:asciiTheme="majorBidi" w:eastAsia="Calibri" w:hAnsiTheme="majorBidi" w:cstheme="majorBidi"/>
            <w:sz w:val="24"/>
            <w:szCs w:val="24"/>
            <w:rPrChange w:id="4952" w:author="Petal Smart" w:date="2020-02-11T09:27:00Z">
              <w:rPr/>
            </w:rPrChange>
          </w:rPr>
          <w:lastRenderedPageBreak/>
          <w:t xml:space="preserve">Fujimoto, Y., Hartel, C. E. J., &amp; Hartel, G. F. (2004). A field test of the diversity-openness moderator model in newly formed groups: Openness to diversity affects group decision effectiveness and interaction patterns. </w:t>
        </w:r>
        <w:r w:rsidRPr="005F3AD6" w:rsidDel="002C60BD">
          <w:rPr>
            <w:rFonts w:asciiTheme="majorBidi" w:eastAsia="Calibri" w:hAnsiTheme="majorBidi" w:cstheme="majorBidi"/>
            <w:i/>
            <w:iCs/>
            <w:sz w:val="24"/>
            <w:szCs w:val="24"/>
            <w:rPrChange w:id="4953" w:author="Petal Smart" w:date="2020-02-11T09:27:00Z">
              <w:rPr>
                <w:i/>
                <w:iCs/>
              </w:rPr>
            </w:rPrChange>
          </w:rPr>
          <w:t>Cross Cultural Management</w:t>
        </w:r>
        <w:r w:rsidRPr="005F3AD6" w:rsidDel="002C60BD">
          <w:rPr>
            <w:rFonts w:asciiTheme="majorBidi" w:eastAsia="Calibri" w:hAnsiTheme="majorBidi" w:cstheme="majorBidi"/>
            <w:sz w:val="24"/>
            <w:szCs w:val="24"/>
            <w:rPrChange w:id="4954" w:author="Petal Smart" w:date="2020-02-11T09:27:00Z">
              <w:rPr/>
            </w:rPrChange>
          </w:rPr>
          <w:t xml:space="preserve">, </w:t>
        </w:r>
        <w:r w:rsidRPr="005F3AD6" w:rsidDel="002C60BD">
          <w:rPr>
            <w:rFonts w:asciiTheme="majorBidi" w:eastAsia="Calibri" w:hAnsiTheme="majorBidi" w:cstheme="majorBidi"/>
            <w:i/>
            <w:sz w:val="24"/>
            <w:szCs w:val="24"/>
            <w:rPrChange w:id="4955" w:author="Petal Smart" w:date="2020-02-11T09:27:00Z">
              <w:rPr>
                <w:i/>
              </w:rPr>
            </w:rPrChange>
          </w:rPr>
          <w:t>11</w:t>
        </w:r>
        <w:r w:rsidRPr="005F3AD6" w:rsidDel="002C60BD">
          <w:rPr>
            <w:rFonts w:asciiTheme="majorBidi" w:eastAsia="Calibri" w:hAnsiTheme="majorBidi" w:cstheme="majorBidi"/>
            <w:sz w:val="24"/>
            <w:szCs w:val="24"/>
            <w:rPrChange w:id="4956" w:author="Petal Smart" w:date="2020-02-11T09:27:00Z">
              <w:rPr/>
            </w:rPrChange>
          </w:rPr>
          <w:t>(4)</w:t>
        </w:r>
        <w:r w:rsidR="00FF41E9" w:rsidRPr="005F3AD6" w:rsidDel="002C60BD">
          <w:rPr>
            <w:rFonts w:asciiTheme="majorBidi" w:eastAsia="Calibri" w:hAnsiTheme="majorBidi" w:cstheme="majorBidi"/>
            <w:sz w:val="24"/>
            <w:szCs w:val="24"/>
            <w:rPrChange w:id="4957" w:author="Petal Smart" w:date="2020-02-11T09:27:00Z">
              <w:rPr/>
            </w:rPrChange>
          </w:rPr>
          <w:t>,</w:t>
        </w:r>
        <w:r w:rsidRPr="005F3AD6" w:rsidDel="002C60BD">
          <w:rPr>
            <w:rFonts w:asciiTheme="majorBidi" w:eastAsia="Calibri" w:hAnsiTheme="majorBidi" w:cstheme="majorBidi"/>
            <w:sz w:val="24"/>
            <w:szCs w:val="24"/>
            <w:rPrChange w:id="4958" w:author="Petal Smart" w:date="2020-02-11T09:27:00Z">
              <w:rPr/>
            </w:rPrChange>
          </w:rPr>
          <w:t xml:space="preserve"> 4–16. </w:t>
        </w:r>
      </w:moveFrom>
    </w:p>
    <w:p w14:paraId="29CC6615" w14:textId="4E5EB4AC" w:rsidR="00400D8B" w:rsidRPr="005F3AD6" w:rsidDel="00E60EEC" w:rsidRDefault="00400D8B">
      <w:pPr>
        <w:pStyle w:val="ListParagraph"/>
        <w:numPr>
          <w:ilvl w:val="0"/>
          <w:numId w:val="1"/>
        </w:numPr>
        <w:spacing w:after="0" w:line="480" w:lineRule="auto"/>
        <w:rPr>
          <w:moveFrom w:id="4959" w:author="Petal Smart" w:date="2020-02-11T19:47:00Z"/>
          <w:rFonts w:asciiTheme="majorBidi" w:eastAsia="Calibri" w:hAnsiTheme="majorBidi" w:cstheme="majorBidi"/>
          <w:sz w:val="24"/>
          <w:szCs w:val="24"/>
          <w:rPrChange w:id="4960" w:author="Petal Smart" w:date="2020-02-11T09:27:00Z">
            <w:rPr>
              <w:moveFrom w:id="4961" w:author="Petal Smart" w:date="2020-02-11T19:47:00Z"/>
            </w:rPr>
          </w:rPrChange>
        </w:rPr>
        <w:pPrChange w:id="4962" w:author="Petal Smart" w:date="2020-02-11T09:28:00Z">
          <w:pPr>
            <w:spacing w:after="0" w:line="360" w:lineRule="auto"/>
            <w:ind w:left="851" w:hanging="851"/>
          </w:pPr>
        </w:pPrChange>
      </w:pPr>
      <w:moveFromRangeStart w:id="4963" w:author="Petal Smart" w:date="2020-02-11T19:47:00Z" w:name="move32342851"/>
      <w:moveFromRangeEnd w:id="4950"/>
      <w:moveFrom w:id="4964" w:author="Petal Smart" w:date="2020-02-11T19:47:00Z">
        <w:r w:rsidRPr="005F3AD6" w:rsidDel="00E60EEC">
          <w:rPr>
            <w:rFonts w:asciiTheme="majorBidi" w:eastAsia="Calibri" w:hAnsiTheme="majorBidi" w:cstheme="majorBidi"/>
            <w:sz w:val="24"/>
            <w:szCs w:val="24"/>
            <w:rPrChange w:id="4965" w:author="Petal Smart" w:date="2020-02-11T09:27:00Z">
              <w:rPr/>
            </w:rPrChange>
          </w:rPr>
          <w:t xml:space="preserve">Fujimoto, Y., Hartel, C. E. J., Hartel, G. F., &amp; Baker, N. J. (2000). Openness to dissimilarity moderates the consequences of diversity in well-established groups. </w:t>
        </w:r>
        <w:r w:rsidRPr="005F3AD6" w:rsidDel="00E60EEC">
          <w:rPr>
            <w:rFonts w:asciiTheme="majorBidi" w:eastAsia="Calibri" w:hAnsiTheme="majorBidi" w:cstheme="majorBidi"/>
            <w:i/>
            <w:iCs/>
            <w:sz w:val="24"/>
            <w:szCs w:val="24"/>
            <w:rPrChange w:id="4966" w:author="Petal Smart" w:date="2020-02-11T09:27:00Z">
              <w:rPr>
                <w:i/>
                <w:iCs/>
              </w:rPr>
            </w:rPrChange>
          </w:rPr>
          <w:t>Asia Pacific Journal of Human Resources</w:t>
        </w:r>
        <w:r w:rsidRPr="005F3AD6" w:rsidDel="00E60EEC">
          <w:rPr>
            <w:rFonts w:asciiTheme="majorBidi" w:eastAsia="Calibri" w:hAnsiTheme="majorBidi" w:cstheme="majorBidi"/>
            <w:sz w:val="24"/>
            <w:szCs w:val="24"/>
            <w:rPrChange w:id="4967" w:author="Petal Smart" w:date="2020-02-11T09:27:00Z">
              <w:rPr/>
            </w:rPrChange>
          </w:rPr>
          <w:t>, 38(3)</w:t>
        </w:r>
        <w:r w:rsidR="00FF41E9" w:rsidRPr="005F3AD6" w:rsidDel="00E60EEC">
          <w:rPr>
            <w:rFonts w:asciiTheme="majorBidi" w:eastAsia="Calibri" w:hAnsiTheme="majorBidi" w:cstheme="majorBidi"/>
            <w:sz w:val="24"/>
            <w:szCs w:val="24"/>
            <w:rPrChange w:id="4968" w:author="Petal Smart" w:date="2020-02-11T09:27:00Z">
              <w:rPr/>
            </w:rPrChange>
          </w:rPr>
          <w:t>,</w:t>
        </w:r>
        <w:r w:rsidRPr="005F3AD6" w:rsidDel="00E60EEC">
          <w:rPr>
            <w:rFonts w:asciiTheme="majorBidi" w:eastAsia="Calibri" w:hAnsiTheme="majorBidi" w:cstheme="majorBidi"/>
            <w:sz w:val="24"/>
            <w:szCs w:val="24"/>
            <w:rPrChange w:id="4969" w:author="Petal Smart" w:date="2020-02-11T09:27:00Z">
              <w:rPr/>
            </w:rPrChange>
          </w:rPr>
          <w:t xml:space="preserve"> 46–61.</w:t>
        </w:r>
      </w:moveFrom>
    </w:p>
    <w:moveFromRangeEnd w:id="4963"/>
    <w:p w14:paraId="7BB8BFE1" w14:textId="3B505138" w:rsidR="00981671" w:rsidRPr="005F3AD6" w:rsidDel="0028710C" w:rsidRDefault="00981671">
      <w:pPr>
        <w:pStyle w:val="ListParagraph"/>
        <w:numPr>
          <w:ilvl w:val="0"/>
          <w:numId w:val="1"/>
        </w:numPr>
        <w:spacing w:after="0" w:line="480" w:lineRule="auto"/>
        <w:rPr>
          <w:del w:id="4970" w:author="Petal Smart" w:date="2020-02-11T13:04:00Z"/>
          <w:rFonts w:asciiTheme="majorBidi" w:eastAsia="Calibri" w:hAnsiTheme="majorBidi" w:cstheme="majorBidi"/>
          <w:sz w:val="24"/>
          <w:szCs w:val="24"/>
          <w:rPrChange w:id="4971" w:author="Petal Smart" w:date="2020-02-11T09:27:00Z">
            <w:rPr>
              <w:del w:id="4972" w:author="Petal Smart" w:date="2020-02-11T13:04:00Z"/>
            </w:rPr>
          </w:rPrChange>
        </w:rPr>
        <w:pPrChange w:id="4973" w:author="Petal Smart" w:date="2020-02-11T09:28:00Z">
          <w:pPr>
            <w:spacing w:after="0" w:line="360" w:lineRule="auto"/>
            <w:ind w:left="851" w:hanging="851"/>
          </w:pPr>
        </w:pPrChange>
      </w:pPr>
      <w:del w:id="4974" w:author="Petal Smart" w:date="2020-02-11T13:04:00Z">
        <w:r w:rsidRPr="005F3AD6" w:rsidDel="0028710C">
          <w:rPr>
            <w:rFonts w:asciiTheme="majorBidi" w:eastAsia="Calibri" w:hAnsiTheme="majorBidi" w:cstheme="majorBidi"/>
            <w:sz w:val="24"/>
            <w:szCs w:val="24"/>
            <w:rPrChange w:id="4975" w:author="Petal Smart" w:date="2020-02-11T09:27:00Z">
              <w:rPr/>
            </w:rPrChange>
          </w:rPr>
          <w:delText>Gerberich</w:delText>
        </w:r>
      </w:del>
      <w:del w:id="4976" w:author="Petal Smart" w:date="2020-02-11T12:54:00Z">
        <w:r w:rsidRPr="005F3AD6" w:rsidDel="00065133">
          <w:rPr>
            <w:rFonts w:asciiTheme="majorBidi" w:eastAsia="Calibri" w:hAnsiTheme="majorBidi" w:cstheme="majorBidi"/>
            <w:sz w:val="24"/>
            <w:szCs w:val="24"/>
            <w:rPrChange w:id="4977" w:author="Petal Smart" w:date="2020-02-11T09:27:00Z">
              <w:rPr/>
            </w:rPrChange>
          </w:rPr>
          <w:delText>,</w:delText>
        </w:r>
      </w:del>
      <w:del w:id="4978" w:author="Petal Smart" w:date="2020-02-11T13:04:00Z">
        <w:r w:rsidRPr="005F3AD6" w:rsidDel="0028710C">
          <w:rPr>
            <w:rFonts w:asciiTheme="majorBidi" w:eastAsia="Calibri" w:hAnsiTheme="majorBidi" w:cstheme="majorBidi"/>
            <w:sz w:val="24"/>
            <w:szCs w:val="24"/>
            <w:rPrChange w:id="4979" w:author="Petal Smart" w:date="2020-02-11T09:27:00Z">
              <w:rPr/>
            </w:rPrChange>
          </w:rPr>
          <w:delText xml:space="preserve"> S</w:delText>
        </w:r>
      </w:del>
      <w:del w:id="4980" w:author="Petal Smart" w:date="2020-02-11T12:54:00Z">
        <w:r w:rsidRPr="005F3AD6" w:rsidDel="00065133">
          <w:rPr>
            <w:rFonts w:asciiTheme="majorBidi" w:eastAsia="Calibri" w:hAnsiTheme="majorBidi" w:cstheme="majorBidi"/>
            <w:sz w:val="24"/>
            <w:szCs w:val="24"/>
            <w:rPrChange w:id="4981" w:author="Petal Smart" w:date="2020-02-11T09:27:00Z">
              <w:rPr/>
            </w:rPrChange>
          </w:rPr>
          <w:delText xml:space="preserve">. </w:delText>
        </w:r>
      </w:del>
      <w:del w:id="4982" w:author="Petal Smart" w:date="2020-02-11T13:04:00Z">
        <w:r w:rsidRPr="005F3AD6" w:rsidDel="0028710C">
          <w:rPr>
            <w:rFonts w:asciiTheme="majorBidi" w:eastAsia="Calibri" w:hAnsiTheme="majorBidi" w:cstheme="majorBidi"/>
            <w:sz w:val="24"/>
            <w:szCs w:val="24"/>
            <w:rPrChange w:id="4983" w:author="Petal Smart" w:date="2020-02-11T09:27:00Z">
              <w:rPr/>
            </w:rPrChange>
          </w:rPr>
          <w:delText>G</w:delText>
        </w:r>
      </w:del>
      <w:del w:id="4984" w:author="Petal Smart" w:date="2020-02-11T12:54:00Z">
        <w:r w:rsidRPr="005F3AD6" w:rsidDel="00065133">
          <w:rPr>
            <w:rFonts w:asciiTheme="majorBidi" w:eastAsia="Calibri" w:hAnsiTheme="majorBidi" w:cstheme="majorBidi"/>
            <w:sz w:val="24"/>
            <w:szCs w:val="24"/>
            <w:rPrChange w:id="4985" w:author="Petal Smart" w:date="2020-02-11T09:27:00Z">
              <w:rPr/>
            </w:rPrChange>
          </w:rPr>
          <w:delText>.</w:delText>
        </w:r>
      </w:del>
      <w:del w:id="4986" w:author="Petal Smart" w:date="2020-02-11T13:04:00Z">
        <w:r w:rsidRPr="005F3AD6" w:rsidDel="0028710C">
          <w:rPr>
            <w:rFonts w:asciiTheme="majorBidi" w:eastAsia="Calibri" w:hAnsiTheme="majorBidi" w:cstheme="majorBidi"/>
            <w:sz w:val="24"/>
            <w:szCs w:val="24"/>
            <w:rPrChange w:id="4987" w:author="Petal Smart" w:date="2020-02-11T09:27:00Z">
              <w:rPr/>
            </w:rPrChange>
          </w:rPr>
          <w:delText>, Church</w:delText>
        </w:r>
      </w:del>
      <w:del w:id="4988" w:author="Petal Smart" w:date="2020-02-11T12:54:00Z">
        <w:r w:rsidRPr="005F3AD6" w:rsidDel="00065133">
          <w:rPr>
            <w:rFonts w:asciiTheme="majorBidi" w:eastAsia="Calibri" w:hAnsiTheme="majorBidi" w:cstheme="majorBidi"/>
            <w:sz w:val="24"/>
            <w:szCs w:val="24"/>
            <w:rPrChange w:id="4989" w:author="Petal Smart" w:date="2020-02-11T09:27:00Z">
              <w:rPr/>
            </w:rPrChange>
          </w:rPr>
          <w:delText>,</w:delText>
        </w:r>
      </w:del>
      <w:del w:id="4990" w:author="Petal Smart" w:date="2020-02-11T13:04:00Z">
        <w:r w:rsidRPr="005F3AD6" w:rsidDel="0028710C">
          <w:rPr>
            <w:rFonts w:asciiTheme="majorBidi" w:eastAsia="Calibri" w:hAnsiTheme="majorBidi" w:cstheme="majorBidi"/>
            <w:sz w:val="24"/>
            <w:szCs w:val="24"/>
            <w:rPrChange w:id="4991" w:author="Petal Smart" w:date="2020-02-11T09:27:00Z">
              <w:rPr/>
            </w:rPrChange>
          </w:rPr>
          <w:delText xml:space="preserve"> T</w:delText>
        </w:r>
      </w:del>
      <w:del w:id="4992" w:author="Petal Smart" w:date="2020-02-11T12:54:00Z">
        <w:r w:rsidRPr="005F3AD6" w:rsidDel="00065133">
          <w:rPr>
            <w:rFonts w:asciiTheme="majorBidi" w:eastAsia="Calibri" w:hAnsiTheme="majorBidi" w:cstheme="majorBidi"/>
            <w:sz w:val="24"/>
            <w:szCs w:val="24"/>
            <w:rPrChange w:id="4993" w:author="Petal Smart" w:date="2020-02-11T09:27:00Z">
              <w:rPr/>
            </w:rPrChange>
          </w:rPr>
          <w:delText xml:space="preserve">. </w:delText>
        </w:r>
      </w:del>
      <w:del w:id="4994" w:author="Petal Smart" w:date="2020-02-11T13:04:00Z">
        <w:r w:rsidRPr="005F3AD6" w:rsidDel="0028710C">
          <w:rPr>
            <w:rFonts w:asciiTheme="majorBidi" w:eastAsia="Calibri" w:hAnsiTheme="majorBidi" w:cstheme="majorBidi"/>
            <w:sz w:val="24"/>
            <w:szCs w:val="24"/>
            <w:rPrChange w:id="4995" w:author="Petal Smart" w:date="2020-02-11T09:27:00Z">
              <w:rPr/>
            </w:rPrChange>
          </w:rPr>
          <w:delText>R</w:delText>
        </w:r>
      </w:del>
      <w:del w:id="4996" w:author="Petal Smart" w:date="2020-02-11T12:54:00Z">
        <w:r w:rsidRPr="005F3AD6" w:rsidDel="00065133">
          <w:rPr>
            <w:rFonts w:asciiTheme="majorBidi" w:eastAsia="Calibri" w:hAnsiTheme="majorBidi" w:cstheme="majorBidi"/>
            <w:sz w:val="24"/>
            <w:szCs w:val="24"/>
            <w:rPrChange w:id="4997" w:author="Petal Smart" w:date="2020-02-11T09:27:00Z">
              <w:rPr/>
            </w:rPrChange>
          </w:rPr>
          <w:delText>.</w:delText>
        </w:r>
      </w:del>
      <w:del w:id="4998" w:author="Petal Smart" w:date="2020-02-11T13:04:00Z">
        <w:r w:rsidRPr="005F3AD6" w:rsidDel="0028710C">
          <w:rPr>
            <w:rFonts w:asciiTheme="majorBidi" w:eastAsia="Calibri" w:hAnsiTheme="majorBidi" w:cstheme="majorBidi"/>
            <w:sz w:val="24"/>
            <w:szCs w:val="24"/>
            <w:rPrChange w:id="4999" w:author="Petal Smart" w:date="2020-02-11T09:27:00Z">
              <w:rPr/>
            </w:rPrChange>
          </w:rPr>
          <w:delText>, McGovern</w:delText>
        </w:r>
      </w:del>
      <w:del w:id="5000" w:author="Petal Smart" w:date="2020-02-11T12:54:00Z">
        <w:r w:rsidRPr="005F3AD6" w:rsidDel="00065133">
          <w:rPr>
            <w:rFonts w:asciiTheme="majorBidi" w:eastAsia="Calibri" w:hAnsiTheme="majorBidi" w:cstheme="majorBidi"/>
            <w:sz w:val="24"/>
            <w:szCs w:val="24"/>
            <w:rPrChange w:id="5001" w:author="Petal Smart" w:date="2020-02-11T09:27:00Z">
              <w:rPr/>
            </w:rPrChange>
          </w:rPr>
          <w:delText>,</w:delText>
        </w:r>
      </w:del>
      <w:del w:id="5002" w:author="Petal Smart" w:date="2020-02-11T13:04:00Z">
        <w:r w:rsidRPr="005F3AD6" w:rsidDel="0028710C">
          <w:rPr>
            <w:rFonts w:asciiTheme="majorBidi" w:eastAsia="Calibri" w:hAnsiTheme="majorBidi" w:cstheme="majorBidi"/>
            <w:sz w:val="24"/>
            <w:szCs w:val="24"/>
            <w:rPrChange w:id="5003" w:author="Petal Smart" w:date="2020-02-11T09:27:00Z">
              <w:rPr/>
            </w:rPrChange>
          </w:rPr>
          <w:delText xml:space="preserve"> P</w:delText>
        </w:r>
      </w:del>
      <w:del w:id="5004" w:author="Petal Smart" w:date="2020-02-11T12:54:00Z">
        <w:r w:rsidRPr="005F3AD6" w:rsidDel="00065133">
          <w:rPr>
            <w:rFonts w:asciiTheme="majorBidi" w:eastAsia="Calibri" w:hAnsiTheme="majorBidi" w:cstheme="majorBidi"/>
            <w:sz w:val="24"/>
            <w:szCs w:val="24"/>
            <w:rPrChange w:id="5005" w:author="Petal Smart" w:date="2020-02-11T09:27:00Z">
              <w:rPr/>
            </w:rPrChange>
          </w:rPr>
          <w:delText xml:space="preserve">. </w:delText>
        </w:r>
      </w:del>
      <w:del w:id="5006" w:author="Petal Smart" w:date="2020-02-11T13:04:00Z">
        <w:r w:rsidRPr="005F3AD6" w:rsidDel="0028710C">
          <w:rPr>
            <w:rFonts w:asciiTheme="majorBidi" w:eastAsia="Calibri" w:hAnsiTheme="majorBidi" w:cstheme="majorBidi"/>
            <w:sz w:val="24"/>
            <w:szCs w:val="24"/>
            <w:rPrChange w:id="5007" w:author="Petal Smart" w:date="2020-02-11T09:27:00Z">
              <w:rPr/>
            </w:rPrChange>
          </w:rPr>
          <w:delText>M</w:delText>
        </w:r>
      </w:del>
      <w:del w:id="5008" w:author="Petal Smart" w:date="2020-02-11T12:54:00Z">
        <w:r w:rsidRPr="005F3AD6" w:rsidDel="00065133">
          <w:rPr>
            <w:rFonts w:asciiTheme="majorBidi" w:eastAsia="Calibri" w:hAnsiTheme="majorBidi" w:cstheme="majorBidi"/>
            <w:sz w:val="24"/>
            <w:szCs w:val="24"/>
            <w:rPrChange w:id="5009" w:author="Petal Smart" w:date="2020-02-11T09:27:00Z">
              <w:rPr/>
            </w:rPrChange>
          </w:rPr>
          <w:delText>.</w:delText>
        </w:r>
      </w:del>
      <w:del w:id="5010" w:author="Petal Smart" w:date="2020-02-11T13:04:00Z">
        <w:r w:rsidRPr="005F3AD6" w:rsidDel="0028710C">
          <w:rPr>
            <w:rFonts w:asciiTheme="majorBidi" w:eastAsia="Calibri" w:hAnsiTheme="majorBidi" w:cstheme="majorBidi"/>
            <w:sz w:val="24"/>
            <w:szCs w:val="24"/>
            <w:rPrChange w:id="5011" w:author="Petal Smart" w:date="2020-02-11T09:27:00Z">
              <w:rPr/>
            </w:rPrChange>
          </w:rPr>
          <w:delText>, Hansen</w:delText>
        </w:r>
      </w:del>
      <w:del w:id="5012" w:author="Petal Smart" w:date="2020-02-11T12:54:00Z">
        <w:r w:rsidRPr="005F3AD6" w:rsidDel="00065133">
          <w:rPr>
            <w:rFonts w:asciiTheme="majorBidi" w:eastAsia="Calibri" w:hAnsiTheme="majorBidi" w:cstheme="majorBidi"/>
            <w:sz w:val="24"/>
            <w:szCs w:val="24"/>
            <w:rPrChange w:id="5013" w:author="Petal Smart" w:date="2020-02-11T09:27:00Z">
              <w:rPr/>
            </w:rPrChange>
          </w:rPr>
          <w:delText>,</w:delText>
        </w:r>
      </w:del>
      <w:del w:id="5014" w:author="Petal Smart" w:date="2020-02-11T13:04:00Z">
        <w:r w:rsidRPr="005F3AD6" w:rsidDel="0028710C">
          <w:rPr>
            <w:rFonts w:asciiTheme="majorBidi" w:eastAsia="Calibri" w:hAnsiTheme="majorBidi" w:cstheme="majorBidi"/>
            <w:sz w:val="24"/>
            <w:szCs w:val="24"/>
            <w:rPrChange w:id="5015" w:author="Petal Smart" w:date="2020-02-11T09:27:00Z">
              <w:rPr/>
            </w:rPrChange>
          </w:rPr>
          <w:delText xml:space="preserve"> H</w:delText>
        </w:r>
      </w:del>
      <w:del w:id="5016" w:author="Petal Smart" w:date="2020-02-11T12:54:00Z">
        <w:r w:rsidRPr="005F3AD6" w:rsidDel="00065133">
          <w:rPr>
            <w:rFonts w:asciiTheme="majorBidi" w:eastAsia="Calibri" w:hAnsiTheme="majorBidi" w:cstheme="majorBidi"/>
            <w:sz w:val="24"/>
            <w:szCs w:val="24"/>
            <w:rPrChange w:id="5017" w:author="Petal Smart" w:date="2020-02-11T09:27:00Z">
              <w:rPr/>
            </w:rPrChange>
          </w:rPr>
          <w:delText>.</w:delText>
        </w:r>
      </w:del>
      <w:del w:id="5018" w:author="Petal Smart" w:date="2020-02-11T13:04:00Z">
        <w:r w:rsidRPr="005F3AD6" w:rsidDel="0028710C">
          <w:rPr>
            <w:rFonts w:asciiTheme="majorBidi" w:eastAsia="Calibri" w:hAnsiTheme="majorBidi" w:cstheme="majorBidi"/>
            <w:sz w:val="24"/>
            <w:szCs w:val="24"/>
            <w:rPrChange w:id="5019" w:author="Petal Smart" w:date="2020-02-11T09:27:00Z">
              <w:rPr/>
            </w:rPrChange>
          </w:rPr>
          <w:delText>, Nachreiner</w:delText>
        </w:r>
      </w:del>
      <w:del w:id="5020" w:author="Petal Smart" w:date="2020-02-11T12:54:00Z">
        <w:r w:rsidRPr="005F3AD6" w:rsidDel="00065133">
          <w:rPr>
            <w:rFonts w:asciiTheme="majorBidi" w:eastAsia="Calibri" w:hAnsiTheme="majorBidi" w:cstheme="majorBidi"/>
            <w:sz w:val="24"/>
            <w:szCs w:val="24"/>
            <w:rPrChange w:id="5021" w:author="Petal Smart" w:date="2020-02-11T09:27:00Z">
              <w:rPr/>
            </w:rPrChange>
          </w:rPr>
          <w:delText>,</w:delText>
        </w:r>
      </w:del>
      <w:del w:id="5022" w:author="Petal Smart" w:date="2020-02-11T13:04:00Z">
        <w:r w:rsidRPr="005F3AD6" w:rsidDel="0028710C">
          <w:rPr>
            <w:rFonts w:asciiTheme="majorBidi" w:eastAsia="Calibri" w:hAnsiTheme="majorBidi" w:cstheme="majorBidi"/>
            <w:sz w:val="24"/>
            <w:szCs w:val="24"/>
            <w:rPrChange w:id="5023" w:author="Petal Smart" w:date="2020-02-11T09:27:00Z">
              <w:rPr/>
            </w:rPrChange>
          </w:rPr>
          <w:delText xml:space="preserve"> N</w:delText>
        </w:r>
      </w:del>
      <w:del w:id="5024" w:author="Petal Smart" w:date="2020-02-11T12:54:00Z">
        <w:r w:rsidRPr="005F3AD6" w:rsidDel="00065133">
          <w:rPr>
            <w:rFonts w:asciiTheme="majorBidi" w:eastAsia="Calibri" w:hAnsiTheme="majorBidi" w:cstheme="majorBidi"/>
            <w:sz w:val="24"/>
            <w:szCs w:val="24"/>
            <w:rPrChange w:id="5025" w:author="Petal Smart" w:date="2020-02-11T09:27:00Z">
              <w:rPr/>
            </w:rPrChange>
          </w:rPr>
          <w:delText xml:space="preserve">. </w:delText>
        </w:r>
      </w:del>
      <w:del w:id="5026" w:author="Petal Smart" w:date="2020-02-11T13:04:00Z">
        <w:r w:rsidRPr="005F3AD6" w:rsidDel="0028710C">
          <w:rPr>
            <w:rFonts w:asciiTheme="majorBidi" w:eastAsia="Calibri" w:hAnsiTheme="majorBidi" w:cstheme="majorBidi"/>
            <w:sz w:val="24"/>
            <w:szCs w:val="24"/>
            <w:rPrChange w:id="5027" w:author="Petal Smart" w:date="2020-02-11T09:27:00Z">
              <w:rPr/>
            </w:rPrChange>
          </w:rPr>
          <w:delText>M</w:delText>
        </w:r>
      </w:del>
      <w:del w:id="5028" w:author="Petal Smart" w:date="2020-02-11T12:54:00Z">
        <w:r w:rsidRPr="005F3AD6" w:rsidDel="00065133">
          <w:rPr>
            <w:rFonts w:asciiTheme="majorBidi" w:eastAsia="Calibri" w:hAnsiTheme="majorBidi" w:cstheme="majorBidi"/>
            <w:sz w:val="24"/>
            <w:szCs w:val="24"/>
            <w:rPrChange w:id="5029" w:author="Petal Smart" w:date="2020-02-11T09:27:00Z">
              <w:rPr/>
            </w:rPrChange>
          </w:rPr>
          <w:delText>.</w:delText>
        </w:r>
      </w:del>
      <w:del w:id="5030" w:author="Petal Smart" w:date="2020-02-11T13:04:00Z">
        <w:r w:rsidRPr="005F3AD6" w:rsidDel="0028710C">
          <w:rPr>
            <w:rFonts w:asciiTheme="majorBidi" w:eastAsia="Calibri" w:hAnsiTheme="majorBidi" w:cstheme="majorBidi"/>
            <w:sz w:val="24"/>
            <w:szCs w:val="24"/>
            <w:rPrChange w:id="5031" w:author="Petal Smart" w:date="2020-02-11T09:27:00Z">
              <w:rPr/>
            </w:rPrChange>
          </w:rPr>
          <w:delText>, Geisser</w:delText>
        </w:r>
      </w:del>
      <w:del w:id="5032" w:author="Petal Smart" w:date="2020-02-11T12:54:00Z">
        <w:r w:rsidRPr="005F3AD6" w:rsidDel="00065133">
          <w:rPr>
            <w:rFonts w:asciiTheme="majorBidi" w:eastAsia="Calibri" w:hAnsiTheme="majorBidi" w:cstheme="majorBidi"/>
            <w:sz w:val="24"/>
            <w:szCs w:val="24"/>
            <w:rPrChange w:id="5033" w:author="Petal Smart" w:date="2020-02-11T09:27:00Z">
              <w:rPr/>
            </w:rPrChange>
          </w:rPr>
          <w:delText>,</w:delText>
        </w:r>
      </w:del>
      <w:del w:id="5034" w:author="Petal Smart" w:date="2020-02-11T13:04:00Z">
        <w:r w:rsidRPr="005F3AD6" w:rsidDel="0028710C">
          <w:rPr>
            <w:rFonts w:asciiTheme="majorBidi" w:eastAsia="Calibri" w:hAnsiTheme="majorBidi" w:cstheme="majorBidi"/>
            <w:sz w:val="24"/>
            <w:szCs w:val="24"/>
            <w:rPrChange w:id="5035" w:author="Petal Smart" w:date="2020-02-11T09:27:00Z">
              <w:rPr/>
            </w:rPrChange>
          </w:rPr>
          <w:delText xml:space="preserve"> M</w:delText>
        </w:r>
      </w:del>
      <w:del w:id="5036" w:author="Petal Smart" w:date="2020-02-11T12:54:00Z">
        <w:r w:rsidRPr="005F3AD6" w:rsidDel="00065133">
          <w:rPr>
            <w:rFonts w:asciiTheme="majorBidi" w:eastAsia="Calibri" w:hAnsiTheme="majorBidi" w:cstheme="majorBidi"/>
            <w:sz w:val="24"/>
            <w:szCs w:val="24"/>
            <w:rPrChange w:id="5037" w:author="Petal Smart" w:date="2020-02-11T09:27:00Z">
              <w:rPr/>
            </w:rPrChange>
          </w:rPr>
          <w:delText xml:space="preserve">. </w:delText>
        </w:r>
      </w:del>
      <w:del w:id="5038" w:author="Petal Smart" w:date="2020-02-11T13:04:00Z">
        <w:r w:rsidRPr="005F3AD6" w:rsidDel="0028710C">
          <w:rPr>
            <w:rFonts w:asciiTheme="majorBidi" w:eastAsia="Calibri" w:hAnsiTheme="majorBidi" w:cstheme="majorBidi"/>
            <w:sz w:val="24"/>
            <w:szCs w:val="24"/>
            <w:rPrChange w:id="5039" w:author="Petal Smart" w:date="2020-02-11T09:27:00Z">
              <w:rPr/>
            </w:rPrChange>
          </w:rPr>
          <w:delText>S</w:delText>
        </w:r>
      </w:del>
      <w:del w:id="5040" w:author="Petal Smart" w:date="2020-02-11T12:54:00Z">
        <w:r w:rsidRPr="005F3AD6" w:rsidDel="00065133">
          <w:rPr>
            <w:rFonts w:asciiTheme="majorBidi" w:eastAsia="Calibri" w:hAnsiTheme="majorBidi" w:cstheme="majorBidi"/>
            <w:sz w:val="24"/>
            <w:szCs w:val="24"/>
            <w:rPrChange w:id="5041" w:author="Petal Smart" w:date="2020-02-11T09:27:00Z">
              <w:rPr/>
            </w:rPrChange>
          </w:rPr>
          <w:delText>.</w:delText>
        </w:r>
      </w:del>
      <w:del w:id="5042" w:author="Petal Smart" w:date="2020-02-11T13:04:00Z">
        <w:r w:rsidRPr="005F3AD6" w:rsidDel="0028710C">
          <w:rPr>
            <w:rFonts w:asciiTheme="majorBidi" w:eastAsia="Calibri" w:hAnsiTheme="majorBidi" w:cstheme="majorBidi"/>
            <w:sz w:val="24"/>
            <w:szCs w:val="24"/>
            <w:rPrChange w:id="5043" w:author="Petal Smart" w:date="2020-02-11T09:27:00Z">
              <w:rPr/>
            </w:rPrChange>
          </w:rPr>
          <w:delText xml:space="preserve">, </w:delText>
        </w:r>
      </w:del>
      <w:del w:id="5044" w:author="Petal Smart" w:date="2020-02-11T12:55:00Z">
        <w:r w:rsidRPr="005F3AD6" w:rsidDel="00C25CE7">
          <w:rPr>
            <w:rFonts w:asciiTheme="majorBidi" w:eastAsia="Calibri" w:hAnsiTheme="majorBidi" w:cstheme="majorBidi"/>
            <w:sz w:val="24"/>
            <w:szCs w:val="24"/>
            <w:rPrChange w:id="5045" w:author="Petal Smart" w:date="2020-02-11T09:27:00Z">
              <w:rPr/>
            </w:rPrChange>
          </w:rPr>
          <w:delText>Ryan</w:delText>
        </w:r>
      </w:del>
      <w:del w:id="5046" w:author="Petal Smart" w:date="2020-02-11T12:54:00Z">
        <w:r w:rsidRPr="005F3AD6" w:rsidDel="00065133">
          <w:rPr>
            <w:rFonts w:asciiTheme="majorBidi" w:eastAsia="Calibri" w:hAnsiTheme="majorBidi" w:cstheme="majorBidi"/>
            <w:sz w:val="24"/>
            <w:szCs w:val="24"/>
            <w:rPrChange w:id="5047" w:author="Petal Smart" w:date="2020-02-11T09:27:00Z">
              <w:rPr/>
            </w:rPrChange>
          </w:rPr>
          <w:delText>,</w:delText>
        </w:r>
      </w:del>
      <w:del w:id="5048" w:author="Petal Smart" w:date="2020-02-11T12:55:00Z">
        <w:r w:rsidRPr="005F3AD6" w:rsidDel="00C25CE7">
          <w:rPr>
            <w:rFonts w:asciiTheme="majorBidi" w:eastAsia="Calibri" w:hAnsiTheme="majorBidi" w:cstheme="majorBidi"/>
            <w:sz w:val="24"/>
            <w:szCs w:val="24"/>
            <w:rPrChange w:id="5049" w:author="Petal Smart" w:date="2020-02-11T09:27:00Z">
              <w:rPr/>
            </w:rPrChange>
          </w:rPr>
          <w:delText xml:space="preserve"> A</w:delText>
        </w:r>
      </w:del>
      <w:del w:id="5050" w:author="Petal Smart" w:date="2020-02-11T12:54:00Z">
        <w:r w:rsidRPr="005F3AD6" w:rsidDel="00065133">
          <w:rPr>
            <w:rFonts w:asciiTheme="majorBidi" w:eastAsia="Calibri" w:hAnsiTheme="majorBidi" w:cstheme="majorBidi"/>
            <w:sz w:val="24"/>
            <w:szCs w:val="24"/>
            <w:rPrChange w:id="5051" w:author="Petal Smart" w:date="2020-02-11T09:27:00Z">
              <w:rPr/>
            </w:rPrChange>
          </w:rPr>
          <w:delText xml:space="preserve">. </w:delText>
        </w:r>
      </w:del>
      <w:del w:id="5052" w:author="Petal Smart" w:date="2020-02-11T12:55:00Z">
        <w:r w:rsidRPr="005F3AD6" w:rsidDel="00C25CE7">
          <w:rPr>
            <w:rFonts w:asciiTheme="majorBidi" w:eastAsia="Calibri" w:hAnsiTheme="majorBidi" w:cstheme="majorBidi"/>
            <w:sz w:val="24"/>
            <w:szCs w:val="24"/>
            <w:rPrChange w:id="5053" w:author="Petal Smart" w:date="2020-02-11T09:27:00Z">
              <w:rPr/>
            </w:rPrChange>
          </w:rPr>
          <w:delText>D</w:delText>
        </w:r>
      </w:del>
      <w:del w:id="5054" w:author="Petal Smart" w:date="2020-02-11T12:54:00Z">
        <w:r w:rsidRPr="005F3AD6" w:rsidDel="00065133">
          <w:rPr>
            <w:rFonts w:asciiTheme="majorBidi" w:eastAsia="Calibri" w:hAnsiTheme="majorBidi" w:cstheme="majorBidi"/>
            <w:sz w:val="24"/>
            <w:szCs w:val="24"/>
            <w:rPrChange w:id="5055" w:author="Petal Smart" w:date="2020-02-11T09:27:00Z">
              <w:rPr/>
            </w:rPrChange>
          </w:rPr>
          <w:delText>.</w:delText>
        </w:r>
      </w:del>
      <w:del w:id="5056" w:author="Petal Smart" w:date="2020-02-11T12:55:00Z">
        <w:r w:rsidRPr="005F3AD6" w:rsidDel="00C25CE7">
          <w:rPr>
            <w:rFonts w:asciiTheme="majorBidi" w:eastAsia="Calibri" w:hAnsiTheme="majorBidi" w:cstheme="majorBidi"/>
            <w:sz w:val="24"/>
            <w:szCs w:val="24"/>
            <w:rPrChange w:id="5057" w:author="Petal Smart" w:date="2020-02-11T09:27:00Z">
              <w:rPr/>
            </w:rPrChange>
          </w:rPr>
          <w:delText>, Mongin</w:delText>
        </w:r>
      </w:del>
      <w:del w:id="5058" w:author="Petal Smart" w:date="2020-02-11T12:54:00Z">
        <w:r w:rsidRPr="005F3AD6" w:rsidDel="00065133">
          <w:rPr>
            <w:rFonts w:asciiTheme="majorBidi" w:eastAsia="Calibri" w:hAnsiTheme="majorBidi" w:cstheme="majorBidi"/>
            <w:sz w:val="24"/>
            <w:szCs w:val="24"/>
            <w:rPrChange w:id="5059" w:author="Petal Smart" w:date="2020-02-11T09:27:00Z">
              <w:rPr/>
            </w:rPrChange>
          </w:rPr>
          <w:delText>,</w:delText>
        </w:r>
      </w:del>
      <w:del w:id="5060" w:author="Petal Smart" w:date="2020-02-11T12:55:00Z">
        <w:r w:rsidRPr="005F3AD6" w:rsidDel="00C25CE7">
          <w:rPr>
            <w:rFonts w:asciiTheme="majorBidi" w:eastAsia="Calibri" w:hAnsiTheme="majorBidi" w:cstheme="majorBidi"/>
            <w:sz w:val="24"/>
            <w:szCs w:val="24"/>
            <w:rPrChange w:id="5061" w:author="Petal Smart" w:date="2020-02-11T09:27:00Z">
              <w:rPr/>
            </w:rPrChange>
          </w:rPr>
          <w:delText xml:space="preserve"> S</w:delText>
        </w:r>
      </w:del>
      <w:del w:id="5062" w:author="Petal Smart" w:date="2020-02-11T12:54:00Z">
        <w:r w:rsidRPr="005F3AD6" w:rsidDel="00065133">
          <w:rPr>
            <w:rFonts w:asciiTheme="majorBidi" w:eastAsia="Calibri" w:hAnsiTheme="majorBidi" w:cstheme="majorBidi"/>
            <w:sz w:val="24"/>
            <w:szCs w:val="24"/>
            <w:rPrChange w:id="5063" w:author="Petal Smart" w:date="2020-02-11T09:27:00Z">
              <w:rPr/>
            </w:rPrChange>
          </w:rPr>
          <w:delText xml:space="preserve">. </w:delText>
        </w:r>
      </w:del>
      <w:del w:id="5064" w:author="Petal Smart" w:date="2020-02-11T12:55:00Z">
        <w:r w:rsidRPr="005F3AD6" w:rsidDel="00C25CE7">
          <w:rPr>
            <w:rFonts w:asciiTheme="majorBidi" w:eastAsia="Calibri" w:hAnsiTheme="majorBidi" w:cstheme="majorBidi"/>
            <w:sz w:val="24"/>
            <w:szCs w:val="24"/>
            <w:rPrChange w:id="5065" w:author="Petal Smart" w:date="2020-02-11T09:27:00Z">
              <w:rPr/>
            </w:rPrChange>
          </w:rPr>
          <w:delText>J</w:delText>
        </w:r>
      </w:del>
      <w:del w:id="5066" w:author="Petal Smart" w:date="2020-02-11T12:54:00Z">
        <w:r w:rsidRPr="005F3AD6" w:rsidDel="00065133">
          <w:rPr>
            <w:rFonts w:asciiTheme="majorBidi" w:eastAsia="Calibri" w:hAnsiTheme="majorBidi" w:cstheme="majorBidi"/>
            <w:sz w:val="24"/>
            <w:szCs w:val="24"/>
            <w:rPrChange w:id="5067" w:author="Petal Smart" w:date="2020-02-11T09:27:00Z">
              <w:rPr/>
            </w:rPrChange>
          </w:rPr>
          <w:delText>.</w:delText>
        </w:r>
      </w:del>
      <w:del w:id="5068" w:author="Petal Smart" w:date="2020-02-11T12:55:00Z">
        <w:r w:rsidRPr="005F3AD6" w:rsidDel="00C25CE7">
          <w:rPr>
            <w:rFonts w:asciiTheme="majorBidi" w:eastAsia="Calibri" w:hAnsiTheme="majorBidi" w:cstheme="majorBidi"/>
            <w:sz w:val="24"/>
            <w:szCs w:val="24"/>
            <w:rPrChange w:id="5069" w:author="Petal Smart" w:date="2020-02-11T09:27:00Z">
              <w:rPr/>
            </w:rPrChange>
          </w:rPr>
          <w:delText>, Watt</w:delText>
        </w:r>
      </w:del>
      <w:del w:id="5070" w:author="Petal Smart" w:date="2020-02-11T12:54:00Z">
        <w:r w:rsidRPr="005F3AD6" w:rsidDel="00065133">
          <w:rPr>
            <w:rFonts w:asciiTheme="majorBidi" w:eastAsia="Calibri" w:hAnsiTheme="majorBidi" w:cstheme="majorBidi"/>
            <w:sz w:val="24"/>
            <w:szCs w:val="24"/>
            <w:rPrChange w:id="5071" w:author="Petal Smart" w:date="2020-02-11T09:27:00Z">
              <w:rPr/>
            </w:rPrChange>
          </w:rPr>
          <w:delText>,</w:delText>
        </w:r>
      </w:del>
      <w:del w:id="5072" w:author="Petal Smart" w:date="2020-02-11T12:55:00Z">
        <w:r w:rsidRPr="005F3AD6" w:rsidDel="00C25CE7">
          <w:rPr>
            <w:rFonts w:asciiTheme="majorBidi" w:eastAsia="Calibri" w:hAnsiTheme="majorBidi" w:cstheme="majorBidi"/>
            <w:sz w:val="24"/>
            <w:szCs w:val="24"/>
            <w:rPrChange w:id="5073" w:author="Petal Smart" w:date="2020-02-11T09:27:00Z">
              <w:rPr/>
            </w:rPrChange>
          </w:rPr>
          <w:delText xml:space="preserve"> G</w:delText>
        </w:r>
      </w:del>
      <w:del w:id="5074" w:author="Petal Smart" w:date="2020-02-11T12:54:00Z">
        <w:r w:rsidRPr="005F3AD6" w:rsidDel="00065133">
          <w:rPr>
            <w:rFonts w:asciiTheme="majorBidi" w:eastAsia="Calibri" w:hAnsiTheme="majorBidi" w:cstheme="majorBidi"/>
            <w:sz w:val="24"/>
            <w:szCs w:val="24"/>
            <w:rPrChange w:id="5075" w:author="Petal Smart" w:date="2020-02-11T09:27:00Z">
              <w:rPr/>
            </w:rPrChange>
          </w:rPr>
          <w:delText xml:space="preserve">. </w:delText>
        </w:r>
      </w:del>
      <w:del w:id="5076" w:author="Petal Smart" w:date="2020-02-11T12:55:00Z">
        <w:r w:rsidRPr="005F3AD6" w:rsidDel="00C25CE7">
          <w:rPr>
            <w:rFonts w:asciiTheme="majorBidi" w:eastAsia="Calibri" w:hAnsiTheme="majorBidi" w:cstheme="majorBidi"/>
            <w:sz w:val="24"/>
            <w:szCs w:val="24"/>
            <w:rPrChange w:id="5077" w:author="Petal Smart" w:date="2020-02-11T09:27:00Z">
              <w:rPr/>
            </w:rPrChange>
          </w:rPr>
          <w:delText>D</w:delText>
        </w:r>
      </w:del>
      <w:del w:id="5078" w:author="Petal Smart" w:date="2020-02-11T12:54:00Z">
        <w:r w:rsidRPr="005F3AD6" w:rsidDel="00065133">
          <w:rPr>
            <w:rFonts w:asciiTheme="majorBidi" w:eastAsia="Calibri" w:hAnsiTheme="majorBidi" w:cstheme="majorBidi"/>
            <w:sz w:val="24"/>
            <w:szCs w:val="24"/>
            <w:rPrChange w:id="5079" w:author="Petal Smart" w:date="2020-02-11T09:27:00Z">
              <w:rPr/>
            </w:rPrChange>
          </w:rPr>
          <w:delText>.</w:delText>
        </w:r>
      </w:del>
      <w:del w:id="5080" w:author="Petal Smart" w:date="2020-02-11T12:55:00Z">
        <w:r w:rsidRPr="005F3AD6" w:rsidDel="00C25CE7">
          <w:rPr>
            <w:rFonts w:asciiTheme="majorBidi" w:eastAsia="Calibri" w:hAnsiTheme="majorBidi" w:cstheme="majorBidi"/>
            <w:sz w:val="24"/>
            <w:szCs w:val="24"/>
            <w:rPrChange w:id="5081" w:author="Petal Smart" w:date="2020-02-11T09:27:00Z">
              <w:rPr/>
            </w:rPrChange>
          </w:rPr>
          <w:delText xml:space="preserve">, </w:delText>
        </w:r>
      </w:del>
      <w:del w:id="5082" w:author="Petal Smart" w:date="2020-02-11T12:54:00Z">
        <w:r w:rsidRPr="005F3AD6" w:rsidDel="00065133">
          <w:rPr>
            <w:rFonts w:asciiTheme="majorBidi" w:eastAsia="Calibri" w:hAnsiTheme="majorBidi" w:cstheme="majorBidi"/>
            <w:sz w:val="24"/>
            <w:szCs w:val="24"/>
            <w:rPrChange w:id="5083" w:author="Petal Smart" w:date="2020-02-11T09:27:00Z">
              <w:rPr/>
            </w:rPrChange>
          </w:rPr>
          <w:delText xml:space="preserve">&amp; </w:delText>
        </w:r>
      </w:del>
      <w:del w:id="5084" w:author="Petal Smart" w:date="2020-02-11T12:55:00Z">
        <w:r w:rsidRPr="005F3AD6" w:rsidDel="00C25CE7">
          <w:rPr>
            <w:rFonts w:asciiTheme="majorBidi" w:eastAsia="Calibri" w:hAnsiTheme="majorBidi" w:cstheme="majorBidi"/>
            <w:sz w:val="24"/>
            <w:szCs w:val="24"/>
            <w:rPrChange w:id="5085" w:author="Petal Smart" w:date="2020-02-11T09:27:00Z">
              <w:rPr/>
            </w:rPrChange>
          </w:rPr>
          <w:delText>Jurek</w:delText>
        </w:r>
        <w:r w:rsidRPr="005F3AD6" w:rsidDel="00065133">
          <w:rPr>
            <w:rFonts w:asciiTheme="majorBidi" w:eastAsia="Calibri" w:hAnsiTheme="majorBidi" w:cstheme="majorBidi"/>
            <w:sz w:val="24"/>
            <w:szCs w:val="24"/>
            <w:rPrChange w:id="5086" w:author="Petal Smart" w:date="2020-02-11T09:27:00Z">
              <w:rPr/>
            </w:rPrChange>
          </w:rPr>
          <w:delText>,</w:delText>
        </w:r>
        <w:r w:rsidRPr="005F3AD6" w:rsidDel="00C25CE7">
          <w:rPr>
            <w:rFonts w:asciiTheme="majorBidi" w:eastAsia="Calibri" w:hAnsiTheme="majorBidi" w:cstheme="majorBidi"/>
            <w:sz w:val="24"/>
            <w:szCs w:val="24"/>
            <w:rPrChange w:id="5087" w:author="Petal Smart" w:date="2020-02-11T09:27:00Z">
              <w:rPr/>
            </w:rPrChange>
          </w:rPr>
          <w:delText xml:space="preserve"> A</w:delText>
        </w:r>
      </w:del>
      <w:del w:id="5088" w:author="Petal Smart" w:date="2020-02-11T13:04:00Z">
        <w:r w:rsidRPr="005F3AD6" w:rsidDel="0028710C">
          <w:rPr>
            <w:rFonts w:asciiTheme="majorBidi" w:eastAsia="Calibri" w:hAnsiTheme="majorBidi" w:cstheme="majorBidi"/>
            <w:sz w:val="24"/>
            <w:szCs w:val="24"/>
            <w:rPrChange w:id="5089" w:author="Petal Smart" w:date="2020-02-11T09:27:00Z">
              <w:rPr/>
            </w:rPrChange>
          </w:rPr>
          <w:delText xml:space="preserve">. </w:delText>
        </w:r>
      </w:del>
      <w:moveFromRangeStart w:id="5090" w:author="Petal Smart" w:date="2020-02-11T12:55:00Z" w:name="move32318124"/>
      <w:moveFrom w:id="5091" w:author="Petal Smart" w:date="2020-02-11T12:55:00Z">
        <w:del w:id="5092" w:author="Petal Smart" w:date="2020-02-11T13:04:00Z">
          <w:r w:rsidRPr="005F3AD6" w:rsidDel="0028710C">
            <w:rPr>
              <w:rFonts w:asciiTheme="majorBidi" w:eastAsia="Calibri" w:hAnsiTheme="majorBidi" w:cstheme="majorBidi"/>
              <w:sz w:val="24"/>
              <w:szCs w:val="24"/>
              <w:rPrChange w:id="5093" w:author="Petal Smart" w:date="2020-02-11T09:27:00Z">
                <w:rPr/>
              </w:rPrChange>
            </w:rPr>
            <w:delText xml:space="preserve">(2005). </w:delText>
          </w:r>
        </w:del>
      </w:moveFrom>
      <w:moveFromRangeEnd w:id="5090"/>
      <w:del w:id="5094" w:author="Petal Smart" w:date="2020-02-11T13:04:00Z">
        <w:r w:rsidRPr="005F3AD6" w:rsidDel="0028710C">
          <w:rPr>
            <w:rFonts w:asciiTheme="majorBidi" w:eastAsia="Calibri" w:hAnsiTheme="majorBidi" w:cstheme="majorBidi"/>
            <w:sz w:val="24"/>
            <w:szCs w:val="24"/>
            <w:rPrChange w:id="5095" w:author="Petal Smart" w:date="2020-02-11T09:27:00Z">
              <w:rPr/>
            </w:rPrChange>
          </w:rPr>
          <w:delText>Risk factors for work-related assaults on nurses. </w:delText>
        </w:r>
        <w:r w:rsidRPr="00C72A16" w:rsidDel="0028710C">
          <w:rPr>
            <w:rFonts w:asciiTheme="majorBidi" w:eastAsia="Calibri" w:hAnsiTheme="majorBidi" w:cstheme="majorBidi"/>
            <w:sz w:val="24"/>
            <w:szCs w:val="24"/>
            <w:rPrChange w:id="5096" w:author="Petal Smart" w:date="2020-02-11T13:03:00Z">
              <w:rPr>
                <w:i/>
                <w:iCs/>
              </w:rPr>
            </w:rPrChange>
          </w:rPr>
          <w:delText>Epidemiology</w:delText>
        </w:r>
      </w:del>
      <w:del w:id="5097" w:author="Petal Smart" w:date="2020-02-11T13:03:00Z">
        <w:r w:rsidRPr="00C72A16" w:rsidDel="00C72A16">
          <w:rPr>
            <w:rFonts w:asciiTheme="majorBidi" w:eastAsia="Calibri" w:hAnsiTheme="majorBidi" w:cstheme="majorBidi"/>
            <w:sz w:val="24"/>
            <w:szCs w:val="24"/>
            <w:rPrChange w:id="5098" w:author="Petal Smart" w:date="2020-02-11T13:03:00Z">
              <w:rPr/>
            </w:rPrChange>
          </w:rPr>
          <w:delText>,</w:delText>
        </w:r>
      </w:del>
      <w:moveToRangeStart w:id="5099" w:author="Petal Smart" w:date="2020-02-11T12:55:00Z" w:name="move32318124"/>
      <w:moveTo w:id="5100" w:author="Petal Smart" w:date="2020-02-11T12:55:00Z">
        <w:del w:id="5101" w:author="Petal Smart" w:date="2020-02-11T13:03:00Z">
          <w:r w:rsidR="00065133" w:rsidRPr="00D5269B" w:rsidDel="00C72A16">
            <w:rPr>
              <w:rFonts w:asciiTheme="majorBidi" w:eastAsia="Calibri" w:hAnsiTheme="majorBidi" w:cstheme="majorBidi"/>
              <w:sz w:val="24"/>
              <w:szCs w:val="24"/>
            </w:rPr>
            <w:delText>(</w:delText>
          </w:r>
        </w:del>
        <w:del w:id="5102" w:author="Petal Smart" w:date="2020-02-11T13:04:00Z">
          <w:r w:rsidR="00065133" w:rsidRPr="00D5269B" w:rsidDel="0028710C">
            <w:rPr>
              <w:rFonts w:asciiTheme="majorBidi" w:eastAsia="Calibri" w:hAnsiTheme="majorBidi" w:cstheme="majorBidi"/>
              <w:sz w:val="24"/>
              <w:szCs w:val="24"/>
            </w:rPr>
            <w:delText>2005</w:delText>
          </w:r>
        </w:del>
        <w:del w:id="5103" w:author="Petal Smart" w:date="2020-02-11T13:03:00Z">
          <w:r w:rsidR="00065133" w:rsidRPr="00D5269B" w:rsidDel="00C72A16">
            <w:rPr>
              <w:rFonts w:asciiTheme="majorBidi" w:eastAsia="Calibri" w:hAnsiTheme="majorBidi" w:cstheme="majorBidi"/>
              <w:sz w:val="24"/>
              <w:szCs w:val="24"/>
            </w:rPr>
            <w:delText>)</w:delText>
          </w:r>
          <w:r w:rsidR="00065133" w:rsidRPr="00D5269B" w:rsidDel="0028710C">
            <w:rPr>
              <w:rFonts w:asciiTheme="majorBidi" w:eastAsia="Calibri" w:hAnsiTheme="majorBidi" w:cstheme="majorBidi"/>
              <w:sz w:val="24"/>
              <w:szCs w:val="24"/>
            </w:rPr>
            <w:delText xml:space="preserve">. </w:delText>
          </w:r>
        </w:del>
      </w:moveTo>
      <w:moveToRangeEnd w:id="5099"/>
      <w:del w:id="5104" w:author="Petal Smart" w:date="2020-02-11T13:04:00Z">
        <w:r w:rsidR="00382079" w:rsidRPr="005F3AD6" w:rsidDel="0028710C">
          <w:rPr>
            <w:rFonts w:asciiTheme="majorBidi" w:eastAsia="Calibri" w:hAnsiTheme="majorBidi" w:cstheme="majorBidi"/>
            <w:sz w:val="24"/>
            <w:szCs w:val="24"/>
            <w:rPrChange w:id="5105" w:author="Petal Smart" w:date="2020-02-11T09:27:00Z">
              <w:rPr/>
            </w:rPrChange>
          </w:rPr>
          <w:delText>16</w:delText>
        </w:r>
      </w:del>
      <w:del w:id="5106" w:author="Petal Smart" w:date="2020-02-11T13:03:00Z">
        <w:r w:rsidR="00382079" w:rsidRPr="005F3AD6" w:rsidDel="0028710C">
          <w:rPr>
            <w:rFonts w:asciiTheme="majorBidi" w:eastAsia="Calibri" w:hAnsiTheme="majorBidi" w:cstheme="majorBidi"/>
            <w:sz w:val="24"/>
            <w:szCs w:val="24"/>
            <w:rPrChange w:id="5107" w:author="Petal Smart" w:date="2020-02-11T09:27:00Z">
              <w:rPr/>
            </w:rPrChange>
          </w:rPr>
          <w:delText>(5),</w:delText>
        </w:r>
      </w:del>
      <w:del w:id="5108" w:author="Petal Smart" w:date="2020-02-11T13:04:00Z">
        <w:r w:rsidRPr="005F3AD6" w:rsidDel="0028710C">
          <w:rPr>
            <w:rFonts w:asciiTheme="majorBidi" w:eastAsia="Calibri" w:hAnsiTheme="majorBidi" w:cstheme="majorBidi"/>
            <w:sz w:val="24"/>
            <w:szCs w:val="24"/>
            <w:rPrChange w:id="5109" w:author="Petal Smart" w:date="2020-02-11T09:27:00Z">
              <w:rPr/>
            </w:rPrChange>
          </w:rPr>
          <w:delText xml:space="preserve"> 704</w:delText>
        </w:r>
      </w:del>
      <w:del w:id="5110" w:author="Petal Smart" w:date="2020-02-11T13:03:00Z">
        <w:r w:rsidRPr="005F3AD6" w:rsidDel="0028710C">
          <w:rPr>
            <w:rFonts w:asciiTheme="majorBidi" w:eastAsia="Times New Roman" w:hAnsiTheme="majorBidi" w:cstheme="majorBidi"/>
            <w:noProof/>
            <w:sz w:val="24"/>
            <w:szCs w:val="24"/>
            <w:lang w:eastAsia="he-IL"/>
            <w:rPrChange w:id="5111" w:author="Petal Smart" w:date="2020-02-11T09:27:00Z">
              <w:rPr>
                <w:rFonts w:eastAsia="Times New Roman"/>
                <w:noProof/>
                <w:lang w:eastAsia="he-IL"/>
              </w:rPr>
            </w:rPrChange>
          </w:rPr>
          <w:delText>–</w:delText>
        </w:r>
      </w:del>
      <w:del w:id="5112" w:author="Petal Smart" w:date="2020-02-11T13:04:00Z">
        <w:r w:rsidRPr="005F3AD6" w:rsidDel="0028710C">
          <w:rPr>
            <w:rFonts w:asciiTheme="majorBidi" w:eastAsia="Calibri" w:hAnsiTheme="majorBidi" w:cstheme="majorBidi"/>
            <w:sz w:val="24"/>
            <w:szCs w:val="24"/>
            <w:rPrChange w:id="5113" w:author="Petal Smart" w:date="2020-02-11T09:27:00Z">
              <w:rPr/>
            </w:rPrChange>
          </w:rPr>
          <w:delText>709.</w:delText>
        </w:r>
      </w:del>
    </w:p>
    <w:p w14:paraId="345E13C2" w14:textId="56E08576" w:rsidR="007B053F" w:rsidRPr="005F3AD6" w:rsidDel="00F14A72" w:rsidRDefault="007B053F">
      <w:pPr>
        <w:pStyle w:val="ListParagraph"/>
        <w:numPr>
          <w:ilvl w:val="0"/>
          <w:numId w:val="1"/>
        </w:numPr>
        <w:spacing w:after="0" w:line="480" w:lineRule="auto"/>
        <w:rPr>
          <w:moveFrom w:id="5114" w:author="Petal Smart" w:date="2020-02-11T15:06:00Z"/>
          <w:rFonts w:asciiTheme="majorBidi" w:eastAsia="Calibri" w:hAnsiTheme="majorBidi" w:cstheme="majorBidi"/>
          <w:i/>
          <w:iCs/>
          <w:sz w:val="24"/>
          <w:szCs w:val="24"/>
          <w:rPrChange w:id="5115" w:author="Petal Smart" w:date="2020-02-11T09:27:00Z">
            <w:rPr>
              <w:moveFrom w:id="5116" w:author="Petal Smart" w:date="2020-02-11T15:06:00Z"/>
              <w:i/>
              <w:iCs/>
            </w:rPr>
          </w:rPrChange>
        </w:rPr>
        <w:pPrChange w:id="5117" w:author="Petal Smart" w:date="2020-02-11T09:28:00Z">
          <w:pPr>
            <w:spacing w:after="0" w:line="360" w:lineRule="auto"/>
            <w:ind w:left="851" w:hanging="851"/>
          </w:pPr>
        </w:pPrChange>
      </w:pPr>
      <w:moveFromRangeStart w:id="5118" w:author="Petal Smart" w:date="2020-02-11T15:06:00Z" w:name="move32326006"/>
      <w:moveFrom w:id="5119" w:author="Petal Smart" w:date="2020-02-11T15:06:00Z">
        <w:r w:rsidRPr="005F3AD6" w:rsidDel="00F14A72">
          <w:rPr>
            <w:rFonts w:asciiTheme="majorBidi" w:eastAsia="Calibri" w:hAnsiTheme="majorBidi" w:cstheme="majorBidi"/>
            <w:sz w:val="24"/>
            <w:szCs w:val="24"/>
            <w:rPrChange w:id="5120" w:author="Petal Smart" w:date="2020-02-11T09:27:00Z">
              <w:rPr/>
            </w:rPrChange>
          </w:rPr>
          <w:t>Gerrish, K. (2001). The nature and effect of communication difficulties arising from interactions between district nurses and South Asian patients and their carers.</w:t>
        </w:r>
        <w:r w:rsidRPr="005F3AD6" w:rsidDel="00F14A72">
          <w:rPr>
            <w:rFonts w:asciiTheme="majorBidi" w:eastAsia="Calibri" w:hAnsiTheme="majorBidi" w:cstheme="majorBidi"/>
            <w:i/>
            <w:iCs/>
            <w:sz w:val="24"/>
            <w:szCs w:val="24"/>
            <w:rPrChange w:id="5121" w:author="Petal Smart" w:date="2020-02-11T09:27:00Z">
              <w:rPr>
                <w:i/>
                <w:iCs/>
              </w:rPr>
            </w:rPrChange>
          </w:rPr>
          <w:t xml:space="preserve"> Journal of </w:t>
        </w:r>
        <w:r w:rsidR="00FF41E9" w:rsidRPr="005F3AD6" w:rsidDel="00F14A72">
          <w:rPr>
            <w:rFonts w:asciiTheme="majorBidi" w:eastAsia="Calibri" w:hAnsiTheme="majorBidi" w:cstheme="majorBidi"/>
            <w:i/>
            <w:iCs/>
            <w:sz w:val="24"/>
            <w:szCs w:val="24"/>
            <w:rPrChange w:id="5122" w:author="Petal Smart" w:date="2020-02-11T09:27:00Z">
              <w:rPr>
                <w:i/>
                <w:iCs/>
              </w:rPr>
            </w:rPrChange>
          </w:rPr>
          <w:t>A</w:t>
        </w:r>
        <w:r w:rsidRPr="005F3AD6" w:rsidDel="00F14A72">
          <w:rPr>
            <w:rFonts w:asciiTheme="majorBidi" w:eastAsia="Calibri" w:hAnsiTheme="majorBidi" w:cstheme="majorBidi"/>
            <w:i/>
            <w:iCs/>
            <w:sz w:val="24"/>
            <w:szCs w:val="24"/>
            <w:rPrChange w:id="5123" w:author="Petal Smart" w:date="2020-02-11T09:27:00Z">
              <w:rPr>
                <w:i/>
                <w:iCs/>
              </w:rPr>
            </w:rPrChange>
          </w:rPr>
          <w:t xml:space="preserve">dvanced </w:t>
        </w:r>
        <w:r w:rsidR="00FF41E9" w:rsidRPr="005F3AD6" w:rsidDel="00F14A72">
          <w:rPr>
            <w:rFonts w:asciiTheme="majorBidi" w:eastAsia="Calibri" w:hAnsiTheme="majorBidi" w:cstheme="majorBidi"/>
            <w:i/>
            <w:iCs/>
            <w:sz w:val="24"/>
            <w:szCs w:val="24"/>
            <w:rPrChange w:id="5124" w:author="Petal Smart" w:date="2020-02-11T09:27:00Z">
              <w:rPr>
                <w:i/>
                <w:iCs/>
              </w:rPr>
            </w:rPrChange>
          </w:rPr>
          <w:t>N</w:t>
        </w:r>
        <w:r w:rsidRPr="005F3AD6" w:rsidDel="00F14A72">
          <w:rPr>
            <w:rFonts w:asciiTheme="majorBidi" w:eastAsia="Calibri" w:hAnsiTheme="majorBidi" w:cstheme="majorBidi"/>
            <w:i/>
            <w:iCs/>
            <w:sz w:val="24"/>
            <w:szCs w:val="24"/>
            <w:rPrChange w:id="5125" w:author="Petal Smart" w:date="2020-02-11T09:27:00Z">
              <w:rPr>
                <w:i/>
                <w:iCs/>
              </w:rPr>
            </w:rPrChange>
          </w:rPr>
          <w:t>ursing, </w:t>
        </w:r>
        <w:r w:rsidRPr="005F3AD6" w:rsidDel="00F14A72">
          <w:rPr>
            <w:rFonts w:asciiTheme="majorBidi" w:eastAsia="Calibri" w:hAnsiTheme="majorBidi" w:cstheme="majorBidi"/>
            <w:i/>
            <w:sz w:val="24"/>
            <w:szCs w:val="24"/>
            <w:rPrChange w:id="5126" w:author="Petal Smart" w:date="2020-02-11T09:27:00Z">
              <w:rPr>
                <w:i/>
              </w:rPr>
            </w:rPrChange>
          </w:rPr>
          <w:t>33</w:t>
        </w:r>
        <w:r w:rsidRPr="005F3AD6" w:rsidDel="00F14A72">
          <w:rPr>
            <w:rFonts w:asciiTheme="majorBidi" w:eastAsia="Calibri" w:hAnsiTheme="majorBidi" w:cstheme="majorBidi"/>
            <w:sz w:val="24"/>
            <w:szCs w:val="24"/>
            <w:rPrChange w:id="5127" w:author="Petal Smart" w:date="2020-02-11T09:27:00Z">
              <w:rPr/>
            </w:rPrChange>
          </w:rPr>
          <w:t>(5), 566</w:t>
        </w:r>
        <w:r w:rsidR="00FF41E9" w:rsidRPr="005F3AD6" w:rsidDel="00F14A72">
          <w:rPr>
            <w:rFonts w:asciiTheme="majorBidi" w:eastAsia="Times New Roman" w:hAnsiTheme="majorBidi" w:cstheme="majorBidi"/>
            <w:noProof/>
            <w:sz w:val="24"/>
            <w:szCs w:val="24"/>
            <w:lang w:eastAsia="he-IL"/>
            <w:rPrChange w:id="5128" w:author="Petal Smart" w:date="2020-02-11T09:27:00Z">
              <w:rPr>
                <w:rFonts w:eastAsia="Times New Roman"/>
                <w:noProof/>
                <w:lang w:eastAsia="he-IL"/>
              </w:rPr>
            </w:rPrChange>
          </w:rPr>
          <w:t>–</w:t>
        </w:r>
        <w:r w:rsidRPr="005F3AD6" w:rsidDel="00F14A72">
          <w:rPr>
            <w:rFonts w:asciiTheme="majorBidi" w:eastAsia="Calibri" w:hAnsiTheme="majorBidi" w:cstheme="majorBidi"/>
            <w:sz w:val="24"/>
            <w:szCs w:val="24"/>
            <w:rPrChange w:id="5129" w:author="Petal Smart" w:date="2020-02-11T09:27:00Z">
              <w:rPr/>
            </w:rPrChange>
          </w:rPr>
          <w:t>574.</w:t>
        </w:r>
      </w:moveFrom>
    </w:p>
    <w:p w14:paraId="4D7E724A" w14:textId="49D065B7" w:rsidR="003839D4" w:rsidRPr="005F3AD6" w:rsidDel="008F6BB0" w:rsidRDefault="003839D4">
      <w:pPr>
        <w:pStyle w:val="ListParagraph"/>
        <w:numPr>
          <w:ilvl w:val="0"/>
          <w:numId w:val="1"/>
        </w:numPr>
        <w:spacing w:after="0" w:line="480" w:lineRule="auto"/>
        <w:rPr>
          <w:moveFrom w:id="5130" w:author="Petal Smart" w:date="2020-02-11T20:18:00Z"/>
          <w:rFonts w:asciiTheme="majorBidi" w:eastAsia="Calibri" w:hAnsiTheme="majorBidi" w:cstheme="majorBidi"/>
          <w:sz w:val="24"/>
          <w:szCs w:val="24"/>
          <w:rPrChange w:id="5131" w:author="Petal Smart" w:date="2020-02-11T09:27:00Z">
            <w:rPr>
              <w:moveFrom w:id="5132" w:author="Petal Smart" w:date="2020-02-11T20:18:00Z"/>
            </w:rPr>
          </w:rPrChange>
        </w:rPr>
        <w:pPrChange w:id="5133" w:author="Petal Smart" w:date="2020-02-11T09:28:00Z">
          <w:pPr>
            <w:spacing w:after="0" w:line="360" w:lineRule="auto"/>
            <w:ind w:left="851" w:hanging="851"/>
          </w:pPr>
        </w:pPrChange>
      </w:pPr>
      <w:moveFromRangeStart w:id="5134" w:author="Petal Smart" w:date="2020-02-11T20:18:00Z" w:name="move32344738"/>
      <w:moveFromRangeEnd w:id="5118"/>
      <w:moveFrom w:id="5135" w:author="Petal Smart" w:date="2020-02-11T20:18:00Z">
        <w:r w:rsidRPr="005F3AD6" w:rsidDel="008F6BB0">
          <w:rPr>
            <w:rFonts w:asciiTheme="majorBidi" w:eastAsia="Calibri" w:hAnsiTheme="majorBidi" w:cstheme="majorBidi"/>
            <w:sz w:val="24"/>
            <w:szCs w:val="24"/>
            <w:rPrChange w:id="5136" w:author="Petal Smart" w:date="2020-02-11T09:27:00Z">
              <w:rPr/>
            </w:rPrChange>
          </w:rPr>
          <w:t xml:space="preserve">Gibson, C. B., &amp; Gibbs, J. L. (2006). Unpacking the concept of virtuality: The effects of geographic dispersion, electronic dependence, dynamic structure, and national diversity on team innovation. </w:t>
        </w:r>
        <w:r w:rsidRPr="005F3AD6" w:rsidDel="008F6BB0">
          <w:rPr>
            <w:rFonts w:asciiTheme="majorBidi" w:eastAsia="Calibri" w:hAnsiTheme="majorBidi" w:cstheme="majorBidi"/>
            <w:i/>
            <w:iCs/>
            <w:sz w:val="24"/>
            <w:szCs w:val="24"/>
            <w:rPrChange w:id="5137" w:author="Petal Smart" w:date="2020-02-11T09:27:00Z">
              <w:rPr>
                <w:i/>
                <w:iCs/>
              </w:rPr>
            </w:rPrChange>
          </w:rPr>
          <w:t>Administrative Science Quarterly</w:t>
        </w:r>
        <w:r w:rsidRPr="005F3AD6" w:rsidDel="008F6BB0">
          <w:rPr>
            <w:rFonts w:asciiTheme="majorBidi" w:eastAsia="Calibri" w:hAnsiTheme="majorBidi" w:cstheme="majorBidi"/>
            <w:sz w:val="24"/>
            <w:szCs w:val="24"/>
            <w:rPrChange w:id="5138" w:author="Petal Smart" w:date="2020-02-11T09:27:00Z">
              <w:rPr/>
            </w:rPrChange>
          </w:rPr>
          <w:t>, 51(3)</w:t>
        </w:r>
        <w:r w:rsidR="00FF41E9" w:rsidRPr="005F3AD6" w:rsidDel="008F6BB0">
          <w:rPr>
            <w:rFonts w:asciiTheme="majorBidi" w:eastAsia="Calibri" w:hAnsiTheme="majorBidi" w:cstheme="majorBidi"/>
            <w:sz w:val="24"/>
            <w:szCs w:val="24"/>
            <w:rPrChange w:id="5139" w:author="Petal Smart" w:date="2020-02-11T09:27:00Z">
              <w:rPr/>
            </w:rPrChange>
          </w:rPr>
          <w:t>,</w:t>
        </w:r>
        <w:r w:rsidRPr="005F3AD6" w:rsidDel="008F6BB0">
          <w:rPr>
            <w:rFonts w:asciiTheme="majorBidi" w:eastAsia="Calibri" w:hAnsiTheme="majorBidi" w:cstheme="majorBidi"/>
            <w:sz w:val="24"/>
            <w:szCs w:val="24"/>
            <w:rPrChange w:id="5140" w:author="Petal Smart" w:date="2020-02-11T09:27:00Z">
              <w:rPr/>
            </w:rPrChange>
          </w:rPr>
          <w:t xml:space="preserve"> 451–495.</w:t>
        </w:r>
      </w:moveFrom>
    </w:p>
    <w:p w14:paraId="109A671C" w14:textId="1019E12B" w:rsidR="003B00CA" w:rsidRPr="005F3AD6" w:rsidDel="00371E6F" w:rsidRDefault="003B00CA">
      <w:pPr>
        <w:pStyle w:val="ListParagraph"/>
        <w:numPr>
          <w:ilvl w:val="0"/>
          <w:numId w:val="1"/>
        </w:numPr>
        <w:spacing w:after="0" w:line="480" w:lineRule="auto"/>
        <w:rPr>
          <w:moveFrom w:id="5141" w:author="Petal Smart" w:date="2020-02-11T20:37:00Z"/>
          <w:rFonts w:asciiTheme="majorBidi" w:eastAsia="Calibri" w:hAnsiTheme="majorBidi" w:cstheme="majorBidi"/>
          <w:sz w:val="24"/>
          <w:szCs w:val="24"/>
          <w:rPrChange w:id="5142" w:author="Petal Smart" w:date="2020-02-11T09:27:00Z">
            <w:rPr>
              <w:moveFrom w:id="5143" w:author="Petal Smart" w:date="2020-02-11T20:37:00Z"/>
            </w:rPr>
          </w:rPrChange>
        </w:rPr>
        <w:pPrChange w:id="5144" w:author="Petal Smart" w:date="2020-02-11T09:28:00Z">
          <w:pPr>
            <w:spacing w:after="0" w:line="360" w:lineRule="auto"/>
            <w:ind w:left="851" w:hanging="851"/>
          </w:pPr>
        </w:pPrChange>
      </w:pPr>
      <w:moveFromRangeStart w:id="5145" w:author="Petal Smart" w:date="2020-02-11T20:37:00Z" w:name="move32345885"/>
      <w:moveFromRangeEnd w:id="5134"/>
      <w:moveFrom w:id="5146" w:author="Petal Smart" w:date="2020-02-11T20:37:00Z">
        <w:r w:rsidRPr="005F3AD6" w:rsidDel="00371E6F">
          <w:rPr>
            <w:rFonts w:asciiTheme="majorBidi" w:eastAsia="Calibri" w:hAnsiTheme="majorBidi" w:cstheme="majorBidi"/>
            <w:sz w:val="24"/>
            <w:szCs w:val="24"/>
            <w:rPrChange w:id="5147" w:author="Petal Smart" w:date="2020-02-11T09:27:00Z">
              <w:rPr/>
            </w:rPrChange>
          </w:rPr>
          <w:t>Glynn Mangold, W., &amp; Babakus, E. (1991). Service quality: The front-stage vs. the back-stage perspective. </w:t>
        </w:r>
        <w:r w:rsidRPr="005F3AD6" w:rsidDel="00371E6F">
          <w:rPr>
            <w:rFonts w:asciiTheme="majorBidi" w:eastAsia="Calibri" w:hAnsiTheme="majorBidi" w:cstheme="majorBidi"/>
            <w:i/>
            <w:iCs/>
            <w:sz w:val="24"/>
            <w:szCs w:val="24"/>
            <w:rPrChange w:id="5148" w:author="Petal Smart" w:date="2020-02-11T09:27:00Z">
              <w:rPr>
                <w:i/>
                <w:iCs/>
              </w:rPr>
            </w:rPrChange>
          </w:rPr>
          <w:t>Journal of Services Marketing</w:t>
        </w:r>
        <w:r w:rsidRPr="005F3AD6" w:rsidDel="00371E6F">
          <w:rPr>
            <w:rFonts w:asciiTheme="majorBidi" w:eastAsia="Calibri" w:hAnsiTheme="majorBidi" w:cstheme="majorBidi"/>
            <w:sz w:val="24"/>
            <w:szCs w:val="24"/>
            <w:rPrChange w:id="5149" w:author="Petal Smart" w:date="2020-02-11T09:27:00Z">
              <w:rPr/>
            </w:rPrChange>
          </w:rPr>
          <w:t>, </w:t>
        </w:r>
        <w:r w:rsidRPr="005F3AD6" w:rsidDel="00371E6F">
          <w:rPr>
            <w:rFonts w:asciiTheme="majorBidi" w:eastAsia="Calibri" w:hAnsiTheme="majorBidi" w:cstheme="majorBidi"/>
            <w:i/>
            <w:iCs/>
            <w:sz w:val="24"/>
            <w:szCs w:val="24"/>
            <w:rPrChange w:id="5150" w:author="Petal Smart" w:date="2020-02-11T09:27:00Z">
              <w:rPr>
                <w:i/>
                <w:iCs/>
              </w:rPr>
            </w:rPrChange>
          </w:rPr>
          <w:t>5</w:t>
        </w:r>
        <w:r w:rsidRPr="005F3AD6" w:rsidDel="00371E6F">
          <w:rPr>
            <w:rFonts w:asciiTheme="majorBidi" w:eastAsia="Calibri" w:hAnsiTheme="majorBidi" w:cstheme="majorBidi"/>
            <w:sz w:val="24"/>
            <w:szCs w:val="24"/>
            <w:rPrChange w:id="5151" w:author="Petal Smart" w:date="2020-02-11T09:27:00Z">
              <w:rPr/>
            </w:rPrChange>
          </w:rPr>
          <w:t>(4), 59</w:t>
        </w:r>
        <w:r w:rsidRPr="005F3AD6" w:rsidDel="00371E6F">
          <w:rPr>
            <w:rFonts w:asciiTheme="majorBidi" w:eastAsia="Times New Roman" w:hAnsiTheme="majorBidi" w:cstheme="majorBidi"/>
            <w:noProof/>
            <w:sz w:val="24"/>
            <w:szCs w:val="24"/>
            <w:lang w:eastAsia="he-IL"/>
            <w:rPrChange w:id="5152" w:author="Petal Smart" w:date="2020-02-11T09:27:00Z">
              <w:rPr>
                <w:rFonts w:eastAsia="Times New Roman"/>
                <w:noProof/>
                <w:lang w:eastAsia="he-IL"/>
              </w:rPr>
            </w:rPrChange>
          </w:rPr>
          <w:t>–</w:t>
        </w:r>
        <w:r w:rsidRPr="005F3AD6" w:rsidDel="00371E6F">
          <w:rPr>
            <w:rFonts w:asciiTheme="majorBidi" w:eastAsia="Calibri" w:hAnsiTheme="majorBidi" w:cstheme="majorBidi"/>
            <w:sz w:val="24"/>
            <w:szCs w:val="24"/>
            <w:rPrChange w:id="5153" w:author="Petal Smart" w:date="2020-02-11T09:27:00Z">
              <w:rPr/>
            </w:rPrChange>
          </w:rPr>
          <w:t>70.</w:t>
        </w:r>
      </w:moveFrom>
    </w:p>
    <w:p w14:paraId="1828D14C" w14:textId="31447721" w:rsidR="007B053F" w:rsidRPr="005F3AD6" w:rsidDel="009F0DA3" w:rsidRDefault="007B053F">
      <w:pPr>
        <w:pStyle w:val="ListParagraph"/>
        <w:numPr>
          <w:ilvl w:val="0"/>
          <w:numId w:val="1"/>
        </w:numPr>
        <w:spacing w:after="0" w:line="480" w:lineRule="auto"/>
        <w:rPr>
          <w:moveFrom w:id="5154" w:author="Petal Smart" w:date="2020-02-11T21:52:00Z"/>
          <w:rFonts w:asciiTheme="majorBidi" w:eastAsia="Calibri" w:hAnsiTheme="majorBidi" w:cstheme="majorBidi"/>
          <w:sz w:val="24"/>
          <w:szCs w:val="24"/>
          <w:rPrChange w:id="5155" w:author="Petal Smart" w:date="2020-02-11T09:27:00Z">
            <w:rPr>
              <w:moveFrom w:id="5156" w:author="Petal Smart" w:date="2020-02-11T21:52:00Z"/>
            </w:rPr>
          </w:rPrChange>
        </w:rPr>
        <w:pPrChange w:id="5157" w:author="Petal Smart" w:date="2020-02-11T09:28:00Z">
          <w:pPr>
            <w:spacing w:after="0" w:line="360" w:lineRule="auto"/>
            <w:ind w:left="851" w:hanging="851"/>
          </w:pPr>
        </w:pPrChange>
      </w:pPr>
      <w:moveFromRangeStart w:id="5158" w:author="Petal Smart" w:date="2020-02-11T21:52:00Z" w:name="move32350347"/>
      <w:moveFromRangeEnd w:id="5145"/>
      <w:moveFrom w:id="5159" w:author="Petal Smart" w:date="2020-02-11T21:52:00Z">
        <w:r w:rsidRPr="005F3AD6" w:rsidDel="009F0DA3">
          <w:rPr>
            <w:rFonts w:asciiTheme="majorBidi" w:eastAsia="Calibri" w:hAnsiTheme="majorBidi" w:cstheme="majorBidi"/>
            <w:sz w:val="24"/>
            <w:szCs w:val="24"/>
            <w:rPrChange w:id="5160" w:author="Petal Smart" w:date="2020-02-11T09:27:00Z">
              <w:rPr/>
            </w:rPrChange>
          </w:rPr>
          <w:t>Govere, L., &amp; Govere, E. M. (2016). How effective is cultural competence training of healthcare providers on improving patient satisfaction of minority groups? A systematic review of literature.</w:t>
        </w:r>
        <w:r w:rsidRPr="005F3AD6" w:rsidDel="009F0DA3">
          <w:rPr>
            <w:rFonts w:asciiTheme="majorBidi" w:eastAsia="Calibri" w:hAnsiTheme="majorBidi" w:cstheme="majorBidi"/>
            <w:i/>
            <w:iCs/>
            <w:sz w:val="24"/>
            <w:szCs w:val="24"/>
            <w:rPrChange w:id="5161" w:author="Petal Smart" w:date="2020-02-11T09:27:00Z">
              <w:rPr>
                <w:i/>
                <w:iCs/>
              </w:rPr>
            </w:rPrChange>
          </w:rPr>
          <w:t> Worldviews on Evidence‐Based Nursing, </w:t>
        </w:r>
        <w:r w:rsidRPr="005F3AD6" w:rsidDel="009F0DA3">
          <w:rPr>
            <w:rFonts w:asciiTheme="majorBidi" w:eastAsia="Calibri" w:hAnsiTheme="majorBidi" w:cstheme="majorBidi"/>
            <w:i/>
            <w:sz w:val="24"/>
            <w:szCs w:val="24"/>
            <w:rPrChange w:id="5162" w:author="Petal Smart" w:date="2020-02-11T09:27:00Z">
              <w:rPr>
                <w:i/>
              </w:rPr>
            </w:rPrChange>
          </w:rPr>
          <w:t>13</w:t>
        </w:r>
        <w:r w:rsidRPr="005F3AD6" w:rsidDel="009F0DA3">
          <w:rPr>
            <w:rFonts w:asciiTheme="majorBidi" w:eastAsia="Calibri" w:hAnsiTheme="majorBidi" w:cstheme="majorBidi"/>
            <w:sz w:val="24"/>
            <w:szCs w:val="24"/>
            <w:rPrChange w:id="5163" w:author="Petal Smart" w:date="2020-02-11T09:27:00Z">
              <w:rPr/>
            </w:rPrChange>
          </w:rPr>
          <w:t>(6), 402</w:t>
        </w:r>
        <w:r w:rsidR="00FF41E9" w:rsidRPr="005F3AD6" w:rsidDel="009F0DA3">
          <w:rPr>
            <w:rFonts w:asciiTheme="majorBidi" w:eastAsia="Times New Roman" w:hAnsiTheme="majorBidi" w:cstheme="majorBidi"/>
            <w:noProof/>
            <w:sz w:val="24"/>
            <w:szCs w:val="24"/>
            <w:lang w:eastAsia="he-IL"/>
            <w:rPrChange w:id="5164" w:author="Petal Smart" w:date="2020-02-11T09:27:00Z">
              <w:rPr>
                <w:rFonts w:eastAsia="Times New Roman"/>
                <w:noProof/>
                <w:lang w:eastAsia="he-IL"/>
              </w:rPr>
            </w:rPrChange>
          </w:rPr>
          <w:t>–4</w:t>
        </w:r>
        <w:r w:rsidRPr="005F3AD6" w:rsidDel="009F0DA3">
          <w:rPr>
            <w:rFonts w:asciiTheme="majorBidi" w:eastAsia="Calibri" w:hAnsiTheme="majorBidi" w:cstheme="majorBidi"/>
            <w:sz w:val="24"/>
            <w:szCs w:val="24"/>
            <w:rPrChange w:id="5165" w:author="Petal Smart" w:date="2020-02-11T09:27:00Z">
              <w:rPr/>
            </w:rPrChange>
          </w:rPr>
          <w:t>41</w:t>
        </w:r>
        <w:r w:rsidR="00004739" w:rsidRPr="005F3AD6" w:rsidDel="009F0DA3">
          <w:rPr>
            <w:rFonts w:asciiTheme="majorBidi" w:eastAsia="Calibri" w:hAnsiTheme="majorBidi" w:cstheme="majorBidi"/>
            <w:sz w:val="24"/>
            <w:szCs w:val="24"/>
            <w:rPrChange w:id="5166" w:author="Petal Smart" w:date="2020-02-11T09:27:00Z">
              <w:rPr/>
            </w:rPrChange>
          </w:rPr>
          <w:t>.</w:t>
        </w:r>
      </w:moveFrom>
    </w:p>
    <w:p w14:paraId="0EE7196D" w14:textId="52DD65A7" w:rsidR="007B053F" w:rsidRPr="005F3AD6" w:rsidDel="003B448C" w:rsidRDefault="007B053F">
      <w:pPr>
        <w:pStyle w:val="ListParagraph"/>
        <w:numPr>
          <w:ilvl w:val="0"/>
          <w:numId w:val="1"/>
        </w:numPr>
        <w:spacing w:after="0" w:line="480" w:lineRule="auto"/>
        <w:rPr>
          <w:moveFrom w:id="5167" w:author="Petal Smart" w:date="2020-02-11T09:37:00Z"/>
          <w:rFonts w:asciiTheme="majorBidi" w:eastAsia="Calibri" w:hAnsiTheme="majorBidi" w:cstheme="majorBidi"/>
          <w:sz w:val="24"/>
          <w:szCs w:val="24"/>
          <w:rPrChange w:id="5168" w:author="Petal Smart" w:date="2020-02-11T09:27:00Z">
            <w:rPr>
              <w:moveFrom w:id="5169" w:author="Petal Smart" w:date="2020-02-11T09:37:00Z"/>
            </w:rPr>
          </w:rPrChange>
        </w:rPr>
        <w:pPrChange w:id="5170" w:author="Petal Smart" w:date="2020-02-11T09:28:00Z">
          <w:pPr>
            <w:spacing w:after="0" w:line="360" w:lineRule="auto"/>
            <w:ind w:left="851" w:hanging="851"/>
          </w:pPr>
        </w:pPrChange>
      </w:pPr>
      <w:moveFromRangeStart w:id="5171" w:author="Petal Smart" w:date="2020-02-11T09:37:00Z" w:name="move32306289"/>
      <w:moveFromRangeEnd w:id="5158"/>
      <w:moveFrom w:id="5172" w:author="Petal Smart" w:date="2020-02-11T09:37:00Z">
        <w:r w:rsidRPr="005F3AD6" w:rsidDel="003B448C">
          <w:rPr>
            <w:rFonts w:asciiTheme="majorBidi" w:eastAsia="Calibri" w:hAnsiTheme="majorBidi" w:cstheme="majorBidi"/>
            <w:sz w:val="24"/>
            <w:szCs w:val="24"/>
            <w:rPrChange w:id="5173" w:author="Petal Smart" w:date="2020-02-11T09:27:00Z">
              <w:rPr/>
            </w:rPrChange>
          </w:rPr>
          <w:t>Grandey, A. A., Dickter, D. N., &amp; Sin, H. P. (2004). The customer is not always right: Customer aggression and emotion regulation of service employees. </w:t>
        </w:r>
        <w:r w:rsidRPr="005F3AD6" w:rsidDel="003B448C">
          <w:rPr>
            <w:rFonts w:asciiTheme="majorBidi" w:eastAsia="Calibri" w:hAnsiTheme="majorBidi" w:cstheme="majorBidi"/>
            <w:i/>
            <w:iCs/>
            <w:sz w:val="24"/>
            <w:szCs w:val="24"/>
            <w:rPrChange w:id="5174" w:author="Petal Smart" w:date="2020-02-11T09:27:00Z">
              <w:rPr>
                <w:i/>
                <w:iCs/>
              </w:rPr>
            </w:rPrChange>
          </w:rPr>
          <w:t>Journal of Organizational Behavior</w:t>
        </w:r>
        <w:r w:rsidRPr="005F3AD6" w:rsidDel="003B448C">
          <w:rPr>
            <w:rFonts w:asciiTheme="majorBidi" w:eastAsia="Calibri" w:hAnsiTheme="majorBidi" w:cstheme="majorBidi"/>
            <w:sz w:val="24"/>
            <w:szCs w:val="24"/>
            <w:rPrChange w:id="5175" w:author="Petal Smart" w:date="2020-02-11T09:27:00Z">
              <w:rPr/>
            </w:rPrChange>
          </w:rPr>
          <w:t>, </w:t>
        </w:r>
        <w:r w:rsidRPr="005F3AD6" w:rsidDel="003B448C">
          <w:rPr>
            <w:rFonts w:asciiTheme="majorBidi" w:eastAsia="Calibri" w:hAnsiTheme="majorBidi" w:cstheme="majorBidi"/>
            <w:i/>
            <w:iCs/>
            <w:sz w:val="24"/>
            <w:szCs w:val="24"/>
            <w:rPrChange w:id="5176" w:author="Petal Smart" w:date="2020-02-11T09:27:00Z">
              <w:rPr>
                <w:i/>
                <w:iCs/>
              </w:rPr>
            </w:rPrChange>
          </w:rPr>
          <w:t>25</w:t>
        </w:r>
        <w:r w:rsidRPr="005F3AD6" w:rsidDel="003B448C">
          <w:rPr>
            <w:rFonts w:asciiTheme="majorBidi" w:eastAsia="Calibri" w:hAnsiTheme="majorBidi" w:cstheme="majorBidi"/>
            <w:sz w:val="24"/>
            <w:szCs w:val="24"/>
            <w:rPrChange w:id="5177" w:author="Petal Smart" w:date="2020-02-11T09:27:00Z">
              <w:rPr/>
            </w:rPrChange>
          </w:rPr>
          <w:t>(3), 397</w:t>
        </w:r>
        <w:r w:rsidR="00FF41E9" w:rsidRPr="005F3AD6" w:rsidDel="003B448C">
          <w:rPr>
            <w:rFonts w:asciiTheme="majorBidi" w:eastAsia="Times New Roman" w:hAnsiTheme="majorBidi" w:cstheme="majorBidi"/>
            <w:noProof/>
            <w:sz w:val="24"/>
            <w:szCs w:val="24"/>
            <w:lang w:eastAsia="he-IL"/>
            <w:rPrChange w:id="5178" w:author="Petal Smart" w:date="2020-02-11T09:27:00Z">
              <w:rPr>
                <w:rFonts w:eastAsia="Times New Roman"/>
                <w:noProof/>
                <w:lang w:eastAsia="he-IL"/>
              </w:rPr>
            </w:rPrChange>
          </w:rPr>
          <w:t>–</w:t>
        </w:r>
        <w:r w:rsidRPr="005F3AD6" w:rsidDel="003B448C">
          <w:rPr>
            <w:rFonts w:asciiTheme="majorBidi" w:eastAsia="Calibri" w:hAnsiTheme="majorBidi" w:cstheme="majorBidi"/>
            <w:sz w:val="24"/>
            <w:szCs w:val="24"/>
            <w:rPrChange w:id="5179" w:author="Petal Smart" w:date="2020-02-11T09:27:00Z">
              <w:rPr/>
            </w:rPrChange>
          </w:rPr>
          <w:t>418.</w:t>
        </w:r>
      </w:moveFrom>
    </w:p>
    <w:p w14:paraId="52C72EDB" w14:textId="29AA87B8" w:rsidR="007B053F" w:rsidRPr="005F3AD6" w:rsidDel="00F3626B" w:rsidRDefault="007B053F">
      <w:pPr>
        <w:pStyle w:val="ListParagraph"/>
        <w:numPr>
          <w:ilvl w:val="0"/>
          <w:numId w:val="1"/>
        </w:numPr>
        <w:spacing w:after="0" w:line="480" w:lineRule="auto"/>
        <w:rPr>
          <w:moveFrom w:id="5180" w:author="Petal Smart" w:date="2020-02-12T07:38:00Z"/>
          <w:rFonts w:asciiTheme="majorBidi" w:eastAsia="Calibri" w:hAnsiTheme="majorBidi" w:cstheme="majorBidi"/>
          <w:sz w:val="24"/>
          <w:szCs w:val="24"/>
          <w:rPrChange w:id="5181" w:author="Petal Smart" w:date="2020-02-11T09:27:00Z">
            <w:rPr>
              <w:moveFrom w:id="5182" w:author="Petal Smart" w:date="2020-02-12T07:38:00Z"/>
            </w:rPr>
          </w:rPrChange>
        </w:rPr>
        <w:pPrChange w:id="5183" w:author="Petal Smart" w:date="2020-02-11T09:28:00Z">
          <w:pPr>
            <w:spacing w:after="0" w:line="360" w:lineRule="auto"/>
            <w:ind w:left="851" w:hanging="851"/>
          </w:pPr>
        </w:pPrChange>
      </w:pPr>
      <w:moveFromRangeStart w:id="5184" w:author="Petal Smart" w:date="2020-02-12T07:38:00Z" w:name="move32385498"/>
      <w:moveFromRangeEnd w:id="5171"/>
      <w:moveFrom w:id="5185" w:author="Petal Smart" w:date="2020-02-12T07:38:00Z">
        <w:r w:rsidRPr="005F3AD6" w:rsidDel="00F3626B">
          <w:rPr>
            <w:rFonts w:asciiTheme="majorBidi" w:eastAsia="Calibri" w:hAnsiTheme="majorBidi" w:cstheme="majorBidi"/>
            <w:sz w:val="24"/>
            <w:szCs w:val="24"/>
            <w:rPrChange w:id="5186" w:author="Petal Smart" w:date="2020-02-11T09:27:00Z">
              <w:rPr/>
            </w:rPrChange>
          </w:rPr>
          <w:lastRenderedPageBreak/>
          <w:t xml:space="preserve">Greer, J. A., Park, E. R., Green, A. R., Betancourt, J. R., &amp; Weissman, J. S. (2007). Primary care resident perceived preparedness to deliver cross-cultural care: </w:t>
        </w:r>
        <w:r w:rsidR="00FF41E9" w:rsidRPr="005F3AD6" w:rsidDel="00F3626B">
          <w:rPr>
            <w:rFonts w:asciiTheme="majorBidi" w:eastAsia="Calibri" w:hAnsiTheme="majorBidi" w:cstheme="majorBidi"/>
            <w:sz w:val="24"/>
            <w:szCs w:val="24"/>
            <w:rPrChange w:id="5187" w:author="Petal Smart" w:date="2020-02-11T09:27:00Z">
              <w:rPr/>
            </w:rPrChange>
          </w:rPr>
          <w:t>A</w:t>
        </w:r>
        <w:r w:rsidRPr="005F3AD6" w:rsidDel="00F3626B">
          <w:rPr>
            <w:rFonts w:asciiTheme="majorBidi" w:eastAsia="Calibri" w:hAnsiTheme="majorBidi" w:cstheme="majorBidi"/>
            <w:sz w:val="24"/>
            <w:szCs w:val="24"/>
            <w:rPrChange w:id="5188" w:author="Petal Smart" w:date="2020-02-11T09:27:00Z">
              <w:rPr/>
            </w:rPrChange>
          </w:rPr>
          <w:t>n examination of training and specialty differences. </w:t>
        </w:r>
        <w:r w:rsidRPr="005F3AD6" w:rsidDel="00F3626B">
          <w:rPr>
            <w:rFonts w:asciiTheme="majorBidi" w:eastAsia="Calibri" w:hAnsiTheme="majorBidi" w:cstheme="majorBidi"/>
            <w:i/>
            <w:iCs/>
            <w:sz w:val="24"/>
            <w:szCs w:val="24"/>
            <w:rPrChange w:id="5189" w:author="Petal Smart" w:date="2020-02-11T09:27:00Z">
              <w:rPr>
                <w:i/>
                <w:iCs/>
              </w:rPr>
            </w:rPrChange>
          </w:rPr>
          <w:t xml:space="preserve">Journal of </w:t>
        </w:r>
        <w:r w:rsidR="00FF41E9" w:rsidRPr="005F3AD6" w:rsidDel="00F3626B">
          <w:rPr>
            <w:rFonts w:asciiTheme="majorBidi" w:eastAsia="Calibri" w:hAnsiTheme="majorBidi" w:cstheme="majorBidi"/>
            <w:i/>
            <w:iCs/>
            <w:sz w:val="24"/>
            <w:szCs w:val="24"/>
            <w:rPrChange w:id="5190" w:author="Petal Smart" w:date="2020-02-11T09:27:00Z">
              <w:rPr>
                <w:i/>
                <w:iCs/>
              </w:rPr>
            </w:rPrChange>
          </w:rPr>
          <w:t>G</w:t>
        </w:r>
        <w:r w:rsidRPr="005F3AD6" w:rsidDel="00F3626B">
          <w:rPr>
            <w:rFonts w:asciiTheme="majorBidi" w:eastAsia="Calibri" w:hAnsiTheme="majorBidi" w:cstheme="majorBidi"/>
            <w:i/>
            <w:iCs/>
            <w:sz w:val="24"/>
            <w:szCs w:val="24"/>
            <w:rPrChange w:id="5191" w:author="Petal Smart" w:date="2020-02-11T09:27:00Z">
              <w:rPr>
                <w:i/>
                <w:iCs/>
              </w:rPr>
            </w:rPrChange>
          </w:rPr>
          <w:t xml:space="preserve">eneral </w:t>
        </w:r>
        <w:r w:rsidR="00FF41E9" w:rsidRPr="005F3AD6" w:rsidDel="00F3626B">
          <w:rPr>
            <w:rFonts w:asciiTheme="majorBidi" w:eastAsia="Calibri" w:hAnsiTheme="majorBidi" w:cstheme="majorBidi"/>
            <w:i/>
            <w:iCs/>
            <w:sz w:val="24"/>
            <w:szCs w:val="24"/>
            <w:rPrChange w:id="5192" w:author="Petal Smart" w:date="2020-02-11T09:27:00Z">
              <w:rPr>
                <w:i/>
                <w:iCs/>
              </w:rPr>
            </w:rPrChange>
          </w:rPr>
          <w:t>I</w:t>
        </w:r>
        <w:r w:rsidRPr="005F3AD6" w:rsidDel="00F3626B">
          <w:rPr>
            <w:rFonts w:asciiTheme="majorBidi" w:eastAsia="Calibri" w:hAnsiTheme="majorBidi" w:cstheme="majorBidi"/>
            <w:i/>
            <w:iCs/>
            <w:sz w:val="24"/>
            <w:szCs w:val="24"/>
            <w:rPrChange w:id="5193" w:author="Petal Smart" w:date="2020-02-11T09:27:00Z">
              <w:rPr>
                <w:i/>
                <w:iCs/>
              </w:rPr>
            </w:rPrChange>
          </w:rPr>
          <w:t xml:space="preserve">nternal </w:t>
        </w:r>
        <w:r w:rsidR="00FF41E9" w:rsidRPr="005F3AD6" w:rsidDel="00F3626B">
          <w:rPr>
            <w:rFonts w:asciiTheme="majorBidi" w:eastAsia="Calibri" w:hAnsiTheme="majorBidi" w:cstheme="majorBidi"/>
            <w:i/>
            <w:iCs/>
            <w:sz w:val="24"/>
            <w:szCs w:val="24"/>
            <w:rPrChange w:id="5194" w:author="Petal Smart" w:date="2020-02-11T09:27:00Z">
              <w:rPr>
                <w:i/>
                <w:iCs/>
              </w:rPr>
            </w:rPrChange>
          </w:rPr>
          <w:t>M</w:t>
        </w:r>
        <w:r w:rsidRPr="005F3AD6" w:rsidDel="00F3626B">
          <w:rPr>
            <w:rFonts w:asciiTheme="majorBidi" w:eastAsia="Calibri" w:hAnsiTheme="majorBidi" w:cstheme="majorBidi"/>
            <w:i/>
            <w:iCs/>
            <w:sz w:val="24"/>
            <w:szCs w:val="24"/>
            <w:rPrChange w:id="5195" w:author="Petal Smart" w:date="2020-02-11T09:27:00Z">
              <w:rPr>
                <w:i/>
                <w:iCs/>
              </w:rPr>
            </w:rPrChange>
          </w:rPr>
          <w:t>edicine</w:t>
        </w:r>
        <w:r w:rsidRPr="005F3AD6" w:rsidDel="00F3626B">
          <w:rPr>
            <w:rFonts w:asciiTheme="majorBidi" w:eastAsia="Calibri" w:hAnsiTheme="majorBidi" w:cstheme="majorBidi"/>
            <w:sz w:val="24"/>
            <w:szCs w:val="24"/>
            <w:rPrChange w:id="5196" w:author="Petal Smart" w:date="2020-02-11T09:27:00Z">
              <w:rPr/>
            </w:rPrChange>
          </w:rPr>
          <w:t>, </w:t>
        </w:r>
        <w:r w:rsidRPr="005F3AD6" w:rsidDel="00F3626B">
          <w:rPr>
            <w:rFonts w:asciiTheme="majorBidi" w:eastAsia="Calibri" w:hAnsiTheme="majorBidi" w:cstheme="majorBidi"/>
            <w:i/>
            <w:iCs/>
            <w:sz w:val="24"/>
            <w:szCs w:val="24"/>
            <w:rPrChange w:id="5197" w:author="Petal Smart" w:date="2020-02-11T09:27:00Z">
              <w:rPr>
                <w:i/>
                <w:iCs/>
              </w:rPr>
            </w:rPrChange>
          </w:rPr>
          <w:t>22</w:t>
        </w:r>
        <w:r w:rsidRPr="005F3AD6" w:rsidDel="00F3626B">
          <w:rPr>
            <w:rFonts w:asciiTheme="majorBidi" w:eastAsia="Calibri" w:hAnsiTheme="majorBidi" w:cstheme="majorBidi"/>
            <w:sz w:val="24"/>
            <w:szCs w:val="24"/>
            <w:rPrChange w:id="5198" w:author="Petal Smart" w:date="2020-02-11T09:27:00Z">
              <w:rPr/>
            </w:rPrChange>
          </w:rPr>
          <w:t>(8), 1107</w:t>
        </w:r>
        <w:r w:rsidR="00FF41E9" w:rsidRPr="005F3AD6" w:rsidDel="00F3626B">
          <w:rPr>
            <w:rFonts w:asciiTheme="majorBidi" w:eastAsia="Times New Roman" w:hAnsiTheme="majorBidi" w:cstheme="majorBidi"/>
            <w:noProof/>
            <w:sz w:val="24"/>
            <w:szCs w:val="24"/>
            <w:lang w:eastAsia="he-IL"/>
            <w:rPrChange w:id="5199" w:author="Petal Smart" w:date="2020-02-11T09:27:00Z">
              <w:rPr>
                <w:rFonts w:eastAsia="Times New Roman"/>
                <w:noProof/>
                <w:lang w:eastAsia="he-IL"/>
              </w:rPr>
            </w:rPrChange>
          </w:rPr>
          <w:t>–</w:t>
        </w:r>
        <w:r w:rsidRPr="005F3AD6" w:rsidDel="00F3626B">
          <w:rPr>
            <w:rFonts w:asciiTheme="majorBidi" w:eastAsia="Calibri" w:hAnsiTheme="majorBidi" w:cstheme="majorBidi"/>
            <w:sz w:val="24"/>
            <w:szCs w:val="24"/>
            <w:rPrChange w:id="5200" w:author="Petal Smart" w:date="2020-02-11T09:27:00Z">
              <w:rPr/>
            </w:rPrChange>
          </w:rPr>
          <w:t>1113.</w:t>
        </w:r>
      </w:moveFrom>
    </w:p>
    <w:p w14:paraId="3E5D739B" w14:textId="761B0057" w:rsidR="007B053F" w:rsidRPr="005F3AD6" w:rsidDel="009E7982" w:rsidRDefault="007B053F">
      <w:pPr>
        <w:pStyle w:val="ListParagraph"/>
        <w:numPr>
          <w:ilvl w:val="0"/>
          <w:numId w:val="1"/>
        </w:numPr>
        <w:spacing w:after="0" w:line="480" w:lineRule="auto"/>
        <w:rPr>
          <w:moveFrom w:id="5201" w:author="Petal Smart" w:date="2020-02-11T22:15:00Z"/>
          <w:rFonts w:asciiTheme="majorBidi" w:eastAsia="Calibri" w:hAnsiTheme="majorBidi" w:cstheme="majorBidi"/>
          <w:sz w:val="24"/>
          <w:szCs w:val="24"/>
          <w:rPrChange w:id="5202" w:author="Petal Smart" w:date="2020-02-11T09:27:00Z">
            <w:rPr>
              <w:moveFrom w:id="5203" w:author="Petal Smart" w:date="2020-02-11T22:15:00Z"/>
            </w:rPr>
          </w:rPrChange>
        </w:rPr>
        <w:pPrChange w:id="5204" w:author="Petal Smart" w:date="2020-02-11T09:28:00Z">
          <w:pPr>
            <w:spacing w:after="0" w:line="360" w:lineRule="auto"/>
            <w:ind w:left="851" w:hanging="851"/>
          </w:pPr>
        </w:pPrChange>
      </w:pPr>
      <w:moveFromRangeStart w:id="5205" w:author="Petal Smart" w:date="2020-02-11T22:15:00Z" w:name="move32351717"/>
      <w:moveFromRangeEnd w:id="5184"/>
      <w:moveFrom w:id="5206" w:author="Petal Smart" w:date="2020-02-11T22:15:00Z">
        <w:r w:rsidRPr="005F3AD6" w:rsidDel="009E7982">
          <w:rPr>
            <w:rFonts w:asciiTheme="majorBidi" w:eastAsia="Calibri" w:hAnsiTheme="majorBidi" w:cstheme="majorBidi"/>
            <w:sz w:val="24"/>
            <w:szCs w:val="24"/>
            <w:rPrChange w:id="5207" w:author="Petal Smart" w:date="2020-02-11T09:27:00Z">
              <w:rPr/>
            </w:rPrChange>
          </w:rPr>
          <w:t>Gulistan Yunlu, D., &amp; Clapp-Smith, R. (2014). Metacognition, cultural psychological capital and motivational cultural intelligence. </w:t>
        </w:r>
        <w:r w:rsidRPr="005F3AD6" w:rsidDel="009E7982">
          <w:rPr>
            <w:rFonts w:asciiTheme="majorBidi" w:eastAsia="Calibri" w:hAnsiTheme="majorBidi" w:cstheme="majorBidi"/>
            <w:i/>
            <w:iCs/>
            <w:sz w:val="24"/>
            <w:szCs w:val="24"/>
            <w:rPrChange w:id="5208" w:author="Petal Smart" w:date="2020-02-11T09:27:00Z">
              <w:rPr>
                <w:i/>
                <w:iCs/>
              </w:rPr>
            </w:rPrChange>
          </w:rPr>
          <w:t>Cross Cultural Management</w:t>
        </w:r>
        <w:r w:rsidRPr="005F3AD6" w:rsidDel="009E7982">
          <w:rPr>
            <w:rFonts w:asciiTheme="majorBidi" w:eastAsia="Calibri" w:hAnsiTheme="majorBidi" w:cstheme="majorBidi"/>
            <w:sz w:val="24"/>
            <w:szCs w:val="24"/>
            <w:rPrChange w:id="5209" w:author="Petal Smart" w:date="2020-02-11T09:27:00Z">
              <w:rPr/>
            </w:rPrChange>
          </w:rPr>
          <w:t>, </w:t>
        </w:r>
        <w:r w:rsidRPr="005F3AD6" w:rsidDel="009E7982">
          <w:rPr>
            <w:rFonts w:asciiTheme="majorBidi" w:eastAsia="Calibri" w:hAnsiTheme="majorBidi" w:cstheme="majorBidi"/>
            <w:i/>
            <w:iCs/>
            <w:sz w:val="24"/>
            <w:szCs w:val="24"/>
            <w:rPrChange w:id="5210" w:author="Petal Smart" w:date="2020-02-11T09:27:00Z">
              <w:rPr>
                <w:i/>
                <w:iCs/>
              </w:rPr>
            </w:rPrChange>
          </w:rPr>
          <w:t>21</w:t>
        </w:r>
        <w:r w:rsidRPr="005F3AD6" w:rsidDel="009E7982">
          <w:rPr>
            <w:rFonts w:asciiTheme="majorBidi" w:eastAsia="Calibri" w:hAnsiTheme="majorBidi" w:cstheme="majorBidi"/>
            <w:sz w:val="24"/>
            <w:szCs w:val="24"/>
            <w:rPrChange w:id="5211" w:author="Petal Smart" w:date="2020-02-11T09:27:00Z">
              <w:rPr/>
            </w:rPrChange>
          </w:rPr>
          <w:t>(4), 386</w:t>
        </w:r>
        <w:r w:rsidR="00740B66" w:rsidRPr="005F3AD6" w:rsidDel="009E7982">
          <w:rPr>
            <w:rFonts w:asciiTheme="majorBidi" w:eastAsia="Times New Roman" w:hAnsiTheme="majorBidi" w:cstheme="majorBidi"/>
            <w:noProof/>
            <w:sz w:val="24"/>
            <w:szCs w:val="24"/>
            <w:lang w:eastAsia="he-IL"/>
            <w:rPrChange w:id="5212" w:author="Petal Smart" w:date="2020-02-11T09:27:00Z">
              <w:rPr>
                <w:rFonts w:eastAsia="Times New Roman"/>
                <w:noProof/>
                <w:lang w:eastAsia="he-IL"/>
              </w:rPr>
            </w:rPrChange>
          </w:rPr>
          <w:t>–</w:t>
        </w:r>
        <w:r w:rsidRPr="005F3AD6" w:rsidDel="009E7982">
          <w:rPr>
            <w:rFonts w:asciiTheme="majorBidi" w:eastAsia="Calibri" w:hAnsiTheme="majorBidi" w:cstheme="majorBidi"/>
            <w:sz w:val="24"/>
            <w:szCs w:val="24"/>
            <w:rPrChange w:id="5213" w:author="Petal Smart" w:date="2020-02-11T09:27:00Z">
              <w:rPr/>
            </w:rPrChange>
          </w:rPr>
          <w:t>399.</w:t>
        </w:r>
      </w:moveFrom>
    </w:p>
    <w:p w14:paraId="2228D84D" w14:textId="2262B700" w:rsidR="007B053F" w:rsidRPr="005F3AD6" w:rsidDel="00DD48C7" w:rsidRDefault="007B053F">
      <w:pPr>
        <w:pStyle w:val="ListParagraph"/>
        <w:numPr>
          <w:ilvl w:val="0"/>
          <w:numId w:val="1"/>
        </w:numPr>
        <w:spacing w:after="0" w:line="480" w:lineRule="auto"/>
        <w:rPr>
          <w:moveFrom w:id="5214" w:author="Petal Smart" w:date="2020-02-11T15:48:00Z"/>
          <w:rFonts w:asciiTheme="majorBidi" w:eastAsia="Calibri" w:hAnsiTheme="majorBidi" w:cstheme="majorBidi"/>
          <w:sz w:val="24"/>
          <w:szCs w:val="24"/>
          <w:rPrChange w:id="5215" w:author="Petal Smart" w:date="2020-02-11T09:27:00Z">
            <w:rPr>
              <w:moveFrom w:id="5216" w:author="Petal Smart" w:date="2020-02-11T15:48:00Z"/>
            </w:rPr>
          </w:rPrChange>
        </w:rPr>
        <w:pPrChange w:id="5217" w:author="Petal Smart" w:date="2020-02-11T09:28:00Z">
          <w:pPr>
            <w:spacing w:after="0" w:line="360" w:lineRule="auto"/>
            <w:ind w:left="851" w:hanging="851"/>
          </w:pPr>
        </w:pPrChange>
      </w:pPr>
      <w:moveFromRangeStart w:id="5218" w:author="Petal Smart" w:date="2020-02-11T15:48:00Z" w:name="move32328506"/>
      <w:moveFromRangeEnd w:id="5205"/>
      <w:moveFrom w:id="5219" w:author="Petal Smart" w:date="2020-02-11T15:48:00Z">
        <w:r w:rsidRPr="005F3AD6" w:rsidDel="00DD48C7">
          <w:rPr>
            <w:rFonts w:asciiTheme="majorBidi" w:eastAsia="Calibri" w:hAnsiTheme="majorBidi" w:cstheme="majorBidi"/>
            <w:sz w:val="24"/>
            <w:szCs w:val="24"/>
            <w:rPrChange w:id="5220" w:author="Petal Smart" w:date="2020-02-11T09:27:00Z">
              <w:rPr/>
            </w:rPrChange>
          </w:rPr>
          <w:t xml:space="preserve">Hadziabdic, E., &amp; Hjelm, K. (2013). Working with interpreters: </w:t>
        </w:r>
        <w:r w:rsidR="00740B66" w:rsidRPr="005F3AD6" w:rsidDel="00DD48C7">
          <w:rPr>
            <w:rFonts w:asciiTheme="majorBidi" w:eastAsia="Calibri" w:hAnsiTheme="majorBidi" w:cstheme="majorBidi"/>
            <w:sz w:val="24"/>
            <w:szCs w:val="24"/>
            <w:rPrChange w:id="5221" w:author="Petal Smart" w:date="2020-02-11T09:27:00Z">
              <w:rPr/>
            </w:rPrChange>
          </w:rPr>
          <w:t>P</w:t>
        </w:r>
        <w:r w:rsidRPr="005F3AD6" w:rsidDel="00DD48C7">
          <w:rPr>
            <w:rFonts w:asciiTheme="majorBidi" w:eastAsia="Calibri" w:hAnsiTheme="majorBidi" w:cstheme="majorBidi"/>
            <w:sz w:val="24"/>
            <w:szCs w:val="24"/>
            <w:rPrChange w:id="5222" w:author="Petal Smart" w:date="2020-02-11T09:27:00Z">
              <w:rPr/>
            </w:rPrChange>
          </w:rPr>
          <w:t>ractical advice for use of an interpreter in healthcare. </w:t>
        </w:r>
        <w:r w:rsidRPr="005F3AD6" w:rsidDel="00DD48C7">
          <w:rPr>
            <w:rFonts w:asciiTheme="majorBidi" w:eastAsia="Calibri" w:hAnsiTheme="majorBidi" w:cstheme="majorBidi"/>
            <w:i/>
            <w:iCs/>
            <w:sz w:val="24"/>
            <w:szCs w:val="24"/>
            <w:rPrChange w:id="5223" w:author="Petal Smart" w:date="2020-02-11T09:27:00Z">
              <w:rPr>
                <w:i/>
                <w:iCs/>
              </w:rPr>
            </w:rPrChange>
          </w:rPr>
          <w:t>International Journal of Evidence‐Based Healthcare</w:t>
        </w:r>
        <w:r w:rsidRPr="005F3AD6" w:rsidDel="00DD48C7">
          <w:rPr>
            <w:rFonts w:asciiTheme="majorBidi" w:eastAsia="Calibri" w:hAnsiTheme="majorBidi" w:cstheme="majorBidi"/>
            <w:sz w:val="24"/>
            <w:szCs w:val="24"/>
            <w:rPrChange w:id="5224" w:author="Petal Smart" w:date="2020-02-11T09:27:00Z">
              <w:rPr/>
            </w:rPrChange>
          </w:rPr>
          <w:t>, </w:t>
        </w:r>
        <w:r w:rsidRPr="005F3AD6" w:rsidDel="00DD48C7">
          <w:rPr>
            <w:rFonts w:asciiTheme="majorBidi" w:eastAsia="Calibri" w:hAnsiTheme="majorBidi" w:cstheme="majorBidi"/>
            <w:i/>
            <w:iCs/>
            <w:sz w:val="24"/>
            <w:szCs w:val="24"/>
            <w:rPrChange w:id="5225" w:author="Petal Smart" w:date="2020-02-11T09:27:00Z">
              <w:rPr>
                <w:i/>
                <w:iCs/>
              </w:rPr>
            </w:rPrChange>
          </w:rPr>
          <w:t>11</w:t>
        </w:r>
        <w:r w:rsidRPr="005F3AD6" w:rsidDel="00DD48C7">
          <w:rPr>
            <w:rFonts w:asciiTheme="majorBidi" w:eastAsia="Calibri" w:hAnsiTheme="majorBidi" w:cstheme="majorBidi"/>
            <w:sz w:val="24"/>
            <w:szCs w:val="24"/>
            <w:rPrChange w:id="5226" w:author="Petal Smart" w:date="2020-02-11T09:27:00Z">
              <w:rPr/>
            </w:rPrChange>
          </w:rPr>
          <w:t>(1), 69</w:t>
        </w:r>
        <w:r w:rsidR="00740B66" w:rsidRPr="005F3AD6" w:rsidDel="00DD48C7">
          <w:rPr>
            <w:rFonts w:asciiTheme="majorBidi" w:eastAsia="Times New Roman" w:hAnsiTheme="majorBidi" w:cstheme="majorBidi"/>
            <w:noProof/>
            <w:sz w:val="24"/>
            <w:szCs w:val="24"/>
            <w:lang w:eastAsia="he-IL"/>
            <w:rPrChange w:id="5227" w:author="Petal Smart" w:date="2020-02-11T09:27:00Z">
              <w:rPr>
                <w:rFonts w:eastAsia="Times New Roman"/>
                <w:noProof/>
                <w:lang w:eastAsia="he-IL"/>
              </w:rPr>
            </w:rPrChange>
          </w:rPr>
          <w:t>–</w:t>
        </w:r>
        <w:r w:rsidRPr="005F3AD6" w:rsidDel="00DD48C7">
          <w:rPr>
            <w:rFonts w:asciiTheme="majorBidi" w:eastAsia="Calibri" w:hAnsiTheme="majorBidi" w:cstheme="majorBidi"/>
            <w:sz w:val="24"/>
            <w:szCs w:val="24"/>
            <w:rPrChange w:id="5228" w:author="Petal Smart" w:date="2020-02-11T09:27:00Z">
              <w:rPr/>
            </w:rPrChange>
          </w:rPr>
          <w:t>76.</w:t>
        </w:r>
      </w:moveFrom>
    </w:p>
    <w:p w14:paraId="13FED765" w14:textId="3B440C4E" w:rsidR="007B053F" w:rsidRPr="005F3AD6" w:rsidDel="00CA0A2A" w:rsidRDefault="007B053F">
      <w:pPr>
        <w:pStyle w:val="ListParagraph"/>
        <w:numPr>
          <w:ilvl w:val="0"/>
          <w:numId w:val="1"/>
        </w:numPr>
        <w:spacing w:after="0" w:line="480" w:lineRule="auto"/>
        <w:rPr>
          <w:moveFrom w:id="5229" w:author="Petal Smart" w:date="2020-02-11T14:19:00Z"/>
          <w:rFonts w:asciiTheme="majorBidi" w:eastAsia="Calibri" w:hAnsiTheme="majorBidi" w:cstheme="majorBidi"/>
          <w:sz w:val="24"/>
          <w:szCs w:val="24"/>
          <w:rPrChange w:id="5230" w:author="Petal Smart" w:date="2020-02-11T09:27:00Z">
            <w:rPr>
              <w:moveFrom w:id="5231" w:author="Petal Smart" w:date="2020-02-11T14:19:00Z"/>
            </w:rPr>
          </w:rPrChange>
        </w:rPr>
        <w:pPrChange w:id="5232" w:author="Petal Smart" w:date="2020-02-11T09:28:00Z">
          <w:pPr>
            <w:spacing w:after="0" w:line="360" w:lineRule="auto"/>
            <w:ind w:left="851" w:hanging="851"/>
          </w:pPr>
        </w:pPrChange>
      </w:pPr>
      <w:moveFromRangeStart w:id="5233" w:author="Petal Smart" w:date="2020-02-11T14:19:00Z" w:name="move32323181"/>
      <w:moveFromRangeEnd w:id="5218"/>
      <w:moveFrom w:id="5234" w:author="Petal Smart" w:date="2020-02-11T14:19:00Z">
        <w:r w:rsidRPr="005F3AD6" w:rsidDel="00CA0A2A">
          <w:rPr>
            <w:rFonts w:asciiTheme="majorBidi" w:eastAsia="Calibri" w:hAnsiTheme="majorBidi" w:cstheme="majorBidi"/>
            <w:sz w:val="24"/>
            <w:szCs w:val="24"/>
            <w:rPrChange w:id="5235" w:author="Petal Smart" w:date="2020-02-11T09:27:00Z">
              <w:rPr/>
            </w:rPrChange>
          </w:rPr>
          <w:t>Hammock, G. S., &amp; Richardson, D. R. (1992). Predictors of aggressive behavior. </w:t>
        </w:r>
        <w:r w:rsidRPr="005F3AD6" w:rsidDel="00CA0A2A">
          <w:rPr>
            <w:rFonts w:asciiTheme="majorBidi" w:eastAsia="Calibri" w:hAnsiTheme="majorBidi" w:cstheme="majorBidi"/>
            <w:i/>
            <w:iCs/>
            <w:sz w:val="24"/>
            <w:szCs w:val="24"/>
            <w:rPrChange w:id="5236" w:author="Petal Smart" w:date="2020-02-11T09:27:00Z">
              <w:rPr>
                <w:i/>
                <w:iCs/>
              </w:rPr>
            </w:rPrChange>
          </w:rPr>
          <w:t>Aggressive Behavior</w:t>
        </w:r>
        <w:r w:rsidRPr="005F3AD6" w:rsidDel="00CA0A2A">
          <w:rPr>
            <w:rFonts w:asciiTheme="majorBidi" w:eastAsia="Calibri" w:hAnsiTheme="majorBidi" w:cstheme="majorBidi"/>
            <w:sz w:val="24"/>
            <w:szCs w:val="24"/>
            <w:rPrChange w:id="5237" w:author="Petal Smart" w:date="2020-02-11T09:27:00Z">
              <w:rPr/>
            </w:rPrChange>
          </w:rPr>
          <w:t>, </w:t>
        </w:r>
        <w:r w:rsidRPr="005F3AD6" w:rsidDel="00CA0A2A">
          <w:rPr>
            <w:rFonts w:asciiTheme="majorBidi" w:eastAsia="Calibri" w:hAnsiTheme="majorBidi" w:cstheme="majorBidi"/>
            <w:i/>
            <w:iCs/>
            <w:sz w:val="24"/>
            <w:szCs w:val="24"/>
            <w:rPrChange w:id="5238" w:author="Petal Smart" w:date="2020-02-11T09:27:00Z">
              <w:rPr>
                <w:i/>
                <w:iCs/>
              </w:rPr>
            </w:rPrChange>
          </w:rPr>
          <w:t>18</w:t>
        </w:r>
        <w:r w:rsidRPr="005F3AD6" w:rsidDel="00CA0A2A">
          <w:rPr>
            <w:rFonts w:asciiTheme="majorBidi" w:eastAsia="Calibri" w:hAnsiTheme="majorBidi" w:cstheme="majorBidi"/>
            <w:sz w:val="24"/>
            <w:szCs w:val="24"/>
            <w:rPrChange w:id="5239" w:author="Petal Smart" w:date="2020-02-11T09:27:00Z">
              <w:rPr/>
            </w:rPrChange>
          </w:rPr>
          <w:t>(3), 219</w:t>
        </w:r>
        <w:r w:rsidR="00740B66" w:rsidRPr="005F3AD6" w:rsidDel="00CA0A2A">
          <w:rPr>
            <w:rFonts w:asciiTheme="majorBidi" w:eastAsia="Times New Roman" w:hAnsiTheme="majorBidi" w:cstheme="majorBidi"/>
            <w:noProof/>
            <w:sz w:val="24"/>
            <w:szCs w:val="24"/>
            <w:lang w:eastAsia="he-IL"/>
            <w:rPrChange w:id="5240" w:author="Petal Smart" w:date="2020-02-11T09:27:00Z">
              <w:rPr>
                <w:rFonts w:eastAsia="Times New Roman"/>
                <w:noProof/>
                <w:lang w:eastAsia="he-IL"/>
              </w:rPr>
            </w:rPrChange>
          </w:rPr>
          <w:t>–</w:t>
        </w:r>
        <w:r w:rsidRPr="005F3AD6" w:rsidDel="00CA0A2A">
          <w:rPr>
            <w:rFonts w:asciiTheme="majorBidi" w:eastAsia="Calibri" w:hAnsiTheme="majorBidi" w:cstheme="majorBidi"/>
            <w:sz w:val="24"/>
            <w:szCs w:val="24"/>
            <w:rPrChange w:id="5241" w:author="Petal Smart" w:date="2020-02-11T09:27:00Z">
              <w:rPr/>
            </w:rPrChange>
          </w:rPr>
          <w:t>229.</w:t>
        </w:r>
      </w:moveFrom>
    </w:p>
    <w:p w14:paraId="10C94231" w14:textId="68C4BA72" w:rsidR="00026183" w:rsidRPr="005F3AD6" w:rsidDel="003A221B" w:rsidRDefault="00026183">
      <w:pPr>
        <w:pStyle w:val="ListParagraph"/>
        <w:numPr>
          <w:ilvl w:val="0"/>
          <w:numId w:val="1"/>
        </w:numPr>
        <w:spacing w:after="0" w:line="480" w:lineRule="auto"/>
        <w:rPr>
          <w:moveFrom w:id="5242" w:author="Petal Smart" w:date="2020-02-11T19:50:00Z"/>
          <w:rFonts w:asciiTheme="majorBidi" w:eastAsia="Times New Roman" w:hAnsiTheme="majorBidi" w:cstheme="majorBidi"/>
          <w:noProof/>
          <w:sz w:val="24"/>
          <w:szCs w:val="24"/>
          <w:lang w:eastAsia="he-IL"/>
          <w:rPrChange w:id="5243" w:author="Petal Smart" w:date="2020-02-11T09:27:00Z">
            <w:rPr>
              <w:moveFrom w:id="5244" w:author="Petal Smart" w:date="2020-02-11T19:50:00Z"/>
              <w:noProof/>
              <w:lang w:eastAsia="he-IL"/>
            </w:rPr>
          </w:rPrChange>
        </w:rPr>
        <w:pPrChange w:id="5245" w:author="Petal Smart" w:date="2020-02-11T09:28:00Z">
          <w:pPr>
            <w:spacing w:after="0" w:line="360" w:lineRule="auto"/>
            <w:ind w:left="851" w:hanging="851"/>
          </w:pPr>
        </w:pPrChange>
      </w:pPr>
      <w:moveFromRangeStart w:id="5246" w:author="Petal Smart" w:date="2020-02-11T19:50:00Z" w:name="move32343069"/>
      <w:moveFromRangeEnd w:id="5233"/>
      <w:moveFrom w:id="5247" w:author="Petal Smart" w:date="2020-02-11T19:50:00Z">
        <w:r w:rsidRPr="005F3AD6" w:rsidDel="003A221B">
          <w:rPr>
            <w:rFonts w:asciiTheme="majorBidi" w:eastAsia="Times New Roman" w:hAnsiTheme="majorBidi" w:cstheme="majorBidi"/>
            <w:noProof/>
            <w:sz w:val="24"/>
            <w:szCs w:val="24"/>
            <w:lang w:eastAsia="he-IL"/>
            <w:rPrChange w:id="5248" w:author="Petal Smart" w:date="2020-02-11T09:27:00Z">
              <w:rPr>
                <w:noProof/>
                <w:lang w:eastAsia="he-IL"/>
              </w:rPr>
            </w:rPrChange>
          </w:rPr>
          <w:t xml:space="preserve">Hartel, C. E. J. (2004). Towards a multicultural world: Identifying work systems, practices and employee attitudes that embrace diversity. </w:t>
        </w:r>
        <w:r w:rsidRPr="005F3AD6" w:rsidDel="003A221B">
          <w:rPr>
            <w:rFonts w:asciiTheme="majorBidi" w:eastAsia="Times New Roman" w:hAnsiTheme="majorBidi" w:cstheme="majorBidi"/>
            <w:i/>
            <w:iCs/>
            <w:noProof/>
            <w:sz w:val="24"/>
            <w:szCs w:val="24"/>
            <w:lang w:eastAsia="he-IL"/>
            <w:rPrChange w:id="5249" w:author="Petal Smart" w:date="2020-02-11T09:27:00Z">
              <w:rPr>
                <w:i/>
                <w:iCs/>
                <w:noProof/>
                <w:lang w:eastAsia="he-IL"/>
              </w:rPr>
            </w:rPrChange>
          </w:rPr>
          <w:t>Australian Journal of Management</w:t>
        </w:r>
        <w:r w:rsidRPr="005F3AD6" w:rsidDel="003A221B">
          <w:rPr>
            <w:rFonts w:asciiTheme="majorBidi" w:eastAsia="Times New Roman" w:hAnsiTheme="majorBidi" w:cstheme="majorBidi"/>
            <w:noProof/>
            <w:sz w:val="24"/>
            <w:szCs w:val="24"/>
            <w:lang w:eastAsia="he-IL"/>
            <w:rPrChange w:id="5250" w:author="Petal Smart" w:date="2020-02-11T09:27:00Z">
              <w:rPr>
                <w:noProof/>
                <w:lang w:eastAsia="he-IL"/>
              </w:rPr>
            </w:rPrChange>
          </w:rPr>
          <w:t xml:space="preserve">, 29(2), 189–200. </w:t>
        </w:r>
      </w:moveFrom>
    </w:p>
    <w:p w14:paraId="13FD0401" w14:textId="7C943E0C" w:rsidR="00026183" w:rsidRPr="005F3AD6" w:rsidDel="00E01592" w:rsidRDefault="00026183">
      <w:pPr>
        <w:pStyle w:val="ListParagraph"/>
        <w:numPr>
          <w:ilvl w:val="0"/>
          <w:numId w:val="1"/>
        </w:numPr>
        <w:spacing w:after="0" w:line="480" w:lineRule="auto"/>
        <w:rPr>
          <w:moveFrom w:id="5251" w:author="Petal Smart" w:date="2020-02-11T16:12:00Z"/>
          <w:rFonts w:asciiTheme="majorBidi" w:eastAsia="Times New Roman" w:hAnsiTheme="majorBidi" w:cstheme="majorBidi"/>
          <w:noProof/>
          <w:sz w:val="24"/>
          <w:szCs w:val="24"/>
          <w:lang w:eastAsia="he-IL"/>
          <w:rPrChange w:id="5252" w:author="Petal Smart" w:date="2020-02-11T09:27:00Z">
            <w:rPr>
              <w:moveFrom w:id="5253" w:author="Petal Smart" w:date="2020-02-11T16:12:00Z"/>
              <w:noProof/>
              <w:lang w:eastAsia="he-IL"/>
            </w:rPr>
          </w:rPrChange>
        </w:rPr>
        <w:pPrChange w:id="5254" w:author="Petal Smart" w:date="2020-02-11T09:28:00Z">
          <w:pPr>
            <w:spacing w:after="0" w:line="360" w:lineRule="auto"/>
            <w:ind w:left="851" w:hanging="851"/>
          </w:pPr>
        </w:pPrChange>
      </w:pPr>
      <w:moveFromRangeStart w:id="5255" w:author="Petal Smart" w:date="2020-02-11T16:12:00Z" w:name="move32329944"/>
      <w:moveFromRangeEnd w:id="5246"/>
      <w:moveFrom w:id="5256" w:author="Petal Smart" w:date="2020-02-11T16:12:00Z">
        <w:r w:rsidRPr="005F3AD6" w:rsidDel="00E01592">
          <w:rPr>
            <w:rFonts w:asciiTheme="majorBidi" w:eastAsia="Times New Roman" w:hAnsiTheme="majorBidi" w:cstheme="majorBidi"/>
            <w:noProof/>
            <w:sz w:val="24"/>
            <w:szCs w:val="24"/>
            <w:lang w:eastAsia="he-IL"/>
            <w:rPrChange w:id="5257" w:author="Petal Smart" w:date="2020-02-11T09:27:00Z">
              <w:rPr>
                <w:noProof/>
                <w:lang w:eastAsia="he-IL"/>
              </w:rPr>
            </w:rPrChange>
          </w:rPr>
          <w:t xml:space="preserve">Hartel, C. E. J., &amp; Fujimoto, Y. (2000). Diversity is not the problem—openness to perceived dissimilarity is. </w:t>
        </w:r>
        <w:r w:rsidRPr="005F3AD6" w:rsidDel="00E01592">
          <w:rPr>
            <w:rFonts w:asciiTheme="majorBidi" w:eastAsia="Times New Roman" w:hAnsiTheme="majorBidi" w:cstheme="majorBidi"/>
            <w:i/>
            <w:iCs/>
            <w:noProof/>
            <w:sz w:val="24"/>
            <w:szCs w:val="24"/>
            <w:lang w:eastAsia="he-IL"/>
            <w:rPrChange w:id="5258" w:author="Petal Smart" w:date="2020-02-11T09:27:00Z">
              <w:rPr>
                <w:i/>
                <w:iCs/>
                <w:noProof/>
                <w:lang w:eastAsia="he-IL"/>
              </w:rPr>
            </w:rPrChange>
          </w:rPr>
          <w:t>Journal of Management &amp; Organization</w:t>
        </w:r>
        <w:r w:rsidRPr="005F3AD6" w:rsidDel="00E01592">
          <w:rPr>
            <w:rFonts w:asciiTheme="majorBidi" w:eastAsia="Times New Roman" w:hAnsiTheme="majorBidi" w:cstheme="majorBidi"/>
            <w:noProof/>
            <w:sz w:val="24"/>
            <w:szCs w:val="24"/>
            <w:lang w:eastAsia="he-IL"/>
            <w:rPrChange w:id="5259" w:author="Petal Smart" w:date="2020-02-11T09:27:00Z">
              <w:rPr>
                <w:noProof/>
                <w:lang w:eastAsia="he-IL"/>
              </w:rPr>
            </w:rPrChange>
          </w:rPr>
          <w:t xml:space="preserve">, </w:t>
        </w:r>
        <w:r w:rsidRPr="005F3AD6" w:rsidDel="00E01592">
          <w:rPr>
            <w:rFonts w:asciiTheme="majorBidi" w:eastAsia="Times New Roman" w:hAnsiTheme="majorBidi" w:cstheme="majorBidi"/>
            <w:i/>
            <w:noProof/>
            <w:sz w:val="24"/>
            <w:szCs w:val="24"/>
            <w:lang w:eastAsia="he-IL"/>
            <w:rPrChange w:id="5260" w:author="Petal Smart" w:date="2020-02-11T09:27:00Z">
              <w:rPr>
                <w:i/>
                <w:noProof/>
                <w:lang w:eastAsia="he-IL"/>
              </w:rPr>
            </w:rPrChange>
          </w:rPr>
          <w:t>6</w:t>
        </w:r>
        <w:r w:rsidRPr="005F3AD6" w:rsidDel="00E01592">
          <w:rPr>
            <w:rFonts w:asciiTheme="majorBidi" w:eastAsia="Times New Roman" w:hAnsiTheme="majorBidi" w:cstheme="majorBidi"/>
            <w:noProof/>
            <w:sz w:val="24"/>
            <w:szCs w:val="24"/>
            <w:lang w:eastAsia="he-IL"/>
            <w:rPrChange w:id="5261" w:author="Petal Smart" w:date="2020-02-11T09:27:00Z">
              <w:rPr>
                <w:noProof/>
                <w:lang w:eastAsia="he-IL"/>
              </w:rPr>
            </w:rPrChange>
          </w:rPr>
          <w:t>(1), 14–27.</w:t>
        </w:r>
      </w:moveFrom>
    </w:p>
    <w:p w14:paraId="3299F3DE" w14:textId="5EFFBDB8" w:rsidR="007B053F" w:rsidRPr="005F3AD6" w:rsidDel="00BF21FF" w:rsidRDefault="007B053F">
      <w:pPr>
        <w:pStyle w:val="ListParagraph"/>
        <w:numPr>
          <w:ilvl w:val="0"/>
          <w:numId w:val="1"/>
        </w:numPr>
        <w:spacing w:after="0" w:line="480" w:lineRule="auto"/>
        <w:rPr>
          <w:moveFrom w:id="5262" w:author="Petal Smart" w:date="2020-02-11T14:24:00Z"/>
          <w:rFonts w:asciiTheme="majorBidi" w:eastAsia="Calibri" w:hAnsiTheme="majorBidi" w:cstheme="majorBidi"/>
          <w:sz w:val="24"/>
          <w:szCs w:val="24"/>
          <w:rPrChange w:id="5263" w:author="Petal Smart" w:date="2020-02-11T09:27:00Z">
            <w:rPr>
              <w:moveFrom w:id="5264" w:author="Petal Smart" w:date="2020-02-11T14:24:00Z"/>
            </w:rPr>
          </w:rPrChange>
        </w:rPr>
        <w:pPrChange w:id="5265" w:author="Petal Smart" w:date="2020-02-11T09:28:00Z">
          <w:pPr>
            <w:spacing w:after="0" w:line="360" w:lineRule="auto"/>
            <w:ind w:left="851" w:hanging="851"/>
          </w:pPr>
        </w:pPrChange>
      </w:pPr>
      <w:moveFromRangeStart w:id="5266" w:author="Petal Smart" w:date="2020-02-11T14:24:00Z" w:name="move32323456"/>
      <w:moveFromRangeEnd w:id="5255"/>
      <w:moveFrom w:id="5267" w:author="Petal Smart" w:date="2020-02-11T14:24:00Z">
        <w:r w:rsidRPr="005F3AD6" w:rsidDel="00BF21FF">
          <w:rPr>
            <w:rFonts w:asciiTheme="majorBidi" w:eastAsia="Calibri" w:hAnsiTheme="majorBidi" w:cstheme="majorBidi"/>
            <w:sz w:val="24"/>
            <w:szCs w:val="24"/>
            <w:rPrChange w:id="5268" w:author="Petal Smart" w:date="2020-02-11T09:27:00Z">
              <w:rPr/>
            </w:rPrChange>
          </w:rPr>
          <w:t>Hershcovis, M. S. (2011). “Incivility, social undermining, bullying… oh my!”: A call to reconcile constructs within workplace aggression research. </w:t>
        </w:r>
        <w:r w:rsidRPr="005F3AD6" w:rsidDel="00BF21FF">
          <w:rPr>
            <w:rFonts w:asciiTheme="majorBidi" w:eastAsia="Calibri" w:hAnsiTheme="majorBidi" w:cstheme="majorBidi"/>
            <w:i/>
            <w:iCs/>
            <w:sz w:val="24"/>
            <w:szCs w:val="24"/>
            <w:rPrChange w:id="5269" w:author="Petal Smart" w:date="2020-02-11T09:27:00Z">
              <w:rPr>
                <w:i/>
                <w:iCs/>
              </w:rPr>
            </w:rPrChange>
          </w:rPr>
          <w:t>Journal of Organizational Behavior</w:t>
        </w:r>
        <w:r w:rsidRPr="005F3AD6" w:rsidDel="00BF21FF">
          <w:rPr>
            <w:rFonts w:asciiTheme="majorBidi" w:eastAsia="Calibri" w:hAnsiTheme="majorBidi" w:cstheme="majorBidi"/>
            <w:sz w:val="24"/>
            <w:szCs w:val="24"/>
            <w:rPrChange w:id="5270" w:author="Petal Smart" w:date="2020-02-11T09:27:00Z">
              <w:rPr/>
            </w:rPrChange>
          </w:rPr>
          <w:t>, </w:t>
        </w:r>
        <w:r w:rsidRPr="005F3AD6" w:rsidDel="00BF21FF">
          <w:rPr>
            <w:rFonts w:asciiTheme="majorBidi" w:eastAsia="Calibri" w:hAnsiTheme="majorBidi" w:cstheme="majorBidi"/>
            <w:i/>
            <w:iCs/>
            <w:sz w:val="24"/>
            <w:szCs w:val="24"/>
            <w:rPrChange w:id="5271" w:author="Petal Smart" w:date="2020-02-11T09:27:00Z">
              <w:rPr>
                <w:i/>
                <w:iCs/>
              </w:rPr>
            </w:rPrChange>
          </w:rPr>
          <w:t>32</w:t>
        </w:r>
        <w:r w:rsidRPr="005F3AD6" w:rsidDel="00BF21FF">
          <w:rPr>
            <w:rFonts w:asciiTheme="majorBidi" w:eastAsia="Calibri" w:hAnsiTheme="majorBidi" w:cstheme="majorBidi"/>
            <w:sz w:val="24"/>
            <w:szCs w:val="24"/>
            <w:rPrChange w:id="5272" w:author="Petal Smart" w:date="2020-02-11T09:27:00Z">
              <w:rPr/>
            </w:rPrChange>
          </w:rPr>
          <w:t>(3), 499</w:t>
        </w:r>
        <w:r w:rsidR="00740B66" w:rsidRPr="005F3AD6" w:rsidDel="00BF21FF">
          <w:rPr>
            <w:rFonts w:asciiTheme="majorBidi" w:eastAsia="Times New Roman" w:hAnsiTheme="majorBidi" w:cstheme="majorBidi"/>
            <w:noProof/>
            <w:sz w:val="24"/>
            <w:szCs w:val="24"/>
            <w:lang w:eastAsia="he-IL"/>
            <w:rPrChange w:id="5273" w:author="Petal Smart" w:date="2020-02-11T09:27:00Z">
              <w:rPr>
                <w:rFonts w:eastAsia="Times New Roman"/>
                <w:noProof/>
                <w:lang w:eastAsia="he-IL"/>
              </w:rPr>
            </w:rPrChange>
          </w:rPr>
          <w:t>–</w:t>
        </w:r>
        <w:r w:rsidRPr="005F3AD6" w:rsidDel="00BF21FF">
          <w:rPr>
            <w:rFonts w:asciiTheme="majorBidi" w:eastAsia="Calibri" w:hAnsiTheme="majorBidi" w:cstheme="majorBidi"/>
            <w:sz w:val="24"/>
            <w:szCs w:val="24"/>
            <w:rPrChange w:id="5274" w:author="Petal Smart" w:date="2020-02-11T09:27:00Z">
              <w:rPr/>
            </w:rPrChange>
          </w:rPr>
          <w:t>519.</w:t>
        </w:r>
      </w:moveFrom>
    </w:p>
    <w:p w14:paraId="572D4BA3" w14:textId="43628E17" w:rsidR="007B053F" w:rsidRPr="005F3AD6" w:rsidDel="007461F1" w:rsidRDefault="007B053F">
      <w:pPr>
        <w:pStyle w:val="ListParagraph"/>
        <w:numPr>
          <w:ilvl w:val="0"/>
          <w:numId w:val="1"/>
        </w:numPr>
        <w:spacing w:after="0" w:line="480" w:lineRule="auto"/>
        <w:rPr>
          <w:moveFrom w:id="5275" w:author="Petal Smart" w:date="2020-02-11T14:44:00Z"/>
          <w:rFonts w:asciiTheme="majorBidi" w:eastAsia="Times New Roman" w:hAnsiTheme="majorBidi" w:cstheme="majorBidi"/>
          <w:noProof/>
          <w:sz w:val="24"/>
          <w:szCs w:val="24"/>
          <w:lang w:eastAsia="he-IL"/>
          <w:rPrChange w:id="5276" w:author="Petal Smart" w:date="2020-02-11T09:27:00Z">
            <w:rPr>
              <w:moveFrom w:id="5277" w:author="Petal Smart" w:date="2020-02-11T14:44:00Z"/>
              <w:noProof/>
              <w:lang w:eastAsia="he-IL"/>
            </w:rPr>
          </w:rPrChange>
        </w:rPr>
        <w:pPrChange w:id="5278" w:author="Petal Smart" w:date="2020-02-11T09:28:00Z">
          <w:pPr>
            <w:spacing w:after="0" w:line="360" w:lineRule="auto"/>
            <w:ind w:left="851" w:hanging="851"/>
          </w:pPr>
        </w:pPrChange>
      </w:pPr>
      <w:moveFromRangeStart w:id="5279" w:author="Petal Smart" w:date="2020-02-11T14:44:00Z" w:name="move32324662"/>
      <w:moveFromRangeEnd w:id="5266"/>
      <w:moveFrom w:id="5280" w:author="Petal Smart" w:date="2020-02-11T14:44:00Z">
        <w:r w:rsidRPr="005F3AD6" w:rsidDel="007461F1">
          <w:rPr>
            <w:rFonts w:asciiTheme="majorBidi" w:eastAsia="Times New Roman" w:hAnsiTheme="majorBidi" w:cstheme="majorBidi"/>
            <w:noProof/>
            <w:sz w:val="24"/>
            <w:szCs w:val="24"/>
            <w:lang w:eastAsia="he-IL"/>
            <w:rPrChange w:id="5281" w:author="Petal Smart" w:date="2020-02-11T09:27:00Z">
              <w:rPr>
                <w:noProof/>
                <w:lang w:eastAsia="he-IL"/>
              </w:rPr>
            </w:rPrChange>
          </w:rPr>
          <w:t xml:space="preserve">Hershcovis, M. S., Turner, N., Barling, J., Arnold, K. A., Dupré, K. E., Inness, M., LeBlanc, M. M., &amp; Sivanathan, N. (2007). Predicting </w:t>
        </w:r>
        <w:r w:rsidR="00740B66" w:rsidRPr="005F3AD6" w:rsidDel="007461F1">
          <w:rPr>
            <w:rFonts w:asciiTheme="majorBidi" w:eastAsia="Times New Roman" w:hAnsiTheme="majorBidi" w:cstheme="majorBidi"/>
            <w:noProof/>
            <w:sz w:val="24"/>
            <w:szCs w:val="24"/>
            <w:lang w:eastAsia="he-IL"/>
            <w:rPrChange w:id="5282" w:author="Petal Smart" w:date="2020-02-11T09:27:00Z">
              <w:rPr>
                <w:noProof/>
                <w:lang w:eastAsia="he-IL"/>
              </w:rPr>
            </w:rPrChange>
          </w:rPr>
          <w:t>w</w:t>
        </w:r>
        <w:r w:rsidRPr="005F3AD6" w:rsidDel="007461F1">
          <w:rPr>
            <w:rFonts w:asciiTheme="majorBidi" w:eastAsia="Times New Roman" w:hAnsiTheme="majorBidi" w:cstheme="majorBidi"/>
            <w:noProof/>
            <w:sz w:val="24"/>
            <w:szCs w:val="24"/>
            <w:lang w:eastAsia="he-IL"/>
            <w:rPrChange w:id="5283" w:author="Petal Smart" w:date="2020-02-11T09:27:00Z">
              <w:rPr>
                <w:noProof/>
                <w:lang w:eastAsia="he-IL"/>
              </w:rPr>
            </w:rPrChange>
          </w:rPr>
          <w:t xml:space="preserve">orkplace </w:t>
        </w:r>
        <w:r w:rsidR="00740B66" w:rsidRPr="005F3AD6" w:rsidDel="007461F1">
          <w:rPr>
            <w:rFonts w:asciiTheme="majorBidi" w:eastAsia="Times New Roman" w:hAnsiTheme="majorBidi" w:cstheme="majorBidi"/>
            <w:noProof/>
            <w:sz w:val="24"/>
            <w:szCs w:val="24"/>
            <w:lang w:eastAsia="he-IL"/>
            <w:rPrChange w:id="5284" w:author="Petal Smart" w:date="2020-02-11T09:27:00Z">
              <w:rPr>
                <w:noProof/>
                <w:lang w:eastAsia="he-IL"/>
              </w:rPr>
            </w:rPrChange>
          </w:rPr>
          <w:t>a</w:t>
        </w:r>
        <w:r w:rsidRPr="005F3AD6" w:rsidDel="007461F1">
          <w:rPr>
            <w:rFonts w:asciiTheme="majorBidi" w:eastAsia="Times New Roman" w:hAnsiTheme="majorBidi" w:cstheme="majorBidi"/>
            <w:noProof/>
            <w:sz w:val="24"/>
            <w:szCs w:val="24"/>
            <w:lang w:eastAsia="he-IL"/>
            <w:rPrChange w:id="5285" w:author="Petal Smart" w:date="2020-02-11T09:27:00Z">
              <w:rPr>
                <w:noProof/>
                <w:lang w:eastAsia="he-IL"/>
              </w:rPr>
            </w:rPrChange>
          </w:rPr>
          <w:t xml:space="preserve">ggression: A </w:t>
        </w:r>
        <w:r w:rsidR="00740B66" w:rsidRPr="005F3AD6" w:rsidDel="007461F1">
          <w:rPr>
            <w:rFonts w:asciiTheme="majorBidi" w:eastAsia="Times New Roman" w:hAnsiTheme="majorBidi" w:cstheme="majorBidi"/>
            <w:noProof/>
            <w:sz w:val="24"/>
            <w:szCs w:val="24"/>
            <w:lang w:eastAsia="he-IL"/>
            <w:rPrChange w:id="5286" w:author="Petal Smart" w:date="2020-02-11T09:27:00Z">
              <w:rPr>
                <w:noProof/>
                <w:lang w:eastAsia="he-IL"/>
              </w:rPr>
            </w:rPrChange>
          </w:rPr>
          <w:t>m</w:t>
        </w:r>
        <w:r w:rsidRPr="005F3AD6" w:rsidDel="007461F1">
          <w:rPr>
            <w:rFonts w:asciiTheme="majorBidi" w:eastAsia="Times New Roman" w:hAnsiTheme="majorBidi" w:cstheme="majorBidi"/>
            <w:noProof/>
            <w:sz w:val="24"/>
            <w:szCs w:val="24"/>
            <w:lang w:eastAsia="he-IL"/>
            <w:rPrChange w:id="5287" w:author="Petal Smart" w:date="2020-02-11T09:27:00Z">
              <w:rPr>
                <w:noProof/>
                <w:lang w:eastAsia="he-IL"/>
              </w:rPr>
            </w:rPrChange>
          </w:rPr>
          <w:t>eta-</w:t>
        </w:r>
        <w:r w:rsidR="00740B66" w:rsidRPr="005F3AD6" w:rsidDel="007461F1">
          <w:rPr>
            <w:rFonts w:asciiTheme="majorBidi" w:eastAsia="Times New Roman" w:hAnsiTheme="majorBidi" w:cstheme="majorBidi"/>
            <w:noProof/>
            <w:sz w:val="24"/>
            <w:szCs w:val="24"/>
            <w:lang w:eastAsia="he-IL"/>
            <w:rPrChange w:id="5288" w:author="Petal Smart" w:date="2020-02-11T09:27:00Z">
              <w:rPr>
                <w:noProof/>
                <w:lang w:eastAsia="he-IL"/>
              </w:rPr>
            </w:rPrChange>
          </w:rPr>
          <w:t>a</w:t>
        </w:r>
        <w:r w:rsidRPr="005F3AD6" w:rsidDel="007461F1">
          <w:rPr>
            <w:rFonts w:asciiTheme="majorBidi" w:eastAsia="Times New Roman" w:hAnsiTheme="majorBidi" w:cstheme="majorBidi"/>
            <w:noProof/>
            <w:sz w:val="24"/>
            <w:szCs w:val="24"/>
            <w:lang w:eastAsia="he-IL"/>
            <w:rPrChange w:id="5289" w:author="Petal Smart" w:date="2020-02-11T09:27:00Z">
              <w:rPr>
                <w:noProof/>
                <w:lang w:eastAsia="he-IL"/>
              </w:rPr>
            </w:rPrChange>
          </w:rPr>
          <w:t xml:space="preserve">nalysis. </w:t>
        </w:r>
        <w:r w:rsidRPr="005F3AD6" w:rsidDel="007461F1">
          <w:rPr>
            <w:rFonts w:asciiTheme="majorBidi" w:eastAsia="Times New Roman" w:hAnsiTheme="majorBidi" w:cstheme="majorBidi"/>
            <w:i/>
            <w:noProof/>
            <w:sz w:val="24"/>
            <w:szCs w:val="24"/>
            <w:lang w:eastAsia="he-IL"/>
            <w:rPrChange w:id="5290" w:author="Petal Smart" w:date="2020-02-11T09:27:00Z">
              <w:rPr>
                <w:i/>
                <w:noProof/>
                <w:lang w:eastAsia="he-IL"/>
              </w:rPr>
            </w:rPrChange>
          </w:rPr>
          <w:t>Journal of Applied Psychology, 92</w:t>
        </w:r>
        <w:r w:rsidRPr="005F3AD6" w:rsidDel="007461F1">
          <w:rPr>
            <w:rFonts w:asciiTheme="majorBidi" w:eastAsia="Times New Roman" w:hAnsiTheme="majorBidi" w:cstheme="majorBidi"/>
            <w:noProof/>
            <w:sz w:val="24"/>
            <w:szCs w:val="24"/>
            <w:lang w:eastAsia="he-IL"/>
            <w:rPrChange w:id="5291" w:author="Petal Smart" w:date="2020-02-11T09:27:00Z">
              <w:rPr>
                <w:noProof/>
                <w:lang w:eastAsia="he-IL"/>
              </w:rPr>
            </w:rPrChange>
          </w:rPr>
          <w:t>(1), 228</w:t>
        </w:r>
        <w:r w:rsidR="00740B66" w:rsidRPr="005F3AD6" w:rsidDel="007461F1">
          <w:rPr>
            <w:rFonts w:asciiTheme="majorBidi" w:eastAsia="Times New Roman" w:hAnsiTheme="majorBidi" w:cstheme="majorBidi"/>
            <w:noProof/>
            <w:sz w:val="24"/>
            <w:szCs w:val="24"/>
            <w:lang w:eastAsia="he-IL"/>
            <w:rPrChange w:id="5292" w:author="Petal Smart" w:date="2020-02-11T09:27:00Z">
              <w:rPr>
                <w:noProof/>
                <w:lang w:eastAsia="he-IL"/>
              </w:rPr>
            </w:rPrChange>
          </w:rPr>
          <w:t>–</w:t>
        </w:r>
        <w:r w:rsidRPr="005F3AD6" w:rsidDel="007461F1">
          <w:rPr>
            <w:rFonts w:asciiTheme="majorBidi" w:eastAsia="Times New Roman" w:hAnsiTheme="majorBidi" w:cstheme="majorBidi"/>
            <w:noProof/>
            <w:sz w:val="24"/>
            <w:szCs w:val="24"/>
            <w:lang w:eastAsia="he-IL"/>
            <w:rPrChange w:id="5293" w:author="Petal Smart" w:date="2020-02-11T09:27:00Z">
              <w:rPr>
                <w:noProof/>
                <w:lang w:eastAsia="he-IL"/>
              </w:rPr>
            </w:rPrChange>
          </w:rPr>
          <w:t>238.</w:t>
        </w:r>
      </w:moveFrom>
    </w:p>
    <w:p w14:paraId="7FBB8AB2" w14:textId="36B91A98" w:rsidR="007B053F" w:rsidRPr="005F3AD6" w:rsidDel="00BD5F9C" w:rsidRDefault="007B053F">
      <w:pPr>
        <w:pStyle w:val="ListParagraph"/>
        <w:numPr>
          <w:ilvl w:val="0"/>
          <w:numId w:val="1"/>
        </w:numPr>
        <w:spacing w:after="0" w:line="480" w:lineRule="auto"/>
        <w:rPr>
          <w:moveFrom w:id="5294" w:author="Petal Smart" w:date="2020-02-11T20:32:00Z"/>
          <w:rFonts w:asciiTheme="majorBidi" w:eastAsia="Times New Roman" w:hAnsiTheme="majorBidi" w:cstheme="majorBidi"/>
          <w:noProof/>
          <w:sz w:val="24"/>
          <w:szCs w:val="24"/>
          <w:lang w:eastAsia="he-IL"/>
          <w:rPrChange w:id="5295" w:author="Petal Smart" w:date="2020-02-11T09:27:00Z">
            <w:rPr>
              <w:moveFrom w:id="5296" w:author="Petal Smart" w:date="2020-02-11T20:32:00Z"/>
              <w:noProof/>
              <w:lang w:eastAsia="he-IL"/>
            </w:rPr>
          </w:rPrChange>
        </w:rPr>
        <w:pPrChange w:id="5297" w:author="Petal Smart" w:date="2020-02-11T09:28:00Z">
          <w:pPr>
            <w:spacing w:after="0" w:line="360" w:lineRule="auto"/>
            <w:ind w:left="851" w:hanging="851"/>
          </w:pPr>
        </w:pPrChange>
      </w:pPr>
      <w:moveFromRangeStart w:id="5298" w:author="Petal Smart" w:date="2020-02-11T20:32:00Z" w:name="move32345576"/>
      <w:moveFromRangeEnd w:id="5279"/>
      <w:moveFrom w:id="5299" w:author="Petal Smart" w:date="2020-02-11T20:32:00Z">
        <w:r w:rsidRPr="005F3AD6" w:rsidDel="00BD5F9C">
          <w:rPr>
            <w:rFonts w:asciiTheme="majorBidi" w:eastAsia="Times New Roman" w:hAnsiTheme="majorBidi" w:cstheme="majorBidi"/>
            <w:noProof/>
            <w:sz w:val="24"/>
            <w:szCs w:val="24"/>
            <w:lang w:eastAsia="he-IL"/>
            <w:rPrChange w:id="5300" w:author="Petal Smart" w:date="2020-02-11T09:27:00Z">
              <w:rPr>
                <w:noProof/>
                <w:lang w:eastAsia="he-IL"/>
              </w:rPr>
            </w:rPrChange>
          </w:rPr>
          <w:lastRenderedPageBreak/>
          <w:t>Hobman, E. V., Bordia, P., &amp; Gallois, C. (2003). Consequences of feeling dissimilar from others in a work team. </w:t>
        </w:r>
        <w:r w:rsidRPr="005F3AD6" w:rsidDel="00BD5F9C">
          <w:rPr>
            <w:rFonts w:asciiTheme="majorBidi" w:eastAsia="Times New Roman" w:hAnsiTheme="majorBidi" w:cstheme="majorBidi"/>
            <w:i/>
            <w:iCs/>
            <w:noProof/>
            <w:sz w:val="24"/>
            <w:szCs w:val="24"/>
            <w:lang w:eastAsia="he-IL"/>
            <w:rPrChange w:id="5301" w:author="Petal Smart" w:date="2020-02-11T09:27:00Z">
              <w:rPr>
                <w:i/>
                <w:iCs/>
                <w:noProof/>
                <w:lang w:eastAsia="he-IL"/>
              </w:rPr>
            </w:rPrChange>
          </w:rPr>
          <w:t>Journal of Business and Psychology</w:t>
        </w:r>
        <w:r w:rsidRPr="005F3AD6" w:rsidDel="00BD5F9C">
          <w:rPr>
            <w:rFonts w:asciiTheme="majorBidi" w:eastAsia="Times New Roman" w:hAnsiTheme="majorBidi" w:cstheme="majorBidi"/>
            <w:noProof/>
            <w:sz w:val="24"/>
            <w:szCs w:val="24"/>
            <w:lang w:eastAsia="he-IL"/>
            <w:rPrChange w:id="5302" w:author="Petal Smart" w:date="2020-02-11T09:27:00Z">
              <w:rPr>
                <w:noProof/>
                <w:lang w:eastAsia="he-IL"/>
              </w:rPr>
            </w:rPrChange>
          </w:rPr>
          <w:t>, </w:t>
        </w:r>
        <w:r w:rsidRPr="005F3AD6" w:rsidDel="00BD5F9C">
          <w:rPr>
            <w:rFonts w:asciiTheme="majorBidi" w:eastAsia="Times New Roman" w:hAnsiTheme="majorBidi" w:cstheme="majorBidi"/>
            <w:i/>
            <w:iCs/>
            <w:noProof/>
            <w:sz w:val="24"/>
            <w:szCs w:val="24"/>
            <w:lang w:eastAsia="he-IL"/>
            <w:rPrChange w:id="5303" w:author="Petal Smart" w:date="2020-02-11T09:27:00Z">
              <w:rPr>
                <w:i/>
                <w:iCs/>
                <w:noProof/>
                <w:lang w:eastAsia="he-IL"/>
              </w:rPr>
            </w:rPrChange>
          </w:rPr>
          <w:t>17</w:t>
        </w:r>
        <w:r w:rsidRPr="005F3AD6" w:rsidDel="00BD5F9C">
          <w:rPr>
            <w:rFonts w:asciiTheme="majorBidi" w:eastAsia="Times New Roman" w:hAnsiTheme="majorBidi" w:cstheme="majorBidi"/>
            <w:noProof/>
            <w:sz w:val="24"/>
            <w:szCs w:val="24"/>
            <w:lang w:eastAsia="he-IL"/>
            <w:rPrChange w:id="5304" w:author="Petal Smart" w:date="2020-02-11T09:27:00Z">
              <w:rPr>
                <w:noProof/>
                <w:lang w:eastAsia="he-IL"/>
              </w:rPr>
            </w:rPrChange>
          </w:rPr>
          <w:t>(3), 301</w:t>
        </w:r>
        <w:r w:rsidR="000024BE" w:rsidRPr="005F3AD6" w:rsidDel="00BD5F9C">
          <w:rPr>
            <w:rFonts w:asciiTheme="majorBidi" w:eastAsia="Times New Roman" w:hAnsiTheme="majorBidi" w:cstheme="majorBidi"/>
            <w:noProof/>
            <w:sz w:val="24"/>
            <w:szCs w:val="24"/>
            <w:lang w:eastAsia="he-IL"/>
            <w:rPrChange w:id="5305" w:author="Petal Smart" w:date="2020-02-11T09:27:00Z">
              <w:rPr>
                <w:noProof/>
                <w:lang w:eastAsia="he-IL"/>
              </w:rPr>
            </w:rPrChange>
          </w:rPr>
          <w:t>–</w:t>
        </w:r>
        <w:r w:rsidRPr="005F3AD6" w:rsidDel="00BD5F9C">
          <w:rPr>
            <w:rFonts w:asciiTheme="majorBidi" w:eastAsia="Times New Roman" w:hAnsiTheme="majorBidi" w:cstheme="majorBidi"/>
            <w:noProof/>
            <w:sz w:val="24"/>
            <w:szCs w:val="24"/>
            <w:lang w:eastAsia="he-IL"/>
            <w:rPrChange w:id="5306" w:author="Petal Smart" w:date="2020-02-11T09:27:00Z">
              <w:rPr>
                <w:noProof/>
                <w:lang w:eastAsia="he-IL"/>
              </w:rPr>
            </w:rPrChange>
          </w:rPr>
          <w:t>325.</w:t>
        </w:r>
      </w:moveFrom>
    </w:p>
    <w:p w14:paraId="00A2CD1F" w14:textId="2A00E05B" w:rsidR="004F3C9D" w:rsidRPr="005F3AD6" w:rsidDel="002D70D1" w:rsidRDefault="004F3C9D">
      <w:pPr>
        <w:pStyle w:val="ListParagraph"/>
        <w:numPr>
          <w:ilvl w:val="0"/>
          <w:numId w:val="1"/>
        </w:numPr>
        <w:spacing w:after="0" w:line="480" w:lineRule="auto"/>
        <w:rPr>
          <w:moveFrom w:id="5307" w:author="Petal Smart" w:date="2020-02-11T19:54:00Z"/>
          <w:rFonts w:asciiTheme="majorBidi" w:eastAsia="Times New Roman" w:hAnsiTheme="majorBidi" w:cstheme="majorBidi"/>
          <w:noProof/>
          <w:sz w:val="24"/>
          <w:szCs w:val="24"/>
          <w:lang w:eastAsia="he-IL"/>
          <w:rPrChange w:id="5308" w:author="Petal Smart" w:date="2020-02-11T09:27:00Z">
            <w:rPr>
              <w:moveFrom w:id="5309" w:author="Petal Smart" w:date="2020-02-11T19:54:00Z"/>
              <w:noProof/>
              <w:lang w:eastAsia="he-IL"/>
            </w:rPr>
          </w:rPrChange>
        </w:rPr>
        <w:pPrChange w:id="5310" w:author="Petal Smart" w:date="2020-02-11T09:28:00Z">
          <w:pPr>
            <w:spacing w:after="0" w:line="360" w:lineRule="auto"/>
            <w:ind w:left="851" w:hanging="851"/>
          </w:pPr>
        </w:pPrChange>
      </w:pPr>
      <w:moveFromRangeStart w:id="5311" w:author="Petal Smart" w:date="2020-02-11T19:54:00Z" w:name="move32343299"/>
      <w:moveFromRangeEnd w:id="5298"/>
      <w:moveFrom w:id="5312" w:author="Petal Smart" w:date="2020-02-11T19:54:00Z">
        <w:r w:rsidRPr="005F3AD6" w:rsidDel="002D70D1">
          <w:rPr>
            <w:rFonts w:asciiTheme="majorBidi" w:eastAsia="Times New Roman" w:hAnsiTheme="majorBidi" w:cstheme="majorBidi"/>
            <w:noProof/>
            <w:sz w:val="24"/>
            <w:szCs w:val="24"/>
            <w:lang w:eastAsia="he-IL"/>
            <w:rPrChange w:id="5313" w:author="Petal Smart" w:date="2020-02-11T09:27:00Z">
              <w:rPr>
                <w:noProof/>
                <w:lang w:eastAsia="he-IL"/>
              </w:rPr>
            </w:rPrChange>
          </w:rPr>
          <w:t>Hobman, E. V., Bordia, P., &amp; Gallois, C. (2004). Perceived dissimilarity and work group involvement: The moderating effects of group openness to diversity. </w:t>
        </w:r>
        <w:r w:rsidRPr="005F3AD6" w:rsidDel="002D70D1">
          <w:rPr>
            <w:rFonts w:asciiTheme="majorBidi" w:eastAsia="Times New Roman" w:hAnsiTheme="majorBidi" w:cstheme="majorBidi"/>
            <w:i/>
            <w:iCs/>
            <w:noProof/>
            <w:sz w:val="24"/>
            <w:szCs w:val="24"/>
            <w:lang w:eastAsia="he-IL"/>
            <w:rPrChange w:id="5314" w:author="Petal Smart" w:date="2020-02-11T09:27:00Z">
              <w:rPr>
                <w:i/>
                <w:iCs/>
                <w:noProof/>
                <w:lang w:eastAsia="he-IL"/>
              </w:rPr>
            </w:rPrChange>
          </w:rPr>
          <w:t>Group &amp; Organization Management</w:t>
        </w:r>
        <w:r w:rsidRPr="005F3AD6" w:rsidDel="002D70D1">
          <w:rPr>
            <w:rFonts w:asciiTheme="majorBidi" w:eastAsia="Times New Roman" w:hAnsiTheme="majorBidi" w:cstheme="majorBidi"/>
            <w:noProof/>
            <w:sz w:val="24"/>
            <w:szCs w:val="24"/>
            <w:lang w:eastAsia="he-IL"/>
            <w:rPrChange w:id="5315" w:author="Petal Smart" w:date="2020-02-11T09:27:00Z">
              <w:rPr>
                <w:noProof/>
                <w:lang w:eastAsia="he-IL"/>
              </w:rPr>
            </w:rPrChange>
          </w:rPr>
          <w:t>, </w:t>
        </w:r>
        <w:r w:rsidRPr="005F3AD6" w:rsidDel="002D70D1">
          <w:rPr>
            <w:rFonts w:asciiTheme="majorBidi" w:eastAsia="Times New Roman" w:hAnsiTheme="majorBidi" w:cstheme="majorBidi"/>
            <w:i/>
            <w:iCs/>
            <w:noProof/>
            <w:sz w:val="24"/>
            <w:szCs w:val="24"/>
            <w:lang w:eastAsia="he-IL"/>
            <w:rPrChange w:id="5316" w:author="Petal Smart" w:date="2020-02-11T09:27:00Z">
              <w:rPr>
                <w:i/>
                <w:iCs/>
                <w:noProof/>
                <w:lang w:eastAsia="he-IL"/>
              </w:rPr>
            </w:rPrChange>
          </w:rPr>
          <w:t>29</w:t>
        </w:r>
        <w:r w:rsidRPr="005F3AD6" w:rsidDel="002D70D1">
          <w:rPr>
            <w:rFonts w:asciiTheme="majorBidi" w:eastAsia="Times New Roman" w:hAnsiTheme="majorBidi" w:cstheme="majorBidi"/>
            <w:noProof/>
            <w:sz w:val="24"/>
            <w:szCs w:val="24"/>
            <w:lang w:eastAsia="he-IL"/>
            <w:rPrChange w:id="5317" w:author="Petal Smart" w:date="2020-02-11T09:27:00Z">
              <w:rPr>
                <w:noProof/>
                <w:lang w:eastAsia="he-IL"/>
              </w:rPr>
            </w:rPrChange>
          </w:rPr>
          <w:t>(5), 560-587.</w:t>
        </w:r>
      </w:moveFrom>
    </w:p>
    <w:p w14:paraId="58C4D0BD" w14:textId="0B7DE78D" w:rsidR="007B053F" w:rsidRPr="005F3AD6" w:rsidDel="00A86BA5" w:rsidRDefault="007B053F">
      <w:pPr>
        <w:pStyle w:val="ListParagraph"/>
        <w:numPr>
          <w:ilvl w:val="0"/>
          <w:numId w:val="1"/>
        </w:numPr>
        <w:spacing w:after="0" w:line="480" w:lineRule="auto"/>
        <w:rPr>
          <w:moveFrom w:id="5318" w:author="Petal Smart" w:date="2020-02-11T15:31:00Z"/>
          <w:rFonts w:asciiTheme="majorBidi" w:eastAsia="Times New Roman" w:hAnsiTheme="majorBidi" w:cstheme="majorBidi"/>
          <w:noProof/>
          <w:sz w:val="24"/>
          <w:szCs w:val="24"/>
          <w:lang w:eastAsia="he-IL"/>
          <w:rPrChange w:id="5319" w:author="Petal Smart" w:date="2020-02-11T09:27:00Z">
            <w:rPr>
              <w:moveFrom w:id="5320" w:author="Petal Smart" w:date="2020-02-11T15:31:00Z"/>
              <w:noProof/>
              <w:lang w:eastAsia="he-IL"/>
            </w:rPr>
          </w:rPrChange>
        </w:rPr>
        <w:pPrChange w:id="5321" w:author="Petal Smart" w:date="2020-02-11T09:28:00Z">
          <w:pPr>
            <w:spacing w:after="0" w:line="360" w:lineRule="auto"/>
            <w:ind w:left="851" w:hanging="851"/>
          </w:pPr>
        </w:pPrChange>
      </w:pPr>
      <w:moveFromRangeStart w:id="5322" w:author="Petal Smart" w:date="2020-02-11T15:31:00Z" w:name="move32327476"/>
      <w:moveFromRangeEnd w:id="5311"/>
      <w:moveFrom w:id="5323" w:author="Petal Smart" w:date="2020-02-11T15:31:00Z">
        <w:r w:rsidRPr="005F3AD6" w:rsidDel="00A86BA5">
          <w:rPr>
            <w:rFonts w:asciiTheme="majorBidi" w:eastAsia="Times New Roman" w:hAnsiTheme="majorBidi" w:cstheme="majorBidi"/>
            <w:noProof/>
            <w:sz w:val="24"/>
            <w:szCs w:val="24"/>
            <w:lang w:eastAsia="he-IL"/>
            <w:rPrChange w:id="5324" w:author="Petal Smart" w:date="2020-02-11T09:27:00Z">
              <w:rPr>
                <w:noProof/>
                <w:lang w:eastAsia="he-IL"/>
              </w:rPr>
            </w:rPrChange>
          </w:rPr>
          <w:t xml:space="preserve">Hofstede, G. (1980). Motivation, leadership, and organization: </w:t>
        </w:r>
        <w:r w:rsidR="000024BE" w:rsidRPr="005F3AD6" w:rsidDel="00A86BA5">
          <w:rPr>
            <w:rFonts w:asciiTheme="majorBidi" w:eastAsia="Times New Roman" w:hAnsiTheme="majorBidi" w:cstheme="majorBidi"/>
            <w:noProof/>
            <w:sz w:val="24"/>
            <w:szCs w:val="24"/>
            <w:lang w:eastAsia="he-IL"/>
            <w:rPrChange w:id="5325" w:author="Petal Smart" w:date="2020-02-11T09:27:00Z">
              <w:rPr>
                <w:noProof/>
                <w:lang w:eastAsia="he-IL"/>
              </w:rPr>
            </w:rPrChange>
          </w:rPr>
          <w:t>D</w:t>
        </w:r>
        <w:r w:rsidRPr="005F3AD6" w:rsidDel="00A86BA5">
          <w:rPr>
            <w:rFonts w:asciiTheme="majorBidi" w:eastAsia="Times New Roman" w:hAnsiTheme="majorBidi" w:cstheme="majorBidi"/>
            <w:noProof/>
            <w:sz w:val="24"/>
            <w:szCs w:val="24"/>
            <w:lang w:eastAsia="he-IL"/>
            <w:rPrChange w:id="5326" w:author="Petal Smart" w:date="2020-02-11T09:27:00Z">
              <w:rPr>
                <w:noProof/>
                <w:lang w:eastAsia="he-IL"/>
              </w:rPr>
            </w:rPrChange>
          </w:rPr>
          <w:t>o American theories apply abroad? </w:t>
        </w:r>
        <w:r w:rsidRPr="005F3AD6" w:rsidDel="00A86BA5">
          <w:rPr>
            <w:rFonts w:asciiTheme="majorBidi" w:eastAsia="Times New Roman" w:hAnsiTheme="majorBidi" w:cstheme="majorBidi"/>
            <w:i/>
            <w:iCs/>
            <w:noProof/>
            <w:sz w:val="24"/>
            <w:szCs w:val="24"/>
            <w:lang w:eastAsia="he-IL"/>
            <w:rPrChange w:id="5327" w:author="Petal Smart" w:date="2020-02-11T09:27:00Z">
              <w:rPr>
                <w:i/>
                <w:iCs/>
                <w:noProof/>
                <w:lang w:eastAsia="he-IL"/>
              </w:rPr>
            </w:rPrChange>
          </w:rPr>
          <w:t xml:space="preserve">Organizational </w:t>
        </w:r>
        <w:r w:rsidR="000024BE" w:rsidRPr="005F3AD6" w:rsidDel="00A86BA5">
          <w:rPr>
            <w:rFonts w:asciiTheme="majorBidi" w:eastAsia="Times New Roman" w:hAnsiTheme="majorBidi" w:cstheme="majorBidi"/>
            <w:i/>
            <w:iCs/>
            <w:noProof/>
            <w:sz w:val="24"/>
            <w:szCs w:val="24"/>
            <w:lang w:eastAsia="he-IL"/>
            <w:rPrChange w:id="5328" w:author="Petal Smart" w:date="2020-02-11T09:27:00Z">
              <w:rPr>
                <w:i/>
                <w:iCs/>
                <w:noProof/>
                <w:lang w:eastAsia="he-IL"/>
              </w:rPr>
            </w:rPrChange>
          </w:rPr>
          <w:t>D</w:t>
        </w:r>
        <w:r w:rsidRPr="005F3AD6" w:rsidDel="00A86BA5">
          <w:rPr>
            <w:rFonts w:asciiTheme="majorBidi" w:eastAsia="Times New Roman" w:hAnsiTheme="majorBidi" w:cstheme="majorBidi"/>
            <w:i/>
            <w:iCs/>
            <w:noProof/>
            <w:sz w:val="24"/>
            <w:szCs w:val="24"/>
            <w:lang w:eastAsia="he-IL"/>
            <w:rPrChange w:id="5329" w:author="Petal Smart" w:date="2020-02-11T09:27:00Z">
              <w:rPr>
                <w:i/>
                <w:iCs/>
                <w:noProof/>
                <w:lang w:eastAsia="he-IL"/>
              </w:rPr>
            </w:rPrChange>
          </w:rPr>
          <w:t>ynamics</w:t>
        </w:r>
        <w:r w:rsidRPr="005F3AD6" w:rsidDel="00A86BA5">
          <w:rPr>
            <w:rFonts w:asciiTheme="majorBidi" w:eastAsia="Times New Roman" w:hAnsiTheme="majorBidi" w:cstheme="majorBidi"/>
            <w:noProof/>
            <w:sz w:val="24"/>
            <w:szCs w:val="24"/>
            <w:lang w:eastAsia="he-IL"/>
            <w:rPrChange w:id="5330" w:author="Petal Smart" w:date="2020-02-11T09:27:00Z">
              <w:rPr>
                <w:noProof/>
                <w:lang w:eastAsia="he-IL"/>
              </w:rPr>
            </w:rPrChange>
          </w:rPr>
          <w:t>, </w:t>
        </w:r>
        <w:r w:rsidRPr="005F3AD6" w:rsidDel="00A86BA5">
          <w:rPr>
            <w:rFonts w:asciiTheme="majorBidi" w:eastAsia="Times New Roman" w:hAnsiTheme="majorBidi" w:cstheme="majorBidi"/>
            <w:i/>
            <w:iCs/>
            <w:noProof/>
            <w:sz w:val="24"/>
            <w:szCs w:val="24"/>
            <w:lang w:eastAsia="he-IL"/>
            <w:rPrChange w:id="5331" w:author="Petal Smart" w:date="2020-02-11T09:27:00Z">
              <w:rPr>
                <w:i/>
                <w:iCs/>
                <w:noProof/>
                <w:lang w:eastAsia="he-IL"/>
              </w:rPr>
            </w:rPrChange>
          </w:rPr>
          <w:t>9</w:t>
        </w:r>
        <w:r w:rsidRPr="005F3AD6" w:rsidDel="00A86BA5">
          <w:rPr>
            <w:rFonts w:asciiTheme="majorBidi" w:eastAsia="Times New Roman" w:hAnsiTheme="majorBidi" w:cstheme="majorBidi"/>
            <w:noProof/>
            <w:sz w:val="24"/>
            <w:szCs w:val="24"/>
            <w:lang w:eastAsia="he-IL"/>
            <w:rPrChange w:id="5332" w:author="Petal Smart" w:date="2020-02-11T09:27:00Z">
              <w:rPr>
                <w:noProof/>
                <w:lang w:eastAsia="he-IL"/>
              </w:rPr>
            </w:rPrChange>
          </w:rPr>
          <w:t>(1), 42</w:t>
        </w:r>
        <w:r w:rsidR="000024BE" w:rsidRPr="005F3AD6" w:rsidDel="00A86BA5">
          <w:rPr>
            <w:rFonts w:asciiTheme="majorBidi" w:eastAsia="Times New Roman" w:hAnsiTheme="majorBidi" w:cstheme="majorBidi"/>
            <w:noProof/>
            <w:sz w:val="24"/>
            <w:szCs w:val="24"/>
            <w:lang w:eastAsia="he-IL"/>
            <w:rPrChange w:id="5333" w:author="Petal Smart" w:date="2020-02-11T09:27:00Z">
              <w:rPr>
                <w:noProof/>
                <w:lang w:eastAsia="he-IL"/>
              </w:rPr>
            </w:rPrChange>
          </w:rPr>
          <w:t>–</w:t>
        </w:r>
        <w:r w:rsidRPr="005F3AD6" w:rsidDel="00A86BA5">
          <w:rPr>
            <w:rFonts w:asciiTheme="majorBidi" w:eastAsia="Times New Roman" w:hAnsiTheme="majorBidi" w:cstheme="majorBidi"/>
            <w:noProof/>
            <w:sz w:val="24"/>
            <w:szCs w:val="24"/>
            <w:lang w:eastAsia="he-IL"/>
            <w:rPrChange w:id="5334" w:author="Petal Smart" w:date="2020-02-11T09:27:00Z">
              <w:rPr>
                <w:noProof/>
                <w:lang w:eastAsia="he-IL"/>
              </w:rPr>
            </w:rPrChange>
          </w:rPr>
          <w:t>63.</w:t>
        </w:r>
      </w:moveFrom>
    </w:p>
    <w:bookmarkEnd w:id="4819"/>
    <w:p w14:paraId="2169C3F1" w14:textId="7DFF8563" w:rsidR="00C67E4C" w:rsidRPr="005F3AD6" w:rsidDel="00A86BA5" w:rsidRDefault="00C67E4C">
      <w:pPr>
        <w:pStyle w:val="ListParagraph"/>
        <w:numPr>
          <w:ilvl w:val="0"/>
          <w:numId w:val="1"/>
        </w:numPr>
        <w:spacing w:after="0" w:line="480" w:lineRule="auto"/>
        <w:rPr>
          <w:moveFrom w:id="5335" w:author="Petal Smart" w:date="2020-02-11T15:31:00Z"/>
          <w:rFonts w:asciiTheme="majorBidi" w:eastAsia="Times New Roman" w:hAnsiTheme="majorBidi" w:cstheme="majorBidi"/>
          <w:noProof/>
          <w:sz w:val="24"/>
          <w:szCs w:val="24"/>
          <w:lang w:eastAsia="he-IL"/>
          <w:rPrChange w:id="5336" w:author="Petal Smart" w:date="2020-02-11T09:27:00Z">
            <w:rPr>
              <w:moveFrom w:id="5337" w:author="Petal Smart" w:date="2020-02-11T15:31:00Z"/>
              <w:noProof/>
              <w:lang w:eastAsia="he-IL"/>
            </w:rPr>
          </w:rPrChange>
        </w:rPr>
        <w:pPrChange w:id="5338" w:author="Petal Smart" w:date="2020-02-11T09:28:00Z">
          <w:pPr>
            <w:spacing w:after="0" w:line="360" w:lineRule="auto"/>
            <w:ind w:left="851" w:hanging="851"/>
          </w:pPr>
        </w:pPrChange>
      </w:pPr>
      <w:moveFrom w:id="5339" w:author="Petal Smart" w:date="2020-02-11T15:31:00Z">
        <w:r w:rsidRPr="005F3AD6" w:rsidDel="00A86BA5">
          <w:rPr>
            <w:rFonts w:asciiTheme="majorBidi" w:eastAsia="Times New Roman" w:hAnsiTheme="majorBidi" w:cstheme="majorBidi"/>
            <w:noProof/>
            <w:sz w:val="24"/>
            <w:szCs w:val="24"/>
            <w:lang w:eastAsia="he-IL"/>
            <w:rPrChange w:id="5340" w:author="Petal Smart" w:date="2020-02-11T09:27:00Z">
              <w:rPr>
                <w:noProof/>
                <w:lang w:eastAsia="he-IL"/>
              </w:rPr>
            </w:rPrChange>
          </w:rPr>
          <w:t>Hofstede, G. (2001). </w:t>
        </w:r>
        <w:r w:rsidRPr="005F3AD6" w:rsidDel="00A86BA5">
          <w:rPr>
            <w:rFonts w:asciiTheme="majorBidi" w:eastAsia="Times New Roman" w:hAnsiTheme="majorBidi" w:cstheme="majorBidi"/>
            <w:i/>
            <w:iCs/>
            <w:noProof/>
            <w:sz w:val="24"/>
            <w:szCs w:val="24"/>
            <w:lang w:eastAsia="he-IL"/>
            <w:rPrChange w:id="5341" w:author="Petal Smart" w:date="2020-02-11T09:27:00Z">
              <w:rPr>
                <w:noProof/>
                <w:lang w:eastAsia="he-IL"/>
              </w:rPr>
            </w:rPrChange>
          </w:rPr>
          <w:t>Culture's consequences: Comparing values, behaviors, institutions and organizations across nations</w:t>
        </w:r>
        <w:r w:rsidRPr="005F3AD6" w:rsidDel="00A86BA5">
          <w:rPr>
            <w:rFonts w:asciiTheme="majorBidi" w:eastAsia="Times New Roman" w:hAnsiTheme="majorBidi" w:cstheme="majorBidi"/>
            <w:noProof/>
            <w:sz w:val="24"/>
            <w:szCs w:val="24"/>
            <w:lang w:eastAsia="he-IL"/>
            <w:rPrChange w:id="5342" w:author="Petal Smart" w:date="2020-02-11T09:27:00Z">
              <w:rPr>
                <w:noProof/>
                <w:lang w:eastAsia="he-IL"/>
              </w:rPr>
            </w:rPrChange>
          </w:rPr>
          <w:t>. Sage publications.</w:t>
        </w:r>
      </w:moveFrom>
    </w:p>
    <w:p w14:paraId="068FD513" w14:textId="4A544748" w:rsidR="00D25700" w:rsidRPr="005F3AD6" w:rsidDel="009E4A46" w:rsidRDefault="00D25700">
      <w:pPr>
        <w:pStyle w:val="ListParagraph"/>
        <w:numPr>
          <w:ilvl w:val="0"/>
          <w:numId w:val="1"/>
        </w:numPr>
        <w:spacing w:after="0" w:line="480" w:lineRule="auto"/>
        <w:rPr>
          <w:moveFrom w:id="5343" w:author="Petal Smart" w:date="2020-02-11T15:36:00Z"/>
          <w:rFonts w:asciiTheme="majorBidi" w:eastAsia="Times New Roman" w:hAnsiTheme="majorBidi" w:cstheme="majorBidi"/>
          <w:noProof/>
          <w:sz w:val="24"/>
          <w:szCs w:val="24"/>
          <w:lang w:eastAsia="he-IL"/>
          <w:rPrChange w:id="5344" w:author="Petal Smart" w:date="2020-02-11T09:27:00Z">
            <w:rPr>
              <w:moveFrom w:id="5345" w:author="Petal Smart" w:date="2020-02-11T15:36:00Z"/>
              <w:noProof/>
              <w:lang w:eastAsia="he-IL"/>
            </w:rPr>
          </w:rPrChange>
        </w:rPr>
        <w:pPrChange w:id="5346" w:author="Petal Smart" w:date="2020-02-11T09:28:00Z">
          <w:pPr>
            <w:spacing w:after="0" w:line="360" w:lineRule="auto"/>
            <w:ind w:left="851" w:hanging="851"/>
          </w:pPr>
        </w:pPrChange>
      </w:pPr>
      <w:moveFromRangeStart w:id="5347" w:author="Petal Smart" w:date="2020-02-11T15:36:00Z" w:name="move32327807"/>
      <w:moveFromRangeEnd w:id="5322"/>
      <w:moveFrom w:id="5348" w:author="Petal Smart" w:date="2020-02-11T15:36:00Z">
        <w:r w:rsidRPr="005F3AD6" w:rsidDel="009E4A46">
          <w:rPr>
            <w:rFonts w:asciiTheme="majorBidi" w:eastAsia="Times New Roman" w:hAnsiTheme="majorBidi" w:cstheme="majorBidi"/>
            <w:noProof/>
            <w:sz w:val="24"/>
            <w:szCs w:val="24"/>
            <w:lang w:eastAsia="he-IL"/>
            <w:rPrChange w:id="5349" w:author="Petal Smart" w:date="2020-02-11T09:27:00Z">
              <w:rPr>
                <w:noProof/>
                <w:lang w:eastAsia="he-IL"/>
              </w:rPr>
            </w:rPrChange>
          </w:rPr>
          <w:t xml:space="preserve">House, R. J., Hanges, P. J., Javidan, M., Dorfman, P. W., &amp; Gupta,V. (2005). </w:t>
        </w:r>
        <w:r w:rsidRPr="005F3AD6" w:rsidDel="009E4A46">
          <w:rPr>
            <w:rFonts w:asciiTheme="majorBidi" w:eastAsia="Times New Roman" w:hAnsiTheme="majorBidi" w:cstheme="majorBidi"/>
            <w:i/>
            <w:iCs/>
            <w:noProof/>
            <w:sz w:val="24"/>
            <w:szCs w:val="24"/>
            <w:lang w:eastAsia="he-IL"/>
            <w:rPrChange w:id="5350" w:author="Petal Smart" w:date="2020-02-11T09:27:00Z">
              <w:rPr>
                <w:i/>
                <w:iCs/>
                <w:noProof/>
                <w:lang w:eastAsia="he-IL"/>
              </w:rPr>
            </w:rPrChange>
          </w:rPr>
          <w:t>Culture, leadership, and organizations: The GLOBE study of 62 societies.</w:t>
        </w:r>
        <w:r w:rsidRPr="005F3AD6" w:rsidDel="009E4A46">
          <w:rPr>
            <w:rFonts w:asciiTheme="majorBidi" w:eastAsia="Times New Roman" w:hAnsiTheme="majorBidi" w:cstheme="majorBidi"/>
            <w:b/>
            <w:bCs/>
            <w:i/>
            <w:iCs/>
            <w:noProof/>
            <w:sz w:val="24"/>
            <w:szCs w:val="24"/>
            <w:lang w:eastAsia="he-IL"/>
            <w:rPrChange w:id="5351" w:author="Petal Smart" w:date="2020-02-11T09:27:00Z">
              <w:rPr>
                <w:b/>
                <w:bCs/>
                <w:i/>
                <w:iCs/>
                <w:noProof/>
                <w:lang w:eastAsia="he-IL"/>
              </w:rPr>
            </w:rPrChange>
          </w:rPr>
          <w:t xml:space="preserve"> </w:t>
        </w:r>
        <w:r w:rsidRPr="005F3AD6" w:rsidDel="009E4A46">
          <w:rPr>
            <w:rFonts w:asciiTheme="majorBidi" w:eastAsia="Times New Roman" w:hAnsiTheme="majorBidi" w:cstheme="majorBidi"/>
            <w:noProof/>
            <w:sz w:val="24"/>
            <w:szCs w:val="24"/>
            <w:lang w:eastAsia="he-IL"/>
            <w:rPrChange w:id="5352" w:author="Petal Smart" w:date="2020-02-11T09:27:00Z">
              <w:rPr>
                <w:noProof/>
                <w:lang w:eastAsia="he-IL"/>
              </w:rPr>
            </w:rPrChange>
          </w:rPr>
          <w:t>Thousand Oaks, CA: Sage Publications.</w:t>
        </w:r>
      </w:moveFrom>
    </w:p>
    <w:p w14:paraId="3AE6CFE7" w14:textId="2409F9E6" w:rsidR="00BF1705" w:rsidRPr="005F3AD6" w:rsidDel="00084B48" w:rsidRDefault="00BF1705">
      <w:pPr>
        <w:pStyle w:val="ListParagraph"/>
        <w:numPr>
          <w:ilvl w:val="0"/>
          <w:numId w:val="1"/>
        </w:numPr>
        <w:spacing w:after="0" w:line="480" w:lineRule="auto"/>
        <w:rPr>
          <w:moveFrom w:id="5353" w:author="Petal Smart" w:date="2020-02-11T21:01:00Z"/>
          <w:rFonts w:asciiTheme="majorBidi" w:eastAsia="Times New Roman" w:hAnsiTheme="majorBidi" w:cstheme="majorBidi"/>
          <w:noProof/>
          <w:sz w:val="24"/>
          <w:szCs w:val="24"/>
          <w:lang w:eastAsia="he-IL"/>
          <w:rPrChange w:id="5354" w:author="Petal Smart" w:date="2020-02-11T09:27:00Z">
            <w:rPr>
              <w:moveFrom w:id="5355" w:author="Petal Smart" w:date="2020-02-11T21:01:00Z"/>
              <w:noProof/>
              <w:lang w:eastAsia="he-IL"/>
            </w:rPr>
          </w:rPrChange>
        </w:rPr>
        <w:pPrChange w:id="5356" w:author="Petal Smart" w:date="2020-02-11T09:28:00Z">
          <w:pPr>
            <w:spacing w:after="0" w:line="360" w:lineRule="auto"/>
            <w:ind w:left="851" w:hanging="851"/>
          </w:pPr>
        </w:pPrChange>
      </w:pPr>
      <w:moveFromRangeStart w:id="5357" w:author="Petal Smart" w:date="2020-02-11T21:01:00Z" w:name="move32347320"/>
      <w:moveFromRangeEnd w:id="5347"/>
      <w:moveFrom w:id="5358" w:author="Petal Smart" w:date="2020-02-11T21:01:00Z">
        <w:r w:rsidRPr="005F3AD6" w:rsidDel="00084B48">
          <w:rPr>
            <w:rFonts w:asciiTheme="majorBidi" w:eastAsia="Times New Roman" w:hAnsiTheme="majorBidi" w:cstheme="majorBidi"/>
            <w:noProof/>
            <w:sz w:val="24"/>
            <w:szCs w:val="24"/>
            <w:lang w:eastAsia="he-IL"/>
            <w:rPrChange w:id="5359" w:author="Petal Smart" w:date="2020-02-11T09:27:00Z">
              <w:rPr>
                <w:noProof/>
                <w:lang w:eastAsia="he-IL"/>
              </w:rPr>
            </w:rPrChange>
          </w:rPr>
          <w:t xml:space="preserve">Hu, L. T., &amp; Bentler, P. M. </w:t>
        </w:r>
        <w:r w:rsidR="000024BE" w:rsidRPr="005F3AD6" w:rsidDel="00084B48">
          <w:rPr>
            <w:rFonts w:asciiTheme="majorBidi" w:eastAsia="Times New Roman" w:hAnsiTheme="majorBidi" w:cstheme="majorBidi"/>
            <w:noProof/>
            <w:sz w:val="24"/>
            <w:szCs w:val="24"/>
            <w:lang w:eastAsia="he-IL"/>
            <w:rPrChange w:id="5360" w:author="Petal Smart" w:date="2020-02-11T09:27:00Z">
              <w:rPr>
                <w:noProof/>
                <w:lang w:eastAsia="he-IL"/>
              </w:rPr>
            </w:rPrChange>
          </w:rPr>
          <w:t>(</w:t>
        </w:r>
        <w:r w:rsidRPr="005F3AD6" w:rsidDel="00084B48">
          <w:rPr>
            <w:rFonts w:asciiTheme="majorBidi" w:eastAsia="Times New Roman" w:hAnsiTheme="majorBidi" w:cstheme="majorBidi"/>
            <w:noProof/>
            <w:sz w:val="24"/>
            <w:szCs w:val="24"/>
            <w:lang w:eastAsia="he-IL"/>
            <w:rPrChange w:id="5361" w:author="Petal Smart" w:date="2020-02-11T09:27:00Z">
              <w:rPr>
                <w:noProof/>
                <w:lang w:eastAsia="he-IL"/>
              </w:rPr>
            </w:rPrChange>
          </w:rPr>
          <w:t>1999</w:t>
        </w:r>
        <w:r w:rsidR="000024BE" w:rsidRPr="005F3AD6" w:rsidDel="00084B48">
          <w:rPr>
            <w:rFonts w:asciiTheme="majorBidi" w:eastAsia="Times New Roman" w:hAnsiTheme="majorBidi" w:cstheme="majorBidi"/>
            <w:noProof/>
            <w:sz w:val="24"/>
            <w:szCs w:val="24"/>
            <w:lang w:eastAsia="he-IL"/>
            <w:rPrChange w:id="5362" w:author="Petal Smart" w:date="2020-02-11T09:27:00Z">
              <w:rPr>
                <w:noProof/>
                <w:lang w:eastAsia="he-IL"/>
              </w:rPr>
            </w:rPrChange>
          </w:rPr>
          <w:t>)</w:t>
        </w:r>
        <w:r w:rsidRPr="005F3AD6" w:rsidDel="00084B48">
          <w:rPr>
            <w:rFonts w:asciiTheme="majorBidi" w:eastAsia="Times New Roman" w:hAnsiTheme="majorBidi" w:cstheme="majorBidi"/>
            <w:noProof/>
            <w:sz w:val="24"/>
            <w:szCs w:val="24"/>
            <w:lang w:eastAsia="he-IL"/>
            <w:rPrChange w:id="5363" w:author="Petal Smart" w:date="2020-02-11T09:27:00Z">
              <w:rPr>
                <w:noProof/>
                <w:lang w:eastAsia="he-IL"/>
              </w:rPr>
            </w:rPrChange>
          </w:rPr>
          <w:t xml:space="preserve">. Cutoff criteria for fit indexes in covariance structure analysis: Conventional criteria versus new alternatives. </w:t>
        </w:r>
        <w:r w:rsidRPr="005F3AD6" w:rsidDel="00084B48">
          <w:rPr>
            <w:rFonts w:asciiTheme="majorBidi" w:eastAsia="Times New Roman" w:hAnsiTheme="majorBidi" w:cstheme="majorBidi"/>
            <w:i/>
            <w:iCs/>
            <w:noProof/>
            <w:sz w:val="24"/>
            <w:szCs w:val="24"/>
            <w:lang w:eastAsia="he-IL"/>
            <w:rPrChange w:id="5364" w:author="Petal Smart" w:date="2020-02-11T09:27:00Z">
              <w:rPr>
                <w:i/>
                <w:iCs/>
                <w:noProof/>
                <w:lang w:eastAsia="he-IL"/>
              </w:rPr>
            </w:rPrChange>
          </w:rPr>
          <w:t>Structural Equation Modeling: A Multidisciplinary Journal</w:t>
        </w:r>
        <w:r w:rsidRPr="005F3AD6" w:rsidDel="00084B48">
          <w:rPr>
            <w:rFonts w:asciiTheme="majorBidi" w:eastAsia="Times New Roman" w:hAnsiTheme="majorBidi" w:cstheme="majorBidi"/>
            <w:noProof/>
            <w:sz w:val="24"/>
            <w:szCs w:val="24"/>
            <w:lang w:eastAsia="he-IL"/>
            <w:rPrChange w:id="5365" w:author="Petal Smart" w:date="2020-02-11T09:27:00Z">
              <w:rPr>
                <w:noProof/>
                <w:lang w:eastAsia="he-IL"/>
              </w:rPr>
            </w:rPrChange>
          </w:rPr>
          <w:t>, 6(1)</w:t>
        </w:r>
        <w:r w:rsidR="000024BE" w:rsidRPr="005F3AD6" w:rsidDel="00084B48">
          <w:rPr>
            <w:rFonts w:asciiTheme="majorBidi" w:eastAsia="Times New Roman" w:hAnsiTheme="majorBidi" w:cstheme="majorBidi"/>
            <w:noProof/>
            <w:sz w:val="24"/>
            <w:szCs w:val="24"/>
            <w:lang w:eastAsia="he-IL"/>
            <w:rPrChange w:id="5366" w:author="Petal Smart" w:date="2020-02-11T09:27:00Z">
              <w:rPr>
                <w:noProof/>
                <w:lang w:eastAsia="he-IL"/>
              </w:rPr>
            </w:rPrChange>
          </w:rPr>
          <w:t>,</w:t>
        </w:r>
        <w:r w:rsidRPr="005F3AD6" w:rsidDel="00084B48">
          <w:rPr>
            <w:rFonts w:asciiTheme="majorBidi" w:eastAsia="Times New Roman" w:hAnsiTheme="majorBidi" w:cstheme="majorBidi"/>
            <w:noProof/>
            <w:sz w:val="24"/>
            <w:szCs w:val="24"/>
            <w:lang w:eastAsia="he-IL"/>
            <w:rPrChange w:id="5367" w:author="Petal Smart" w:date="2020-02-11T09:27:00Z">
              <w:rPr>
                <w:noProof/>
                <w:lang w:eastAsia="he-IL"/>
              </w:rPr>
            </w:rPrChange>
          </w:rPr>
          <w:t xml:space="preserve"> 1–55.</w:t>
        </w:r>
      </w:moveFrom>
    </w:p>
    <w:p w14:paraId="47973672" w14:textId="24526B8F" w:rsidR="007B053F" w:rsidRPr="005F3AD6" w:rsidDel="00EC7FC1" w:rsidRDefault="007B053F">
      <w:pPr>
        <w:pStyle w:val="ListParagraph"/>
        <w:numPr>
          <w:ilvl w:val="0"/>
          <w:numId w:val="1"/>
        </w:numPr>
        <w:spacing w:after="0" w:line="480" w:lineRule="auto"/>
        <w:rPr>
          <w:moveFrom w:id="5368" w:author="Petal Smart" w:date="2020-02-11T20:30:00Z"/>
          <w:rFonts w:asciiTheme="majorBidi" w:eastAsia="Times New Roman" w:hAnsiTheme="majorBidi" w:cstheme="majorBidi"/>
          <w:noProof/>
          <w:sz w:val="24"/>
          <w:szCs w:val="24"/>
          <w:lang w:eastAsia="he-IL"/>
          <w:rPrChange w:id="5369" w:author="Petal Smart" w:date="2020-02-11T09:27:00Z">
            <w:rPr>
              <w:moveFrom w:id="5370" w:author="Petal Smart" w:date="2020-02-11T20:30:00Z"/>
              <w:noProof/>
              <w:lang w:eastAsia="he-IL"/>
            </w:rPr>
          </w:rPrChange>
        </w:rPr>
        <w:pPrChange w:id="5371" w:author="Petal Smart" w:date="2020-02-11T09:28:00Z">
          <w:pPr>
            <w:spacing w:after="0" w:line="360" w:lineRule="auto"/>
            <w:ind w:left="851" w:hanging="851"/>
          </w:pPr>
        </w:pPrChange>
      </w:pPr>
      <w:moveFromRangeStart w:id="5372" w:author="Petal Smart" w:date="2020-02-11T20:30:00Z" w:name="move32345429"/>
      <w:moveFromRangeEnd w:id="5357"/>
      <w:moveFrom w:id="5373" w:author="Petal Smart" w:date="2020-02-11T20:30:00Z">
        <w:r w:rsidRPr="005F3AD6" w:rsidDel="00EC7FC1">
          <w:rPr>
            <w:rFonts w:asciiTheme="majorBidi" w:eastAsia="Times New Roman" w:hAnsiTheme="majorBidi" w:cstheme="majorBidi"/>
            <w:noProof/>
            <w:sz w:val="24"/>
            <w:szCs w:val="24"/>
            <w:lang w:eastAsia="he-IL"/>
            <w:rPrChange w:id="5374" w:author="Petal Smart" w:date="2020-02-11T09:27:00Z">
              <w:rPr>
                <w:noProof/>
                <w:lang w:eastAsia="he-IL"/>
              </w:rPr>
            </w:rPrChange>
          </w:rPr>
          <w:t>Hulin, C. L., &amp; Mayer, L. J. (1986). Psychometric equivalence of a translation of the Job Descriptive Index into Hebrew. </w:t>
        </w:r>
        <w:r w:rsidRPr="005F3AD6" w:rsidDel="00EC7FC1">
          <w:rPr>
            <w:rFonts w:asciiTheme="majorBidi" w:eastAsia="Times New Roman" w:hAnsiTheme="majorBidi" w:cstheme="majorBidi"/>
            <w:i/>
            <w:iCs/>
            <w:noProof/>
            <w:sz w:val="24"/>
            <w:szCs w:val="24"/>
            <w:lang w:eastAsia="he-IL"/>
            <w:rPrChange w:id="5375" w:author="Petal Smart" w:date="2020-02-11T09:27:00Z">
              <w:rPr>
                <w:i/>
                <w:iCs/>
                <w:noProof/>
                <w:lang w:eastAsia="he-IL"/>
              </w:rPr>
            </w:rPrChange>
          </w:rPr>
          <w:t xml:space="preserve">Journal of </w:t>
        </w:r>
        <w:r w:rsidR="00371A4D" w:rsidRPr="005F3AD6" w:rsidDel="00EC7FC1">
          <w:rPr>
            <w:rFonts w:asciiTheme="majorBidi" w:eastAsia="Times New Roman" w:hAnsiTheme="majorBidi" w:cstheme="majorBidi"/>
            <w:i/>
            <w:iCs/>
            <w:noProof/>
            <w:sz w:val="24"/>
            <w:szCs w:val="24"/>
            <w:lang w:eastAsia="he-IL"/>
            <w:rPrChange w:id="5376" w:author="Petal Smart" w:date="2020-02-11T09:27:00Z">
              <w:rPr>
                <w:i/>
                <w:iCs/>
                <w:noProof/>
                <w:lang w:eastAsia="he-IL"/>
              </w:rPr>
            </w:rPrChange>
          </w:rPr>
          <w:t>A</w:t>
        </w:r>
        <w:r w:rsidRPr="005F3AD6" w:rsidDel="00EC7FC1">
          <w:rPr>
            <w:rFonts w:asciiTheme="majorBidi" w:eastAsia="Times New Roman" w:hAnsiTheme="majorBidi" w:cstheme="majorBidi"/>
            <w:i/>
            <w:iCs/>
            <w:noProof/>
            <w:sz w:val="24"/>
            <w:szCs w:val="24"/>
            <w:lang w:eastAsia="he-IL"/>
            <w:rPrChange w:id="5377" w:author="Petal Smart" w:date="2020-02-11T09:27:00Z">
              <w:rPr>
                <w:i/>
                <w:iCs/>
                <w:noProof/>
                <w:lang w:eastAsia="he-IL"/>
              </w:rPr>
            </w:rPrChange>
          </w:rPr>
          <w:t xml:space="preserve">pplied </w:t>
        </w:r>
        <w:r w:rsidR="00371A4D" w:rsidRPr="005F3AD6" w:rsidDel="00EC7FC1">
          <w:rPr>
            <w:rFonts w:asciiTheme="majorBidi" w:eastAsia="Times New Roman" w:hAnsiTheme="majorBidi" w:cstheme="majorBidi"/>
            <w:i/>
            <w:iCs/>
            <w:noProof/>
            <w:sz w:val="24"/>
            <w:szCs w:val="24"/>
            <w:lang w:eastAsia="he-IL"/>
            <w:rPrChange w:id="5378" w:author="Petal Smart" w:date="2020-02-11T09:27:00Z">
              <w:rPr>
                <w:i/>
                <w:iCs/>
                <w:noProof/>
                <w:lang w:eastAsia="he-IL"/>
              </w:rPr>
            </w:rPrChange>
          </w:rPr>
          <w:t>P</w:t>
        </w:r>
        <w:r w:rsidRPr="005F3AD6" w:rsidDel="00EC7FC1">
          <w:rPr>
            <w:rFonts w:asciiTheme="majorBidi" w:eastAsia="Times New Roman" w:hAnsiTheme="majorBidi" w:cstheme="majorBidi"/>
            <w:i/>
            <w:iCs/>
            <w:noProof/>
            <w:sz w:val="24"/>
            <w:szCs w:val="24"/>
            <w:lang w:eastAsia="he-IL"/>
            <w:rPrChange w:id="5379" w:author="Petal Smart" w:date="2020-02-11T09:27:00Z">
              <w:rPr>
                <w:i/>
                <w:iCs/>
                <w:noProof/>
                <w:lang w:eastAsia="he-IL"/>
              </w:rPr>
            </w:rPrChange>
          </w:rPr>
          <w:t>sychology</w:t>
        </w:r>
        <w:r w:rsidRPr="005F3AD6" w:rsidDel="00EC7FC1">
          <w:rPr>
            <w:rFonts w:asciiTheme="majorBidi" w:eastAsia="Times New Roman" w:hAnsiTheme="majorBidi" w:cstheme="majorBidi"/>
            <w:noProof/>
            <w:sz w:val="24"/>
            <w:szCs w:val="24"/>
            <w:lang w:eastAsia="he-IL"/>
            <w:rPrChange w:id="5380" w:author="Petal Smart" w:date="2020-02-11T09:27:00Z">
              <w:rPr>
                <w:noProof/>
                <w:lang w:eastAsia="he-IL"/>
              </w:rPr>
            </w:rPrChange>
          </w:rPr>
          <w:t>, </w:t>
        </w:r>
        <w:r w:rsidRPr="005F3AD6" w:rsidDel="00EC7FC1">
          <w:rPr>
            <w:rFonts w:asciiTheme="majorBidi" w:eastAsia="Times New Roman" w:hAnsiTheme="majorBidi" w:cstheme="majorBidi"/>
            <w:i/>
            <w:iCs/>
            <w:noProof/>
            <w:sz w:val="24"/>
            <w:szCs w:val="24"/>
            <w:lang w:eastAsia="he-IL"/>
            <w:rPrChange w:id="5381" w:author="Petal Smart" w:date="2020-02-11T09:27:00Z">
              <w:rPr>
                <w:i/>
                <w:iCs/>
                <w:noProof/>
                <w:lang w:eastAsia="he-IL"/>
              </w:rPr>
            </w:rPrChange>
          </w:rPr>
          <w:t>71</w:t>
        </w:r>
        <w:r w:rsidRPr="005F3AD6" w:rsidDel="00EC7FC1">
          <w:rPr>
            <w:rFonts w:asciiTheme="majorBidi" w:eastAsia="Times New Roman" w:hAnsiTheme="majorBidi" w:cstheme="majorBidi"/>
            <w:noProof/>
            <w:sz w:val="24"/>
            <w:szCs w:val="24"/>
            <w:lang w:eastAsia="he-IL"/>
            <w:rPrChange w:id="5382" w:author="Petal Smart" w:date="2020-02-11T09:27:00Z">
              <w:rPr>
                <w:noProof/>
                <w:lang w:eastAsia="he-IL"/>
              </w:rPr>
            </w:rPrChange>
          </w:rPr>
          <w:t>(1), 83</w:t>
        </w:r>
        <w:r w:rsidR="004C72C4" w:rsidRPr="005F3AD6" w:rsidDel="00EC7FC1">
          <w:rPr>
            <w:rFonts w:asciiTheme="majorBidi" w:eastAsia="Times New Roman" w:hAnsiTheme="majorBidi" w:cstheme="majorBidi"/>
            <w:noProof/>
            <w:sz w:val="24"/>
            <w:szCs w:val="24"/>
            <w:lang w:eastAsia="he-IL"/>
            <w:rPrChange w:id="5383" w:author="Petal Smart" w:date="2020-02-11T09:27:00Z">
              <w:rPr>
                <w:noProof/>
                <w:lang w:eastAsia="he-IL"/>
              </w:rPr>
            </w:rPrChange>
          </w:rPr>
          <w:t>-94</w:t>
        </w:r>
        <w:r w:rsidRPr="005F3AD6" w:rsidDel="00EC7FC1">
          <w:rPr>
            <w:rFonts w:asciiTheme="majorBidi" w:eastAsia="Times New Roman" w:hAnsiTheme="majorBidi" w:cstheme="majorBidi"/>
            <w:noProof/>
            <w:sz w:val="24"/>
            <w:szCs w:val="24"/>
            <w:lang w:eastAsia="he-IL"/>
            <w:rPrChange w:id="5384" w:author="Petal Smart" w:date="2020-02-11T09:27:00Z">
              <w:rPr>
                <w:noProof/>
                <w:lang w:eastAsia="he-IL"/>
              </w:rPr>
            </w:rPrChange>
          </w:rPr>
          <w:t>.</w:t>
        </w:r>
      </w:moveFrom>
    </w:p>
    <w:p w14:paraId="3F51A271" w14:textId="1CB98D1E" w:rsidR="00253E48" w:rsidRPr="005F3AD6" w:rsidDel="00516B25" w:rsidRDefault="009A3A05">
      <w:pPr>
        <w:pStyle w:val="ListParagraph"/>
        <w:numPr>
          <w:ilvl w:val="0"/>
          <w:numId w:val="1"/>
        </w:numPr>
        <w:spacing w:after="0" w:line="480" w:lineRule="auto"/>
        <w:rPr>
          <w:moveFrom w:id="5385" w:author="Petal Smart" w:date="2020-02-11T19:36:00Z"/>
          <w:rFonts w:asciiTheme="majorBidi" w:eastAsia="Times New Roman" w:hAnsiTheme="majorBidi" w:cstheme="majorBidi"/>
          <w:noProof/>
          <w:sz w:val="24"/>
          <w:szCs w:val="24"/>
          <w:lang w:eastAsia="he-IL"/>
          <w:rPrChange w:id="5386" w:author="Petal Smart" w:date="2020-02-11T09:27:00Z">
            <w:rPr>
              <w:moveFrom w:id="5387" w:author="Petal Smart" w:date="2020-02-11T19:36:00Z"/>
              <w:noProof/>
              <w:lang w:eastAsia="he-IL"/>
            </w:rPr>
          </w:rPrChange>
        </w:rPr>
        <w:pPrChange w:id="5388" w:author="Petal Smart" w:date="2020-02-11T09:28:00Z">
          <w:pPr>
            <w:spacing w:after="0" w:line="360" w:lineRule="auto"/>
            <w:ind w:left="720" w:hanging="720"/>
          </w:pPr>
        </w:pPrChange>
      </w:pPr>
      <w:moveFromRangeStart w:id="5389" w:author="Petal Smart" w:date="2020-02-11T19:36:00Z" w:name="move32342182"/>
      <w:moveFromRangeEnd w:id="5372"/>
      <w:moveFrom w:id="5390" w:author="Petal Smart" w:date="2020-02-11T19:36:00Z">
        <w:r w:rsidRPr="005F3AD6" w:rsidDel="00516B25">
          <w:rPr>
            <w:rFonts w:asciiTheme="majorBidi" w:eastAsia="Times New Roman" w:hAnsiTheme="majorBidi" w:cstheme="majorBidi"/>
            <w:noProof/>
            <w:sz w:val="24"/>
            <w:szCs w:val="24"/>
            <w:lang w:eastAsia="he-IL"/>
            <w:rPrChange w:id="5391" w:author="Petal Smart" w:date="2020-02-11T09:27:00Z">
              <w:rPr>
                <w:noProof/>
                <w:lang w:eastAsia="he-IL"/>
              </w:rPr>
            </w:rPrChange>
          </w:rPr>
          <w:t xml:space="preserve">Jacobs, E., Chen, A. H., Karliner, L. S., Agger‐Gupta, N. I. E. L. S., &amp; Mutha, S. (2006). The need for more research on language barriers in health care: </w:t>
        </w:r>
        <w:r w:rsidR="00371A4D" w:rsidRPr="005F3AD6" w:rsidDel="00516B25">
          <w:rPr>
            <w:rFonts w:asciiTheme="majorBidi" w:eastAsia="Times New Roman" w:hAnsiTheme="majorBidi" w:cstheme="majorBidi"/>
            <w:noProof/>
            <w:sz w:val="24"/>
            <w:szCs w:val="24"/>
            <w:lang w:eastAsia="he-IL"/>
            <w:rPrChange w:id="5392" w:author="Petal Smart" w:date="2020-02-11T09:27:00Z">
              <w:rPr>
                <w:noProof/>
                <w:lang w:eastAsia="he-IL"/>
              </w:rPr>
            </w:rPrChange>
          </w:rPr>
          <w:t>A</w:t>
        </w:r>
        <w:r w:rsidRPr="005F3AD6" w:rsidDel="00516B25">
          <w:rPr>
            <w:rFonts w:asciiTheme="majorBidi" w:eastAsia="Times New Roman" w:hAnsiTheme="majorBidi" w:cstheme="majorBidi"/>
            <w:noProof/>
            <w:sz w:val="24"/>
            <w:szCs w:val="24"/>
            <w:lang w:eastAsia="he-IL"/>
            <w:rPrChange w:id="5393" w:author="Petal Smart" w:date="2020-02-11T09:27:00Z">
              <w:rPr>
                <w:noProof/>
                <w:lang w:eastAsia="he-IL"/>
              </w:rPr>
            </w:rPrChange>
          </w:rPr>
          <w:t xml:space="preserve"> proposed research agenda. </w:t>
        </w:r>
        <w:r w:rsidRPr="005F3AD6" w:rsidDel="00516B25">
          <w:rPr>
            <w:rFonts w:asciiTheme="majorBidi" w:eastAsia="Times New Roman" w:hAnsiTheme="majorBidi" w:cstheme="majorBidi"/>
            <w:i/>
            <w:iCs/>
            <w:noProof/>
            <w:sz w:val="24"/>
            <w:szCs w:val="24"/>
            <w:lang w:eastAsia="he-IL"/>
            <w:rPrChange w:id="5394" w:author="Petal Smart" w:date="2020-02-11T09:27:00Z">
              <w:rPr>
                <w:i/>
                <w:iCs/>
                <w:noProof/>
                <w:lang w:eastAsia="he-IL"/>
              </w:rPr>
            </w:rPrChange>
          </w:rPr>
          <w:t>The Milbank Quarterly</w:t>
        </w:r>
        <w:r w:rsidRPr="005F3AD6" w:rsidDel="00516B25">
          <w:rPr>
            <w:rFonts w:asciiTheme="majorBidi" w:eastAsia="Times New Roman" w:hAnsiTheme="majorBidi" w:cstheme="majorBidi"/>
            <w:noProof/>
            <w:sz w:val="24"/>
            <w:szCs w:val="24"/>
            <w:lang w:eastAsia="he-IL"/>
            <w:rPrChange w:id="5395" w:author="Petal Smart" w:date="2020-02-11T09:27:00Z">
              <w:rPr>
                <w:noProof/>
                <w:lang w:eastAsia="he-IL"/>
              </w:rPr>
            </w:rPrChange>
          </w:rPr>
          <w:t>, </w:t>
        </w:r>
        <w:r w:rsidRPr="005F3AD6" w:rsidDel="00516B25">
          <w:rPr>
            <w:rFonts w:asciiTheme="majorBidi" w:eastAsia="Times New Roman" w:hAnsiTheme="majorBidi" w:cstheme="majorBidi"/>
            <w:i/>
            <w:iCs/>
            <w:noProof/>
            <w:sz w:val="24"/>
            <w:szCs w:val="24"/>
            <w:lang w:eastAsia="he-IL"/>
            <w:rPrChange w:id="5396" w:author="Petal Smart" w:date="2020-02-11T09:27:00Z">
              <w:rPr>
                <w:i/>
                <w:iCs/>
                <w:noProof/>
                <w:lang w:eastAsia="he-IL"/>
              </w:rPr>
            </w:rPrChange>
          </w:rPr>
          <w:t>84</w:t>
        </w:r>
        <w:r w:rsidRPr="005F3AD6" w:rsidDel="00516B25">
          <w:rPr>
            <w:rFonts w:asciiTheme="majorBidi" w:eastAsia="Times New Roman" w:hAnsiTheme="majorBidi" w:cstheme="majorBidi"/>
            <w:noProof/>
            <w:sz w:val="24"/>
            <w:szCs w:val="24"/>
            <w:lang w:eastAsia="he-IL"/>
            <w:rPrChange w:id="5397" w:author="Petal Smart" w:date="2020-02-11T09:27:00Z">
              <w:rPr>
                <w:noProof/>
                <w:lang w:eastAsia="he-IL"/>
              </w:rPr>
            </w:rPrChange>
          </w:rPr>
          <w:t>(1), 111</w:t>
        </w:r>
        <w:r w:rsidR="00371A4D" w:rsidRPr="005F3AD6" w:rsidDel="00516B25">
          <w:rPr>
            <w:rFonts w:asciiTheme="majorBidi" w:eastAsia="Times New Roman" w:hAnsiTheme="majorBidi" w:cstheme="majorBidi"/>
            <w:noProof/>
            <w:sz w:val="24"/>
            <w:szCs w:val="24"/>
            <w:lang w:eastAsia="he-IL"/>
            <w:rPrChange w:id="5398" w:author="Petal Smart" w:date="2020-02-11T09:27:00Z">
              <w:rPr>
                <w:noProof/>
                <w:lang w:eastAsia="he-IL"/>
              </w:rPr>
            </w:rPrChange>
          </w:rPr>
          <w:t>–</w:t>
        </w:r>
        <w:r w:rsidRPr="005F3AD6" w:rsidDel="00516B25">
          <w:rPr>
            <w:rFonts w:asciiTheme="majorBidi" w:eastAsia="Times New Roman" w:hAnsiTheme="majorBidi" w:cstheme="majorBidi"/>
            <w:noProof/>
            <w:sz w:val="24"/>
            <w:szCs w:val="24"/>
            <w:lang w:eastAsia="he-IL"/>
            <w:rPrChange w:id="5399" w:author="Petal Smart" w:date="2020-02-11T09:27:00Z">
              <w:rPr>
                <w:noProof/>
                <w:lang w:eastAsia="he-IL"/>
              </w:rPr>
            </w:rPrChange>
          </w:rPr>
          <w:t>133.</w:t>
        </w:r>
      </w:moveFrom>
    </w:p>
    <w:p w14:paraId="7B873797" w14:textId="1C705057" w:rsidR="00904ABC" w:rsidRPr="005F3AD6" w:rsidDel="00477B86" w:rsidRDefault="00904ABC">
      <w:pPr>
        <w:pStyle w:val="ListParagraph"/>
        <w:numPr>
          <w:ilvl w:val="0"/>
          <w:numId w:val="1"/>
        </w:numPr>
        <w:spacing w:after="0" w:line="480" w:lineRule="auto"/>
        <w:rPr>
          <w:moveFrom w:id="5400" w:author="Petal Smart" w:date="2020-02-12T07:56:00Z"/>
          <w:rFonts w:asciiTheme="majorBidi" w:eastAsia="Times New Roman" w:hAnsiTheme="majorBidi" w:cstheme="majorBidi"/>
          <w:noProof/>
          <w:sz w:val="24"/>
          <w:szCs w:val="24"/>
          <w:lang w:eastAsia="he-IL"/>
          <w:rPrChange w:id="5401" w:author="Petal Smart" w:date="2020-02-11T09:27:00Z">
            <w:rPr>
              <w:moveFrom w:id="5402" w:author="Petal Smart" w:date="2020-02-12T07:56:00Z"/>
              <w:noProof/>
              <w:lang w:eastAsia="he-IL"/>
            </w:rPr>
          </w:rPrChange>
        </w:rPr>
        <w:pPrChange w:id="5403" w:author="Petal Smart" w:date="2020-02-11T09:28:00Z">
          <w:pPr>
            <w:spacing w:after="0" w:line="360" w:lineRule="auto"/>
            <w:ind w:left="720" w:hanging="720"/>
          </w:pPr>
        </w:pPrChange>
      </w:pPr>
      <w:moveFromRangeStart w:id="5404" w:author="Petal Smart" w:date="2020-02-12T07:56:00Z" w:name="move32386625"/>
      <w:moveFromRangeEnd w:id="5389"/>
      <w:moveFrom w:id="5405" w:author="Petal Smart" w:date="2020-02-12T07:56:00Z">
        <w:r w:rsidRPr="005F3AD6" w:rsidDel="00477B86">
          <w:rPr>
            <w:rFonts w:asciiTheme="majorBidi" w:eastAsia="Times New Roman" w:hAnsiTheme="majorBidi" w:cstheme="majorBidi"/>
            <w:noProof/>
            <w:sz w:val="24"/>
            <w:szCs w:val="24"/>
            <w:lang w:eastAsia="he-IL"/>
            <w:rPrChange w:id="5406" w:author="Petal Smart" w:date="2020-02-11T09:27:00Z">
              <w:rPr>
                <w:noProof/>
                <w:lang w:eastAsia="he-IL"/>
              </w:rPr>
            </w:rPrChange>
          </w:rPr>
          <w:t xml:space="preserve">James, L. R., Demaree, R. G., &amp; Wolf, G. (1984). Estimating within-group interrater reliability with and without response bias. </w:t>
        </w:r>
        <w:r w:rsidRPr="005F3AD6" w:rsidDel="00477B86">
          <w:rPr>
            <w:rFonts w:asciiTheme="majorBidi" w:eastAsia="Times New Roman" w:hAnsiTheme="majorBidi" w:cstheme="majorBidi"/>
            <w:i/>
            <w:iCs/>
            <w:noProof/>
            <w:sz w:val="24"/>
            <w:szCs w:val="24"/>
            <w:lang w:eastAsia="he-IL"/>
            <w:rPrChange w:id="5407" w:author="Petal Smart" w:date="2020-02-11T09:27:00Z">
              <w:rPr>
                <w:i/>
                <w:iCs/>
                <w:noProof/>
                <w:lang w:eastAsia="he-IL"/>
              </w:rPr>
            </w:rPrChange>
          </w:rPr>
          <w:t>Journal of Applied Psychology</w:t>
        </w:r>
        <w:r w:rsidRPr="005F3AD6" w:rsidDel="00477B86">
          <w:rPr>
            <w:rFonts w:asciiTheme="majorBidi" w:eastAsia="Times New Roman" w:hAnsiTheme="majorBidi" w:cstheme="majorBidi"/>
            <w:noProof/>
            <w:sz w:val="24"/>
            <w:szCs w:val="24"/>
            <w:lang w:eastAsia="he-IL"/>
            <w:rPrChange w:id="5408" w:author="Petal Smart" w:date="2020-02-11T09:27:00Z">
              <w:rPr>
                <w:noProof/>
                <w:lang w:eastAsia="he-IL"/>
              </w:rPr>
            </w:rPrChange>
          </w:rPr>
          <w:t>, 69(1)</w:t>
        </w:r>
        <w:r w:rsidR="00371A4D" w:rsidRPr="005F3AD6" w:rsidDel="00477B86">
          <w:rPr>
            <w:rFonts w:asciiTheme="majorBidi" w:eastAsia="Times New Roman" w:hAnsiTheme="majorBidi" w:cstheme="majorBidi"/>
            <w:noProof/>
            <w:sz w:val="24"/>
            <w:szCs w:val="24"/>
            <w:lang w:eastAsia="he-IL"/>
            <w:rPrChange w:id="5409" w:author="Petal Smart" w:date="2020-02-11T09:27:00Z">
              <w:rPr>
                <w:noProof/>
                <w:lang w:eastAsia="he-IL"/>
              </w:rPr>
            </w:rPrChange>
          </w:rPr>
          <w:t>,</w:t>
        </w:r>
        <w:r w:rsidRPr="005F3AD6" w:rsidDel="00477B86">
          <w:rPr>
            <w:rFonts w:asciiTheme="majorBidi" w:eastAsia="Times New Roman" w:hAnsiTheme="majorBidi" w:cstheme="majorBidi"/>
            <w:noProof/>
            <w:sz w:val="24"/>
            <w:szCs w:val="24"/>
            <w:lang w:eastAsia="he-IL"/>
            <w:rPrChange w:id="5410" w:author="Petal Smart" w:date="2020-02-11T09:27:00Z">
              <w:rPr>
                <w:noProof/>
                <w:lang w:eastAsia="he-IL"/>
              </w:rPr>
            </w:rPrChange>
          </w:rPr>
          <w:t xml:space="preserve"> 85–98.</w:t>
        </w:r>
      </w:moveFrom>
    </w:p>
    <w:p w14:paraId="1D3F5FE2" w14:textId="0FAC38F8" w:rsidR="00FE4EF3" w:rsidRPr="005F3AD6" w:rsidDel="00273C7D" w:rsidRDefault="00A63D8D">
      <w:pPr>
        <w:pStyle w:val="ListParagraph"/>
        <w:numPr>
          <w:ilvl w:val="0"/>
          <w:numId w:val="1"/>
        </w:numPr>
        <w:spacing w:after="0" w:line="480" w:lineRule="auto"/>
        <w:rPr>
          <w:moveFrom w:id="5411" w:author="Petal Smart" w:date="2020-02-11T15:52:00Z"/>
          <w:rFonts w:asciiTheme="majorBidi" w:eastAsia="Times New Roman" w:hAnsiTheme="majorBidi" w:cstheme="majorBidi"/>
          <w:noProof/>
          <w:sz w:val="24"/>
          <w:szCs w:val="24"/>
          <w:lang w:eastAsia="he-IL"/>
          <w:rPrChange w:id="5412" w:author="Petal Smart" w:date="2020-02-11T09:27:00Z">
            <w:rPr>
              <w:moveFrom w:id="5413" w:author="Petal Smart" w:date="2020-02-11T15:52:00Z"/>
              <w:noProof/>
              <w:lang w:eastAsia="he-IL"/>
            </w:rPr>
          </w:rPrChange>
        </w:rPr>
        <w:pPrChange w:id="5414" w:author="Petal Smart" w:date="2020-02-11T09:28:00Z">
          <w:pPr>
            <w:spacing w:after="0" w:line="360" w:lineRule="auto"/>
            <w:ind w:left="720" w:hanging="720"/>
          </w:pPr>
        </w:pPrChange>
      </w:pPr>
      <w:moveFromRangeStart w:id="5415" w:author="Petal Smart" w:date="2020-02-11T15:52:00Z" w:name="move32328784"/>
      <w:moveFromRangeEnd w:id="5404"/>
      <w:moveFrom w:id="5416" w:author="Petal Smart" w:date="2020-02-11T15:52:00Z">
        <w:r w:rsidRPr="005F3AD6" w:rsidDel="00273C7D">
          <w:rPr>
            <w:rFonts w:asciiTheme="majorBidi" w:eastAsia="Times New Roman" w:hAnsiTheme="majorBidi" w:cstheme="majorBidi"/>
            <w:noProof/>
            <w:sz w:val="24"/>
            <w:szCs w:val="24"/>
            <w:lang w:eastAsia="he-IL"/>
            <w:rPrChange w:id="5417" w:author="Petal Smart" w:date="2020-02-11T09:27:00Z">
              <w:rPr>
                <w:noProof/>
                <w:lang w:eastAsia="he-IL"/>
              </w:rPr>
            </w:rPrChange>
          </w:rPr>
          <w:lastRenderedPageBreak/>
          <w:t>Johnson, R. L., Saha, S., Arbelaez, J. J., Beach, M. C., &amp; Cooper, L. A. (2004). Racial and ethnic differences in patient perceptions of bias and cultural competence in health care. </w:t>
        </w:r>
        <w:r w:rsidRPr="005F3AD6" w:rsidDel="00273C7D">
          <w:rPr>
            <w:rFonts w:asciiTheme="majorBidi" w:eastAsia="Times New Roman" w:hAnsiTheme="majorBidi" w:cstheme="majorBidi"/>
            <w:i/>
            <w:iCs/>
            <w:noProof/>
            <w:sz w:val="24"/>
            <w:szCs w:val="24"/>
            <w:lang w:eastAsia="he-IL"/>
            <w:rPrChange w:id="5418" w:author="Petal Smart" w:date="2020-02-11T09:27:00Z">
              <w:rPr>
                <w:i/>
                <w:iCs/>
                <w:noProof/>
                <w:lang w:eastAsia="he-IL"/>
              </w:rPr>
            </w:rPrChange>
          </w:rPr>
          <w:t xml:space="preserve">Journal of </w:t>
        </w:r>
        <w:r w:rsidR="00FE4EF3" w:rsidRPr="005F3AD6" w:rsidDel="00273C7D">
          <w:rPr>
            <w:rFonts w:asciiTheme="majorBidi" w:eastAsia="Times New Roman" w:hAnsiTheme="majorBidi" w:cstheme="majorBidi"/>
            <w:i/>
            <w:iCs/>
            <w:noProof/>
            <w:sz w:val="24"/>
            <w:szCs w:val="24"/>
            <w:lang w:eastAsia="he-IL"/>
            <w:rPrChange w:id="5419" w:author="Petal Smart" w:date="2020-02-11T09:27:00Z">
              <w:rPr>
                <w:i/>
                <w:iCs/>
                <w:noProof/>
                <w:lang w:eastAsia="he-IL"/>
              </w:rPr>
            </w:rPrChange>
          </w:rPr>
          <w:t>G</w:t>
        </w:r>
        <w:r w:rsidRPr="005F3AD6" w:rsidDel="00273C7D">
          <w:rPr>
            <w:rFonts w:asciiTheme="majorBidi" w:eastAsia="Times New Roman" w:hAnsiTheme="majorBidi" w:cstheme="majorBidi"/>
            <w:i/>
            <w:iCs/>
            <w:noProof/>
            <w:sz w:val="24"/>
            <w:szCs w:val="24"/>
            <w:lang w:eastAsia="he-IL"/>
            <w:rPrChange w:id="5420" w:author="Petal Smart" w:date="2020-02-11T09:27:00Z">
              <w:rPr>
                <w:i/>
                <w:iCs/>
                <w:noProof/>
                <w:lang w:eastAsia="he-IL"/>
              </w:rPr>
            </w:rPrChange>
          </w:rPr>
          <w:t xml:space="preserve">eneral </w:t>
        </w:r>
        <w:r w:rsidR="00FE4EF3" w:rsidRPr="005F3AD6" w:rsidDel="00273C7D">
          <w:rPr>
            <w:rFonts w:asciiTheme="majorBidi" w:eastAsia="Times New Roman" w:hAnsiTheme="majorBidi" w:cstheme="majorBidi"/>
            <w:i/>
            <w:iCs/>
            <w:noProof/>
            <w:sz w:val="24"/>
            <w:szCs w:val="24"/>
            <w:lang w:eastAsia="he-IL"/>
            <w:rPrChange w:id="5421" w:author="Petal Smart" w:date="2020-02-11T09:27:00Z">
              <w:rPr>
                <w:i/>
                <w:iCs/>
                <w:noProof/>
                <w:lang w:eastAsia="he-IL"/>
              </w:rPr>
            </w:rPrChange>
          </w:rPr>
          <w:t>I</w:t>
        </w:r>
        <w:r w:rsidRPr="005F3AD6" w:rsidDel="00273C7D">
          <w:rPr>
            <w:rFonts w:asciiTheme="majorBidi" w:eastAsia="Times New Roman" w:hAnsiTheme="majorBidi" w:cstheme="majorBidi"/>
            <w:i/>
            <w:iCs/>
            <w:noProof/>
            <w:sz w:val="24"/>
            <w:szCs w:val="24"/>
            <w:lang w:eastAsia="he-IL"/>
            <w:rPrChange w:id="5422" w:author="Petal Smart" w:date="2020-02-11T09:27:00Z">
              <w:rPr>
                <w:i/>
                <w:iCs/>
                <w:noProof/>
                <w:lang w:eastAsia="he-IL"/>
              </w:rPr>
            </w:rPrChange>
          </w:rPr>
          <w:t xml:space="preserve">nternal </w:t>
        </w:r>
        <w:r w:rsidR="00FE4EF3" w:rsidRPr="005F3AD6" w:rsidDel="00273C7D">
          <w:rPr>
            <w:rFonts w:asciiTheme="majorBidi" w:eastAsia="Times New Roman" w:hAnsiTheme="majorBidi" w:cstheme="majorBidi"/>
            <w:i/>
            <w:iCs/>
            <w:noProof/>
            <w:sz w:val="24"/>
            <w:szCs w:val="24"/>
            <w:lang w:eastAsia="he-IL"/>
            <w:rPrChange w:id="5423" w:author="Petal Smart" w:date="2020-02-11T09:27:00Z">
              <w:rPr>
                <w:i/>
                <w:iCs/>
                <w:noProof/>
                <w:lang w:eastAsia="he-IL"/>
              </w:rPr>
            </w:rPrChange>
          </w:rPr>
          <w:t>M</w:t>
        </w:r>
        <w:r w:rsidRPr="005F3AD6" w:rsidDel="00273C7D">
          <w:rPr>
            <w:rFonts w:asciiTheme="majorBidi" w:eastAsia="Times New Roman" w:hAnsiTheme="majorBidi" w:cstheme="majorBidi"/>
            <w:i/>
            <w:iCs/>
            <w:noProof/>
            <w:sz w:val="24"/>
            <w:szCs w:val="24"/>
            <w:lang w:eastAsia="he-IL"/>
            <w:rPrChange w:id="5424" w:author="Petal Smart" w:date="2020-02-11T09:27:00Z">
              <w:rPr>
                <w:i/>
                <w:iCs/>
                <w:noProof/>
                <w:lang w:eastAsia="he-IL"/>
              </w:rPr>
            </w:rPrChange>
          </w:rPr>
          <w:t>edicine</w:t>
        </w:r>
        <w:r w:rsidRPr="005F3AD6" w:rsidDel="00273C7D">
          <w:rPr>
            <w:rFonts w:asciiTheme="majorBidi" w:eastAsia="Times New Roman" w:hAnsiTheme="majorBidi" w:cstheme="majorBidi"/>
            <w:noProof/>
            <w:sz w:val="24"/>
            <w:szCs w:val="24"/>
            <w:lang w:eastAsia="he-IL"/>
            <w:rPrChange w:id="5425" w:author="Petal Smart" w:date="2020-02-11T09:27:00Z">
              <w:rPr>
                <w:noProof/>
                <w:lang w:eastAsia="he-IL"/>
              </w:rPr>
            </w:rPrChange>
          </w:rPr>
          <w:t>, </w:t>
        </w:r>
        <w:r w:rsidRPr="005F3AD6" w:rsidDel="00273C7D">
          <w:rPr>
            <w:rFonts w:asciiTheme="majorBidi" w:eastAsia="Times New Roman" w:hAnsiTheme="majorBidi" w:cstheme="majorBidi"/>
            <w:i/>
            <w:iCs/>
            <w:noProof/>
            <w:sz w:val="24"/>
            <w:szCs w:val="24"/>
            <w:lang w:eastAsia="he-IL"/>
            <w:rPrChange w:id="5426" w:author="Petal Smart" w:date="2020-02-11T09:27:00Z">
              <w:rPr>
                <w:i/>
                <w:iCs/>
                <w:noProof/>
                <w:lang w:eastAsia="he-IL"/>
              </w:rPr>
            </w:rPrChange>
          </w:rPr>
          <w:t>19</w:t>
        </w:r>
        <w:r w:rsidRPr="005F3AD6" w:rsidDel="00273C7D">
          <w:rPr>
            <w:rFonts w:asciiTheme="majorBidi" w:eastAsia="Times New Roman" w:hAnsiTheme="majorBidi" w:cstheme="majorBidi"/>
            <w:noProof/>
            <w:sz w:val="24"/>
            <w:szCs w:val="24"/>
            <w:lang w:eastAsia="he-IL"/>
            <w:rPrChange w:id="5427" w:author="Petal Smart" w:date="2020-02-11T09:27:00Z">
              <w:rPr>
                <w:noProof/>
                <w:lang w:eastAsia="he-IL"/>
              </w:rPr>
            </w:rPrChange>
          </w:rPr>
          <w:t>(2), 101</w:t>
        </w:r>
        <w:r w:rsidR="00FE4EF3" w:rsidRPr="005F3AD6" w:rsidDel="00273C7D">
          <w:rPr>
            <w:rFonts w:asciiTheme="majorBidi" w:eastAsia="Times New Roman" w:hAnsiTheme="majorBidi" w:cstheme="majorBidi"/>
            <w:noProof/>
            <w:sz w:val="24"/>
            <w:szCs w:val="24"/>
            <w:lang w:eastAsia="he-IL"/>
            <w:rPrChange w:id="5428" w:author="Petal Smart" w:date="2020-02-11T09:27:00Z">
              <w:rPr>
                <w:noProof/>
                <w:lang w:eastAsia="he-IL"/>
              </w:rPr>
            </w:rPrChange>
          </w:rPr>
          <w:t>–1</w:t>
        </w:r>
        <w:r w:rsidRPr="005F3AD6" w:rsidDel="00273C7D">
          <w:rPr>
            <w:rFonts w:asciiTheme="majorBidi" w:eastAsia="Times New Roman" w:hAnsiTheme="majorBidi" w:cstheme="majorBidi"/>
            <w:noProof/>
            <w:sz w:val="24"/>
            <w:szCs w:val="24"/>
            <w:lang w:eastAsia="he-IL"/>
            <w:rPrChange w:id="5429" w:author="Petal Smart" w:date="2020-02-11T09:27:00Z">
              <w:rPr>
                <w:noProof/>
                <w:lang w:eastAsia="he-IL"/>
              </w:rPr>
            </w:rPrChange>
          </w:rPr>
          <w:t>11</w:t>
        </w:r>
        <w:r w:rsidR="00004739" w:rsidRPr="005F3AD6" w:rsidDel="00273C7D">
          <w:rPr>
            <w:rFonts w:asciiTheme="majorBidi" w:eastAsia="Times New Roman" w:hAnsiTheme="majorBidi" w:cstheme="majorBidi"/>
            <w:noProof/>
            <w:sz w:val="24"/>
            <w:szCs w:val="24"/>
            <w:lang w:eastAsia="he-IL"/>
            <w:rPrChange w:id="5430" w:author="Petal Smart" w:date="2020-02-11T09:27:00Z">
              <w:rPr>
                <w:noProof/>
                <w:lang w:eastAsia="he-IL"/>
              </w:rPr>
            </w:rPrChange>
          </w:rPr>
          <w:t>.</w:t>
        </w:r>
        <w:r w:rsidRPr="005F3AD6" w:rsidDel="00273C7D">
          <w:rPr>
            <w:rFonts w:asciiTheme="majorBidi" w:eastAsia="Times New Roman" w:hAnsiTheme="majorBidi" w:cstheme="majorBidi"/>
            <w:noProof/>
            <w:sz w:val="24"/>
            <w:szCs w:val="24"/>
            <w:lang w:eastAsia="he-IL"/>
            <w:rPrChange w:id="5431" w:author="Petal Smart" w:date="2020-02-11T09:27:00Z">
              <w:rPr>
                <w:noProof/>
                <w:lang w:eastAsia="he-IL"/>
              </w:rPr>
            </w:rPrChange>
          </w:rPr>
          <w:t xml:space="preserve"> </w:t>
        </w:r>
      </w:moveFrom>
    </w:p>
    <w:p w14:paraId="0D4B77B5" w14:textId="1518FA7F" w:rsidR="00904ABC" w:rsidRPr="005F3AD6" w:rsidDel="001C33FA" w:rsidRDefault="00904ABC">
      <w:pPr>
        <w:pStyle w:val="ListParagraph"/>
        <w:numPr>
          <w:ilvl w:val="0"/>
          <w:numId w:val="1"/>
        </w:numPr>
        <w:spacing w:after="0" w:line="480" w:lineRule="auto"/>
        <w:rPr>
          <w:moveFrom w:id="5432" w:author="Petal Smart" w:date="2020-02-11T21:18:00Z"/>
          <w:rFonts w:asciiTheme="majorBidi" w:eastAsia="Times New Roman" w:hAnsiTheme="majorBidi" w:cstheme="majorBidi"/>
          <w:noProof/>
          <w:sz w:val="24"/>
          <w:szCs w:val="24"/>
          <w:lang w:eastAsia="he-IL"/>
          <w:rPrChange w:id="5433" w:author="Petal Smart" w:date="2020-02-11T09:27:00Z">
            <w:rPr>
              <w:moveFrom w:id="5434" w:author="Petal Smart" w:date="2020-02-11T21:18:00Z"/>
              <w:noProof/>
              <w:lang w:eastAsia="he-IL"/>
            </w:rPr>
          </w:rPrChange>
        </w:rPr>
        <w:pPrChange w:id="5435" w:author="Petal Smart" w:date="2020-02-11T09:28:00Z">
          <w:pPr>
            <w:spacing w:after="0" w:line="360" w:lineRule="auto"/>
            <w:ind w:left="720" w:hanging="720"/>
          </w:pPr>
        </w:pPrChange>
      </w:pPr>
      <w:moveFromRangeStart w:id="5436" w:author="Petal Smart" w:date="2020-02-11T21:18:00Z" w:name="move32348300"/>
      <w:moveFromRangeEnd w:id="5415"/>
      <w:moveFrom w:id="5437" w:author="Petal Smart" w:date="2020-02-11T21:18:00Z">
        <w:r w:rsidRPr="005F3AD6" w:rsidDel="001C33FA">
          <w:rPr>
            <w:rFonts w:asciiTheme="majorBidi" w:eastAsia="Times New Roman" w:hAnsiTheme="majorBidi" w:cstheme="majorBidi"/>
            <w:noProof/>
            <w:sz w:val="24"/>
            <w:szCs w:val="24"/>
            <w:lang w:eastAsia="he-IL"/>
            <w:rPrChange w:id="5438" w:author="Petal Smart" w:date="2020-02-11T09:27:00Z">
              <w:rPr>
                <w:noProof/>
                <w:lang w:eastAsia="he-IL"/>
              </w:rPr>
            </w:rPrChange>
          </w:rPr>
          <w:t>J</w:t>
        </w:r>
        <w:r w:rsidR="00FE4EF3" w:rsidRPr="005F3AD6" w:rsidDel="001C33FA">
          <w:rPr>
            <w:rFonts w:asciiTheme="majorBidi" w:eastAsia="Times New Roman" w:hAnsiTheme="majorBidi" w:cstheme="majorBidi"/>
            <w:noProof/>
            <w:sz w:val="24"/>
            <w:szCs w:val="24"/>
            <w:lang w:eastAsia="he-IL"/>
            <w:rPrChange w:id="5439" w:author="Petal Smart" w:date="2020-02-11T09:27:00Z">
              <w:rPr>
                <w:noProof/>
                <w:lang w:eastAsia="he-IL"/>
              </w:rPr>
            </w:rPrChange>
          </w:rPr>
          <w:t>ö</w:t>
        </w:r>
        <w:r w:rsidRPr="005F3AD6" w:rsidDel="001C33FA">
          <w:rPr>
            <w:rFonts w:asciiTheme="majorBidi" w:eastAsia="Times New Roman" w:hAnsiTheme="majorBidi" w:cstheme="majorBidi"/>
            <w:noProof/>
            <w:sz w:val="24"/>
            <w:szCs w:val="24"/>
            <w:lang w:eastAsia="he-IL"/>
            <w:rPrChange w:id="5440" w:author="Petal Smart" w:date="2020-02-11T09:27:00Z">
              <w:rPr>
                <w:noProof/>
                <w:lang w:eastAsia="he-IL"/>
              </w:rPr>
            </w:rPrChange>
          </w:rPr>
          <w:t xml:space="preserve">reskog, K. G., &amp; Yang, F. </w:t>
        </w:r>
        <w:r w:rsidR="00FE4EF3" w:rsidRPr="005F3AD6" w:rsidDel="001C33FA">
          <w:rPr>
            <w:rFonts w:asciiTheme="majorBidi" w:eastAsia="Times New Roman" w:hAnsiTheme="majorBidi" w:cstheme="majorBidi"/>
            <w:noProof/>
            <w:sz w:val="24"/>
            <w:szCs w:val="24"/>
            <w:lang w:eastAsia="he-IL"/>
            <w:rPrChange w:id="5441" w:author="Petal Smart" w:date="2020-02-11T09:27:00Z">
              <w:rPr>
                <w:noProof/>
                <w:lang w:eastAsia="he-IL"/>
              </w:rPr>
            </w:rPrChange>
          </w:rPr>
          <w:t>(</w:t>
        </w:r>
        <w:r w:rsidRPr="005F3AD6" w:rsidDel="001C33FA">
          <w:rPr>
            <w:rFonts w:asciiTheme="majorBidi" w:eastAsia="Times New Roman" w:hAnsiTheme="majorBidi" w:cstheme="majorBidi"/>
            <w:noProof/>
            <w:sz w:val="24"/>
            <w:szCs w:val="24"/>
            <w:lang w:eastAsia="he-IL"/>
            <w:rPrChange w:id="5442" w:author="Petal Smart" w:date="2020-02-11T09:27:00Z">
              <w:rPr>
                <w:noProof/>
                <w:lang w:eastAsia="he-IL"/>
              </w:rPr>
            </w:rPrChange>
          </w:rPr>
          <w:t>1996</w:t>
        </w:r>
        <w:r w:rsidR="00FE4EF3" w:rsidRPr="005F3AD6" w:rsidDel="001C33FA">
          <w:rPr>
            <w:rFonts w:asciiTheme="majorBidi" w:eastAsia="Times New Roman" w:hAnsiTheme="majorBidi" w:cstheme="majorBidi"/>
            <w:noProof/>
            <w:sz w:val="24"/>
            <w:szCs w:val="24"/>
            <w:lang w:eastAsia="he-IL"/>
            <w:rPrChange w:id="5443" w:author="Petal Smart" w:date="2020-02-11T09:27:00Z">
              <w:rPr>
                <w:noProof/>
                <w:lang w:eastAsia="he-IL"/>
              </w:rPr>
            </w:rPrChange>
          </w:rPr>
          <w:t>)</w:t>
        </w:r>
        <w:r w:rsidRPr="005F3AD6" w:rsidDel="001C33FA">
          <w:rPr>
            <w:rFonts w:asciiTheme="majorBidi" w:eastAsia="Times New Roman" w:hAnsiTheme="majorBidi" w:cstheme="majorBidi"/>
            <w:noProof/>
            <w:sz w:val="24"/>
            <w:szCs w:val="24"/>
            <w:lang w:eastAsia="he-IL"/>
            <w:rPrChange w:id="5444" w:author="Petal Smart" w:date="2020-02-11T09:27:00Z">
              <w:rPr>
                <w:noProof/>
                <w:lang w:eastAsia="he-IL"/>
              </w:rPr>
            </w:rPrChange>
          </w:rPr>
          <w:t xml:space="preserve">. Nonlinear structural equation models: The Kenny-Judd model with interaction effects. In G. A. Marcoulides &amp; R. E. </w:t>
        </w:r>
        <w:r w:rsidRPr="005F3AD6" w:rsidDel="001C33FA">
          <w:rPr>
            <w:rFonts w:asciiTheme="majorBidi" w:eastAsia="Times New Roman" w:hAnsiTheme="majorBidi" w:cstheme="majorBidi"/>
            <w:iCs/>
            <w:noProof/>
            <w:sz w:val="24"/>
            <w:szCs w:val="24"/>
            <w:lang w:eastAsia="he-IL"/>
            <w:rPrChange w:id="5445" w:author="Petal Smart" w:date="2020-02-11T09:27:00Z">
              <w:rPr>
                <w:iCs/>
                <w:noProof/>
                <w:lang w:eastAsia="he-IL"/>
              </w:rPr>
            </w:rPrChange>
          </w:rPr>
          <w:t>Schumacker (Eds)</w:t>
        </w:r>
        <w:r w:rsidR="00FE4EF3" w:rsidRPr="005F3AD6" w:rsidDel="001C33FA">
          <w:rPr>
            <w:rFonts w:asciiTheme="majorBidi" w:eastAsia="Times New Roman" w:hAnsiTheme="majorBidi" w:cstheme="majorBidi"/>
            <w:iCs/>
            <w:noProof/>
            <w:sz w:val="24"/>
            <w:szCs w:val="24"/>
            <w:lang w:eastAsia="he-IL"/>
            <w:rPrChange w:id="5446" w:author="Petal Smart" w:date="2020-02-11T09:27:00Z">
              <w:rPr>
                <w:iCs/>
                <w:noProof/>
                <w:lang w:eastAsia="he-IL"/>
              </w:rPr>
            </w:rPrChange>
          </w:rPr>
          <w:t>,</w:t>
        </w:r>
        <w:r w:rsidRPr="005F3AD6" w:rsidDel="001C33FA">
          <w:rPr>
            <w:rFonts w:asciiTheme="majorBidi" w:eastAsia="Times New Roman" w:hAnsiTheme="majorBidi" w:cstheme="majorBidi"/>
            <w:i/>
            <w:iCs/>
            <w:noProof/>
            <w:sz w:val="24"/>
            <w:szCs w:val="24"/>
            <w:lang w:eastAsia="he-IL"/>
            <w:rPrChange w:id="5447" w:author="Petal Smart" w:date="2020-02-11T09:27:00Z">
              <w:rPr>
                <w:i/>
                <w:iCs/>
                <w:noProof/>
                <w:lang w:eastAsia="he-IL"/>
              </w:rPr>
            </w:rPrChange>
          </w:rPr>
          <w:t xml:space="preserve"> Advanced structural equation modeling: Issues and techniques</w:t>
        </w:r>
        <w:r w:rsidR="00FE4EF3" w:rsidRPr="005F3AD6" w:rsidDel="001C33FA">
          <w:rPr>
            <w:rFonts w:asciiTheme="majorBidi" w:eastAsia="Times New Roman" w:hAnsiTheme="majorBidi" w:cstheme="majorBidi"/>
            <w:noProof/>
            <w:sz w:val="24"/>
            <w:szCs w:val="24"/>
            <w:lang w:eastAsia="he-IL"/>
            <w:rPrChange w:id="5448" w:author="Petal Smart" w:date="2020-02-11T09:27:00Z">
              <w:rPr>
                <w:noProof/>
                <w:lang w:eastAsia="he-IL"/>
              </w:rPr>
            </w:rPrChange>
          </w:rPr>
          <w:t xml:space="preserve"> (pp. </w:t>
        </w:r>
        <w:r w:rsidRPr="005F3AD6" w:rsidDel="001C33FA">
          <w:rPr>
            <w:rFonts w:asciiTheme="majorBidi" w:eastAsia="Times New Roman" w:hAnsiTheme="majorBidi" w:cstheme="majorBidi"/>
            <w:noProof/>
            <w:sz w:val="24"/>
            <w:szCs w:val="24"/>
            <w:lang w:eastAsia="he-IL"/>
            <w:rPrChange w:id="5449" w:author="Petal Smart" w:date="2020-02-11T09:27:00Z">
              <w:rPr>
                <w:noProof/>
                <w:lang w:eastAsia="he-IL"/>
              </w:rPr>
            </w:rPrChange>
          </w:rPr>
          <w:t>57–87</w:t>
        </w:r>
        <w:r w:rsidR="00FE4EF3" w:rsidRPr="005F3AD6" w:rsidDel="001C33FA">
          <w:rPr>
            <w:rFonts w:asciiTheme="majorBidi" w:eastAsia="Times New Roman" w:hAnsiTheme="majorBidi" w:cstheme="majorBidi"/>
            <w:noProof/>
            <w:sz w:val="24"/>
            <w:szCs w:val="24"/>
            <w:lang w:eastAsia="he-IL"/>
            <w:rPrChange w:id="5450" w:author="Petal Smart" w:date="2020-02-11T09:27:00Z">
              <w:rPr>
                <w:noProof/>
                <w:lang w:eastAsia="he-IL"/>
              </w:rPr>
            </w:rPrChange>
          </w:rPr>
          <w:t>)</w:t>
        </w:r>
        <w:r w:rsidRPr="005F3AD6" w:rsidDel="001C33FA">
          <w:rPr>
            <w:rFonts w:asciiTheme="majorBidi" w:eastAsia="Times New Roman" w:hAnsiTheme="majorBidi" w:cstheme="majorBidi"/>
            <w:noProof/>
            <w:sz w:val="24"/>
            <w:szCs w:val="24"/>
            <w:lang w:eastAsia="he-IL"/>
            <w:rPrChange w:id="5451" w:author="Petal Smart" w:date="2020-02-11T09:27:00Z">
              <w:rPr>
                <w:noProof/>
                <w:lang w:eastAsia="he-IL"/>
              </w:rPr>
            </w:rPrChange>
          </w:rPr>
          <w:t>. Mahwah, NJ: Erlbaum.</w:t>
        </w:r>
      </w:moveFrom>
    </w:p>
    <w:p w14:paraId="46BCFC0B" w14:textId="1097BCEF" w:rsidR="00FF0060" w:rsidRPr="005F3AD6" w:rsidDel="00100437" w:rsidRDefault="00FF0060">
      <w:pPr>
        <w:pStyle w:val="ListParagraph"/>
        <w:numPr>
          <w:ilvl w:val="0"/>
          <w:numId w:val="1"/>
        </w:numPr>
        <w:spacing w:after="0" w:line="480" w:lineRule="auto"/>
        <w:rPr>
          <w:moveFrom w:id="5452" w:author="Petal Smart" w:date="2020-02-11T21:05:00Z"/>
          <w:rFonts w:asciiTheme="majorBidi" w:eastAsia="Times New Roman" w:hAnsiTheme="majorBidi" w:cstheme="majorBidi"/>
          <w:noProof/>
          <w:sz w:val="24"/>
          <w:szCs w:val="24"/>
          <w:lang w:eastAsia="he-IL"/>
          <w:rPrChange w:id="5453" w:author="Petal Smart" w:date="2020-02-11T09:27:00Z">
            <w:rPr>
              <w:moveFrom w:id="5454" w:author="Petal Smart" w:date="2020-02-11T21:05:00Z"/>
              <w:noProof/>
              <w:lang w:eastAsia="he-IL"/>
            </w:rPr>
          </w:rPrChange>
        </w:rPr>
        <w:pPrChange w:id="5455" w:author="Petal Smart" w:date="2020-02-11T09:28:00Z">
          <w:pPr>
            <w:spacing w:after="0" w:line="360" w:lineRule="auto"/>
            <w:ind w:left="720" w:hanging="720"/>
          </w:pPr>
        </w:pPrChange>
      </w:pPr>
      <w:moveFromRangeStart w:id="5456" w:author="Petal Smart" w:date="2020-02-11T21:05:00Z" w:name="move32347571"/>
      <w:moveFromRangeEnd w:id="5436"/>
      <w:moveFrom w:id="5457" w:author="Petal Smart" w:date="2020-02-11T21:05:00Z">
        <w:r w:rsidRPr="005F3AD6" w:rsidDel="00100437">
          <w:rPr>
            <w:rFonts w:asciiTheme="majorBidi" w:eastAsia="Times New Roman" w:hAnsiTheme="majorBidi" w:cstheme="majorBidi"/>
            <w:noProof/>
            <w:sz w:val="24"/>
            <w:szCs w:val="24"/>
            <w:lang w:eastAsia="he-IL"/>
            <w:rPrChange w:id="5458" w:author="Petal Smart" w:date="2020-02-11T09:27:00Z">
              <w:rPr>
                <w:noProof/>
                <w:lang w:eastAsia="he-IL"/>
              </w:rPr>
            </w:rPrChange>
          </w:rPr>
          <w:t xml:space="preserve">Klein, A., &amp; Moosbrugger, H. </w:t>
        </w:r>
        <w:r w:rsidR="0077201B" w:rsidRPr="005F3AD6" w:rsidDel="00100437">
          <w:rPr>
            <w:rFonts w:asciiTheme="majorBidi" w:eastAsia="Times New Roman" w:hAnsiTheme="majorBidi" w:cstheme="majorBidi"/>
            <w:noProof/>
            <w:sz w:val="24"/>
            <w:szCs w:val="24"/>
            <w:lang w:eastAsia="he-IL"/>
            <w:rPrChange w:id="5459" w:author="Petal Smart" w:date="2020-02-11T09:27:00Z">
              <w:rPr>
                <w:noProof/>
                <w:lang w:eastAsia="he-IL"/>
              </w:rPr>
            </w:rPrChange>
          </w:rPr>
          <w:t>(</w:t>
        </w:r>
        <w:r w:rsidRPr="005F3AD6" w:rsidDel="00100437">
          <w:rPr>
            <w:rFonts w:asciiTheme="majorBidi" w:eastAsia="Times New Roman" w:hAnsiTheme="majorBidi" w:cstheme="majorBidi"/>
            <w:noProof/>
            <w:sz w:val="24"/>
            <w:szCs w:val="24"/>
            <w:lang w:eastAsia="he-IL"/>
            <w:rPrChange w:id="5460" w:author="Petal Smart" w:date="2020-02-11T09:27:00Z">
              <w:rPr>
                <w:noProof/>
                <w:lang w:eastAsia="he-IL"/>
              </w:rPr>
            </w:rPrChange>
          </w:rPr>
          <w:t>200</w:t>
        </w:r>
        <w:r w:rsidR="0077201B" w:rsidRPr="005F3AD6" w:rsidDel="00100437">
          <w:rPr>
            <w:rFonts w:asciiTheme="majorBidi" w:eastAsia="Times New Roman" w:hAnsiTheme="majorBidi" w:cstheme="majorBidi"/>
            <w:noProof/>
            <w:sz w:val="24"/>
            <w:szCs w:val="24"/>
            <w:lang w:eastAsia="he-IL"/>
            <w:rPrChange w:id="5461" w:author="Petal Smart" w:date="2020-02-11T09:27:00Z">
              <w:rPr>
                <w:noProof/>
                <w:lang w:eastAsia="he-IL"/>
              </w:rPr>
            </w:rPrChange>
          </w:rPr>
          <w:t>0)</w:t>
        </w:r>
        <w:r w:rsidR="00004739" w:rsidRPr="005F3AD6" w:rsidDel="00100437">
          <w:rPr>
            <w:rFonts w:asciiTheme="majorBidi" w:eastAsia="Times New Roman" w:hAnsiTheme="majorBidi" w:cstheme="majorBidi"/>
            <w:noProof/>
            <w:sz w:val="24"/>
            <w:szCs w:val="24"/>
            <w:lang w:eastAsia="he-IL"/>
            <w:rPrChange w:id="5462" w:author="Petal Smart" w:date="2020-02-11T09:27:00Z">
              <w:rPr>
                <w:noProof/>
                <w:lang w:eastAsia="he-IL"/>
              </w:rPr>
            </w:rPrChange>
          </w:rPr>
          <w:t>.</w:t>
        </w:r>
        <w:r w:rsidRPr="005F3AD6" w:rsidDel="00100437">
          <w:rPr>
            <w:rFonts w:asciiTheme="majorBidi" w:eastAsia="Times New Roman" w:hAnsiTheme="majorBidi" w:cstheme="majorBidi"/>
            <w:noProof/>
            <w:sz w:val="24"/>
            <w:szCs w:val="24"/>
            <w:lang w:eastAsia="he-IL"/>
            <w:rPrChange w:id="5463" w:author="Petal Smart" w:date="2020-02-11T09:27:00Z">
              <w:rPr>
                <w:noProof/>
                <w:lang w:eastAsia="he-IL"/>
              </w:rPr>
            </w:rPrChange>
          </w:rPr>
          <w:t xml:space="preserve"> Maximum likelihood estimation of latent interaction effects with the LMS method. </w:t>
        </w:r>
        <w:r w:rsidRPr="005F3AD6" w:rsidDel="00100437">
          <w:rPr>
            <w:rFonts w:asciiTheme="majorBidi" w:eastAsia="Times New Roman" w:hAnsiTheme="majorBidi" w:cstheme="majorBidi"/>
            <w:i/>
            <w:iCs/>
            <w:noProof/>
            <w:sz w:val="24"/>
            <w:szCs w:val="24"/>
            <w:lang w:eastAsia="he-IL"/>
            <w:rPrChange w:id="5464" w:author="Petal Smart" w:date="2020-02-11T09:27:00Z">
              <w:rPr>
                <w:i/>
                <w:iCs/>
                <w:noProof/>
                <w:lang w:eastAsia="he-IL"/>
              </w:rPr>
            </w:rPrChange>
          </w:rPr>
          <w:t>Psychometrika</w:t>
        </w:r>
        <w:r w:rsidRPr="005F3AD6" w:rsidDel="00100437">
          <w:rPr>
            <w:rFonts w:asciiTheme="majorBidi" w:eastAsia="Times New Roman" w:hAnsiTheme="majorBidi" w:cstheme="majorBidi"/>
            <w:noProof/>
            <w:sz w:val="24"/>
            <w:szCs w:val="24"/>
            <w:lang w:eastAsia="he-IL"/>
            <w:rPrChange w:id="5465" w:author="Petal Smart" w:date="2020-02-11T09:27:00Z">
              <w:rPr>
                <w:noProof/>
                <w:lang w:eastAsia="he-IL"/>
              </w:rPr>
            </w:rPrChange>
          </w:rPr>
          <w:t>, 65(4), 457–474.</w:t>
        </w:r>
      </w:moveFrom>
    </w:p>
    <w:p w14:paraId="53C824E9" w14:textId="466E96B6" w:rsidR="00546D42" w:rsidRPr="005F3AD6" w:rsidDel="00676741" w:rsidRDefault="00546D42">
      <w:pPr>
        <w:pStyle w:val="ListParagraph"/>
        <w:numPr>
          <w:ilvl w:val="0"/>
          <w:numId w:val="1"/>
        </w:numPr>
        <w:spacing w:after="0" w:line="480" w:lineRule="auto"/>
        <w:rPr>
          <w:moveFrom w:id="5466" w:author="Petal Smart" w:date="2020-02-11T19:24:00Z"/>
          <w:rFonts w:asciiTheme="majorBidi" w:eastAsia="Times New Roman" w:hAnsiTheme="majorBidi" w:cstheme="majorBidi"/>
          <w:noProof/>
          <w:sz w:val="24"/>
          <w:szCs w:val="24"/>
          <w:lang w:eastAsia="he-IL"/>
          <w:rPrChange w:id="5467" w:author="Petal Smart" w:date="2020-02-11T09:27:00Z">
            <w:rPr>
              <w:moveFrom w:id="5468" w:author="Petal Smart" w:date="2020-02-11T19:24:00Z"/>
              <w:noProof/>
              <w:lang w:eastAsia="he-IL"/>
            </w:rPr>
          </w:rPrChange>
        </w:rPr>
        <w:pPrChange w:id="5469" w:author="Petal Smart" w:date="2020-02-11T09:28:00Z">
          <w:pPr>
            <w:spacing w:after="0" w:line="360" w:lineRule="auto"/>
            <w:ind w:left="720" w:hanging="720"/>
          </w:pPr>
        </w:pPrChange>
      </w:pPr>
      <w:bookmarkStart w:id="5470" w:name="_ENREF_47"/>
      <w:moveFromRangeStart w:id="5471" w:author="Petal Smart" w:date="2020-02-11T19:24:00Z" w:name="move32341489"/>
      <w:moveFromRangeEnd w:id="5456"/>
      <w:moveFrom w:id="5472" w:author="Petal Smart" w:date="2020-02-11T19:24:00Z">
        <w:r w:rsidRPr="005F3AD6" w:rsidDel="00676741">
          <w:rPr>
            <w:rFonts w:asciiTheme="majorBidi" w:eastAsia="Times New Roman" w:hAnsiTheme="majorBidi" w:cstheme="majorBidi"/>
            <w:noProof/>
            <w:sz w:val="24"/>
            <w:szCs w:val="24"/>
            <w:lang w:eastAsia="he-IL"/>
            <w:rPrChange w:id="5473" w:author="Petal Smart" w:date="2020-02-11T09:27:00Z">
              <w:rPr>
                <w:noProof/>
                <w:lang w:eastAsia="he-IL"/>
              </w:rPr>
            </w:rPrChange>
          </w:rPr>
          <w:t>Kosoko-Lasaki, S., Cook, C. T., &amp; O'Brien, R. L. (2009). </w:t>
        </w:r>
        <w:r w:rsidRPr="005F3AD6" w:rsidDel="00676741">
          <w:rPr>
            <w:rFonts w:asciiTheme="majorBidi" w:eastAsia="Times New Roman" w:hAnsiTheme="majorBidi" w:cstheme="majorBidi"/>
            <w:i/>
            <w:iCs/>
            <w:noProof/>
            <w:sz w:val="24"/>
            <w:szCs w:val="24"/>
            <w:lang w:eastAsia="he-IL"/>
            <w:rPrChange w:id="5474" w:author="Petal Smart" w:date="2020-02-11T09:27:00Z">
              <w:rPr>
                <w:i/>
                <w:iCs/>
                <w:noProof/>
                <w:lang w:eastAsia="he-IL"/>
              </w:rPr>
            </w:rPrChange>
          </w:rPr>
          <w:t>Cultural proficiency in addressing health disparities</w:t>
        </w:r>
        <w:r w:rsidRPr="005F3AD6" w:rsidDel="00676741">
          <w:rPr>
            <w:rFonts w:asciiTheme="majorBidi" w:eastAsia="Times New Roman" w:hAnsiTheme="majorBidi" w:cstheme="majorBidi"/>
            <w:noProof/>
            <w:sz w:val="24"/>
            <w:szCs w:val="24"/>
            <w:lang w:eastAsia="he-IL"/>
            <w:rPrChange w:id="5475" w:author="Petal Smart" w:date="2020-02-11T09:27:00Z">
              <w:rPr>
                <w:noProof/>
                <w:lang w:eastAsia="he-IL"/>
              </w:rPr>
            </w:rPrChange>
          </w:rPr>
          <w:t>. Jones &amp; Bartlett Publishers.</w:t>
        </w:r>
      </w:moveFrom>
    </w:p>
    <w:p w14:paraId="3DDC2C58" w14:textId="2D81FE89" w:rsidR="00F134CB" w:rsidRPr="005F3AD6" w:rsidDel="006A0DFB" w:rsidRDefault="00F134CB">
      <w:pPr>
        <w:pStyle w:val="ListParagraph"/>
        <w:numPr>
          <w:ilvl w:val="0"/>
          <w:numId w:val="1"/>
        </w:numPr>
        <w:spacing w:after="0" w:line="480" w:lineRule="auto"/>
        <w:rPr>
          <w:moveFrom w:id="5476" w:author="Petal Smart" w:date="2020-02-11T13:52:00Z"/>
          <w:rFonts w:asciiTheme="majorBidi" w:eastAsia="Times New Roman" w:hAnsiTheme="majorBidi" w:cstheme="majorBidi"/>
          <w:noProof/>
          <w:sz w:val="24"/>
          <w:szCs w:val="24"/>
          <w:lang w:eastAsia="he-IL"/>
          <w:rPrChange w:id="5477" w:author="Petal Smart" w:date="2020-02-11T09:27:00Z">
            <w:rPr>
              <w:moveFrom w:id="5478" w:author="Petal Smart" w:date="2020-02-11T13:52:00Z"/>
              <w:noProof/>
              <w:lang w:eastAsia="he-IL"/>
            </w:rPr>
          </w:rPrChange>
        </w:rPr>
        <w:pPrChange w:id="5479" w:author="Petal Smart" w:date="2020-02-11T09:28:00Z">
          <w:pPr>
            <w:spacing w:after="0" w:line="360" w:lineRule="auto"/>
            <w:ind w:left="720" w:hanging="720"/>
          </w:pPr>
        </w:pPrChange>
      </w:pPr>
      <w:moveFromRangeStart w:id="5480" w:author="Petal Smart" w:date="2020-02-11T13:52:00Z" w:name="move32321537"/>
      <w:moveFromRangeEnd w:id="5471"/>
      <w:moveFrom w:id="5481" w:author="Petal Smart" w:date="2020-02-11T13:52:00Z">
        <w:r w:rsidRPr="005F3AD6" w:rsidDel="006A0DFB">
          <w:rPr>
            <w:rFonts w:asciiTheme="majorBidi" w:eastAsia="Times New Roman" w:hAnsiTheme="majorBidi" w:cstheme="majorBidi"/>
            <w:noProof/>
            <w:sz w:val="24"/>
            <w:szCs w:val="24"/>
            <w:lang w:eastAsia="he-IL"/>
            <w:rPrChange w:id="5482" w:author="Petal Smart" w:date="2020-02-11T09:27:00Z">
              <w:rPr>
                <w:noProof/>
                <w:lang w:eastAsia="he-IL"/>
              </w:rPr>
            </w:rPrChange>
          </w:rPr>
          <w:t xml:space="preserve">Kuhn, W. (1999). Violence in the emergency department: </w:t>
        </w:r>
        <w:r w:rsidR="00A57845" w:rsidRPr="005F3AD6" w:rsidDel="006A0DFB">
          <w:rPr>
            <w:rFonts w:asciiTheme="majorBidi" w:eastAsia="Times New Roman" w:hAnsiTheme="majorBidi" w:cstheme="majorBidi"/>
            <w:noProof/>
            <w:sz w:val="24"/>
            <w:szCs w:val="24"/>
            <w:lang w:eastAsia="he-IL"/>
            <w:rPrChange w:id="5483" w:author="Petal Smart" w:date="2020-02-11T09:27:00Z">
              <w:rPr>
                <w:noProof/>
                <w:lang w:eastAsia="he-IL"/>
              </w:rPr>
            </w:rPrChange>
          </w:rPr>
          <w:t>M</w:t>
        </w:r>
        <w:r w:rsidRPr="005F3AD6" w:rsidDel="006A0DFB">
          <w:rPr>
            <w:rFonts w:asciiTheme="majorBidi" w:eastAsia="Times New Roman" w:hAnsiTheme="majorBidi" w:cstheme="majorBidi"/>
            <w:noProof/>
            <w:sz w:val="24"/>
            <w:szCs w:val="24"/>
            <w:lang w:eastAsia="he-IL"/>
            <w:rPrChange w:id="5484" w:author="Petal Smart" w:date="2020-02-11T09:27:00Z">
              <w:rPr>
                <w:noProof/>
                <w:lang w:eastAsia="he-IL"/>
              </w:rPr>
            </w:rPrChange>
          </w:rPr>
          <w:t>anaging aggressive patients in a high-stress environment. </w:t>
        </w:r>
        <w:r w:rsidRPr="005F3AD6" w:rsidDel="006A0DFB">
          <w:rPr>
            <w:rFonts w:asciiTheme="majorBidi" w:eastAsia="Times New Roman" w:hAnsiTheme="majorBidi" w:cstheme="majorBidi"/>
            <w:i/>
            <w:iCs/>
            <w:noProof/>
            <w:sz w:val="24"/>
            <w:szCs w:val="24"/>
            <w:lang w:eastAsia="he-IL"/>
            <w:rPrChange w:id="5485" w:author="Petal Smart" w:date="2020-02-11T09:27:00Z">
              <w:rPr>
                <w:i/>
                <w:iCs/>
                <w:noProof/>
                <w:lang w:eastAsia="he-IL"/>
              </w:rPr>
            </w:rPrChange>
          </w:rPr>
          <w:t xml:space="preserve">Postgraduate </w:t>
        </w:r>
        <w:r w:rsidR="00A57845" w:rsidRPr="005F3AD6" w:rsidDel="006A0DFB">
          <w:rPr>
            <w:rFonts w:asciiTheme="majorBidi" w:eastAsia="Times New Roman" w:hAnsiTheme="majorBidi" w:cstheme="majorBidi"/>
            <w:i/>
            <w:iCs/>
            <w:noProof/>
            <w:sz w:val="24"/>
            <w:szCs w:val="24"/>
            <w:lang w:eastAsia="he-IL"/>
            <w:rPrChange w:id="5486" w:author="Petal Smart" w:date="2020-02-11T09:27:00Z">
              <w:rPr>
                <w:i/>
                <w:iCs/>
                <w:noProof/>
                <w:lang w:eastAsia="he-IL"/>
              </w:rPr>
            </w:rPrChange>
          </w:rPr>
          <w:t>M</w:t>
        </w:r>
        <w:r w:rsidRPr="005F3AD6" w:rsidDel="006A0DFB">
          <w:rPr>
            <w:rFonts w:asciiTheme="majorBidi" w:eastAsia="Times New Roman" w:hAnsiTheme="majorBidi" w:cstheme="majorBidi"/>
            <w:i/>
            <w:iCs/>
            <w:noProof/>
            <w:sz w:val="24"/>
            <w:szCs w:val="24"/>
            <w:lang w:eastAsia="he-IL"/>
            <w:rPrChange w:id="5487" w:author="Petal Smart" w:date="2020-02-11T09:27:00Z">
              <w:rPr>
                <w:i/>
                <w:iCs/>
                <w:noProof/>
                <w:lang w:eastAsia="he-IL"/>
              </w:rPr>
            </w:rPrChange>
          </w:rPr>
          <w:t>edicine</w:t>
        </w:r>
        <w:r w:rsidRPr="005F3AD6" w:rsidDel="006A0DFB">
          <w:rPr>
            <w:rFonts w:asciiTheme="majorBidi" w:eastAsia="Times New Roman" w:hAnsiTheme="majorBidi" w:cstheme="majorBidi"/>
            <w:noProof/>
            <w:sz w:val="24"/>
            <w:szCs w:val="24"/>
            <w:lang w:eastAsia="he-IL"/>
            <w:rPrChange w:id="5488" w:author="Petal Smart" w:date="2020-02-11T09:27:00Z">
              <w:rPr>
                <w:noProof/>
                <w:lang w:eastAsia="he-IL"/>
              </w:rPr>
            </w:rPrChange>
          </w:rPr>
          <w:t>, </w:t>
        </w:r>
        <w:r w:rsidRPr="005F3AD6" w:rsidDel="006A0DFB">
          <w:rPr>
            <w:rFonts w:asciiTheme="majorBidi" w:eastAsia="Times New Roman" w:hAnsiTheme="majorBidi" w:cstheme="majorBidi"/>
            <w:i/>
            <w:iCs/>
            <w:noProof/>
            <w:sz w:val="24"/>
            <w:szCs w:val="24"/>
            <w:lang w:eastAsia="he-IL"/>
            <w:rPrChange w:id="5489" w:author="Petal Smart" w:date="2020-02-11T09:27:00Z">
              <w:rPr>
                <w:i/>
                <w:iCs/>
                <w:noProof/>
                <w:lang w:eastAsia="he-IL"/>
              </w:rPr>
            </w:rPrChange>
          </w:rPr>
          <w:t>105</w:t>
        </w:r>
        <w:r w:rsidRPr="005F3AD6" w:rsidDel="006A0DFB">
          <w:rPr>
            <w:rFonts w:asciiTheme="majorBidi" w:eastAsia="Times New Roman" w:hAnsiTheme="majorBidi" w:cstheme="majorBidi"/>
            <w:noProof/>
            <w:sz w:val="24"/>
            <w:szCs w:val="24"/>
            <w:lang w:eastAsia="he-IL"/>
            <w:rPrChange w:id="5490" w:author="Petal Smart" w:date="2020-02-11T09:27:00Z">
              <w:rPr>
                <w:noProof/>
                <w:lang w:eastAsia="he-IL"/>
              </w:rPr>
            </w:rPrChange>
          </w:rPr>
          <w:t>(1), 143</w:t>
        </w:r>
        <w:r w:rsidR="00A57845" w:rsidRPr="005F3AD6" w:rsidDel="006A0DFB">
          <w:rPr>
            <w:rFonts w:asciiTheme="majorBidi" w:eastAsia="Times New Roman" w:hAnsiTheme="majorBidi" w:cstheme="majorBidi"/>
            <w:noProof/>
            <w:sz w:val="24"/>
            <w:szCs w:val="24"/>
            <w:lang w:eastAsia="he-IL"/>
            <w:rPrChange w:id="5491" w:author="Petal Smart" w:date="2020-02-11T09:27:00Z">
              <w:rPr>
                <w:noProof/>
                <w:lang w:eastAsia="he-IL"/>
              </w:rPr>
            </w:rPrChange>
          </w:rPr>
          <w:t>–</w:t>
        </w:r>
        <w:r w:rsidRPr="005F3AD6" w:rsidDel="006A0DFB">
          <w:rPr>
            <w:rFonts w:asciiTheme="majorBidi" w:eastAsia="Times New Roman" w:hAnsiTheme="majorBidi" w:cstheme="majorBidi"/>
            <w:noProof/>
            <w:sz w:val="24"/>
            <w:szCs w:val="24"/>
            <w:lang w:eastAsia="he-IL"/>
            <w:rPrChange w:id="5492" w:author="Petal Smart" w:date="2020-02-11T09:27:00Z">
              <w:rPr>
                <w:noProof/>
                <w:lang w:eastAsia="he-IL"/>
              </w:rPr>
            </w:rPrChange>
          </w:rPr>
          <w:t>154.</w:t>
        </w:r>
      </w:moveFrom>
    </w:p>
    <w:moveFromRangeEnd w:id="5480"/>
    <w:p w14:paraId="257C5FCA" w14:textId="6BE1B065" w:rsidR="007B053F" w:rsidRPr="005F3AD6" w:rsidDel="00906203" w:rsidRDefault="007B053F">
      <w:pPr>
        <w:pStyle w:val="ListParagraph"/>
        <w:numPr>
          <w:ilvl w:val="0"/>
          <w:numId w:val="1"/>
        </w:numPr>
        <w:spacing w:after="0" w:line="480" w:lineRule="auto"/>
        <w:rPr>
          <w:del w:id="5493" w:author="Petal Smart" w:date="2020-02-11T13:16:00Z"/>
          <w:rFonts w:asciiTheme="majorBidi" w:eastAsia="Times New Roman" w:hAnsiTheme="majorBidi" w:cstheme="majorBidi"/>
          <w:noProof/>
          <w:sz w:val="24"/>
          <w:szCs w:val="24"/>
          <w:lang w:eastAsia="he-IL"/>
          <w:rPrChange w:id="5494" w:author="Petal Smart" w:date="2020-02-11T09:27:00Z">
            <w:rPr>
              <w:del w:id="5495" w:author="Petal Smart" w:date="2020-02-11T13:16:00Z"/>
              <w:noProof/>
              <w:lang w:eastAsia="he-IL"/>
            </w:rPr>
          </w:rPrChange>
        </w:rPr>
        <w:pPrChange w:id="5496" w:author="Petal Smart" w:date="2020-02-11T09:28:00Z">
          <w:pPr>
            <w:spacing w:after="0" w:line="360" w:lineRule="auto"/>
            <w:ind w:left="720" w:hanging="720"/>
          </w:pPr>
        </w:pPrChange>
      </w:pPr>
      <w:del w:id="5497" w:author="Petal Smart" w:date="2020-02-11T13:16:00Z">
        <w:r w:rsidRPr="005F3AD6" w:rsidDel="00906203">
          <w:rPr>
            <w:rFonts w:asciiTheme="majorBidi" w:eastAsia="Times New Roman" w:hAnsiTheme="majorBidi" w:cstheme="majorBidi"/>
            <w:noProof/>
            <w:sz w:val="24"/>
            <w:szCs w:val="24"/>
            <w:lang w:eastAsia="he-IL"/>
            <w:rPrChange w:id="5498" w:author="Petal Smart" w:date="2020-02-11T09:27:00Z">
              <w:rPr>
                <w:noProof/>
                <w:lang w:eastAsia="he-IL"/>
              </w:rPr>
            </w:rPrChange>
          </w:rPr>
          <w:delText>Landau</w:delText>
        </w:r>
      </w:del>
      <w:del w:id="5499" w:author="Petal Smart" w:date="2020-02-11T13:14:00Z">
        <w:r w:rsidRPr="005F3AD6" w:rsidDel="007C1E37">
          <w:rPr>
            <w:rFonts w:asciiTheme="majorBidi" w:eastAsia="Times New Roman" w:hAnsiTheme="majorBidi" w:cstheme="majorBidi"/>
            <w:noProof/>
            <w:sz w:val="24"/>
            <w:szCs w:val="24"/>
            <w:lang w:eastAsia="he-IL"/>
            <w:rPrChange w:id="5500" w:author="Petal Smart" w:date="2020-02-11T09:27:00Z">
              <w:rPr>
                <w:noProof/>
                <w:lang w:eastAsia="he-IL"/>
              </w:rPr>
            </w:rPrChange>
          </w:rPr>
          <w:delText>,</w:delText>
        </w:r>
      </w:del>
      <w:del w:id="5501" w:author="Petal Smart" w:date="2020-02-11T13:16:00Z">
        <w:r w:rsidRPr="005F3AD6" w:rsidDel="00906203">
          <w:rPr>
            <w:rFonts w:asciiTheme="majorBidi" w:eastAsia="Times New Roman" w:hAnsiTheme="majorBidi" w:cstheme="majorBidi"/>
            <w:noProof/>
            <w:sz w:val="24"/>
            <w:szCs w:val="24"/>
            <w:lang w:eastAsia="he-IL"/>
            <w:rPrChange w:id="5502" w:author="Petal Smart" w:date="2020-02-11T09:27:00Z">
              <w:rPr>
                <w:noProof/>
                <w:lang w:eastAsia="he-IL"/>
              </w:rPr>
            </w:rPrChange>
          </w:rPr>
          <w:delText xml:space="preserve"> S</w:delText>
        </w:r>
      </w:del>
      <w:del w:id="5503" w:author="Petal Smart" w:date="2020-02-11T13:14:00Z">
        <w:r w:rsidRPr="005F3AD6" w:rsidDel="007C1E37">
          <w:rPr>
            <w:rFonts w:asciiTheme="majorBidi" w:eastAsia="Times New Roman" w:hAnsiTheme="majorBidi" w:cstheme="majorBidi"/>
            <w:noProof/>
            <w:sz w:val="24"/>
            <w:szCs w:val="24"/>
            <w:lang w:eastAsia="he-IL"/>
            <w:rPrChange w:id="5504" w:author="Petal Smart" w:date="2020-02-11T09:27:00Z">
              <w:rPr>
                <w:noProof/>
                <w:lang w:eastAsia="he-IL"/>
              </w:rPr>
            </w:rPrChange>
          </w:rPr>
          <w:delText xml:space="preserve">. </w:delText>
        </w:r>
      </w:del>
      <w:del w:id="5505" w:author="Petal Smart" w:date="2020-02-11T13:16:00Z">
        <w:r w:rsidRPr="005F3AD6" w:rsidDel="00906203">
          <w:rPr>
            <w:rFonts w:asciiTheme="majorBidi" w:eastAsia="Times New Roman" w:hAnsiTheme="majorBidi" w:cstheme="majorBidi"/>
            <w:noProof/>
            <w:sz w:val="24"/>
            <w:szCs w:val="24"/>
            <w:lang w:eastAsia="he-IL"/>
            <w:rPrChange w:id="5506" w:author="Petal Smart" w:date="2020-02-11T09:27:00Z">
              <w:rPr>
                <w:noProof/>
                <w:lang w:eastAsia="he-IL"/>
              </w:rPr>
            </w:rPrChange>
          </w:rPr>
          <w:delText>F</w:delText>
        </w:r>
      </w:del>
      <w:del w:id="5507" w:author="Petal Smart" w:date="2020-02-11T13:14:00Z">
        <w:r w:rsidRPr="005F3AD6" w:rsidDel="007C1E37">
          <w:rPr>
            <w:rFonts w:asciiTheme="majorBidi" w:eastAsia="Times New Roman" w:hAnsiTheme="majorBidi" w:cstheme="majorBidi"/>
            <w:noProof/>
            <w:sz w:val="24"/>
            <w:szCs w:val="24"/>
            <w:lang w:eastAsia="he-IL"/>
            <w:rPrChange w:id="5508" w:author="Petal Smart" w:date="2020-02-11T09:27:00Z">
              <w:rPr>
                <w:noProof/>
                <w:lang w:eastAsia="he-IL"/>
              </w:rPr>
            </w:rPrChange>
          </w:rPr>
          <w:delText>.</w:delText>
        </w:r>
      </w:del>
      <w:del w:id="5509" w:author="Petal Smart" w:date="2020-02-11T13:16:00Z">
        <w:r w:rsidRPr="005F3AD6" w:rsidDel="00906203">
          <w:rPr>
            <w:rFonts w:asciiTheme="majorBidi" w:eastAsia="Times New Roman" w:hAnsiTheme="majorBidi" w:cstheme="majorBidi"/>
            <w:noProof/>
            <w:sz w:val="24"/>
            <w:szCs w:val="24"/>
            <w:lang w:eastAsia="he-IL"/>
            <w:rPrChange w:id="5510" w:author="Petal Smart" w:date="2020-02-11T09:27:00Z">
              <w:rPr>
                <w:noProof/>
                <w:lang w:eastAsia="he-IL"/>
              </w:rPr>
            </w:rPrChange>
          </w:rPr>
          <w:delText xml:space="preserve">, </w:delText>
        </w:r>
      </w:del>
      <w:del w:id="5511" w:author="Petal Smart" w:date="2020-02-11T13:14:00Z">
        <w:r w:rsidRPr="005F3AD6" w:rsidDel="007C1E37">
          <w:rPr>
            <w:rFonts w:asciiTheme="majorBidi" w:eastAsia="Times New Roman" w:hAnsiTheme="majorBidi" w:cstheme="majorBidi"/>
            <w:noProof/>
            <w:sz w:val="24"/>
            <w:szCs w:val="24"/>
            <w:lang w:eastAsia="he-IL"/>
            <w:rPrChange w:id="5512" w:author="Petal Smart" w:date="2020-02-11T09:27:00Z">
              <w:rPr>
                <w:noProof/>
                <w:lang w:eastAsia="he-IL"/>
              </w:rPr>
            </w:rPrChange>
          </w:rPr>
          <w:delText xml:space="preserve">&amp; </w:delText>
        </w:r>
      </w:del>
      <w:del w:id="5513" w:author="Petal Smart" w:date="2020-02-11T13:16:00Z">
        <w:r w:rsidRPr="005F3AD6" w:rsidDel="00906203">
          <w:rPr>
            <w:rFonts w:asciiTheme="majorBidi" w:eastAsia="Times New Roman" w:hAnsiTheme="majorBidi" w:cstheme="majorBidi"/>
            <w:noProof/>
            <w:sz w:val="24"/>
            <w:szCs w:val="24"/>
            <w:lang w:eastAsia="he-IL"/>
            <w:rPrChange w:id="5514" w:author="Petal Smart" w:date="2020-02-11T09:27:00Z">
              <w:rPr>
                <w:noProof/>
                <w:lang w:eastAsia="he-IL"/>
              </w:rPr>
            </w:rPrChange>
          </w:rPr>
          <w:delText>Bendalak</w:delText>
        </w:r>
      </w:del>
      <w:del w:id="5515" w:author="Petal Smart" w:date="2020-02-11T13:14:00Z">
        <w:r w:rsidRPr="005F3AD6" w:rsidDel="007C1E37">
          <w:rPr>
            <w:rFonts w:asciiTheme="majorBidi" w:eastAsia="Times New Roman" w:hAnsiTheme="majorBidi" w:cstheme="majorBidi"/>
            <w:noProof/>
            <w:sz w:val="24"/>
            <w:szCs w:val="24"/>
            <w:lang w:eastAsia="he-IL"/>
            <w:rPrChange w:id="5516" w:author="Petal Smart" w:date="2020-02-11T09:27:00Z">
              <w:rPr>
                <w:noProof/>
                <w:lang w:eastAsia="he-IL"/>
              </w:rPr>
            </w:rPrChange>
          </w:rPr>
          <w:delText>,</w:delText>
        </w:r>
      </w:del>
      <w:del w:id="5517" w:author="Petal Smart" w:date="2020-02-11T13:16:00Z">
        <w:r w:rsidRPr="005F3AD6" w:rsidDel="00906203">
          <w:rPr>
            <w:rFonts w:asciiTheme="majorBidi" w:eastAsia="Times New Roman" w:hAnsiTheme="majorBidi" w:cstheme="majorBidi"/>
            <w:noProof/>
            <w:sz w:val="24"/>
            <w:szCs w:val="24"/>
            <w:lang w:eastAsia="he-IL"/>
            <w:rPrChange w:id="5518" w:author="Petal Smart" w:date="2020-02-11T09:27:00Z">
              <w:rPr>
                <w:noProof/>
                <w:lang w:eastAsia="he-IL"/>
              </w:rPr>
            </w:rPrChange>
          </w:rPr>
          <w:delText xml:space="preserve"> Y. </w:delText>
        </w:r>
      </w:del>
      <w:moveFromRangeStart w:id="5519" w:author="Petal Smart" w:date="2020-02-11T13:14:00Z" w:name="move32319288"/>
      <w:moveFrom w:id="5520" w:author="Petal Smart" w:date="2020-02-11T13:14:00Z">
        <w:del w:id="5521" w:author="Petal Smart" w:date="2020-02-11T13:16:00Z">
          <w:r w:rsidRPr="005F3AD6" w:rsidDel="00906203">
            <w:rPr>
              <w:rFonts w:asciiTheme="majorBidi" w:eastAsia="Times New Roman" w:hAnsiTheme="majorBidi" w:cstheme="majorBidi"/>
              <w:noProof/>
              <w:sz w:val="24"/>
              <w:szCs w:val="24"/>
              <w:lang w:eastAsia="he-IL"/>
              <w:rPrChange w:id="5522" w:author="Petal Smart" w:date="2020-02-11T09:27:00Z">
                <w:rPr>
                  <w:noProof/>
                  <w:lang w:eastAsia="he-IL"/>
                </w:rPr>
              </w:rPrChange>
            </w:rPr>
            <w:delText xml:space="preserve">(2008). </w:delText>
          </w:r>
        </w:del>
      </w:moveFrom>
      <w:moveFromRangeEnd w:id="5519"/>
      <w:del w:id="5523" w:author="Petal Smart" w:date="2020-02-11T13:16:00Z">
        <w:r w:rsidRPr="005F3AD6" w:rsidDel="00906203">
          <w:rPr>
            <w:rFonts w:asciiTheme="majorBidi" w:eastAsia="Times New Roman" w:hAnsiTheme="majorBidi" w:cstheme="majorBidi"/>
            <w:noProof/>
            <w:sz w:val="24"/>
            <w:szCs w:val="24"/>
            <w:lang w:eastAsia="he-IL"/>
            <w:rPrChange w:id="5524" w:author="Petal Smart" w:date="2020-02-11T09:27:00Z">
              <w:rPr>
                <w:noProof/>
                <w:lang w:eastAsia="he-IL"/>
              </w:rPr>
            </w:rPrChange>
          </w:rPr>
          <w:delText xml:space="preserve">Personnel </w:delText>
        </w:r>
        <w:r w:rsidR="00E641C4" w:rsidRPr="005F3AD6" w:rsidDel="00906203">
          <w:rPr>
            <w:rFonts w:asciiTheme="majorBidi" w:eastAsia="Times New Roman" w:hAnsiTheme="majorBidi" w:cstheme="majorBidi"/>
            <w:noProof/>
            <w:sz w:val="24"/>
            <w:szCs w:val="24"/>
            <w:lang w:eastAsia="he-IL"/>
            <w:rPrChange w:id="5525" w:author="Petal Smart" w:date="2020-02-11T09:27:00Z">
              <w:rPr>
                <w:noProof/>
                <w:lang w:eastAsia="he-IL"/>
              </w:rPr>
            </w:rPrChange>
          </w:rPr>
          <w:delText>e</w:delText>
        </w:r>
        <w:r w:rsidRPr="005F3AD6" w:rsidDel="00906203">
          <w:rPr>
            <w:rFonts w:asciiTheme="majorBidi" w:eastAsia="Times New Roman" w:hAnsiTheme="majorBidi" w:cstheme="majorBidi"/>
            <w:noProof/>
            <w:sz w:val="24"/>
            <w:szCs w:val="24"/>
            <w:lang w:eastAsia="he-IL"/>
            <w:rPrChange w:id="5526" w:author="Petal Smart" w:date="2020-02-11T09:27:00Z">
              <w:rPr>
                <w:noProof/>
                <w:lang w:eastAsia="he-IL"/>
              </w:rPr>
            </w:rPrChange>
          </w:rPr>
          <w:delText xml:space="preserve">xposure to </w:delText>
        </w:r>
        <w:r w:rsidR="00E641C4" w:rsidRPr="005F3AD6" w:rsidDel="00906203">
          <w:rPr>
            <w:rFonts w:asciiTheme="majorBidi" w:eastAsia="Times New Roman" w:hAnsiTheme="majorBidi" w:cstheme="majorBidi"/>
            <w:noProof/>
            <w:sz w:val="24"/>
            <w:szCs w:val="24"/>
            <w:lang w:eastAsia="he-IL"/>
            <w:rPrChange w:id="5527" w:author="Petal Smart" w:date="2020-02-11T09:27:00Z">
              <w:rPr>
                <w:noProof/>
                <w:lang w:eastAsia="he-IL"/>
              </w:rPr>
            </w:rPrChange>
          </w:rPr>
          <w:delText>v</w:delText>
        </w:r>
        <w:r w:rsidRPr="005F3AD6" w:rsidDel="00906203">
          <w:rPr>
            <w:rFonts w:asciiTheme="majorBidi" w:eastAsia="Times New Roman" w:hAnsiTheme="majorBidi" w:cstheme="majorBidi"/>
            <w:noProof/>
            <w:sz w:val="24"/>
            <w:szCs w:val="24"/>
            <w:lang w:eastAsia="he-IL"/>
            <w:rPrChange w:id="5528" w:author="Petal Smart" w:date="2020-02-11T09:27:00Z">
              <w:rPr>
                <w:noProof/>
                <w:lang w:eastAsia="he-IL"/>
              </w:rPr>
            </w:rPrChange>
          </w:rPr>
          <w:delText xml:space="preserve">iolence in </w:delText>
        </w:r>
        <w:r w:rsidR="00E641C4" w:rsidRPr="005F3AD6" w:rsidDel="00906203">
          <w:rPr>
            <w:rFonts w:asciiTheme="majorBidi" w:eastAsia="Times New Roman" w:hAnsiTheme="majorBidi" w:cstheme="majorBidi"/>
            <w:noProof/>
            <w:sz w:val="24"/>
            <w:szCs w:val="24"/>
            <w:lang w:eastAsia="he-IL"/>
            <w:rPrChange w:id="5529" w:author="Petal Smart" w:date="2020-02-11T09:27:00Z">
              <w:rPr>
                <w:noProof/>
                <w:lang w:eastAsia="he-IL"/>
              </w:rPr>
            </w:rPrChange>
          </w:rPr>
          <w:delText>h</w:delText>
        </w:r>
        <w:r w:rsidRPr="005F3AD6" w:rsidDel="00906203">
          <w:rPr>
            <w:rFonts w:asciiTheme="majorBidi" w:eastAsia="Times New Roman" w:hAnsiTheme="majorBidi" w:cstheme="majorBidi"/>
            <w:noProof/>
            <w:sz w:val="24"/>
            <w:szCs w:val="24"/>
            <w:lang w:eastAsia="he-IL"/>
            <w:rPrChange w:id="5530" w:author="Petal Smart" w:date="2020-02-11T09:27:00Z">
              <w:rPr>
                <w:noProof/>
                <w:lang w:eastAsia="he-IL"/>
              </w:rPr>
            </w:rPrChange>
          </w:rPr>
          <w:delText xml:space="preserve">ospital </w:delText>
        </w:r>
        <w:r w:rsidR="00E641C4" w:rsidRPr="005F3AD6" w:rsidDel="00906203">
          <w:rPr>
            <w:rFonts w:asciiTheme="majorBidi" w:eastAsia="Times New Roman" w:hAnsiTheme="majorBidi" w:cstheme="majorBidi"/>
            <w:noProof/>
            <w:sz w:val="24"/>
            <w:szCs w:val="24"/>
            <w:lang w:eastAsia="he-IL"/>
            <w:rPrChange w:id="5531" w:author="Petal Smart" w:date="2020-02-11T09:27:00Z">
              <w:rPr>
                <w:noProof/>
                <w:lang w:eastAsia="he-IL"/>
              </w:rPr>
            </w:rPrChange>
          </w:rPr>
          <w:delText>e</w:delText>
        </w:r>
        <w:r w:rsidRPr="005F3AD6" w:rsidDel="00906203">
          <w:rPr>
            <w:rFonts w:asciiTheme="majorBidi" w:eastAsia="Times New Roman" w:hAnsiTheme="majorBidi" w:cstheme="majorBidi"/>
            <w:noProof/>
            <w:sz w:val="24"/>
            <w:szCs w:val="24"/>
            <w:lang w:eastAsia="he-IL"/>
            <w:rPrChange w:id="5532" w:author="Petal Smart" w:date="2020-02-11T09:27:00Z">
              <w:rPr>
                <w:noProof/>
                <w:lang w:eastAsia="he-IL"/>
              </w:rPr>
            </w:rPrChange>
          </w:rPr>
          <w:delText xml:space="preserve">mergency </w:delText>
        </w:r>
        <w:r w:rsidR="00E641C4" w:rsidRPr="005F3AD6" w:rsidDel="00906203">
          <w:rPr>
            <w:rFonts w:asciiTheme="majorBidi" w:eastAsia="Times New Roman" w:hAnsiTheme="majorBidi" w:cstheme="majorBidi"/>
            <w:noProof/>
            <w:sz w:val="24"/>
            <w:szCs w:val="24"/>
            <w:lang w:eastAsia="he-IL"/>
            <w:rPrChange w:id="5533" w:author="Petal Smart" w:date="2020-02-11T09:27:00Z">
              <w:rPr>
                <w:noProof/>
                <w:lang w:eastAsia="he-IL"/>
              </w:rPr>
            </w:rPrChange>
          </w:rPr>
          <w:delText>w</w:delText>
        </w:r>
        <w:r w:rsidRPr="005F3AD6" w:rsidDel="00906203">
          <w:rPr>
            <w:rFonts w:asciiTheme="majorBidi" w:eastAsia="Times New Roman" w:hAnsiTheme="majorBidi" w:cstheme="majorBidi"/>
            <w:noProof/>
            <w:sz w:val="24"/>
            <w:szCs w:val="24"/>
            <w:lang w:eastAsia="he-IL"/>
            <w:rPrChange w:id="5534" w:author="Petal Smart" w:date="2020-02-11T09:27:00Z">
              <w:rPr>
                <w:noProof/>
                <w:lang w:eastAsia="he-IL"/>
              </w:rPr>
            </w:rPrChange>
          </w:rPr>
          <w:delText xml:space="preserve">ards: A </w:delText>
        </w:r>
        <w:r w:rsidR="00E641C4" w:rsidRPr="005F3AD6" w:rsidDel="00906203">
          <w:rPr>
            <w:rFonts w:asciiTheme="majorBidi" w:eastAsia="Times New Roman" w:hAnsiTheme="majorBidi" w:cstheme="majorBidi"/>
            <w:noProof/>
            <w:sz w:val="24"/>
            <w:szCs w:val="24"/>
            <w:lang w:eastAsia="he-IL"/>
            <w:rPrChange w:id="5535" w:author="Petal Smart" w:date="2020-02-11T09:27:00Z">
              <w:rPr>
                <w:noProof/>
                <w:lang w:eastAsia="he-IL"/>
              </w:rPr>
            </w:rPrChange>
          </w:rPr>
          <w:delText>r</w:delText>
        </w:r>
        <w:r w:rsidRPr="005F3AD6" w:rsidDel="00906203">
          <w:rPr>
            <w:rFonts w:asciiTheme="majorBidi" w:eastAsia="Times New Roman" w:hAnsiTheme="majorBidi" w:cstheme="majorBidi"/>
            <w:noProof/>
            <w:sz w:val="24"/>
            <w:szCs w:val="24"/>
            <w:lang w:eastAsia="he-IL"/>
            <w:rPrChange w:id="5536" w:author="Petal Smart" w:date="2020-02-11T09:27:00Z">
              <w:rPr>
                <w:noProof/>
                <w:lang w:eastAsia="he-IL"/>
              </w:rPr>
            </w:rPrChange>
          </w:rPr>
          <w:delText xml:space="preserve">outine </w:delText>
        </w:r>
        <w:r w:rsidR="00E641C4" w:rsidRPr="005F3AD6" w:rsidDel="00906203">
          <w:rPr>
            <w:rFonts w:asciiTheme="majorBidi" w:eastAsia="Times New Roman" w:hAnsiTheme="majorBidi" w:cstheme="majorBidi"/>
            <w:noProof/>
            <w:sz w:val="24"/>
            <w:szCs w:val="24"/>
            <w:lang w:eastAsia="he-IL"/>
            <w:rPrChange w:id="5537" w:author="Petal Smart" w:date="2020-02-11T09:27:00Z">
              <w:rPr>
                <w:noProof/>
                <w:lang w:eastAsia="he-IL"/>
              </w:rPr>
            </w:rPrChange>
          </w:rPr>
          <w:delText>a</w:delText>
        </w:r>
        <w:r w:rsidRPr="005F3AD6" w:rsidDel="00906203">
          <w:rPr>
            <w:rFonts w:asciiTheme="majorBidi" w:eastAsia="Times New Roman" w:hAnsiTheme="majorBidi" w:cstheme="majorBidi"/>
            <w:noProof/>
            <w:sz w:val="24"/>
            <w:szCs w:val="24"/>
            <w:lang w:eastAsia="he-IL"/>
            <w:rPrChange w:id="5538" w:author="Petal Smart" w:date="2020-02-11T09:27:00Z">
              <w:rPr>
                <w:noProof/>
                <w:lang w:eastAsia="he-IL"/>
              </w:rPr>
            </w:rPrChange>
          </w:rPr>
          <w:delText xml:space="preserve">ctivity </w:delText>
        </w:r>
        <w:r w:rsidR="00E641C4" w:rsidRPr="005F3AD6" w:rsidDel="00906203">
          <w:rPr>
            <w:rFonts w:asciiTheme="majorBidi" w:eastAsia="Times New Roman" w:hAnsiTheme="majorBidi" w:cstheme="majorBidi"/>
            <w:noProof/>
            <w:sz w:val="24"/>
            <w:szCs w:val="24"/>
            <w:lang w:eastAsia="he-IL"/>
            <w:rPrChange w:id="5539" w:author="Petal Smart" w:date="2020-02-11T09:27:00Z">
              <w:rPr>
                <w:noProof/>
                <w:lang w:eastAsia="he-IL"/>
              </w:rPr>
            </w:rPrChange>
          </w:rPr>
          <w:delText>a</w:delText>
        </w:r>
        <w:r w:rsidRPr="005F3AD6" w:rsidDel="00906203">
          <w:rPr>
            <w:rFonts w:asciiTheme="majorBidi" w:eastAsia="Times New Roman" w:hAnsiTheme="majorBidi" w:cstheme="majorBidi"/>
            <w:noProof/>
            <w:sz w:val="24"/>
            <w:szCs w:val="24"/>
            <w:lang w:eastAsia="he-IL"/>
            <w:rPrChange w:id="5540" w:author="Petal Smart" w:date="2020-02-11T09:27:00Z">
              <w:rPr>
                <w:noProof/>
                <w:lang w:eastAsia="he-IL"/>
              </w:rPr>
            </w:rPrChange>
          </w:rPr>
          <w:delText xml:space="preserve">pproach. </w:delText>
        </w:r>
        <w:r w:rsidRPr="007C1E37" w:rsidDel="00906203">
          <w:rPr>
            <w:rFonts w:asciiTheme="majorBidi" w:eastAsia="Times New Roman" w:hAnsiTheme="majorBidi" w:cstheme="majorBidi"/>
            <w:iCs/>
            <w:noProof/>
            <w:sz w:val="24"/>
            <w:szCs w:val="24"/>
            <w:lang w:eastAsia="he-IL"/>
            <w:rPrChange w:id="5541" w:author="Petal Smart" w:date="2020-02-11T13:14:00Z">
              <w:rPr>
                <w:i/>
                <w:noProof/>
                <w:lang w:eastAsia="he-IL"/>
              </w:rPr>
            </w:rPrChange>
          </w:rPr>
          <w:delText>Aggress</w:delText>
        </w:r>
      </w:del>
      <w:del w:id="5542" w:author="Petal Smart" w:date="2020-02-11T13:15:00Z">
        <w:r w:rsidRPr="007C1E37" w:rsidDel="00925A85">
          <w:rPr>
            <w:rFonts w:asciiTheme="majorBidi" w:eastAsia="Times New Roman" w:hAnsiTheme="majorBidi" w:cstheme="majorBidi"/>
            <w:iCs/>
            <w:noProof/>
            <w:sz w:val="24"/>
            <w:szCs w:val="24"/>
            <w:lang w:eastAsia="he-IL"/>
            <w:rPrChange w:id="5543" w:author="Petal Smart" w:date="2020-02-11T13:14:00Z">
              <w:rPr>
                <w:i/>
                <w:noProof/>
                <w:lang w:eastAsia="he-IL"/>
              </w:rPr>
            </w:rPrChange>
          </w:rPr>
          <w:delText>ive</w:delText>
        </w:r>
      </w:del>
      <w:del w:id="5544" w:author="Petal Smart" w:date="2020-02-11T13:16:00Z">
        <w:r w:rsidRPr="007C1E37" w:rsidDel="00906203">
          <w:rPr>
            <w:rFonts w:asciiTheme="majorBidi" w:eastAsia="Times New Roman" w:hAnsiTheme="majorBidi" w:cstheme="majorBidi"/>
            <w:iCs/>
            <w:noProof/>
            <w:sz w:val="24"/>
            <w:szCs w:val="24"/>
            <w:lang w:eastAsia="he-IL"/>
            <w:rPrChange w:id="5545" w:author="Petal Smart" w:date="2020-02-11T13:14:00Z">
              <w:rPr>
                <w:i/>
                <w:noProof/>
                <w:lang w:eastAsia="he-IL"/>
              </w:rPr>
            </w:rPrChange>
          </w:rPr>
          <w:delText xml:space="preserve"> Behav</w:delText>
        </w:r>
      </w:del>
      <w:del w:id="5546" w:author="Petal Smart" w:date="2020-02-11T13:15:00Z">
        <w:r w:rsidRPr="007C1E37" w:rsidDel="00925A85">
          <w:rPr>
            <w:rFonts w:asciiTheme="majorBidi" w:eastAsia="Times New Roman" w:hAnsiTheme="majorBidi" w:cstheme="majorBidi"/>
            <w:iCs/>
            <w:noProof/>
            <w:sz w:val="24"/>
            <w:szCs w:val="24"/>
            <w:lang w:eastAsia="he-IL"/>
            <w:rPrChange w:id="5547" w:author="Petal Smart" w:date="2020-02-11T13:14:00Z">
              <w:rPr>
                <w:i/>
                <w:noProof/>
                <w:lang w:eastAsia="he-IL"/>
              </w:rPr>
            </w:rPrChange>
          </w:rPr>
          <w:delText>ior</w:delText>
        </w:r>
      </w:del>
      <w:del w:id="5548" w:author="Petal Smart" w:date="2020-02-11T13:14:00Z">
        <w:r w:rsidRPr="007C1E37" w:rsidDel="007C1E37">
          <w:rPr>
            <w:rFonts w:asciiTheme="majorBidi" w:eastAsia="Times New Roman" w:hAnsiTheme="majorBidi" w:cstheme="majorBidi"/>
            <w:iCs/>
            <w:noProof/>
            <w:sz w:val="24"/>
            <w:szCs w:val="24"/>
            <w:lang w:eastAsia="he-IL"/>
            <w:rPrChange w:id="5549" w:author="Petal Smart" w:date="2020-02-11T13:14:00Z">
              <w:rPr>
                <w:i/>
                <w:noProof/>
                <w:lang w:eastAsia="he-IL"/>
              </w:rPr>
            </w:rPrChange>
          </w:rPr>
          <w:delText>,</w:delText>
        </w:r>
      </w:del>
      <w:moveToRangeStart w:id="5550" w:author="Petal Smart" w:date="2020-02-11T13:14:00Z" w:name="move32319288"/>
      <w:moveTo w:id="5551" w:author="Petal Smart" w:date="2020-02-11T13:14:00Z">
        <w:del w:id="5552" w:author="Petal Smart" w:date="2020-02-11T13:15:00Z">
          <w:r w:rsidR="007C1E37" w:rsidRPr="00061B93" w:rsidDel="00925A85">
            <w:rPr>
              <w:rFonts w:asciiTheme="majorBidi" w:eastAsia="Times New Roman" w:hAnsiTheme="majorBidi" w:cstheme="majorBidi"/>
              <w:noProof/>
              <w:sz w:val="24"/>
              <w:szCs w:val="24"/>
              <w:lang w:eastAsia="he-IL"/>
            </w:rPr>
            <w:delText>(</w:delText>
          </w:r>
        </w:del>
        <w:del w:id="5553" w:author="Petal Smart" w:date="2020-02-11T13:16:00Z">
          <w:r w:rsidR="007C1E37" w:rsidRPr="00061B93" w:rsidDel="00906203">
            <w:rPr>
              <w:rFonts w:asciiTheme="majorBidi" w:eastAsia="Times New Roman" w:hAnsiTheme="majorBidi" w:cstheme="majorBidi"/>
              <w:noProof/>
              <w:sz w:val="24"/>
              <w:szCs w:val="24"/>
              <w:lang w:eastAsia="he-IL"/>
            </w:rPr>
            <w:delText>2008</w:delText>
          </w:r>
        </w:del>
        <w:del w:id="5554" w:author="Petal Smart" w:date="2020-02-11T13:15:00Z">
          <w:r w:rsidR="007C1E37" w:rsidRPr="00061B93" w:rsidDel="00925A85">
            <w:rPr>
              <w:rFonts w:asciiTheme="majorBidi" w:eastAsia="Times New Roman" w:hAnsiTheme="majorBidi" w:cstheme="majorBidi"/>
              <w:noProof/>
              <w:sz w:val="24"/>
              <w:szCs w:val="24"/>
              <w:lang w:eastAsia="he-IL"/>
            </w:rPr>
            <w:delText>).</w:delText>
          </w:r>
          <w:r w:rsidR="007C1E37" w:rsidRPr="007F29EC" w:rsidDel="00925A85">
            <w:rPr>
              <w:rFonts w:asciiTheme="majorBidi" w:eastAsia="Times New Roman" w:hAnsiTheme="majorBidi" w:cstheme="majorBidi"/>
              <w:noProof/>
              <w:sz w:val="24"/>
              <w:szCs w:val="24"/>
              <w:lang w:eastAsia="he-IL"/>
            </w:rPr>
            <w:delText xml:space="preserve"> </w:delText>
          </w:r>
        </w:del>
      </w:moveTo>
      <w:moveToRangeEnd w:id="5550"/>
      <w:del w:id="5555" w:author="Petal Smart" w:date="2020-02-11T13:15:00Z">
        <w:r w:rsidRPr="00925A85" w:rsidDel="00925A85">
          <w:rPr>
            <w:rFonts w:asciiTheme="majorBidi" w:eastAsia="Times New Roman" w:hAnsiTheme="majorBidi" w:cstheme="majorBidi"/>
            <w:noProof/>
            <w:sz w:val="24"/>
            <w:szCs w:val="24"/>
            <w:lang w:eastAsia="he-IL"/>
            <w:rPrChange w:id="5556" w:author="Petal Smart" w:date="2020-02-11T13:15:00Z">
              <w:rPr>
                <w:i/>
                <w:noProof/>
                <w:lang w:eastAsia="he-IL"/>
              </w:rPr>
            </w:rPrChange>
          </w:rPr>
          <w:delText xml:space="preserve"> </w:delText>
        </w:r>
      </w:del>
      <w:del w:id="5557" w:author="Petal Smart" w:date="2020-02-11T13:16:00Z">
        <w:r w:rsidRPr="00925A85" w:rsidDel="00906203">
          <w:rPr>
            <w:rFonts w:asciiTheme="majorBidi" w:eastAsia="Times New Roman" w:hAnsiTheme="majorBidi" w:cstheme="majorBidi"/>
            <w:noProof/>
            <w:sz w:val="24"/>
            <w:szCs w:val="24"/>
            <w:lang w:eastAsia="he-IL"/>
            <w:rPrChange w:id="5558" w:author="Petal Smart" w:date="2020-02-11T13:15:00Z">
              <w:rPr>
                <w:i/>
                <w:noProof/>
                <w:lang w:eastAsia="he-IL"/>
              </w:rPr>
            </w:rPrChange>
          </w:rPr>
          <w:delText>34</w:delText>
        </w:r>
      </w:del>
      <w:del w:id="5559" w:author="Petal Smart" w:date="2020-02-11T13:15:00Z">
        <w:r w:rsidRPr="00925A85" w:rsidDel="00925A85">
          <w:rPr>
            <w:rFonts w:asciiTheme="majorBidi" w:eastAsia="Times New Roman" w:hAnsiTheme="majorBidi" w:cstheme="majorBidi"/>
            <w:noProof/>
            <w:sz w:val="24"/>
            <w:szCs w:val="24"/>
            <w:lang w:eastAsia="he-IL"/>
            <w:rPrChange w:id="5560" w:author="Petal Smart" w:date="2020-02-11T13:15:00Z">
              <w:rPr>
                <w:noProof/>
                <w:lang w:eastAsia="he-IL"/>
              </w:rPr>
            </w:rPrChange>
          </w:rPr>
          <w:delText>,</w:delText>
        </w:r>
      </w:del>
      <w:del w:id="5561" w:author="Petal Smart" w:date="2020-02-11T13:16:00Z">
        <w:r w:rsidRPr="005F3AD6" w:rsidDel="00906203">
          <w:rPr>
            <w:rFonts w:asciiTheme="majorBidi" w:eastAsia="Times New Roman" w:hAnsiTheme="majorBidi" w:cstheme="majorBidi"/>
            <w:noProof/>
            <w:sz w:val="24"/>
            <w:szCs w:val="24"/>
            <w:lang w:eastAsia="he-IL"/>
            <w:rPrChange w:id="5562" w:author="Petal Smart" w:date="2020-02-11T09:27:00Z">
              <w:rPr>
                <w:noProof/>
                <w:lang w:eastAsia="he-IL"/>
              </w:rPr>
            </w:rPrChange>
          </w:rPr>
          <w:delText xml:space="preserve"> 88</w:delText>
        </w:r>
      </w:del>
      <w:del w:id="5563" w:author="Petal Smart" w:date="2020-02-11T13:15:00Z">
        <w:r w:rsidR="00E641C4" w:rsidRPr="005F3AD6" w:rsidDel="00560522">
          <w:rPr>
            <w:rFonts w:asciiTheme="majorBidi" w:eastAsia="Times New Roman" w:hAnsiTheme="majorBidi" w:cstheme="majorBidi"/>
            <w:noProof/>
            <w:sz w:val="24"/>
            <w:szCs w:val="24"/>
            <w:lang w:eastAsia="he-IL"/>
            <w:rPrChange w:id="5564" w:author="Petal Smart" w:date="2020-02-11T09:27:00Z">
              <w:rPr>
                <w:noProof/>
                <w:lang w:eastAsia="he-IL"/>
              </w:rPr>
            </w:rPrChange>
          </w:rPr>
          <w:delText>–</w:delText>
        </w:r>
      </w:del>
      <w:del w:id="5565" w:author="Petal Smart" w:date="2020-02-11T13:16:00Z">
        <w:r w:rsidRPr="005F3AD6" w:rsidDel="00906203">
          <w:rPr>
            <w:rFonts w:asciiTheme="majorBidi" w:eastAsia="Times New Roman" w:hAnsiTheme="majorBidi" w:cstheme="majorBidi"/>
            <w:noProof/>
            <w:sz w:val="24"/>
            <w:szCs w:val="24"/>
            <w:lang w:eastAsia="he-IL"/>
            <w:rPrChange w:id="5566" w:author="Petal Smart" w:date="2020-02-11T09:27:00Z">
              <w:rPr>
                <w:noProof/>
                <w:lang w:eastAsia="he-IL"/>
              </w:rPr>
            </w:rPrChange>
          </w:rPr>
          <w:delText>103.</w:delText>
        </w:r>
      </w:del>
    </w:p>
    <w:p w14:paraId="2F738AB2" w14:textId="5BAF584C" w:rsidR="007B053F" w:rsidRPr="005F3AD6" w:rsidDel="008F4486" w:rsidRDefault="007B053F">
      <w:pPr>
        <w:pStyle w:val="ListParagraph"/>
        <w:numPr>
          <w:ilvl w:val="0"/>
          <w:numId w:val="1"/>
        </w:numPr>
        <w:spacing w:after="0" w:line="480" w:lineRule="auto"/>
        <w:rPr>
          <w:del w:id="5567" w:author="Petal Smart" w:date="2020-02-11T14:06:00Z"/>
          <w:rFonts w:asciiTheme="majorBidi" w:eastAsia="Times New Roman" w:hAnsiTheme="majorBidi" w:cstheme="majorBidi"/>
          <w:noProof/>
          <w:sz w:val="24"/>
          <w:szCs w:val="24"/>
          <w:lang w:eastAsia="he-IL"/>
          <w:rPrChange w:id="5568" w:author="Petal Smart" w:date="2020-02-11T09:27:00Z">
            <w:rPr>
              <w:del w:id="5569" w:author="Petal Smart" w:date="2020-02-11T14:06:00Z"/>
              <w:noProof/>
              <w:lang w:eastAsia="he-IL"/>
            </w:rPr>
          </w:rPrChange>
        </w:rPr>
        <w:pPrChange w:id="5570" w:author="Petal Smart" w:date="2020-02-11T09:28:00Z">
          <w:pPr>
            <w:spacing w:after="0" w:line="360" w:lineRule="auto"/>
            <w:ind w:left="720" w:hanging="720"/>
          </w:pPr>
        </w:pPrChange>
      </w:pPr>
      <w:bookmarkStart w:id="5571" w:name="_ENREF_48"/>
      <w:del w:id="5572" w:author="Petal Smart" w:date="2020-02-11T14:06:00Z">
        <w:r w:rsidRPr="005F3AD6" w:rsidDel="008F4486">
          <w:rPr>
            <w:rFonts w:asciiTheme="majorBidi" w:eastAsia="Times New Roman" w:hAnsiTheme="majorBidi" w:cstheme="majorBidi"/>
            <w:noProof/>
            <w:sz w:val="24"/>
            <w:szCs w:val="24"/>
            <w:lang w:eastAsia="he-IL"/>
            <w:rPrChange w:id="5573" w:author="Petal Smart" w:date="2020-02-11T09:27:00Z">
              <w:rPr>
                <w:noProof/>
                <w:lang w:eastAsia="he-IL"/>
              </w:rPr>
            </w:rPrChange>
          </w:rPr>
          <w:delText xml:space="preserve">LeBlanc, M. M., &amp; Kelloway, E. K. (2002). Predictors and outcomes of workplace violence and aggression. </w:delText>
        </w:r>
        <w:r w:rsidRPr="005F3AD6" w:rsidDel="008F4486">
          <w:rPr>
            <w:rFonts w:asciiTheme="majorBidi" w:eastAsia="Times New Roman" w:hAnsiTheme="majorBidi" w:cstheme="majorBidi"/>
            <w:i/>
            <w:noProof/>
            <w:sz w:val="24"/>
            <w:szCs w:val="24"/>
            <w:lang w:eastAsia="he-IL"/>
            <w:rPrChange w:id="5574" w:author="Petal Smart" w:date="2020-02-11T09:27:00Z">
              <w:rPr>
                <w:i/>
                <w:noProof/>
                <w:lang w:eastAsia="he-IL"/>
              </w:rPr>
            </w:rPrChange>
          </w:rPr>
          <w:delText>Journal of Applied Psychology, 87</w:delText>
        </w:r>
        <w:r w:rsidRPr="005F3AD6" w:rsidDel="008F4486">
          <w:rPr>
            <w:rFonts w:asciiTheme="majorBidi" w:eastAsia="Times New Roman" w:hAnsiTheme="majorBidi" w:cstheme="majorBidi"/>
            <w:noProof/>
            <w:sz w:val="24"/>
            <w:szCs w:val="24"/>
            <w:lang w:eastAsia="he-IL"/>
            <w:rPrChange w:id="5575" w:author="Petal Smart" w:date="2020-02-11T09:27:00Z">
              <w:rPr>
                <w:noProof/>
                <w:lang w:eastAsia="he-IL"/>
              </w:rPr>
            </w:rPrChange>
          </w:rPr>
          <w:delText>(3), 444</w:delText>
        </w:r>
        <w:r w:rsidR="004A55CF" w:rsidRPr="005F3AD6" w:rsidDel="008F4486">
          <w:rPr>
            <w:rFonts w:asciiTheme="majorBidi" w:eastAsia="Times New Roman" w:hAnsiTheme="majorBidi" w:cstheme="majorBidi"/>
            <w:noProof/>
            <w:sz w:val="24"/>
            <w:szCs w:val="24"/>
            <w:lang w:eastAsia="he-IL"/>
            <w:rPrChange w:id="5576" w:author="Petal Smart" w:date="2020-02-11T09:27:00Z">
              <w:rPr>
                <w:noProof/>
                <w:lang w:eastAsia="he-IL"/>
              </w:rPr>
            </w:rPrChange>
          </w:rPr>
          <w:delText>–</w:delText>
        </w:r>
        <w:r w:rsidR="00D409F3" w:rsidRPr="005F3AD6" w:rsidDel="008F4486">
          <w:rPr>
            <w:rFonts w:asciiTheme="majorBidi" w:eastAsia="Times New Roman" w:hAnsiTheme="majorBidi" w:cstheme="majorBidi"/>
            <w:noProof/>
            <w:sz w:val="24"/>
            <w:szCs w:val="24"/>
            <w:lang w:eastAsia="he-IL"/>
            <w:rPrChange w:id="5577" w:author="Petal Smart" w:date="2020-02-11T09:27:00Z">
              <w:rPr>
                <w:noProof/>
                <w:lang w:eastAsia="he-IL"/>
              </w:rPr>
            </w:rPrChange>
          </w:rPr>
          <w:delText>453</w:delText>
        </w:r>
        <w:r w:rsidRPr="005F3AD6" w:rsidDel="008F4486">
          <w:rPr>
            <w:rFonts w:asciiTheme="majorBidi" w:eastAsia="Times New Roman" w:hAnsiTheme="majorBidi" w:cstheme="majorBidi"/>
            <w:noProof/>
            <w:sz w:val="24"/>
            <w:szCs w:val="24"/>
            <w:lang w:eastAsia="he-IL"/>
            <w:rPrChange w:id="5578" w:author="Petal Smart" w:date="2020-02-11T09:27:00Z">
              <w:rPr>
                <w:noProof/>
                <w:lang w:eastAsia="he-IL"/>
              </w:rPr>
            </w:rPrChange>
          </w:rPr>
          <w:delText>.</w:delText>
        </w:r>
        <w:bookmarkEnd w:id="5571"/>
      </w:del>
    </w:p>
    <w:p w14:paraId="7E9C9EFC" w14:textId="50937523" w:rsidR="007B053F" w:rsidRPr="005F3AD6" w:rsidDel="00942405" w:rsidRDefault="007B053F">
      <w:pPr>
        <w:pStyle w:val="ListParagraph"/>
        <w:numPr>
          <w:ilvl w:val="0"/>
          <w:numId w:val="1"/>
        </w:numPr>
        <w:spacing w:after="0" w:line="480" w:lineRule="auto"/>
        <w:rPr>
          <w:moveFrom w:id="5579" w:author="Petal Smart" w:date="2020-02-11T15:22:00Z"/>
          <w:rFonts w:asciiTheme="majorBidi" w:eastAsia="Calibri" w:hAnsiTheme="majorBidi" w:cstheme="majorBidi"/>
          <w:sz w:val="24"/>
          <w:szCs w:val="24"/>
          <w:rPrChange w:id="5580" w:author="Petal Smart" w:date="2020-02-11T09:27:00Z">
            <w:rPr>
              <w:moveFrom w:id="5581" w:author="Petal Smart" w:date="2020-02-11T15:22:00Z"/>
            </w:rPr>
          </w:rPrChange>
        </w:rPr>
        <w:pPrChange w:id="5582" w:author="Petal Smart" w:date="2020-02-11T09:28:00Z">
          <w:pPr>
            <w:spacing w:after="0" w:line="360" w:lineRule="auto"/>
            <w:ind w:left="720" w:hanging="720"/>
          </w:pPr>
        </w:pPrChange>
      </w:pPr>
      <w:moveFromRangeStart w:id="5583" w:author="Petal Smart" w:date="2020-02-11T15:22:00Z" w:name="move32326956"/>
      <w:moveFrom w:id="5584" w:author="Petal Smart" w:date="2020-02-11T15:22:00Z">
        <w:r w:rsidRPr="005F3AD6" w:rsidDel="00942405">
          <w:rPr>
            <w:rFonts w:asciiTheme="majorBidi" w:eastAsia="Calibri" w:hAnsiTheme="majorBidi" w:cstheme="majorBidi"/>
            <w:sz w:val="24"/>
            <w:szCs w:val="24"/>
            <w:rPrChange w:id="5585" w:author="Petal Smart" w:date="2020-02-11T09:27:00Z">
              <w:rPr/>
            </w:rPrChange>
          </w:rPr>
          <w:t>Leshem, E. (2017). </w:t>
        </w:r>
        <w:r w:rsidRPr="005F3AD6" w:rsidDel="00942405">
          <w:rPr>
            <w:rFonts w:asciiTheme="majorBidi" w:eastAsia="Calibri" w:hAnsiTheme="majorBidi" w:cstheme="majorBidi"/>
            <w:i/>
            <w:iCs/>
            <w:sz w:val="24"/>
            <w:szCs w:val="24"/>
            <w:rPrChange w:id="5586" w:author="Petal Smart" w:date="2020-02-11T09:27:00Z">
              <w:rPr/>
            </w:rPrChange>
          </w:rPr>
          <w:t xml:space="preserve">Immigration to Israel: Sociological </w:t>
        </w:r>
        <w:r w:rsidR="004A55CF" w:rsidRPr="005F3AD6" w:rsidDel="00942405">
          <w:rPr>
            <w:rFonts w:asciiTheme="majorBidi" w:eastAsia="Calibri" w:hAnsiTheme="majorBidi" w:cstheme="majorBidi"/>
            <w:i/>
            <w:iCs/>
            <w:sz w:val="24"/>
            <w:szCs w:val="24"/>
            <w:rPrChange w:id="5587" w:author="Petal Smart" w:date="2020-02-11T09:27:00Z">
              <w:rPr/>
            </w:rPrChange>
          </w:rPr>
          <w:t>p</w:t>
        </w:r>
        <w:r w:rsidRPr="005F3AD6" w:rsidDel="00942405">
          <w:rPr>
            <w:rFonts w:asciiTheme="majorBidi" w:eastAsia="Calibri" w:hAnsiTheme="majorBidi" w:cstheme="majorBidi"/>
            <w:i/>
            <w:iCs/>
            <w:sz w:val="24"/>
            <w:szCs w:val="24"/>
            <w:rPrChange w:id="5588" w:author="Petal Smart" w:date="2020-02-11T09:27:00Z">
              <w:rPr/>
            </w:rPrChange>
          </w:rPr>
          <w:t xml:space="preserve">erspectives </w:t>
        </w:r>
        <w:r w:rsidR="004A55CF" w:rsidRPr="005F3AD6" w:rsidDel="00942405">
          <w:rPr>
            <w:rFonts w:asciiTheme="majorBidi" w:eastAsia="Calibri" w:hAnsiTheme="majorBidi" w:cstheme="majorBidi"/>
            <w:i/>
            <w:iCs/>
            <w:sz w:val="24"/>
            <w:szCs w:val="24"/>
            <w:rPrChange w:id="5589" w:author="Petal Smart" w:date="2020-02-11T09:27:00Z">
              <w:rPr/>
            </w:rPrChange>
          </w:rPr>
          <w:t>s</w:t>
        </w:r>
        <w:r w:rsidRPr="005F3AD6" w:rsidDel="00942405">
          <w:rPr>
            <w:rFonts w:asciiTheme="majorBidi" w:eastAsia="Calibri" w:hAnsiTheme="majorBidi" w:cstheme="majorBidi"/>
            <w:i/>
            <w:iCs/>
            <w:sz w:val="24"/>
            <w:szCs w:val="24"/>
            <w:rPrChange w:id="5590" w:author="Petal Smart" w:date="2020-02-11T09:27:00Z">
              <w:rPr/>
            </w:rPrChange>
          </w:rPr>
          <w:t xml:space="preserve">tudies of Israeli </w:t>
        </w:r>
        <w:r w:rsidR="004A55CF" w:rsidRPr="005F3AD6" w:rsidDel="00942405">
          <w:rPr>
            <w:rFonts w:asciiTheme="majorBidi" w:eastAsia="Calibri" w:hAnsiTheme="majorBidi" w:cstheme="majorBidi"/>
            <w:i/>
            <w:iCs/>
            <w:sz w:val="24"/>
            <w:szCs w:val="24"/>
            <w:rPrChange w:id="5591" w:author="Petal Smart" w:date="2020-02-11T09:27:00Z">
              <w:rPr/>
            </w:rPrChange>
          </w:rPr>
          <w:t>s</w:t>
        </w:r>
        <w:r w:rsidRPr="005F3AD6" w:rsidDel="00942405">
          <w:rPr>
            <w:rFonts w:asciiTheme="majorBidi" w:eastAsia="Calibri" w:hAnsiTheme="majorBidi" w:cstheme="majorBidi"/>
            <w:i/>
            <w:iCs/>
            <w:sz w:val="24"/>
            <w:szCs w:val="24"/>
            <w:rPrChange w:id="5592" w:author="Petal Smart" w:date="2020-02-11T09:27:00Z">
              <w:rPr/>
            </w:rPrChange>
          </w:rPr>
          <w:t>ociety</w:t>
        </w:r>
        <w:r w:rsidRPr="005F3AD6" w:rsidDel="00942405">
          <w:rPr>
            <w:rFonts w:asciiTheme="majorBidi" w:eastAsia="Calibri" w:hAnsiTheme="majorBidi" w:cstheme="majorBidi"/>
            <w:sz w:val="24"/>
            <w:szCs w:val="24"/>
            <w:rPrChange w:id="5593" w:author="Petal Smart" w:date="2020-02-11T09:27:00Z">
              <w:rPr/>
            </w:rPrChange>
          </w:rPr>
          <w:t>. Routledge.</w:t>
        </w:r>
      </w:moveFrom>
    </w:p>
    <w:p w14:paraId="7CF2843F" w14:textId="6D80B746" w:rsidR="007B053F" w:rsidRPr="005F3AD6" w:rsidDel="009542DC" w:rsidRDefault="007B053F">
      <w:pPr>
        <w:pStyle w:val="ListParagraph"/>
        <w:numPr>
          <w:ilvl w:val="0"/>
          <w:numId w:val="1"/>
        </w:numPr>
        <w:spacing w:after="0" w:line="480" w:lineRule="auto"/>
        <w:rPr>
          <w:moveFrom w:id="5594" w:author="Petal Smart" w:date="2020-02-11T15:26:00Z"/>
          <w:rFonts w:asciiTheme="majorBidi" w:eastAsia="Times New Roman" w:hAnsiTheme="majorBidi" w:cstheme="majorBidi"/>
          <w:noProof/>
          <w:sz w:val="24"/>
          <w:szCs w:val="24"/>
          <w:lang w:eastAsia="he-IL"/>
          <w:rPrChange w:id="5595" w:author="Petal Smart" w:date="2020-02-11T09:27:00Z">
            <w:rPr>
              <w:moveFrom w:id="5596" w:author="Petal Smart" w:date="2020-02-11T15:26:00Z"/>
              <w:noProof/>
              <w:lang w:eastAsia="he-IL"/>
            </w:rPr>
          </w:rPrChange>
        </w:rPr>
        <w:pPrChange w:id="5597" w:author="Petal Smart" w:date="2020-02-11T09:28:00Z">
          <w:pPr>
            <w:spacing w:after="0" w:line="360" w:lineRule="auto"/>
            <w:ind w:left="720" w:hanging="720"/>
          </w:pPr>
        </w:pPrChange>
      </w:pPr>
      <w:bookmarkStart w:id="5598" w:name="_ENREF_50"/>
      <w:bookmarkEnd w:id="5470"/>
      <w:moveFromRangeStart w:id="5599" w:author="Petal Smart" w:date="2020-02-11T15:26:00Z" w:name="move32327189"/>
      <w:moveFromRangeEnd w:id="5583"/>
      <w:moveFrom w:id="5600" w:author="Petal Smart" w:date="2020-02-11T15:26:00Z">
        <w:r w:rsidRPr="005F3AD6" w:rsidDel="009542DC">
          <w:rPr>
            <w:rFonts w:asciiTheme="majorBidi" w:eastAsia="Times New Roman" w:hAnsiTheme="majorBidi" w:cstheme="majorBidi"/>
            <w:noProof/>
            <w:sz w:val="24"/>
            <w:szCs w:val="24"/>
            <w:lang w:eastAsia="he-IL"/>
            <w:rPrChange w:id="5601" w:author="Petal Smart" w:date="2020-02-11T09:27:00Z">
              <w:rPr>
                <w:noProof/>
                <w:lang w:eastAsia="he-IL"/>
              </w:rPr>
            </w:rPrChange>
          </w:rPr>
          <w:t xml:space="preserve">Leung, A. K. Y. &amp; Cohen, D. (2011). Within- and </w:t>
        </w:r>
        <w:r w:rsidR="004A55CF" w:rsidRPr="005F3AD6" w:rsidDel="009542DC">
          <w:rPr>
            <w:rFonts w:asciiTheme="majorBidi" w:eastAsia="Times New Roman" w:hAnsiTheme="majorBidi" w:cstheme="majorBidi"/>
            <w:noProof/>
            <w:sz w:val="24"/>
            <w:szCs w:val="24"/>
            <w:lang w:eastAsia="he-IL"/>
            <w:rPrChange w:id="5602" w:author="Petal Smart" w:date="2020-02-11T09:27:00Z">
              <w:rPr>
                <w:noProof/>
                <w:lang w:eastAsia="he-IL"/>
              </w:rPr>
            </w:rPrChange>
          </w:rPr>
          <w:t>b</w:t>
        </w:r>
        <w:r w:rsidRPr="005F3AD6" w:rsidDel="009542DC">
          <w:rPr>
            <w:rFonts w:asciiTheme="majorBidi" w:eastAsia="Times New Roman" w:hAnsiTheme="majorBidi" w:cstheme="majorBidi"/>
            <w:noProof/>
            <w:sz w:val="24"/>
            <w:szCs w:val="24"/>
            <w:lang w:eastAsia="he-IL"/>
            <w:rPrChange w:id="5603" w:author="Petal Smart" w:date="2020-02-11T09:27:00Z">
              <w:rPr>
                <w:noProof/>
                <w:lang w:eastAsia="he-IL"/>
              </w:rPr>
            </w:rPrChange>
          </w:rPr>
          <w:t>etween-</w:t>
        </w:r>
        <w:r w:rsidR="004A55CF" w:rsidRPr="005F3AD6" w:rsidDel="009542DC">
          <w:rPr>
            <w:rFonts w:asciiTheme="majorBidi" w:eastAsia="Times New Roman" w:hAnsiTheme="majorBidi" w:cstheme="majorBidi"/>
            <w:noProof/>
            <w:sz w:val="24"/>
            <w:szCs w:val="24"/>
            <w:lang w:eastAsia="he-IL"/>
            <w:rPrChange w:id="5604" w:author="Petal Smart" w:date="2020-02-11T09:27:00Z">
              <w:rPr>
                <w:noProof/>
                <w:lang w:eastAsia="he-IL"/>
              </w:rPr>
            </w:rPrChange>
          </w:rPr>
          <w:t>c</w:t>
        </w:r>
        <w:r w:rsidRPr="005F3AD6" w:rsidDel="009542DC">
          <w:rPr>
            <w:rFonts w:asciiTheme="majorBidi" w:eastAsia="Times New Roman" w:hAnsiTheme="majorBidi" w:cstheme="majorBidi"/>
            <w:noProof/>
            <w:sz w:val="24"/>
            <w:szCs w:val="24"/>
            <w:lang w:eastAsia="he-IL"/>
            <w:rPrChange w:id="5605" w:author="Petal Smart" w:date="2020-02-11T09:27:00Z">
              <w:rPr>
                <w:noProof/>
                <w:lang w:eastAsia="he-IL"/>
              </w:rPr>
            </w:rPrChange>
          </w:rPr>
          <w:t xml:space="preserve">ulture </w:t>
        </w:r>
        <w:r w:rsidR="004A55CF" w:rsidRPr="005F3AD6" w:rsidDel="009542DC">
          <w:rPr>
            <w:rFonts w:asciiTheme="majorBidi" w:eastAsia="Times New Roman" w:hAnsiTheme="majorBidi" w:cstheme="majorBidi"/>
            <w:noProof/>
            <w:sz w:val="24"/>
            <w:szCs w:val="24"/>
            <w:lang w:eastAsia="he-IL"/>
            <w:rPrChange w:id="5606" w:author="Petal Smart" w:date="2020-02-11T09:27:00Z">
              <w:rPr>
                <w:noProof/>
                <w:lang w:eastAsia="he-IL"/>
              </w:rPr>
            </w:rPrChange>
          </w:rPr>
          <w:t>v</w:t>
        </w:r>
        <w:r w:rsidRPr="005F3AD6" w:rsidDel="009542DC">
          <w:rPr>
            <w:rFonts w:asciiTheme="majorBidi" w:eastAsia="Times New Roman" w:hAnsiTheme="majorBidi" w:cstheme="majorBidi"/>
            <w:noProof/>
            <w:sz w:val="24"/>
            <w:szCs w:val="24"/>
            <w:lang w:eastAsia="he-IL"/>
            <w:rPrChange w:id="5607" w:author="Petal Smart" w:date="2020-02-11T09:27:00Z">
              <w:rPr>
                <w:noProof/>
                <w:lang w:eastAsia="he-IL"/>
              </w:rPr>
            </w:rPrChange>
          </w:rPr>
          <w:t xml:space="preserve">ariation: Individual </w:t>
        </w:r>
        <w:r w:rsidR="004A55CF" w:rsidRPr="005F3AD6" w:rsidDel="009542DC">
          <w:rPr>
            <w:rFonts w:asciiTheme="majorBidi" w:eastAsia="Times New Roman" w:hAnsiTheme="majorBidi" w:cstheme="majorBidi"/>
            <w:noProof/>
            <w:sz w:val="24"/>
            <w:szCs w:val="24"/>
            <w:lang w:eastAsia="he-IL"/>
            <w:rPrChange w:id="5608" w:author="Petal Smart" w:date="2020-02-11T09:27:00Z">
              <w:rPr>
                <w:noProof/>
                <w:lang w:eastAsia="he-IL"/>
              </w:rPr>
            </w:rPrChange>
          </w:rPr>
          <w:t>d</w:t>
        </w:r>
        <w:r w:rsidRPr="005F3AD6" w:rsidDel="009542DC">
          <w:rPr>
            <w:rFonts w:asciiTheme="majorBidi" w:eastAsia="Times New Roman" w:hAnsiTheme="majorBidi" w:cstheme="majorBidi"/>
            <w:noProof/>
            <w:sz w:val="24"/>
            <w:szCs w:val="24"/>
            <w:lang w:eastAsia="he-IL"/>
            <w:rPrChange w:id="5609" w:author="Petal Smart" w:date="2020-02-11T09:27:00Z">
              <w:rPr>
                <w:noProof/>
                <w:lang w:eastAsia="he-IL"/>
              </w:rPr>
            </w:rPrChange>
          </w:rPr>
          <w:t xml:space="preserve">ifferences and the </w:t>
        </w:r>
        <w:r w:rsidR="004A55CF" w:rsidRPr="005F3AD6" w:rsidDel="009542DC">
          <w:rPr>
            <w:rFonts w:asciiTheme="majorBidi" w:eastAsia="Times New Roman" w:hAnsiTheme="majorBidi" w:cstheme="majorBidi"/>
            <w:noProof/>
            <w:sz w:val="24"/>
            <w:szCs w:val="24"/>
            <w:lang w:eastAsia="he-IL"/>
            <w:rPrChange w:id="5610" w:author="Petal Smart" w:date="2020-02-11T09:27:00Z">
              <w:rPr>
                <w:noProof/>
                <w:lang w:eastAsia="he-IL"/>
              </w:rPr>
            </w:rPrChange>
          </w:rPr>
          <w:t>c</w:t>
        </w:r>
        <w:r w:rsidRPr="005F3AD6" w:rsidDel="009542DC">
          <w:rPr>
            <w:rFonts w:asciiTheme="majorBidi" w:eastAsia="Times New Roman" w:hAnsiTheme="majorBidi" w:cstheme="majorBidi"/>
            <w:noProof/>
            <w:sz w:val="24"/>
            <w:szCs w:val="24"/>
            <w:lang w:eastAsia="he-IL"/>
            <w:rPrChange w:id="5611" w:author="Petal Smart" w:date="2020-02-11T09:27:00Z">
              <w:rPr>
                <w:noProof/>
                <w:lang w:eastAsia="he-IL"/>
              </w:rPr>
            </w:rPrChange>
          </w:rPr>
          <w:t xml:space="preserve">ultural </w:t>
        </w:r>
        <w:r w:rsidR="004A55CF" w:rsidRPr="005F3AD6" w:rsidDel="009542DC">
          <w:rPr>
            <w:rFonts w:asciiTheme="majorBidi" w:eastAsia="Times New Roman" w:hAnsiTheme="majorBidi" w:cstheme="majorBidi"/>
            <w:noProof/>
            <w:sz w:val="24"/>
            <w:szCs w:val="24"/>
            <w:lang w:eastAsia="he-IL"/>
            <w:rPrChange w:id="5612" w:author="Petal Smart" w:date="2020-02-11T09:27:00Z">
              <w:rPr>
                <w:noProof/>
                <w:lang w:eastAsia="he-IL"/>
              </w:rPr>
            </w:rPrChange>
          </w:rPr>
          <w:t>l</w:t>
        </w:r>
        <w:r w:rsidRPr="005F3AD6" w:rsidDel="009542DC">
          <w:rPr>
            <w:rFonts w:asciiTheme="majorBidi" w:eastAsia="Times New Roman" w:hAnsiTheme="majorBidi" w:cstheme="majorBidi"/>
            <w:noProof/>
            <w:sz w:val="24"/>
            <w:szCs w:val="24"/>
            <w:lang w:eastAsia="he-IL"/>
            <w:rPrChange w:id="5613" w:author="Petal Smart" w:date="2020-02-11T09:27:00Z">
              <w:rPr>
                <w:noProof/>
                <w:lang w:eastAsia="he-IL"/>
              </w:rPr>
            </w:rPrChange>
          </w:rPr>
          <w:t xml:space="preserve">ogics of </w:t>
        </w:r>
        <w:r w:rsidR="004A55CF" w:rsidRPr="005F3AD6" w:rsidDel="009542DC">
          <w:rPr>
            <w:rFonts w:asciiTheme="majorBidi" w:eastAsia="Times New Roman" w:hAnsiTheme="majorBidi" w:cstheme="majorBidi"/>
            <w:noProof/>
            <w:sz w:val="24"/>
            <w:szCs w:val="24"/>
            <w:lang w:eastAsia="he-IL"/>
            <w:rPrChange w:id="5614" w:author="Petal Smart" w:date="2020-02-11T09:27:00Z">
              <w:rPr>
                <w:noProof/>
                <w:lang w:eastAsia="he-IL"/>
              </w:rPr>
            </w:rPrChange>
          </w:rPr>
          <w:t>h</w:t>
        </w:r>
        <w:r w:rsidRPr="005F3AD6" w:rsidDel="009542DC">
          <w:rPr>
            <w:rFonts w:asciiTheme="majorBidi" w:eastAsia="Times New Roman" w:hAnsiTheme="majorBidi" w:cstheme="majorBidi"/>
            <w:noProof/>
            <w:sz w:val="24"/>
            <w:szCs w:val="24"/>
            <w:lang w:eastAsia="he-IL"/>
            <w:rPrChange w:id="5615" w:author="Petal Smart" w:date="2020-02-11T09:27:00Z">
              <w:rPr>
                <w:noProof/>
                <w:lang w:eastAsia="he-IL"/>
              </w:rPr>
            </w:rPrChange>
          </w:rPr>
          <w:t xml:space="preserve">onor, </w:t>
        </w:r>
        <w:r w:rsidR="004A55CF" w:rsidRPr="005F3AD6" w:rsidDel="009542DC">
          <w:rPr>
            <w:rFonts w:asciiTheme="majorBidi" w:eastAsia="Times New Roman" w:hAnsiTheme="majorBidi" w:cstheme="majorBidi"/>
            <w:noProof/>
            <w:sz w:val="24"/>
            <w:szCs w:val="24"/>
            <w:lang w:eastAsia="he-IL"/>
            <w:rPrChange w:id="5616" w:author="Petal Smart" w:date="2020-02-11T09:27:00Z">
              <w:rPr>
                <w:noProof/>
                <w:lang w:eastAsia="he-IL"/>
              </w:rPr>
            </w:rPrChange>
          </w:rPr>
          <w:t>f</w:t>
        </w:r>
        <w:r w:rsidRPr="005F3AD6" w:rsidDel="009542DC">
          <w:rPr>
            <w:rFonts w:asciiTheme="majorBidi" w:eastAsia="Times New Roman" w:hAnsiTheme="majorBidi" w:cstheme="majorBidi"/>
            <w:noProof/>
            <w:sz w:val="24"/>
            <w:szCs w:val="24"/>
            <w:lang w:eastAsia="he-IL"/>
            <w:rPrChange w:id="5617" w:author="Petal Smart" w:date="2020-02-11T09:27:00Z">
              <w:rPr>
                <w:noProof/>
                <w:lang w:eastAsia="he-IL"/>
              </w:rPr>
            </w:rPrChange>
          </w:rPr>
          <w:t xml:space="preserve">ace, and </w:t>
        </w:r>
        <w:r w:rsidR="004A55CF" w:rsidRPr="005F3AD6" w:rsidDel="009542DC">
          <w:rPr>
            <w:rFonts w:asciiTheme="majorBidi" w:eastAsia="Times New Roman" w:hAnsiTheme="majorBidi" w:cstheme="majorBidi"/>
            <w:noProof/>
            <w:sz w:val="24"/>
            <w:szCs w:val="24"/>
            <w:lang w:eastAsia="he-IL"/>
            <w:rPrChange w:id="5618" w:author="Petal Smart" w:date="2020-02-11T09:27:00Z">
              <w:rPr>
                <w:noProof/>
                <w:lang w:eastAsia="he-IL"/>
              </w:rPr>
            </w:rPrChange>
          </w:rPr>
          <w:t>d</w:t>
        </w:r>
        <w:r w:rsidRPr="005F3AD6" w:rsidDel="009542DC">
          <w:rPr>
            <w:rFonts w:asciiTheme="majorBidi" w:eastAsia="Times New Roman" w:hAnsiTheme="majorBidi" w:cstheme="majorBidi"/>
            <w:noProof/>
            <w:sz w:val="24"/>
            <w:szCs w:val="24"/>
            <w:lang w:eastAsia="he-IL"/>
            <w:rPrChange w:id="5619" w:author="Petal Smart" w:date="2020-02-11T09:27:00Z">
              <w:rPr>
                <w:noProof/>
                <w:lang w:eastAsia="he-IL"/>
              </w:rPr>
            </w:rPrChange>
          </w:rPr>
          <w:t xml:space="preserve">ignity </w:t>
        </w:r>
        <w:r w:rsidR="004A55CF" w:rsidRPr="005F3AD6" w:rsidDel="009542DC">
          <w:rPr>
            <w:rFonts w:asciiTheme="majorBidi" w:eastAsia="Times New Roman" w:hAnsiTheme="majorBidi" w:cstheme="majorBidi"/>
            <w:noProof/>
            <w:sz w:val="24"/>
            <w:szCs w:val="24"/>
            <w:lang w:eastAsia="he-IL"/>
            <w:rPrChange w:id="5620" w:author="Petal Smart" w:date="2020-02-11T09:27:00Z">
              <w:rPr>
                <w:noProof/>
                <w:lang w:eastAsia="he-IL"/>
              </w:rPr>
            </w:rPrChange>
          </w:rPr>
          <w:t>c</w:t>
        </w:r>
        <w:r w:rsidRPr="005F3AD6" w:rsidDel="009542DC">
          <w:rPr>
            <w:rFonts w:asciiTheme="majorBidi" w:eastAsia="Times New Roman" w:hAnsiTheme="majorBidi" w:cstheme="majorBidi"/>
            <w:noProof/>
            <w:sz w:val="24"/>
            <w:szCs w:val="24"/>
            <w:lang w:eastAsia="he-IL"/>
            <w:rPrChange w:id="5621" w:author="Petal Smart" w:date="2020-02-11T09:27:00Z">
              <w:rPr>
                <w:noProof/>
                <w:lang w:eastAsia="he-IL"/>
              </w:rPr>
            </w:rPrChange>
          </w:rPr>
          <w:t xml:space="preserve">ultures. </w:t>
        </w:r>
        <w:r w:rsidRPr="005F3AD6" w:rsidDel="009542DC">
          <w:rPr>
            <w:rFonts w:asciiTheme="majorBidi" w:eastAsia="Times New Roman" w:hAnsiTheme="majorBidi" w:cstheme="majorBidi"/>
            <w:i/>
            <w:noProof/>
            <w:sz w:val="24"/>
            <w:szCs w:val="24"/>
            <w:lang w:eastAsia="he-IL"/>
            <w:rPrChange w:id="5622" w:author="Petal Smart" w:date="2020-02-11T09:27:00Z">
              <w:rPr>
                <w:i/>
                <w:noProof/>
                <w:lang w:eastAsia="he-IL"/>
              </w:rPr>
            </w:rPrChange>
          </w:rPr>
          <w:t>Journal of Personality and Social Psychology, 100</w:t>
        </w:r>
        <w:r w:rsidRPr="005F3AD6" w:rsidDel="009542DC">
          <w:rPr>
            <w:rFonts w:asciiTheme="majorBidi" w:eastAsia="Times New Roman" w:hAnsiTheme="majorBidi" w:cstheme="majorBidi"/>
            <w:noProof/>
            <w:sz w:val="24"/>
            <w:szCs w:val="24"/>
            <w:lang w:eastAsia="he-IL"/>
            <w:rPrChange w:id="5623" w:author="Petal Smart" w:date="2020-02-11T09:27:00Z">
              <w:rPr>
                <w:noProof/>
                <w:lang w:eastAsia="he-IL"/>
              </w:rPr>
            </w:rPrChange>
          </w:rPr>
          <w:t>(3), 507</w:t>
        </w:r>
        <w:r w:rsidR="004A55CF" w:rsidRPr="005F3AD6" w:rsidDel="009542DC">
          <w:rPr>
            <w:rFonts w:asciiTheme="majorBidi" w:eastAsia="Times New Roman" w:hAnsiTheme="majorBidi" w:cstheme="majorBidi"/>
            <w:noProof/>
            <w:sz w:val="24"/>
            <w:szCs w:val="24"/>
            <w:lang w:eastAsia="he-IL"/>
            <w:rPrChange w:id="5624" w:author="Petal Smart" w:date="2020-02-11T09:27:00Z">
              <w:rPr>
                <w:noProof/>
                <w:lang w:eastAsia="he-IL"/>
              </w:rPr>
            </w:rPrChange>
          </w:rPr>
          <w:t>–</w:t>
        </w:r>
        <w:r w:rsidRPr="005F3AD6" w:rsidDel="009542DC">
          <w:rPr>
            <w:rFonts w:asciiTheme="majorBidi" w:eastAsia="Times New Roman" w:hAnsiTheme="majorBidi" w:cstheme="majorBidi"/>
            <w:noProof/>
            <w:sz w:val="24"/>
            <w:szCs w:val="24"/>
            <w:lang w:eastAsia="he-IL"/>
            <w:rPrChange w:id="5625" w:author="Petal Smart" w:date="2020-02-11T09:27:00Z">
              <w:rPr>
                <w:noProof/>
                <w:lang w:eastAsia="he-IL"/>
              </w:rPr>
            </w:rPrChange>
          </w:rPr>
          <w:t>526.</w:t>
        </w:r>
      </w:moveFrom>
    </w:p>
    <w:p w14:paraId="0E2E3660" w14:textId="53BEB017" w:rsidR="009E5AE0" w:rsidRPr="005F3AD6" w:rsidDel="00487FE2" w:rsidRDefault="009E5AE0">
      <w:pPr>
        <w:pStyle w:val="ListParagraph"/>
        <w:numPr>
          <w:ilvl w:val="0"/>
          <w:numId w:val="1"/>
        </w:numPr>
        <w:spacing w:after="0" w:line="480" w:lineRule="auto"/>
        <w:rPr>
          <w:moveFrom w:id="5626" w:author="Petal Smart" w:date="2020-02-11T12:07:00Z"/>
          <w:rFonts w:asciiTheme="majorBidi" w:eastAsia="Times New Roman" w:hAnsiTheme="majorBidi" w:cstheme="majorBidi"/>
          <w:noProof/>
          <w:sz w:val="24"/>
          <w:szCs w:val="24"/>
          <w:lang w:eastAsia="he-IL"/>
          <w:rPrChange w:id="5627" w:author="Petal Smart" w:date="2020-02-11T09:27:00Z">
            <w:rPr>
              <w:moveFrom w:id="5628" w:author="Petal Smart" w:date="2020-02-11T12:07:00Z"/>
              <w:noProof/>
              <w:lang w:eastAsia="he-IL"/>
            </w:rPr>
          </w:rPrChange>
        </w:rPr>
        <w:pPrChange w:id="5629" w:author="Petal Smart" w:date="2020-02-11T09:28:00Z">
          <w:pPr>
            <w:spacing w:after="0" w:line="360" w:lineRule="auto"/>
            <w:ind w:left="720" w:hanging="720"/>
          </w:pPr>
        </w:pPrChange>
      </w:pPr>
      <w:moveFromRangeStart w:id="5630" w:author="Petal Smart" w:date="2020-02-11T12:07:00Z" w:name="move32315253"/>
      <w:moveFromRangeEnd w:id="5599"/>
      <w:moveFrom w:id="5631" w:author="Petal Smart" w:date="2020-02-11T12:07:00Z">
        <w:r w:rsidRPr="005F3AD6" w:rsidDel="00487FE2">
          <w:rPr>
            <w:rFonts w:asciiTheme="majorBidi" w:eastAsia="Times New Roman" w:hAnsiTheme="majorBidi" w:cstheme="majorBidi"/>
            <w:noProof/>
            <w:sz w:val="24"/>
            <w:szCs w:val="24"/>
            <w:lang w:eastAsia="he-IL"/>
            <w:rPrChange w:id="5632" w:author="Petal Smart" w:date="2020-02-11T09:27:00Z">
              <w:rPr>
                <w:noProof/>
                <w:lang w:eastAsia="he-IL"/>
              </w:rPr>
            </w:rPrChange>
          </w:rPr>
          <w:lastRenderedPageBreak/>
          <w:t>Li, X., &amp; Zhou, E. (2013). Influence of customer verbal aggression on employee turnover intention. </w:t>
        </w:r>
        <w:r w:rsidRPr="005F3AD6" w:rsidDel="00487FE2">
          <w:rPr>
            <w:rFonts w:asciiTheme="majorBidi" w:eastAsia="Times New Roman" w:hAnsiTheme="majorBidi" w:cstheme="majorBidi"/>
            <w:i/>
            <w:iCs/>
            <w:noProof/>
            <w:sz w:val="24"/>
            <w:szCs w:val="24"/>
            <w:lang w:eastAsia="he-IL"/>
            <w:rPrChange w:id="5633" w:author="Petal Smart" w:date="2020-02-11T09:27:00Z">
              <w:rPr>
                <w:i/>
                <w:iCs/>
                <w:noProof/>
                <w:lang w:eastAsia="he-IL"/>
              </w:rPr>
            </w:rPrChange>
          </w:rPr>
          <w:t xml:space="preserve">Management </w:t>
        </w:r>
        <w:r w:rsidR="00135C74" w:rsidRPr="005F3AD6" w:rsidDel="00487FE2">
          <w:rPr>
            <w:rFonts w:asciiTheme="majorBidi" w:eastAsia="Times New Roman" w:hAnsiTheme="majorBidi" w:cstheme="majorBidi"/>
            <w:i/>
            <w:iCs/>
            <w:noProof/>
            <w:sz w:val="24"/>
            <w:szCs w:val="24"/>
            <w:lang w:eastAsia="he-IL"/>
            <w:rPrChange w:id="5634" w:author="Petal Smart" w:date="2020-02-11T09:27:00Z">
              <w:rPr>
                <w:i/>
                <w:iCs/>
                <w:noProof/>
                <w:lang w:eastAsia="he-IL"/>
              </w:rPr>
            </w:rPrChange>
          </w:rPr>
          <w:t>D</w:t>
        </w:r>
        <w:r w:rsidRPr="005F3AD6" w:rsidDel="00487FE2">
          <w:rPr>
            <w:rFonts w:asciiTheme="majorBidi" w:eastAsia="Times New Roman" w:hAnsiTheme="majorBidi" w:cstheme="majorBidi"/>
            <w:i/>
            <w:iCs/>
            <w:noProof/>
            <w:sz w:val="24"/>
            <w:szCs w:val="24"/>
            <w:lang w:eastAsia="he-IL"/>
            <w:rPrChange w:id="5635" w:author="Petal Smart" w:date="2020-02-11T09:27:00Z">
              <w:rPr>
                <w:i/>
                <w:iCs/>
                <w:noProof/>
                <w:lang w:eastAsia="he-IL"/>
              </w:rPr>
            </w:rPrChange>
          </w:rPr>
          <w:t>ecision</w:t>
        </w:r>
        <w:r w:rsidRPr="005F3AD6" w:rsidDel="00487FE2">
          <w:rPr>
            <w:rFonts w:asciiTheme="majorBidi" w:eastAsia="Times New Roman" w:hAnsiTheme="majorBidi" w:cstheme="majorBidi"/>
            <w:noProof/>
            <w:sz w:val="24"/>
            <w:szCs w:val="24"/>
            <w:lang w:eastAsia="he-IL"/>
            <w:rPrChange w:id="5636" w:author="Petal Smart" w:date="2020-02-11T09:27:00Z">
              <w:rPr>
                <w:noProof/>
                <w:lang w:eastAsia="he-IL"/>
              </w:rPr>
            </w:rPrChange>
          </w:rPr>
          <w:t>, </w:t>
        </w:r>
        <w:r w:rsidRPr="005F3AD6" w:rsidDel="00487FE2">
          <w:rPr>
            <w:rFonts w:asciiTheme="majorBidi" w:eastAsia="Times New Roman" w:hAnsiTheme="majorBidi" w:cstheme="majorBidi"/>
            <w:i/>
            <w:iCs/>
            <w:noProof/>
            <w:sz w:val="24"/>
            <w:szCs w:val="24"/>
            <w:lang w:eastAsia="he-IL"/>
            <w:rPrChange w:id="5637" w:author="Petal Smart" w:date="2020-02-11T09:27:00Z">
              <w:rPr>
                <w:i/>
                <w:iCs/>
                <w:noProof/>
                <w:lang w:eastAsia="he-IL"/>
              </w:rPr>
            </w:rPrChange>
          </w:rPr>
          <w:t>51</w:t>
        </w:r>
        <w:r w:rsidRPr="005F3AD6" w:rsidDel="00487FE2">
          <w:rPr>
            <w:rFonts w:asciiTheme="majorBidi" w:eastAsia="Times New Roman" w:hAnsiTheme="majorBidi" w:cstheme="majorBidi"/>
            <w:noProof/>
            <w:sz w:val="24"/>
            <w:szCs w:val="24"/>
            <w:lang w:eastAsia="he-IL"/>
            <w:rPrChange w:id="5638" w:author="Petal Smart" w:date="2020-02-11T09:27:00Z">
              <w:rPr>
                <w:noProof/>
                <w:lang w:eastAsia="he-IL"/>
              </w:rPr>
            </w:rPrChange>
          </w:rPr>
          <w:t>(4), 890</w:t>
        </w:r>
        <w:r w:rsidR="00135C74" w:rsidRPr="005F3AD6" w:rsidDel="00487FE2">
          <w:rPr>
            <w:rFonts w:asciiTheme="majorBidi" w:eastAsia="Times New Roman" w:hAnsiTheme="majorBidi" w:cstheme="majorBidi"/>
            <w:noProof/>
            <w:sz w:val="24"/>
            <w:szCs w:val="24"/>
            <w:lang w:eastAsia="he-IL"/>
            <w:rPrChange w:id="5639" w:author="Petal Smart" w:date="2020-02-11T09:27:00Z">
              <w:rPr>
                <w:noProof/>
                <w:lang w:eastAsia="he-IL"/>
              </w:rPr>
            </w:rPrChange>
          </w:rPr>
          <w:t>–</w:t>
        </w:r>
        <w:r w:rsidRPr="005F3AD6" w:rsidDel="00487FE2">
          <w:rPr>
            <w:rFonts w:asciiTheme="majorBidi" w:eastAsia="Times New Roman" w:hAnsiTheme="majorBidi" w:cstheme="majorBidi"/>
            <w:noProof/>
            <w:sz w:val="24"/>
            <w:szCs w:val="24"/>
            <w:lang w:eastAsia="he-IL"/>
            <w:rPrChange w:id="5640" w:author="Petal Smart" w:date="2020-02-11T09:27:00Z">
              <w:rPr>
                <w:noProof/>
                <w:lang w:eastAsia="he-IL"/>
              </w:rPr>
            </w:rPrChange>
          </w:rPr>
          <w:t>912.</w:t>
        </w:r>
      </w:moveFrom>
    </w:p>
    <w:p w14:paraId="1DE8AA3D" w14:textId="1806A287" w:rsidR="009E5AE0" w:rsidRPr="005F3AD6" w:rsidDel="005E1E00" w:rsidRDefault="009E5AE0">
      <w:pPr>
        <w:pStyle w:val="ListParagraph"/>
        <w:numPr>
          <w:ilvl w:val="0"/>
          <w:numId w:val="1"/>
        </w:numPr>
        <w:spacing w:after="0" w:line="480" w:lineRule="auto"/>
        <w:rPr>
          <w:moveFrom w:id="5641" w:author="Petal Smart" w:date="2020-02-11T19:26:00Z"/>
          <w:rFonts w:asciiTheme="majorBidi" w:eastAsia="Times New Roman" w:hAnsiTheme="majorBidi" w:cstheme="majorBidi"/>
          <w:noProof/>
          <w:sz w:val="24"/>
          <w:szCs w:val="24"/>
          <w:lang w:eastAsia="he-IL"/>
          <w:rPrChange w:id="5642" w:author="Petal Smart" w:date="2020-02-11T09:27:00Z">
            <w:rPr>
              <w:moveFrom w:id="5643" w:author="Petal Smart" w:date="2020-02-11T19:26:00Z"/>
              <w:noProof/>
              <w:lang w:eastAsia="he-IL"/>
            </w:rPr>
          </w:rPrChange>
        </w:rPr>
        <w:pPrChange w:id="5644" w:author="Petal Smart" w:date="2020-02-11T09:28:00Z">
          <w:pPr>
            <w:spacing w:after="0" w:line="360" w:lineRule="auto"/>
            <w:ind w:left="720" w:hanging="720"/>
          </w:pPr>
        </w:pPrChange>
      </w:pPr>
      <w:moveFromRangeStart w:id="5645" w:author="Petal Smart" w:date="2020-02-11T19:26:00Z" w:name="move32341623"/>
      <w:moveFromRangeEnd w:id="5630"/>
      <w:moveFrom w:id="5646" w:author="Petal Smart" w:date="2020-02-11T19:26:00Z">
        <w:r w:rsidRPr="005F3AD6" w:rsidDel="005E1E00">
          <w:rPr>
            <w:rFonts w:asciiTheme="majorBidi" w:eastAsia="Times New Roman" w:hAnsiTheme="majorBidi" w:cstheme="majorBidi"/>
            <w:noProof/>
            <w:sz w:val="24"/>
            <w:szCs w:val="24"/>
            <w:lang w:eastAsia="he-IL"/>
            <w:rPrChange w:id="5647" w:author="Petal Smart" w:date="2020-02-11T09:27:00Z">
              <w:rPr>
                <w:noProof/>
                <w:lang w:eastAsia="he-IL"/>
              </w:rPr>
            </w:rPrChange>
          </w:rPr>
          <w:t>Like, R. C. (2011). Educating clinicians about cultural competence and disparities in health and health care. </w:t>
        </w:r>
        <w:r w:rsidRPr="005F3AD6" w:rsidDel="005E1E00">
          <w:rPr>
            <w:rFonts w:asciiTheme="majorBidi" w:eastAsia="Times New Roman" w:hAnsiTheme="majorBidi" w:cstheme="majorBidi"/>
            <w:i/>
            <w:iCs/>
            <w:noProof/>
            <w:sz w:val="24"/>
            <w:szCs w:val="24"/>
            <w:lang w:eastAsia="he-IL"/>
            <w:rPrChange w:id="5648" w:author="Petal Smart" w:date="2020-02-11T09:27:00Z">
              <w:rPr>
                <w:i/>
                <w:iCs/>
                <w:noProof/>
                <w:lang w:eastAsia="he-IL"/>
              </w:rPr>
            </w:rPrChange>
          </w:rPr>
          <w:t>Journal of Continuing Education in the Health Professions</w:t>
        </w:r>
        <w:r w:rsidRPr="005F3AD6" w:rsidDel="005E1E00">
          <w:rPr>
            <w:rFonts w:asciiTheme="majorBidi" w:eastAsia="Times New Roman" w:hAnsiTheme="majorBidi" w:cstheme="majorBidi"/>
            <w:noProof/>
            <w:sz w:val="24"/>
            <w:szCs w:val="24"/>
            <w:lang w:eastAsia="he-IL"/>
            <w:rPrChange w:id="5649" w:author="Petal Smart" w:date="2020-02-11T09:27:00Z">
              <w:rPr>
                <w:noProof/>
                <w:lang w:eastAsia="he-IL"/>
              </w:rPr>
            </w:rPrChange>
          </w:rPr>
          <w:t>, </w:t>
        </w:r>
        <w:r w:rsidRPr="005F3AD6" w:rsidDel="005E1E00">
          <w:rPr>
            <w:rFonts w:asciiTheme="majorBidi" w:eastAsia="Times New Roman" w:hAnsiTheme="majorBidi" w:cstheme="majorBidi"/>
            <w:i/>
            <w:iCs/>
            <w:noProof/>
            <w:sz w:val="24"/>
            <w:szCs w:val="24"/>
            <w:lang w:eastAsia="he-IL"/>
            <w:rPrChange w:id="5650" w:author="Petal Smart" w:date="2020-02-11T09:27:00Z">
              <w:rPr>
                <w:i/>
                <w:iCs/>
                <w:noProof/>
                <w:lang w:eastAsia="he-IL"/>
              </w:rPr>
            </w:rPrChange>
          </w:rPr>
          <w:t>31</w:t>
        </w:r>
        <w:r w:rsidRPr="005F3AD6" w:rsidDel="005E1E00">
          <w:rPr>
            <w:rFonts w:asciiTheme="majorBidi" w:eastAsia="Times New Roman" w:hAnsiTheme="majorBidi" w:cstheme="majorBidi"/>
            <w:noProof/>
            <w:sz w:val="24"/>
            <w:szCs w:val="24"/>
            <w:lang w:eastAsia="he-IL"/>
            <w:rPrChange w:id="5651" w:author="Petal Smart" w:date="2020-02-11T09:27:00Z">
              <w:rPr>
                <w:noProof/>
                <w:lang w:eastAsia="he-IL"/>
              </w:rPr>
            </w:rPrChange>
          </w:rPr>
          <w:t>(3), 196</w:t>
        </w:r>
        <w:r w:rsidR="00135C74" w:rsidRPr="005F3AD6" w:rsidDel="005E1E00">
          <w:rPr>
            <w:rFonts w:asciiTheme="majorBidi" w:eastAsia="Times New Roman" w:hAnsiTheme="majorBidi" w:cstheme="majorBidi"/>
            <w:noProof/>
            <w:sz w:val="24"/>
            <w:szCs w:val="24"/>
            <w:lang w:eastAsia="he-IL"/>
            <w:rPrChange w:id="5652" w:author="Petal Smart" w:date="2020-02-11T09:27:00Z">
              <w:rPr>
                <w:noProof/>
                <w:lang w:eastAsia="he-IL"/>
              </w:rPr>
            </w:rPrChange>
          </w:rPr>
          <w:t>–</w:t>
        </w:r>
        <w:r w:rsidRPr="005F3AD6" w:rsidDel="005E1E00">
          <w:rPr>
            <w:rFonts w:asciiTheme="majorBidi" w:eastAsia="Times New Roman" w:hAnsiTheme="majorBidi" w:cstheme="majorBidi"/>
            <w:noProof/>
            <w:sz w:val="24"/>
            <w:szCs w:val="24"/>
            <w:lang w:eastAsia="he-IL"/>
            <w:rPrChange w:id="5653" w:author="Petal Smart" w:date="2020-02-11T09:27:00Z">
              <w:rPr>
                <w:noProof/>
                <w:lang w:eastAsia="he-IL"/>
              </w:rPr>
            </w:rPrChange>
          </w:rPr>
          <w:t>206.</w:t>
        </w:r>
      </w:moveFrom>
    </w:p>
    <w:p w14:paraId="01D7A3D5" w14:textId="3DFC3FE6" w:rsidR="009E5AE0" w:rsidRPr="005F3AD6" w:rsidDel="00E10547" w:rsidRDefault="009E5AE0">
      <w:pPr>
        <w:pStyle w:val="ListParagraph"/>
        <w:numPr>
          <w:ilvl w:val="0"/>
          <w:numId w:val="1"/>
        </w:numPr>
        <w:spacing w:after="0" w:line="480" w:lineRule="auto"/>
        <w:rPr>
          <w:moveFrom w:id="5654" w:author="Petal Smart" w:date="2020-02-11T12:10:00Z"/>
          <w:rFonts w:asciiTheme="majorBidi" w:eastAsia="Times New Roman" w:hAnsiTheme="majorBidi" w:cstheme="majorBidi"/>
          <w:noProof/>
          <w:sz w:val="24"/>
          <w:szCs w:val="24"/>
          <w:lang w:eastAsia="he-IL"/>
          <w:rPrChange w:id="5655" w:author="Petal Smart" w:date="2020-02-11T09:27:00Z">
            <w:rPr>
              <w:moveFrom w:id="5656" w:author="Petal Smart" w:date="2020-02-11T12:10:00Z"/>
              <w:noProof/>
              <w:lang w:eastAsia="he-IL"/>
            </w:rPr>
          </w:rPrChange>
        </w:rPr>
        <w:pPrChange w:id="5657" w:author="Petal Smart" w:date="2020-02-11T09:28:00Z">
          <w:pPr>
            <w:spacing w:after="0" w:line="360" w:lineRule="auto"/>
            <w:ind w:left="720" w:hanging="720"/>
          </w:pPr>
        </w:pPrChange>
      </w:pPr>
      <w:moveFromRangeStart w:id="5658" w:author="Petal Smart" w:date="2020-02-11T12:10:00Z" w:name="move32315419"/>
      <w:moveFromRangeEnd w:id="5645"/>
      <w:moveFrom w:id="5659" w:author="Petal Smart" w:date="2020-02-11T12:10:00Z">
        <w:r w:rsidRPr="005F3AD6" w:rsidDel="00E10547">
          <w:rPr>
            <w:rFonts w:asciiTheme="majorBidi" w:eastAsia="Times New Roman" w:hAnsiTheme="majorBidi" w:cstheme="majorBidi"/>
            <w:noProof/>
            <w:sz w:val="24"/>
            <w:szCs w:val="24"/>
            <w:lang w:eastAsia="he-IL"/>
            <w:rPrChange w:id="5660" w:author="Petal Smart" w:date="2020-02-11T09:27:00Z">
              <w:rPr>
                <w:noProof/>
                <w:lang w:eastAsia="he-IL"/>
              </w:rPr>
            </w:rPrChange>
          </w:rPr>
          <w:t xml:space="preserve">Lim, S., Cortina, L. M., &amp; Magley, Vicki J. (2008). Personal and </w:t>
        </w:r>
        <w:r w:rsidR="00135C74" w:rsidRPr="005F3AD6" w:rsidDel="00E10547">
          <w:rPr>
            <w:rFonts w:asciiTheme="majorBidi" w:eastAsia="Times New Roman" w:hAnsiTheme="majorBidi" w:cstheme="majorBidi"/>
            <w:noProof/>
            <w:sz w:val="24"/>
            <w:szCs w:val="24"/>
            <w:lang w:eastAsia="he-IL"/>
            <w:rPrChange w:id="5661" w:author="Petal Smart" w:date="2020-02-11T09:27:00Z">
              <w:rPr>
                <w:noProof/>
                <w:lang w:eastAsia="he-IL"/>
              </w:rPr>
            </w:rPrChange>
          </w:rPr>
          <w:t>w</w:t>
        </w:r>
        <w:r w:rsidRPr="005F3AD6" w:rsidDel="00E10547">
          <w:rPr>
            <w:rFonts w:asciiTheme="majorBidi" w:eastAsia="Times New Roman" w:hAnsiTheme="majorBidi" w:cstheme="majorBidi"/>
            <w:noProof/>
            <w:sz w:val="24"/>
            <w:szCs w:val="24"/>
            <w:lang w:eastAsia="he-IL"/>
            <w:rPrChange w:id="5662" w:author="Petal Smart" w:date="2020-02-11T09:27:00Z">
              <w:rPr>
                <w:noProof/>
                <w:lang w:eastAsia="he-IL"/>
              </w:rPr>
            </w:rPrChange>
          </w:rPr>
          <w:t xml:space="preserve">orkgroup </w:t>
        </w:r>
        <w:r w:rsidR="00135C74" w:rsidRPr="005F3AD6" w:rsidDel="00E10547">
          <w:rPr>
            <w:rFonts w:asciiTheme="majorBidi" w:eastAsia="Times New Roman" w:hAnsiTheme="majorBidi" w:cstheme="majorBidi"/>
            <w:noProof/>
            <w:sz w:val="24"/>
            <w:szCs w:val="24"/>
            <w:lang w:eastAsia="he-IL"/>
            <w:rPrChange w:id="5663" w:author="Petal Smart" w:date="2020-02-11T09:27:00Z">
              <w:rPr>
                <w:noProof/>
                <w:lang w:eastAsia="he-IL"/>
              </w:rPr>
            </w:rPrChange>
          </w:rPr>
          <w:t>i</w:t>
        </w:r>
        <w:r w:rsidRPr="005F3AD6" w:rsidDel="00E10547">
          <w:rPr>
            <w:rFonts w:asciiTheme="majorBidi" w:eastAsia="Times New Roman" w:hAnsiTheme="majorBidi" w:cstheme="majorBidi"/>
            <w:noProof/>
            <w:sz w:val="24"/>
            <w:szCs w:val="24"/>
            <w:lang w:eastAsia="he-IL"/>
            <w:rPrChange w:id="5664" w:author="Petal Smart" w:date="2020-02-11T09:27:00Z">
              <w:rPr>
                <w:noProof/>
                <w:lang w:eastAsia="he-IL"/>
              </w:rPr>
            </w:rPrChange>
          </w:rPr>
          <w:t xml:space="preserve">ncivility: Impact on </w:t>
        </w:r>
        <w:r w:rsidR="00135C74" w:rsidRPr="005F3AD6" w:rsidDel="00E10547">
          <w:rPr>
            <w:rFonts w:asciiTheme="majorBidi" w:eastAsia="Times New Roman" w:hAnsiTheme="majorBidi" w:cstheme="majorBidi"/>
            <w:noProof/>
            <w:sz w:val="24"/>
            <w:szCs w:val="24"/>
            <w:lang w:eastAsia="he-IL"/>
            <w:rPrChange w:id="5665" w:author="Petal Smart" w:date="2020-02-11T09:27:00Z">
              <w:rPr>
                <w:noProof/>
                <w:lang w:eastAsia="he-IL"/>
              </w:rPr>
            </w:rPrChange>
          </w:rPr>
          <w:t>w</w:t>
        </w:r>
        <w:r w:rsidRPr="005F3AD6" w:rsidDel="00E10547">
          <w:rPr>
            <w:rFonts w:asciiTheme="majorBidi" w:eastAsia="Times New Roman" w:hAnsiTheme="majorBidi" w:cstheme="majorBidi"/>
            <w:noProof/>
            <w:sz w:val="24"/>
            <w:szCs w:val="24"/>
            <w:lang w:eastAsia="he-IL"/>
            <w:rPrChange w:id="5666" w:author="Petal Smart" w:date="2020-02-11T09:27:00Z">
              <w:rPr>
                <w:noProof/>
                <w:lang w:eastAsia="he-IL"/>
              </w:rPr>
            </w:rPrChange>
          </w:rPr>
          <w:t xml:space="preserve">ork and </w:t>
        </w:r>
        <w:r w:rsidR="00135C74" w:rsidRPr="005F3AD6" w:rsidDel="00E10547">
          <w:rPr>
            <w:rFonts w:asciiTheme="majorBidi" w:eastAsia="Times New Roman" w:hAnsiTheme="majorBidi" w:cstheme="majorBidi"/>
            <w:noProof/>
            <w:sz w:val="24"/>
            <w:szCs w:val="24"/>
            <w:lang w:eastAsia="he-IL"/>
            <w:rPrChange w:id="5667" w:author="Petal Smart" w:date="2020-02-11T09:27:00Z">
              <w:rPr>
                <w:noProof/>
                <w:lang w:eastAsia="he-IL"/>
              </w:rPr>
            </w:rPrChange>
          </w:rPr>
          <w:t>h</w:t>
        </w:r>
        <w:r w:rsidRPr="005F3AD6" w:rsidDel="00E10547">
          <w:rPr>
            <w:rFonts w:asciiTheme="majorBidi" w:eastAsia="Times New Roman" w:hAnsiTheme="majorBidi" w:cstheme="majorBidi"/>
            <w:noProof/>
            <w:sz w:val="24"/>
            <w:szCs w:val="24"/>
            <w:lang w:eastAsia="he-IL"/>
            <w:rPrChange w:id="5668" w:author="Petal Smart" w:date="2020-02-11T09:27:00Z">
              <w:rPr>
                <w:noProof/>
                <w:lang w:eastAsia="he-IL"/>
              </w:rPr>
            </w:rPrChange>
          </w:rPr>
          <w:t xml:space="preserve">ealth </w:t>
        </w:r>
        <w:r w:rsidR="00135C74" w:rsidRPr="005F3AD6" w:rsidDel="00E10547">
          <w:rPr>
            <w:rFonts w:asciiTheme="majorBidi" w:eastAsia="Times New Roman" w:hAnsiTheme="majorBidi" w:cstheme="majorBidi"/>
            <w:noProof/>
            <w:sz w:val="24"/>
            <w:szCs w:val="24"/>
            <w:lang w:eastAsia="he-IL"/>
            <w:rPrChange w:id="5669" w:author="Petal Smart" w:date="2020-02-11T09:27:00Z">
              <w:rPr>
                <w:noProof/>
                <w:lang w:eastAsia="he-IL"/>
              </w:rPr>
            </w:rPrChange>
          </w:rPr>
          <w:t>o</w:t>
        </w:r>
        <w:r w:rsidRPr="005F3AD6" w:rsidDel="00E10547">
          <w:rPr>
            <w:rFonts w:asciiTheme="majorBidi" w:eastAsia="Times New Roman" w:hAnsiTheme="majorBidi" w:cstheme="majorBidi"/>
            <w:noProof/>
            <w:sz w:val="24"/>
            <w:szCs w:val="24"/>
            <w:lang w:eastAsia="he-IL"/>
            <w:rPrChange w:id="5670" w:author="Petal Smart" w:date="2020-02-11T09:27:00Z">
              <w:rPr>
                <w:noProof/>
                <w:lang w:eastAsia="he-IL"/>
              </w:rPr>
            </w:rPrChange>
          </w:rPr>
          <w:t xml:space="preserve">utcomes. </w:t>
        </w:r>
        <w:r w:rsidRPr="005F3AD6" w:rsidDel="00E10547">
          <w:rPr>
            <w:rFonts w:asciiTheme="majorBidi" w:eastAsia="Times New Roman" w:hAnsiTheme="majorBidi" w:cstheme="majorBidi"/>
            <w:i/>
            <w:noProof/>
            <w:sz w:val="24"/>
            <w:szCs w:val="24"/>
            <w:lang w:eastAsia="he-IL"/>
            <w:rPrChange w:id="5671" w:author="Petal Smart" w:date="2020-02-11T09:27:00Z">
              <w:rPr>
                <w:i/>
                <w:noProof/>
                <w:lang w:eastAsia="he-IL"/>
              </w:rPr>
            </w:rPrChange>
          </w:rPr>
          <w:t>Journal of Applied Psychology, 93</w:t>
        </w:r>
        <w:r w:rsidRPr="005F3AD6" w:rsidDel="00E10547">
          <w:rPr>
            <w:rFonts w:asciiTheme="majorBidi" w:eastAsia="Times New Roman" w:hAnsiTheme="majorBidi" w:cstheme="majorBidi"/>
            <w:noProof/>
            <w:sz w:val="24"/>
            <w:szCs w:val="24"/>
            <w:lang w:eastAsia="he-IL"/>
            <w:rPrChange w:id="5672" w:author="Petal Smart" w:date="2020-02-11T09:27:00Z">
              <w:rPr>
                <w:noProof/>
                <w:lang w:eastAsia="he-IL"/>
              </w:rPr>
            </w:rPrChange>
          </w:rPr>
          <w:t>(1), 95</w:t>
        </w:r>
        <w:r w:rsidR="00135C74" w:rsidRPr="005F3AD6" w:rsidDel="00E10547">
          <w:rPr>
            <w:rFonts w:asciiTheme="majorBidi" w:eastAsia="Times New Roman" w:hAnsiTheme="majorBidi" w:cstheme="majorBidi"/>
            <w:noProof/>
            <w:sz w:val="24"/>
            <w:szCs w:val="24"/>
            <w:lang w:eastAsia="he-IL"/>
            <w:rPrChange w:id="5673" w:author="Petal Smart" w:date="2020-02-11T09:27:00Z">
              <w:rPr>
                <w:noProof/>
                <w:lang w:eastAsia="he-IL"/>
              </w:rPr>
            </w:rPrChange>
          </w:rPr>
          <w:t>–</w:t>
        </w:r>
        <w:r w:rsidRPr="005F3AD6" w:rsidDel="00E10547">
          <w:rPr>
            <w:rFonts w:asciiTheme="majorBidi" w:eastAsia="Times New Roman" w:hAnsiTheme="majorBidi" w:cstheme="majorBidi"/>
            <w:noProof/>
            <w:sz w:val="24"/>
            <w:szCs w:val="24"/>
            <w:lang w:eastAsia="he-IL"/>
            <w:rPrChange w:id="5674" w:author="Petal Smart" w:date="2020-02-11T09:27:00Z">
              <w:rPr>
                <w:noProof/>
                <w:lang w:eastAsia="he-IL"/>
              </w:rPr>
            </w:rPrChange>
          </w:rPr>
          <w:t>107.</w:t>
        </w:r>
      </w:moveFrom>
    </w:p>
    <w:p w14:paraId="48B4C24C" w14:textId="220B3D3B" w:rsidR="009E5AE0" w:rsidRPr="005F3AD6" w:rsidDel="00967B73" w:rsidRDefault="009E5AE0">
      <w:pPr>
        <w:pStyle w:val="ListParagraph"/>
        <w:numPr>
          <w:ilvl w:val="0"/>
          <w:numId w:val="1"/>
        </w:numPr>
        <w:spacing w:after="0" w:line="480" w:lineRule="auto"/>
        <w:rPr>
          <w:moveFrom w:id="5675" w:author="Petal Smart" w:date="2020-02-11T16:07:00Z"/>
          <w:rFonts w:asciiTheme="majorBidi" w:eastAsia="Times New Roman" w:hAnsiTheme="majorBidi" w:cstheme="majorBidi"/>
          <w:noProof/>
          <w:sz w:val="24"/>
          <w:szCs w:val="24"/>
          <w:lang w:eastAsia="he-IL"/>
          <w:rPrChange w:id="5676" w:author="Petal Smart" w:date="2020-02-11T09:27:00Z">
            <w:rPr>
              <w:moveFrom w:id="5677" w:author="Petal Smart" w:date="2020-02-11T16:07:00Z"/>
              <w:noProof/>
              <w:lang w:eastAsia="he-IL"/>
            </w:rPr>
          </w:rPrChange>
        </w:rPr>
        <w:pPrChange w:id="5678" w:author="Petal Smart" w:date="2020-02-11T09:28:00Z">
          <w:pPr>
            <w:spacing w:after="0" w:line="360" w:lineRule="auto"/>
            <w:ind w:left="720" w:hanging="720"/>
          </w:pPr>
        </w:pPrChange>
      </w:pPr>
      <w:moveFromRangeStart w:id="5679" w:author="Petal Smart" w:date="2020-02-11T16:07:00Z" w:name="move32329652"/>
      <w:moveFromRangeEnd w:id="5658"/>
      <w:moveFrom w:id="5680" w:author="Petal Smart" w:date="2020-02-11T16:07:00Z">
        <w:r w:rsidRPr="005F3AD6" w:rsidDel="00967B73">
          <w:rPr>
            <w:rFonts w:asciiTheme="majorBidi" w:eastAsia="Times New Roman" w:hAnsiTheme="majorBidi" w:cstheme="majorBidi"/>
            <w:noProof/>
            <w:sz w:val="24"/>
            <w:szCs w:val="24"/>
            <w:lang w:eastAsia="he-IL"/>
            <w:rPrChange w:id="5681" w:author="Petal Smart" w:date="2020-02-11T09:27:00Z">
              <w:rPr>
                <w:noProof/>
                <w:lang w:eastAsia="he-IL"/>
              </w:rPr>
            </w:rPrChange>
          </w:rPr>
          <w:t xml:space="preserve">Lisak, A., &amp; Erez, M. 2015. Leadership emergence in multicultural teams: The power of global characteristics. </w:t>
        </w:r>
        <w:r w:rsidRPr="005F3AD6" w:rsidDel="00967B73">
          <w:rPr>
            <w:rFonts w:asciiTheme="majorBidi" w:eastAsia="Times New Roman" w:hAnsiTheme="majorBidi" w:cstheme="majorBidi"/>
            <w:i/>
            <w:iCs/>
            <w:noProof/>
            <w:sz w:val="24"/>
            <w:szCs w:val="24"/>
            <w:lang w:eastAsia="he-IL"/>
            <w:rPrChange w:id="5682" w:author="Petal Smart" w:date="2020-02-11T09:27:00Z">
              <w:rPr>
                <w:i/>
                <w:iCs/>
                <w:noProof/>
                <w:lang w:eastAsia="he-IL"/>
              </w:rPr>
            </w:rPrChange>
          </w:rPr>
          <w:t>Journal of World Business</w:t>
        </w:r>
        <w:r w:rsidRPr="005F3AD6" w:rsidDel="00967B73">
          <w:rPr>
            <w:rFonts w:asciiTheme="majorBidi" w:eastAsia="Times New Roman" w:hAnsiTheme="majorBidi" w:cstheme="majorBidi"/>
            <w:noProof/>
            <w:sz w:val="24"/>
            <w:szCs w:val="24"/>
            <w:lang w:eastAsia="he-IL"/>
            <w:rPrChange w:id="5683" w:author="Petal Smart" w:date="2020-02-11T09:27:00Z">
              <w:rPr>
                <w:noProof/>
                <w:lang w:eastAsia="he-IL"/>
              </w:rPr>
            </w:rPrChange>
          </w:rPr>
          <w:t xml:space="preserve">, </w:t>
        </w:r>
        <w:r w:rsidRPr="005F3AD6" w:rsidDel="00967B73">
          <w:rPr>
            <w:rFonts w:asciiTheme="majorBidi" w:eastAsia="Times New Roman" w:hAnsiTheme="majorBidi" w:cstheme="majorBidi"/>
            <w:i/>
            <w:noProof/>
            <w:sz w:val="24"/>
            <w:szCs w:val="24"/>
            <w:lang w:eastAsia="he-IL"/>
            <w:rPrChange w:id="5684" w:author="Petal Smart" w:date="2020-02-11T09:27:00Z">
              <w:rPr>
                <w:i/>
                <w:noProof/>
                <w:lang w:eastAsia="he-IL"/>
              </w:rPr>
            </w:rPrChange>
          </w:rPr>
          <w:t>50</w:t>
        </w:r>
        <w:r w:rsidRPr="005F3AD6" w:rsidDel="00967B73">
          <w:rPr>
            <w:rFonts w:asciiTheme="majorBidi" w:eastAsia="Times New Roman" w:hAnsiTheme="majorBidi" w:cstheme="majorBidi"/>
            <w:noProof/>
            <w:sz w:val="24"/>
            <w:szCs w:val="24"/>
            <w:lang w:eastAsia="he-IL"/>
            <w:rPrChange w:id="5685" w:author="Petal Smart" w:date="2020-02-11T09:27:00Z">
              <w:rPr>
                <w:noProof/>
                <w:lang w:eastAsia="he-IL"/>
              </w:rPr>
            </w:rPrChange>
          </w:rPr>
          <w:t>(1)</w:t>
        </w:r>
        <w:r w:rsidR="00135C74" w:rsidRPr="005F3AD6" w:rsidDel="00967B73">
          <w:rPr>
            <w:rFonts w:asciiTheme="majorBidi" w:eastAsia="Times New Roman" w:hAnsiTheme="majorBidi" w:cstheme="majorBidi"/>
            <w:noProof/>
            <w:sz w:val="24"/>
            <w:szCs w:val="24"/>
            <w:lang w:eastAsia="he-IL"/>
            <w:rPrChange w:id="5686" w:author="Petal Smart" w:date="2020-02-11T09:27:00Z">
              <w:rPr>
                <w:noProof/>
                <w:lang w:eastAsia="he-IL"/>
              </w:rPr>
            </w:rPrChange>
          </w:rPr>
          <w:t>,</w:t>
        </w:r>
        <w:r w:rsidRPr="005F3AD6" w:rsidDel="00967B73">
          <w:rPr>
            <w:rFonts w:asciiTheme="majorBidi" w:eastAsia="Times New Roman" w:hAnsiTheme="majorBidi" w:cstheme="majorBidi"/>
            <w:noProof/>
            <w:sz w:val="24"/>
            <w:szCs w:val="24"/>
            <w:lang w:eastAsia="he-IL"/>
            <w:rPrChange w:id="5687" w:author="Petal Smart" w:date="2020-02-11T09:27:00Z">
              <w:rPr>
                <w:noProof/>
                <w:lang w:eastAsia="he-IL"/>
              </w:rPr>
            </w:rPrChange>
          </w:rPr>
          <w:t xml:space="preserve"> 3–14.</w:t>
        </w:r>
      </w:moveFrom>
    </w:p>
    <w:p w14:paraId="336E3CE0" w14:textId="6ACDD389" w:rsidR="007D2553" w:rsidRPr="005F3AD6" w:rsidDel="009A01AD" w:rsidRDefault="007D2553">
      <w:pPr>
        <w:pStyle w:val="ListParagraph"/>
        <w:numPr>
          <w:ilvl w:val="0"/>
          <w:numId w:val="1"/>
        </w:numPr>
        <w:spacing w:after="0" w:line="480" w:lineRule="auto"/>
        <w:rPr>
          <w:moveFrom w:id="5688" w:author="Petal Smart" w:date="2020-02-11T19:57:00Z"/>
          <w:rFonts w:asciiTheme="majorBidi" w:eastAsia="Times New Roman" w:hAnsiTheme="majorBidi" w:cstheme="majorBidi"/>
          <w:noProof/>
          <w:sz w:val="24"/>
          <w:szCs w:val="24"/>
          <w:lang w:eastAsia="he-IL"/>
          <w:rPrChange w:id="5689" w:author="Petal Smart" w:date="2020-02-11T09:27:00Z">
            <w:rPr>
              <w:moveFrom w:id="5690" w:author="Petal Smart" w:date="2020-02-11T19:57:00Z"/>
              <w:noProof/>
              <w:lang w:eastAsia="he-IL"/>
            </w:rPr>
          </w:rPrChange>
        </w:rPr>
        <w:pPrChange w:id="5691" w:author="Petal Smart" w:date="2020-02-11T09:28:00Z">
          <w:pPr>
            <w:spacing w:after="0" w:line="360" w:lineRule="auto"/>
            <w:ind w:left="720" w:hanging="720"/>
          </w:pPr>
        </w:pPrChange>
      </w:pPr>
      <w:moveFromRangeStart w:id="5692" w:author="Petal Smart" w:date="2020-02-11T19:57:00Z" w:name="move32343486"/>
      <w:moveFromRangeEnd w:id="5679"/>
      <w:moveFrom w:id="5693" w:author="Petal Smart" w:date="2020-02-11T19:57:00Z">
        <w:r w:rsidRPr="005F3AD6" w:rsidDel="009A01AD">
          <w:rPr>
            <w:rFonts w:asciiTheme="majorBidi" w:eastAsia="Times New Roman" w:hAnsiTheme="majorBidi" w:cstheme="majorBidi"/>
            <w:noProof/>
            <w:sz w:val="24"/>
            <w:szCs w:val="24"/>
            <w:lang w:eastAsia="he-IL"/>
            <w:rPrChange w:id="5694" w:author="Petal Smart" w:date="2020-02-11T09:27:00Z">
              <w:rPr>
                <w:noProof/>
                <w:lang w:eastAsia="he-IL"/>
              </w:rPr>
            </w:rPrChange>
          </w:rPr>
          <w:t xml:space="preserve">Lloyd, S., &amp; Hartel, C. (2011). Subgroup formation and team climate in culturally diverse work teams. </w:t>
        </w:r>
        <w:r w:rsidRPr="005F3AD6" w:rsidDel="009A01AD">
          <w:rPr>
            <w:rFonts w:asciiTheme="majorBidi" w:eastAsia="Times New Roman" w:hAnsiTheme="majorBidi" w:cstheme="majorBidi"/>
            <w:i/>
            <w:iCs/>
            <w:noProof/>
            <w:sz w:val="24"/>
            <w:szCs w:val="24"/>
            <w:lang w:eastAsia="he-IL"/>
            <w:rPrChange w:id="5695" w:author="Petal Smart" w:date="2020-02-11T09:27:00Z">
              <w:rPr>
                <w:i/>
                <w:iCs/>
                <w:noProof/>
                <w:lang w:eastAsia="he-IL"/>
              </w:rPr>
            </w:rPrChange>
          </w:rPr>
          <w:t>Australian Journal of Psychology</w:t>
        </w:r>
        <w:r w:rsidR="006F1228" w:rsidRPr="005F3AD6" w:rsidDel="009A01AD">
          <w:rPr>
            <w:rFonts w:asciiTheme="majorBidi" w:eastAsia="Times New Roman" w:hAnsiTheme="majorBidi" w:cstheme="majorBidi"/>
            <w:i/>
            <w:iCs/>
            <w:noProof/>
            <w:sz w:val="24"/>
            <w:szCs w:val="24"/>
            <w:lang w:eastAsia="he-IL"/>
            <w:rPrChange w:id="5696" w:author="Petal Smart" w:date="2020-02-11T09:27:00Z">
              <w:rPr>
                <w:i/>
                <w:iCs/>
                <w:noProof/>
                <w:lang w:eastAsia="he-IL"/>
              </w:rPr>
            </w:rPrChange>
          </w:rPr>
          <w:t xml:space="preserve">, </w:t>
        </w:r>
        <w:r w:rsidRPr="005F3AD6" w:rsidDel="009A01AD">
          <w:rPr>
            <w:rFonts w:asciiTheme="majorBidi" w:eastAsia="Times New Roman" w:hAnsiTheme="majorBidi" w:cstheme="majorBidi"/>
            <w:i/>
            <w:noProof/>
            <w:sz w:val="24"/>
            <w:szCs w:val="24"/>
            <w:lang w:eastAsia="he-IL"/>
            <w:rPrChange w:id="5697" w:author="Petal Smart" w:date="2020-02-11T09:27:00Z">
              <w:rPr>
                <w:i/>
                <w:noProof/>
                <w:lang w:eastAsia="he-IL"/>
              </w:rPr>
            </w:rPrChange>
          </w:rPr>
          <w:t>57</w:t>
        </w:r>
        <w:r w:rsidRPr="005F3AD6" w:rsidDel="009A01AD">
          <w:rPr>
            <w:rFonts w:asciiTheme="majorBidi" w:eastAsia="Times New Roman" w:hAnsiTheme="majorBidi" w:cstheme="majorBidi"/>
            <w:noProof/>
            <w:sz w:val="24"/>
            <w:szCs w:val="24"/>
            <w:lang w:eastAsia="he-IL"/>
            <w:rPrChange w:id="5698" w:author="Petal Smart" w:date="2020-02-11T09:27:00Z">
              <w:rPr>
                <w:noProof/>
                <w:lang w:eastAsia="he-IL"/>
              </w:rPr>
            </w:rPrChange>
          </w:rPr>
          <w:t>(1)</w:t>
        </w:r>
        <w:r w:rsidR="00135C74" w:rsidRPr="005F3AD6" w:rsidDel="009A01AD">
          <w:rPr>
            <w:rFonts w:asciiTheme="majorBidi" w:eastAsia="Times New Roman" w:hAnsiTheme="majorBidi" w:cstheme="majorBidi"/>
            <w:noProof/>
            <w:sz w:val="24"/>
            <w:szCs w:val="24"/>
            <w:lang w:eastAsia="he-IL"/>
            <w:rPrChange w:id="5699" w:author="Petal Smart" w:date="2020-02-11T09:27:00Z">
              <w:rPr>
                <w:noProof/>
                <w:lang w:eastAsia="he-IL"/>
              </w:rPr>
            </w:rPrChange>
          </w:rPr>
          <w:t>,</w:t>
        </w:r>
        <w:r w:rsidRPr="005F3AD6" w:rsidDel="009A01AD">
          <w:rPr>
            <w:rFonts w:asciiTheme="majorBidi" w:eastAsia="Times New Roman" w:hAnsiTheme="majorBidi" w:cstheme="majorBidi"/>
            <w:noProof/>
            <w:sz w:val="24"/>
            <w:szCs w:val="24"/>
            <w:lang w:eastAsia="he-IL"/>
            <w:rPrChange w:id="5700" w:author="Petal Smart" w:date="2020-02-11T09:27:00Z">
              <w:rPr>
                <w:noProof/>
                <w:lang w:eastAsia="he-IL"/>
              </w:rPr>
            </w:rPrChange>
          </w:rPr>
          <w:t xml:space="preserve"> 136</w:t>
        </w:r>
        <w:r w:rsidR="00135C74" w:rsidRPr="005F3AD6" w:rsidDel="009A01AD">
          <w:rPr>
            <w:rFonts w:asciiTheme="majorBidi" w:eastAsia="Times New Roman" w:hAnsiTheme="majorBidi" w:cstheme="majorBidi"/>
            <w:noProof/>
            <w:sz w:val="24"/>
            <w:szCs w:val="24"/>
            <w:lang w:eastAsia="he-IL"/>
            <w:rPrChange w:id="5701" w:author="Petal Smart" w:date="2020-02-11T09:27:00Z">
              <w:rPr>
                <w:noProof/>
                <w:lang w:eastAsia="he-IL"/>
              </w:rPr>
            </w:rPrChange>
          </w:rPr>
          <w:t>–</w:t>
        </w:r>
        <w:r w:rsidRPr="005F3AD6" w:rsidDel="009A01AD">
          <w:rPr>
            <w:rFonts w:asciiTheme="majorBidi" w:eastAsia="Times New Roman" w:hAnsiTheme="majorBidi" w:cstheme="majorBidi"/>
            <w:noProof/>
            <w:sz w:val="24"/>
            <w:szCs w:val="24"/>
            <w:lang w:eastAsia="he-IL"/>
            <w:rPrChange w:id="5702" w:author="Petal Smart" w:date="2020-02-11T09:27:00Z">
              <w:rPr>
                <w:noProof/>
                <w:lang w:eastAsia="he-IL"/>
              </w:rPr>
            </w:rPrChange>
          </w:rPr>
          <w:t>136.</w:t>
        </w:r>
      </w:moveFrom>
    </w:p>
    <w:bookmarkEnd w:id="5598"/>
    <w:p w14:paraId="66235FF0" w14:textId="46657933" w:rsidR="007B053F" w:rsidRPr="005F3AD6" w:rsidDel="00B14A29" w:rsidRDefault="007B053F">
      <w:pPr>
        <w:pStyle w:val="ListParagraph"/>
        <w:numPr>
          <w:ilvl w:val="0"/>
          <w:numId w:val="1"/>
        </w:numPr>
        <w:spacing w:after="0" w:line="480" w:lineRule="auto"/>
        <w:rPr>
          <w:moveFrom w:id="5703" w:author="Petal Smart" w:date="2020-02-11T12:14:00Z"/>
          <w:rFonts w:asciiTheme="majorBidi" w:eastAsia="Times New Roman" w:hAnsiTheme="majorBidi" w:cstheme="majorBidi"/>
          <w:noProof/>
          <w:sz w:val="24"/>
          <w:szCs w:val="24"/>
          <w:lang w:eastAsia="he-IL"/>
          <w:rPrChange w:id="5704" w:author="Petal Smart" w:date="2020-02-11T09:27:00Z">
            <w:rPr>
              <w:moveFrom w:id="5705" w:author="Petal Smart" w:date="2020-02-11T12:14:00Z"/>
              <w:noProof/>
              <w:lang w:eastAsia="he-IL"/>
            </w:rPr>
          </w:rPrChange>
        </w:rPr>
        <w:pPrChange w:id="5706" w:author="Petal Smart" w:date="2020-02-11T09:28:00Z">
          <w:pPr>
            <w:spacing w:after="0" w:line="360" w:lineRule="auto"/>
            <w:ind w:left="720" w:hanging="720"/>
          </w:pPr>
        </w:pPrChange>
      </w:pPr>
      <w:moveFromRangeStart w:id="5707" w:author="Petal Smart" w:date="2020-02-11T12:14:00Z" w:name="move32315670"/>
      <w:moveFromRangeEnd w:id="5692"/>
      <w:moveFrom w:id="5708" w:author="Petal Smart" w:date="2020-02-11T12:14:00Z">
        <w:r w:rsidRPr="005F3AD6" w:rsidDel="00B14A29">
          <w:rPr>
            <w:rFonts w:asciiTheme="majorBidi" w:eastAsia="Times New Roman" w:hAnsiTheme="majorBidi" w:cstheme="majorBidi"/>
            <w:noProof/>
            <w:sz w:val="24"/>
            <w:szCs w:val="24"/>
            <w:lang w:eastAsia="he-IL"/>
            <w:rPrChange w:id="5709" w:author="Petal Smart" w:date="2020-02-11T09:27:00Z">
              <w:rPr>
                <w:noProof/>
                <w:lang w:eastAsia="he-IL"/>
              </w:rPr>
            </w:rPrChange>
          </w:rPr>
          <w:t>Miron-Spektor, E., Efrat-Treister, D., Rafaeli, A., &amp; Schwarz-Cohen, O. (2011). Others’ anger makes people work harder, not smarter: The eff</w:t>
        </w:r>
        <w:r w:rsidR="00135C74" w:rsidRPr="005F3AD6" w:rsidDel="00B14A29">
          <w:rPr>
            <w:rFonts w:asciiTheme="majorBidi" w:eastAsia="Times New Roman" w:hAnsiTheme="majorBidi" w:cstheme="majorBidi"/>
            <w:noProof/>
            <w:sz w:val="24"/>
            <w:szCs w:val="24"/>
            <w:lang w:eastAsia="he-IL"/>
            <w:rPrChange w:id="5710" w:author="Petal Smart" w:date="2020-02-11T09:27:00Z">
              <w:rPr>
                <w:noProof/>
                <w:lang w:eastAsia="he-IL"/>
              </w:rPr>
            </w:rPrChange>
          </w:rPr>
          <w:t>e</w:t>
        </w:r>
        <w:r w:rsidRPr="005F3AD6" w:rsidDel="00B14A29">
          <w:rPr>
            <w:rFonts w:asciiTheme="majorBidi" w:eastAsia="Times New Roman" w:hAnsiTheme="majorBidi" w:cstheme="majorBidi"/>
            <w:noProof/>
            <w:sz w:val="24"/>
            <w:szCs w:val="24"/>
            <w:lang w:eastAsia="he-IL"/>
            <w:rPrChange w:id="5711" w:author="Petal Smart" w:date="2020-02-11T09:27:00Z">
              <w:rPr>
                <w:noProof/>
                <w:lang w:eastAsia="he-IL"/>
              </w:rPr>
            </w:rPrChange>
          </w:rPr>
          <w:t xml:space="preserve">ct of observing anger and sarcasm on creative and analytic thinking. </w:t>
        </w:r>
        <w:r w:rsidRPr="005F3AD6" w:rsidDel="00B14A29">
          <w:rPr>
            <w:rFonts w:asciiTheme="majorBidi" w:eastAsia="Times New Roman" w:hAnsiTheme="majorBidi" w:cstheme="majorBidi"/>
            <w:i/>
            <w:iCs/>
            <w:noProof/>
            <w:sz w:val="24"/>
            <w:szCs w:val="24"/>
            <w:lang w:eastAsia="he-IL"/>
            <w:rPrChange w:id="5712" w:author="Petal Smart" w:date="2020-02-11T09:27:00Z">
              <w:rPr>
                <w:i/>
                <w:iCs/>
                <w:noProof/>
                <w:lang w:eastAsia="he-IL"/>
              </w:rPr>
            </w:rPrChange>
          </w:rPr>
          <w:t>Journal of Applied Psychology</w:t>
        </w:r>
        <w:r w:rsidRPr="005F3AD6" w:rsidDel="00B14A29">
          <w:rPr>
            <w:rFonts w:asciiTheme="majorBidi" w:eastAsia="Times New Roman" w:hAnsiTheme="majorBidi" w:cstheme="majorBidi"/>
            <w:noProof/>
            <w:sz w:val="24"/>
            <w:szCs w:val="24"/>
            <w:lang w:eastAsia="he-IL"/>
            <w:rPrChange w:id="5713" w:author="Petal Smart" w:date="2020-02-11T09:27:00Z">
              <w:rPr>
                <w:noProof/>
                <w:lang w:eastAsia="he-IL"/>
              </w:rPr>
            </w:rPrChange>
          </w:rPr>
          <w:t xml:space="preserve">, </w:t>
        </w:r>
        <w:r w:rsidRPr="005F3AD6" w:rsidDel="00B14A29">
          <w:rPr>
            <w:rFonts w:asciiTheme="majorBidi" w:eastAsia="Times New Roman" w:hAnsiTheme="majorBidi" w:cstheme="majorBidi"/>
            <w:i/>
            <w:iCs/>
            <w:noProof/>
            <w:sz w:val="24"/>
            <w:szCs w:val="24"/>
            <w:lang w:eastAsia="he-IL"/>
            <w:rPrChange w:id="5714" w:author="Petal Smart" w:date="2020-02-11T09:27:00Z">
              <w:rPr>
                <w:i/>
                <w:iCs/>
                <w:noProof/>
                <w:lang w:eastAsia="he-IL"/>
              </w:rPr>
            </w:rPrChange>
          </w:rPr>
          <w:t>96</w:t>
        </w:r>
        <w:r w:rsidRPr="005F3AD6" w:rsidDel="00B14A29">
          <w:rPr>
            <w:rFonts w:asciiTheme="majorBidi" w:eastAsia="Times New Roman" w:hAnsiTheme="majorBidi" w:cstheme="majorBidi"/>
            <w:noProof/>
            <w:sz w:val="24"/>
            <w:szCs w:val="24"/>
            <w:lang w:eastAsia="he-IL"/>
            <w:rPrChange w:id="5715" w:author="Petal Smart" w:date="2020-02-11T09:27:00Z">
              <w:rPr>
                <w:noProof/>
                <w:lang w:eastAsia="he-IL"/>
              </w:rPr>
            </w:rPrChange>
          </w:rPr>
          <w:t>(5), 1065–1075.</w:t>
        </w:r>
      </w:moveFrom>
    </w:p>
    <w:p w14:paraId="7624596B" w14:textId="150B7C18" w:rsidR="007B053F" w:rsidRPr="005F3AD6" w:rsidDel="00B14A29" w:rsidRDefault="007B053F">
      <w:pPr>
        <w:pStyle w:val="ListParagraph"/>
        <w:numPr>
          <w:ilvl w:val="0"/>
          <w:numId w:val="1"/>
        </w:numPr>
        <w:spacing w:after="0" w:line="480" w:lineRule="auto"/>
        <w:rPr>
          <w:moveFrom w:id="5716" w:author="Petal Smart" w:date="2020-02-11T12:14:00Z"/>
          <w:rFonts w:asciiTheme="majorBidi" w:eastAsia="Times New Roman" w:hAnsiTheme="majorBidi" w:cstheme="majorBidi"/>
          <w:noProof/>
          <w:sz w:val="24"/>
          <w:szCs w:val="24"/>
          <w:lang w:eastAsia="he-IL"/>
          <w:rPrChange w:id="5717" w:author="Petal Smart" w:date="2020-02-11T09:27:00Z">
            <w:rPr>
              <w:moveFrom w:id="5718" w:author="Petal Smart" w:date="2020-02-11T12:14:00Z"/>
              <w:noProof/>
              <w:lang w:eastAsia="he-IL"/>
            </w:rPr>
          </w:rPrChange>
        </w:rPr>
        <w:pPrChange w:id="5719" w:author="Petal Smart" w:date="2020-02-11T09:28:00Z">
          <w:pPr>
            <w:spacing w:after="0" w:line="360" w:lineRule="auto"/>
            <w:ind w:left="720" w:hanging="720"/>
          </w:pPr>
        </w:pPrChange>
      </w:pPr>
      <w:bookmarkStart w:id="5720" w:name="_ENREF_58"/>
      <w:moveFrom w:id="5721" w:author="Petal Smart" w:date="2020-02-11T12:14:00Z">
        <w:r w:rsidRPr="005F3AD6" w:rsidDel="00B14A29">
          <w:rPr>
            <w:rFonts w:asciiTheme="majorBidi" w:eastAsia="Times New Roman" w:hAnsiTheme="majorBidi" w:cstheme="majorBidi"/>
            <w:noProof/>
            <w:sz w:val="24"/>
            <w:szCs w:val="24"/>
            <w:lang w:eastAsia="he-IL"/>
            <w:rPrChange w:id="5722" w:author="Petal Smart" w:date="2020-02-11T09:27:00Z">
              <w:rPr>
                <w:noProof/>
                <w:lang w:eastAsia="he-IL"/>
              </w:rPr>
            </w:rPrChange>
          </w:rPr>
          <w:t xml:space="preserve">Miron-Spektor, E., &amp; Rafaeli, A. (2009). The </w:t>
        </w:r>
        <w:r w:rsidR="00135C74" w:rsidRPr="005F3AD6" w:rsidDel="00B14A29">
          <w:rPr>
            <w:rFonts w:asciiTheme="majorBidi" w:eastAsia="Times New Roman" w:hAnsiTheme="majorBidi" w:cstheme="majorBidi"/>
            <w:noProof/>
            <w:sz w:val="24"/>
            <w:szCs w:val="24"/>
            <w:lang w:eastAsia="he-IL"/>
            <w:rPrChange w:id="5723" w:author="Petal Smart" w:date="2020-02-11T09:27:00Z">
              <w:rPr>
                <w:noProof/>
                <w:lang w:eastAsia="he-IL"/>
              </w:rPr>
            </w:rPrChange>
          </w:rPr>
          <w:t>e</w:t>
        </w:r>
        <w:r w:rsidRPr="005F3AD6" w:rsidDel="00B14A29">
          <w:rPr>
            <w:rFonts w:asciiTheme="majorBidi" w:eastAsia="Times New Roman" w:hAnsiTheme="majorBidi" w:cstheme="majorBidi"/>
            <w:noProof/>
            <w:sz w:val="24"/>
            <w:szCs w:val="24"/>
            <w:lang w:eastAsia="he-IL"/>
            <w:rPrChange w:id="5724" w:author="Petal Smart" w:date="2020-02-11T09:27:00Z">
              <w:rPr>
                <w:noProof/>
                <w:lang w:eastAsia="he-IL"/>
              </w:rPr>
            </w:rPrChange>
          </w:rPr>
          <w:t xml:space="preserve">ffects of </w:t>
        </w:r>
        <w:r w:rsidR="00135C74" w:rsidRPr="005F3AD6" w:rsidDel="00B14A29">
          <w:rPr>
            <w:rFonts w:asciiTheme="majorBidi" w:eastAsia="Times New Roman" w:hAnsiTheme="majorBidi" w:cstheme="majorBidi"/>
            <w:noProof/>
            <w:sz w:val="24"/>
            <w:szCs w:val="24"/>
            <w:lang w:eastAsia="he-IL"/>
            <w:rPrChange w:id="5725" w:author="Petal Smart" w:date="2020-02-11T09:27:00Z">
              <w:rPr>
                <w:noProof/>
                <w:lang w:eastAsia="he-IL"/>
              </w:rPr>
            </w:rPrChange>
          </w:rPr>
          <w:t>a</w:t>
        </w:r>
        <w:r w:rsidRPr="005F3AD6" w:rsidDel="00B14A29">
          <w:rPr>
            <w:rFonts w:asciiTheme="majorBidi" w:eastAsia="Times New Roman" w:hAnsiTheme="majorBidi" w:cstheme="majorBidi"/>
            <w:noProof/>
            <w:sz w:val="24"/>
            <w:szCs w:val="24"/>
            <w:lang w:eastAsia="he-IL"/>
            <w:rPrChange w:id="5726" w:author="Petal Smart" w:date="2020-02-11T09:27:00Z">
              <w:rPr>
                <w:noProof/>
                <w:lang w:eastAsia="he-IL"/>
              </w:rPr>
            </w:rPrChange>
          </w:rPr>
          <w:t xml:space="preserve">nger in </w:t>
        </w:r>
        <w:r w:rsidR="00135C74" w:rsidRPr="005F3AD6" w:rsidDel="00B14A29">
          <w:rPr>
            <w:rFonts w:asciiTheme="majorBidi" w:eastAsia="Times New Roman" w:hAnsiTheme="majorBidi" w:cstheme="majorBidi"/>
            <w:noProof/>
            <w:sz w:val="24"/>
            <w:szCs w:val="24"/>
            <w:lang w:eastAsia="he-IL"/>
            <w:rPrChange w:id="5727" w:author="Petal Smart" w:date="2020-02-11T09:27:00Z">
              <w:rPr>
                <w:noProof/>
                <w:lang w:eastAsia="he-IL"/>
              </w:rPr>
            </w:rPrChange>
          </w:rPr>
          <w:t>t</w:t>
        </w:r>
        <w:r w:rsidRPr="005F3AD6" w:rsidDel="00B14A29">
          <w:rPr>
            <w:rFonts w:asciiTheme="majorBidi" w:eastAsia="Times New Roman" w:hAnsiTheme="majorBidi" w:cstheme="majorBidi"/>
            <w:noProof/>
            <w:sz w:val="24"/>
            <w:szCs w:val="24"/>
            <w:lang w:eastAsia="he-IL"/>
            <w:rPrChange w:id="5728" w:author="Petal Smart" w:date="2020-02-11T09:27:00Z">
              <w:rPr>
                <w:noProof/>
                <w:lang w:eastAsia="he-IL"/>
              </w:rPr>
            </w:rPrChange>
          </w:rPr>
          <w:t xml:space="preserve">he </w:t>
        </w:r>
        <w:r w:rsidR="00135C74" w:rsidRPr="005F3AD6" w:rsidDel="00B14A29">
          <w:rPr>
            <w:rFonts w:asciiTheme="majorBidi" w:eastAsia="Times New Roman" w:hAnsiTheme="majorBidi" w:cstheme="majorBidi"/>
            <w:noProof/>
            <w:sz w:val="24"/>
            <w:szCs w:val="24"/>
            <w:lang w:eastAsia="he-IL"/>
            <w:rPrChange w:id="5729" w:author="Petal Smart" w:date="2020-02-11T09:27:00Z">
              <w:rPr>
                <w:noProof/>
                <w:lang w:eastAsia="he-IL"/>
              </w:rPr>
            </w:rPrChange>
          </w:rPr>
          <w:t>w</w:t>
        </w:r>
        <w:r w:rsidRPr="005F3AD6" w:rsidDel="00B14A29">
          <w:rPr>
            <w:rFonts w:asciiTheme="majorBidi" w:eastAsia="Times New Roman" w:hAnsiTheme="majorBidi" w:cstheme="majorBidi"/>
            <w:noProof/>
            <w:sz w:val="24"/>
            <w:szCs w:val="24"/>
            <w:lang w:eastAsia="he-IL"/>
            <w:rPrChange w:id="5730" w:author="Petal Smart" w:date="2020-02-11T09:27:00Z">
              <w:rPr>
                <w:noProof/>
                <w:lang w:eastAsia="he-IL"/>
              </w:rPr>
            </w:rPrChange>
          </w:rPr>
          <w:t xml:space="preserve">orkplace: When, </w:t>
        </w:r>
        <w:r w:rsidR="00135C74" w:rsidRPr="005F3AD6" w:rsidDel="00B14A29">
          <w:rPr>
            <w:rFonts w:asciiTheme="majorBidi" w:eastAsia="Times New Roman" w:hAnsiTheme="majorBidi" w:cstheme="majorBidi"/>
            <w:noProof/>
            <w:sz w:val="24"/>
            <w:szCs w:val="24"/>
            <w:lang w:eastAsia="he-IL"/>
            <w:rPrChange w:id="5731" w:author="Petal Smart" w:date="2020-02-11T09:27:00Z">
              <w:rPr>
                <w:noProof/>
                <w:lang w:eastAsia="he-IL"/>
              </w:rPr>
            </w:rPrChange>
          </w:rPr>
          <w:t>w</w:t>
        </w:r>
        <w:r w:rsidRPr="005F3AD6" w:rsidDel="00B14A29">
          <w:rPr>
            <w:rFonts w:asciiTheme="majorBidi" w:eastAsia="Times New Roman" w:hAnsiTheme="majorBidi" w:cstheme="majorBidi"/>
            <w:noProof/>
            <w:sz w:val="24"/>
            <w:szCs w:val="24"/>
            <w:lang w:eastAsia="he-IL"/>
            <w:rPrChange w:id="5732" w:author="Petal Smart" w:date="2020-02-11T09:27:00Z">
              <w:rPr>
                <w:noProof/>
                <w:lang w:eastAsia="he-IL"/>
              </w:rPr>
            </w:rPrChange>
          </w:rPr>
          <w:t xml:space="preserve">here, and </w:t>
        </w:r>
        <w:r w:rsidR="00135C74" w:rsidRPr="005F3AD6" w:rsidDel="00B14A29">
          <w:rPr>
            <w:rFonts w:asciiTheme="majorBidi" w:eastAsia="Times New Roman" w:hAnsiTheme="majorBidi" w:cstheme="majorBidi"/>
            <w:noProof/>
            <w:sz w:val="24"/>
            <w:szCs w:val="24"/>
            <w:lang w:eastAsia="he-IL"/>
            <w:rPrChange w:id="5733" w:author="Petal Smart" w:date="2020-02-11T09:27:00Z">
              <w:rPr>
                <w:noProof/>
                <w:lang w:eastAsia="he-IL"/>
              </w:rPr>
            </w:rPrChange>
          </w:rPr>
          <w:t>w</w:t>
        </w:r>
        <w:r w:rsidRPr="005F3AD6" w:rsidDel="00B14A29">
          <w:rPr>
            <w:rFonts w:asciiTheme="majorBidi" w:eastAsia="Times New Roman" w:hAnsiTheme="majorBidi" w:cstheme="majorBidi"/>
            <w:noProof/>
            <w:sz w:val="24"/>
            <w:szCs w:val="24"/>
            <w:lang w:eastAsia="he-IL"/>
            <w:rPrChange w:id="5734" w:author="Petal Smart" w:date="2020-02-11T09:27:00Z">
              <w:rPr>
                <w:noProof/>
                <w:lang w:eastAsia="he-IL"/>
              </w:rPr>
            </w:rPrChange>
          </w:rPr>
          <w:t xml:space="preserve">hy </w:t>
        </w:r>
        <w:r w:rsidR="00135C74" w:rsidRPr="005F3AD6" w:rsidDel="00B14A29">
          <w:rPr>
            <w:rFonts w:asciiTheme="majorBidi" w:eastAsia="Times New Roman" w:hAnsiTheme="majorBidi" w:cstheme="majorBidi"/>
            <w:noProof/>
            <w:sz w:val="24"/>
            <w:szCs w:val="24"/>
            <w:lang w:eastAsia="he-IL"/>
            <w:rPrChange w:id="5735" w:author="Petal Smart" w:date="2020-02-11T09:27:00Z">
              <w:rPr>
                <w:noProof/>
                <w:lang w:eastAsia="he-IL"/>
              </w:rPr>
            </w:rPrChange>
          </w:rPr>
          <w:t>o</w:t>
        </w:r>
        <w:r w:rsidRPr="005F3AD6" w:rsidDel="00B14A29">
          <w:rPr>
            <w:rFonts w:asciiTheme="majorBidi" w:eastAsia="Times New Roman" w:hAnsiTheme="majorBidi" w:cstheme="majorBidi"/>
            <w:noProof/>
            <w:sz w:val="24"/>
            <w:szCs w:val="24"/>
            <w:lang w:eastAsia="he-IL"/>
            <w:rPrChange w:id="5736" w:author="Petal Smart" w:date="2020-02-11T09:27:00Z">
              <w:rPr>
                <w:noProof/>
                <w:lang w:eastAsia="he-IL"/>
              </w:rPr>
            </w:rPrChange>
          </w:rPr>
          <w:t xml:space="preserve">bservering </w:t>
        </w:r>
        <w:r w:rsidR="00135C74" w:rsidRPr="005F3AD6" w:rsidDel="00B14A29">
          <w:rPr>
            <w:rFonts w:asciiTheme="majorBidi" w:eastAsia="Times New Roman" w:hAnsiTheme="majorBidi" w:cstheme="majorBidi"/>
            <w:noProof/>
            <w:sz w:val="24"/>
            <w:szCs w:val="24"/>
            <w:lang w:eastAsia="he-IL"/>
            <w:rPrChange w:id="5737" w:author="Petal Smart" w:date="2020-02-11T09:27:00Z">
              <w:rPr>
                <w:noProof/>
                <w:lang w:eastAsia="he-IL"/>
              </w:rPr>
            </w:rPrChange>
          </w:rPr>
          <w:t>anger e</w:t>
        </w:r>
        <w:r w:rsidRPr="005F3AD6" w:rsidDel="00B14A29">
          <w:rPr>
            <w:rFonts w:asciiTheme="majorBidi" w:eastAsia="Times New Roman" w:hAnsiTheme="majorBidi" w:cstheme="majorBidi"/>
            <w:noProof/>
            <w:sz w:val="24"/>
            <w:szCs w:val="24"/>
            <w:lang w:eastAsia="he-IL"/>
            <w:rPrChange w:id="5738" w:author="Petal Smart" w:date="2020-02-11T09:27:00Z">
              <w:rPr>
                <w:noProof/>
                <w:lang w:eastAsia="he-IL"/>
              </w:rPr>
            </w:rPrChange>
          </w:rPr>
          <w:t xml:space="preserve">nhances or </w:t>
        </w:r>
        <w:r w:rsidR="00135C74" w:rsidRPr="005F3AD6" w:rsidDel="00B14A29">
          <w:rPr>
            <w:rFonts w:asciiTheme="majorBidi" w:eastAsia="Times New Roman" w:hAnsiTheme="majorBidi" w:cstheme="majorBidi"/>
            <w:noProof/>
            <w:sz w:val="24"/>
            <w:szCs w:val="24"/>
            <w:lang w:eastAsia="he-IL"/>
            <w:rPrChange w:id="5739" w:author="Petal Smart" w:date="2020-02-11T09:27:00Z">
              <w:rPr>
                <w:noProof/>
                <w:lang w:eastAsia="he-IL"/>
              </w:rPr>
            </w:rPrChange>
          </w:rPr>
          <w:t>h</w:t>
        </w:r>
        <w:r w:rsidRPr="005F3AD6" w:rsidDel="00B14A29">
          <w:rPr>
            <w:rFonts w:asciiTheme="majorBidi" w:eastAsia="Times New Roman" w:hAnsiTheme="majorBidi" w:cstheme="majorBidi"/>
            <w:noProof/>
            <w:sz w:val="24"/>
            <w:szCs w:val="24"/>
            <w:lang w:eastAsia="he-IL"/>
            <w:rPrChange w:id="5740" w:author="Petal Smart" w:date="2020-02-11T09:27:00Z">
              <w:rPr>
                <w:noProof/>
                <w:lang w:eastAsia="he-IL"/>
              </w:rPr>
            </w:rPrChange>
          </w:rPr>
          <w:t xml:space="preserve">inders </w:t>
        </w:r>
        <w:r w:rsidR="00135C74" w:rsidRPr="005F3AD6" w:rsidDel="00B14A29">
          <w:rPr>
            <w:rFonts w:asciiTheme="majorBidi" w:eastAsia="Times New Roman" w:hAnsiTheme="majorBidi" w:cstheme="majorBidi"/>
            <w:noProof/>
            <w:sz w:val="24"/>
            <w:szCs w:val="24"/>
            <w:lang w:eastAsia="he-IL"/>
            <w:rPrChange w:id="5741" w:author="Petal Smart" w:date="2020-02-11T09:27:00Z">
              <w:rPr>
                <w:noProof/>
                <w:lang w:eastAsia="he-IL"/>
              </w:rPr>
            </w:rPrChange>
          </w:rPr>
          <w:t>p</w:t>
        </w:r>
        <w:r w:rsidRPr="005F3AD6" w:rsidDel="00B14A29">
          <w:rPr>
            <w:rFonts w:asciiTheme="majorBidi" w:eastAsia="Times New Roman" w:hAnsiTheme="majorBidi" w:cstheme="majorBidi"/>
            <w:noProof/>
            <w:sz w:val="24"/>
            <w:szCs w:val="24"/>
            <w:lang w:eastAsia="he-IL"/>
            <w:rPrChange w:id="5742" w:author="Petal Smart" w:date="2020-02-11T09:27:00Z">
              <w:rPr>
                <w:noProof/>
                <w:lang w:eastAsia="he-IL"/>
              </w:rPr>
            </w:rPrChange>
          </w:rPr>
          <w:t xml:space="preserve">erformance. </w:t>
        </w:r>
        <w:r w:rsidRPr="005F3AD6" w:rsidDel="00B14A29">
          <w:rPr>
            <w:rFonts w:asciiTheme="majorBidi" w:eastAsia="Times New Roman" w:hAnsiTheme="majorBidi" w:cstheme="majorBidi"/>
            <w:i/>
            <w:noProof/>
            <w:sz w:val="24"/>
            <w:szCs w:val="24"/>
            <w:lang w:eastAsia="he-IL"/>
            <w:rPrChange w:id="5743" w:author="Petal Smart" w:date="2020-02-11T09:27:00Z">
              <w:rPr>
                <w:i/>
                <w:noProof/>
                <w:lang w:eastAsia="he-IL"/>
              </w:rPr>
            </w:rPrChange>
          </w:rPr>
          <w:t>Research in Personnel and Human Resources Management, 28</w:t>
        </w:r>
        <w:bookmarkEnd w:id="5720"/>
        <w:r w:rsidR="00C10694" w:rsidRPr="005F3AD6" w:rsidDel="00B14A29">
          <w:rPr>
            <w:rFonts w:asciiTheme="majorBidi" w:eastAsia="Times New Roman" w:hAnsiTheme="majorBidi" w:cstheme="majorBidi"/>
            <w:noProof/>
            <w:sz w:val="24"/>
            <w:szCs w:val="24"/>
            <w:lang w:eastAsia="he-IL"/>
            <w:rPrChange w:id="5744" w:author="Petal Smart" w:date="2020-02-11T09:27:00Z">
              <w:rPr>
                <w:noProof/>
                <w:lang w:eastAsia="he-IL"/>
              </w:rPr>
            </w:rPrChange>
          </w:rPr>
          <w:t>, 153-178.</w:t>
        </w:r>
      </w:moveFrom>
    </w:p>
    <w:p w14:paraId="3E5D3305" w14:textId="14910940" w:rsidR="006E2882" w:rsidRPr="005F3AD6" w:rsidDel="00A06BD1" w:rsidRDefault="006E2882">
      <w:pPr>
        <w:pStyle w:val="ListParagraph"/>
        <w:numPr>
          <w:ilvl w:val="0"/>
          <w:numId w:val="1"/>
        </w:numPr>
        <w:spacing w:after="0" w:line="480" w:lineRule="auto"/>
        <w:rPr>
          <w:moveFrom w:id="5745" w:author="Petal Smart" w:date="2020-02-11T20:48:00Z"/>
          <w:rFonts w:asciiTheme="majorBidi" w:eastAsia="Times New Roman" w:hAnsiTheme="majorBidi" w:cstheme="majorBidi"/>
          <w:noProof/>
          <w:sz w:val="24"/>
          <w:szCs w:val="24"/>
          <w:lang w:eastAsia="he-IL"/>
          <w:rPrChange w:id="5746" w:author="Petal Smart" w:date="2020-02-11T09:27:00Z">
            <w:rPr>
              <w:moveFrom w:id="5747" w:author="Petal Smart" w:date="2020-02-11T20:48:00Z"/>
              <w:noProof/>
              <w:lang w:eastAsia="he-IL"/>
            </w:rPr>
          </w:rPrChange>
        </w:rPr>
        <w:pPrChange w:id="5748" w:author="Petal Smart" w:date="2020-02-11T09:28:00Z">
          <w:pPr>
            <w:spacing w:after="0" w:line="360" w:lineRule="auto"/>
            <w:ind w:left="720" w:hanging="720"/>
          </w:pPr>
        </w:pPrChange>
      </w:pPr>
      <w:bookmarkStart w:id="5749" w:name="_Hlk3123270"/>
      <w:moveFromRangeStart w:id="5750" w:author="Petal Smart" w:date="2020-02-11T20:48:00Z" w:name="move32346521"/>
      <w:moveFromRangeEnd w:id="5707"/>
      <w:moveFrom w:id="5751" w:author="Petal Smart" w:date="2020-02-11T20:48:00Z">
        <w:r w:rsidRPr="005F3AD6" w:rsidDel="00A06BD1">
          <w:rPr>
            <w:rFonts w:asciiTheme="majorBidi" w:eastAsia="Times New Roman" w:hAnsiTheme="majorBidi" w:cstheme="majorBidi"/>
            <w:noProof/>
            <w:sz w:val="24"/>
            <w:szCs w:val="24"/>
            <w:lang w:eastAsia="he-IL"/>
            <w:rPrChange w:id="5752" w:author="Petal Smart" w:date="2020-02-11T09:27:00Z">
              <w:rPr>
                <w:noProof/>
                <w:lang w:eastAsia="he-IL"/>
              </w:rPr>
            </w:rPrChange>
          </w:rPr>
          <w:t>Muth</w:t>
        </w:r>
        <w:r w:rsidR="001E59F3" w:rsidRPr="005F3AD6" w:rsidDel="00A06BD1">
          <w:rPr>
            <w:rFonts w:asciiTheme="majorBidi" w:eastAsia="Times New Roman" w:hAnsiTheme="majorBidi" w:cstheme="majorBidi"/>
            <w:noProof/>
            <w:sz w:val="24"/>
            <w:szCs w:val="24"/>
            <w:lang w:eastAsia="he-IL"/>
            <w:rPrChange w:id="5753" w:author="Petal Smart" w:date="2020-02-11T09:27:00Z">
              <w:rPr>
                <w:noProof/>
                <w:lang w:eastAsia="he-IL"/>
              </w:rPr>
            </w:rPrChange>
          </w:rPr>
          <w:t>é</w:t>
        </w:r>
        <w:r w:rsidRPr="005F3AD6" w:rsidDel="00A06BD1">
          <w:rPr>
            <w:rFonts w:asciiTheme="majorBidi" w:eastAsia="Times New Roman" w:hAnsiTheme="majorBidi" w:cstheme="majorBidi"/>
            <w:noProof/>
            <w:sz w:val="24"/>
            <w:szCs w:val="24"/>
            <w:lang w:eastAsia="he-IL"/>
            <w:rPrChange w:id="5754" w:author="Petal Smart" w:date="2020-02-11T09:27:00Z">
              <w:rPr>
                <w:noProof/>
                <w:lang w:eastAsia="he-IL"/>
              </w:rPr>
            </w:rPrChange>
          </w:rPr>
          <w:t xml:space="preserve">n, L. K., &amp; </w:t>
        </w:r>
        <w:r w:rsidR="001E59F3" w:rsidRPr="005F3AD6" w:rsidDel="00A06BD1">
          <w:rPr>
            <w:rFonts w:asciiTheme="majorBidi" w:eastAsia="Times New Roman" w:hAnsiTheme="majorBidi" w:cstheme="majorBidi"/>
            <w:noProof/>
            <w:sz w:val="24"/>
            <w:szCs w:val="24"/>
            <w:lang w:eastAsia="he-IL"/>
            <w:rPrChange w:id="5755" w:author="Petal Smart" w:date="2020-02-11T09:27:00Z">
              <w:rPr>
                <w:noProof/>
                <w:lang w:eastAsia="he-IL"/>
              </w:rPr>
            </w:rPrChange>
          </w:rPr>
          <w:t>Muthén</w:t>
        </w:r>
        <w:r w:rsidRPr="005F3AD6" w:rsidDel="00A06BD1">
          <w:rPr>
            <w:rFonts w:asciiTheme="majorBidi" w:eastAsia="Times New Roman" w:hAnsiTheme="majorBidi" w:cstheme="majorBidi"/>
            <w:noProof/>
            <w:sz w:val="24"/>
            <w:szCs w:val="24"/>
            <w:lang w:eastAsia="he-IL"/>
            <w:rPrChange w:id="5756" w:author="Petal Smart" w:date="2020-02-11T09:27:00Z">
              <w:rPr>
                <w:noProof/>
                <w:lang w:eastAsia="he-IL"/>
              </w:rPr>
            </w:rPrChange>
          </w:rPr>
          <w:t xml:space="preserve">, B. O. </w:t>
        </w:r>
        <w:r w:rsidR="001E59F3" w:rsidRPr="005F3AD6" w:rsidDel="00A06BD1">
          <w:rPr>
            <w:rFonts w:asciiTheme="majorBidi" w:eastAsia="Times New Roman" w:hAnsiTheme="majorBidi" w:cstheme="majorBidi"/>
            <w:noProof/>
            <w:sz w:val="24"/>
            <w:szCs w:val="24"/>
            <w:lang w:eastAsia="he-IL"/>
            <w:rPrChange w:id="5757" w:author="Petal Smart" w:date="2020-02-11T09:27:00Z">
              <w:rPr>
                <w:noProof/>
                <w:lang w:eastAsia="he-IL"/>
              </w:rPr>
            </w:rPrChange>
          </w:rPr>
          <w:t>(</w:t>
        </w:r>
        <w:r w:rsidRPr="005F3AD6" w:rsidDel="00A06BD1">
          <w:rPr>
            <w:rFonts w:asciiTheme="majorBidi" w:eastAsia="Times New Roman" w:hAnsiTheme="majorBidi" w:cstheme="majorBidi"/>
            <w:noProof/>
            <w:sz w:val="24"/>
            <w:szCs w:val="24"/>
            <w:lang w:eastAsia="he-IL"/>
            <w:rPrChange w:id="5758" w:author="Petal Smart" w:date="2020-02-11T09:27:00Z">
              <w:rPr>
                <w:noProof/>
                <w:lang w:eastAsia="he-IL"/>
              </w:rPr>
            </w:rPrChange>
          </w:rPr>
          <w:t>1998–2015</w:t>
        </w:r>
        <w:r w:rsidR="001E59F3" w:rsidRPr="005F3AD6" w:rsidDel="00A06BD1">
          <w:rPr>
            <w:rFonts w:asciiTheme="majorBidi" w:eastAsia="Times New Roman" w:hAnsiTheme="majorBidi" w:cstheme="majorBidi"/>
            <w:noProof/>
            <w:sz w:val="24"/>
            <w:szCs w:val="24"/>
            <w:lang w:eastAsia="he-IL"/>
            <w:rPrChange w:id="5759" w:author="Petal Smart" w:date="2020-02-11T09:27:00Z">
              <w:rPr>
                <w:noProof/>
                <w:lang w:eastAsia="he-IL"/>
              </w:rPr>
            </w:rPrChange>
          </w:rPr>
          <w:t>)</w:t>
        </w:r>
        <w:r w:rsidRPr="005F3AD6" w:rsidDel="00A06BD1">
          <w:rPr>
            <w:rFonts w:asciiTheme="majorBidi" w:eastAsia="Times New Roman" w:hAnsiTheme="majorBidi" w:cstheme="majorBidi"/>
            <w:noProof/>
            <w:sz w:val="24"/>
            <w:szCs w:val="24"/>
            <w:lang w:eastAsia="he-IL"/>
            <w:rPrChange w:id="5760" w:author="Petal Smart" w:date="2020-02-11T09:27:00Z">
              <w:rPr>
                <w:noProof/>
                <w:lang w:eastAsia="he-IL"/>
              </w:rPr>
            </w:rPrChange>
          </w:rPr>
          <w:t>. Mplus: Statistical analysis with latent variables: User’s guide. Los Angeles, CA.</w:t>
        </w:r>
      </w:moveFrom>
    </w:p>
    <w:p w14:paraId="23D6D070" w14:textId="0C66C198" w:rsidR="005873EC" w:rsidRPr="005F3AD6" w:rsidDel="004C1BDA" w:rsidRDefault="005873EC">
      <w:pPr>
        <w:pStyle w:val="ListParagraph"/>
        <w:numPr>
          <w:ilvl w:val="0"/>
          <w:numId w:val="1"/>
        </w:numPr>
        <w:spacing w:after="0" w:line="480" w:lineRule="auto"/>
        <w:rPr>
          <w:moveFrom w:id="5761" w:author="Petal Smart" w:date="2020-02-11T16:31:00Z"/>
          <w:rFonts w:asciiTheme="majorBidi" w:eastAsia="Times New Roman" w:hAnsiTheme="majorBidi" w:cstheme="majorBidi"/>
          <w:noProof/>
          <w:sz w:val="24"/>
          <w:szCs w:val="24"/>
          <w:lang w:eastAsia="he-IL"/>
          <w:rPrChange w:id="5762" w:author="Petal Smart" w:date="2020-02-11T09:27:00Z">
            <w:rPr>
              <w:moveFrom w:id="5763" w:author="Petal Smart" w:date="2020-02-11T16:31:00Z"/>
              <w:noProof/>
              <w:lang w:eastAsia="he-IL"/>
            </w:rPr>
          </w:rPrChange>
        </w:rPr>
        <w:pPrChange w:id="5764" w:author="Petal Smart" w:date="2020-02-11T09:28:00Z">
          <w:pPr>
            <w:spacing w:after="0" w:line="360" w:lineRule="auto"/>
            <w:ind w:left="720" w:hanging="720"/>
          </w:pPr>
        </w:pPrChange>
      </w:pPr>
      <w:moveFromRangeStart w:id="5765" w:author="Petal Smart" w:date="2020-02-11T16:31:00Z" w:name="move32331115"/>
      <w:moveFromRangeEnd w:id="5750"/>
      <w:moveFrom w:id="5766" w:author="Petal Smart" w:date="2020-02-11T16:31:00Z">
        <w:r w:rsidRPr="005F3AD6" w:rsidDel="004C1BDA">
          <w:rPr>
            <w:rFonts w:asciiTheme="majorBidi" w:eastAsia="Times New Roman" w:hAnsiTheme="majorBidi" w:cstheme="majorBidi"/>
            <w:noProof/>
            <w:sz w:val="24"/>
            <w:szCs w:val="24"/>
            <w:lang w:eastAsia="he-IL"/>
            <w:rPrChange w:id="5767" w:author="Petal Smart" w:date="2020-02-11T09:27:00Z">
              <w:rPr>
                <w:noProof/>
                <w:lang w:eastAsia="he-IL"/>
              </w:rPr>
            </w:rPrChange>
          </w:rPr>
          <w:t xml:space="preserve">Ng, K. Y., Van Dyne, L., &amp; Ang, S. (2009). From experience to experiential learning: Cultural intelligence as a learning capability for global leader development. </w:t>
        </w:r>
        <w:r w:rsidRPr="005F3AD6" w:rsidDel="004C1BDA">
          <w:rPr>
            <w:rFonts w:asciiTheme="majorBidi" w:eastAsia="Times New Roman" w:hAnsiTheme="majorBidi" w:cstheme="majorBidi"/>
            <w:i/>
            <w:iCs/>
            <w:noProof/>
            <w:sz w:val="24"/>
            <w:szCs w:val="24"/>
            <w:lang w:eastAsia="he-IL"/>
            <w:rPrChange w:id="5768" w:author="Petal Smart" w:date="2020-02-11T09:27:00Z">
              <w:rPr>
                <w:i/>
                <w:iCs/>
                <w:noProof/>
                <w:lang w:eastAsia="he-IL"/>
              </w:rPr>
            </w:rPrChange>
          </w:rPr>
          <w:t>The Academy of Management Learning and Education,</w:t>
        </w:r>
        <w:r w:rsidRPr="005F3AD6" w:rsidDel="004C1BDA">
          <w:rPr>
            <w:rFonts w:asciiTheme="majorBidi" w:eastAsia="Times New Roman" w:hAnsiTheme="majorBidi" w:cstheme="majorBidi"/>
            <w:noProof/>
            <w:sz w:val="24"/>
            <w:szCs w:val="24"/>
            <w:lang w:eastAsia="he-IL"/>
            <w:rPrChange w:id="5769" w:author="Petal Smart" w:date="2020-02-11T09:27:00Z">
              <w:rPr>
                <w:noProof/>
                <w:lang w:eastAsia="he-IL"/>
              </w:rPr>
            </w:rPrChange>
          </w:rPr>
          <w:t xml:space="preserve"> </w:t>
        </w:r>
        <w:r w:rsidRPr="005F3AD6" w:rsidDel="004C1BDA">
          <w:rPr>
            <w:rFonts w:asciiTheme="majorBidi" w:eastAsia="Times New Roman" w:hAnsiTheme="majorBidi" w:cstheme="majorBidi"/>
            <w:i/>
            <w:noProof/>
            <w:sz w:val="24"/>
            <w:szCs w:val="24"/>
            <w:lang w:eastAsia="he-IL"/>
            <w:rPrChange w:id="5770" w:author="Petal Smart" w:date="2020-02-11T09:27:00Z">
              <w:rPr>
                <w:i/>
                <w:noProof/>
                <w:lang w:eastAsia="he-IL"/>
              </w:rPr>
            </w:rPrChange>
          </w:rPr>
          <w:t>8</w:t>
        </w:r>
        <w:r w:rsidRPr="005F3AD6" w:rsidDel="004C1BDA">
          <w:rPr>
            <w:rFonts w:asciiTheme="majorBidi" w:eastAsia="Times New Roman" w:hAnsiTheme="majorBidi" w:cstheme="majorBidi"/>
            <w:noProof/>
            <w:sz w:val="24"/>
            <w:szCs w:val="24"/>
            <w:lang w:eastAsia="he-IL"/>
            <w:rPrChange w:id="5771" w:author="Petal Smart" w:date="2020-02-11T09:27:00Z">
              <w:rPr>
                <w:noProof/>
                <w:lang w:eastAsia="he-IL"/>
              </w:rPr>
            </w:rPrChange>
          </w:rPr>
          <w:t>(4)</w:t>
        </w:r>
        <w:r w:rsidR="00EC0106" w:rsidRPr="005F3AD6" w:rsidDel="004C1BDA">
          <w:rPr>
            <w:rFonts w:asciiTheme="majorBidi" w:eastAsia="Times New Roman" w:hAnsiTheme="majorBidi" w:cstheme="majorBidi"/>
            <w:noProof/>
            <w:sz w:val="24"/>
            <w:szCs w:val="24"/>
            <w:lang w:eastAsia="he-IL"/>
            <w:rPrChange w:id="5772" w:author="Petal Smart" w:date="2020-02-11T09:27:00Z">
              <w:rPr>
                <w:noProof/>
                <w:lang w:eastAsia="he-IL"/>
              </w:rPr>
            </w:rPrChange>
          </w:rPr>
          <w:t>,</w:t>
        </w:r>
        <w:r w:rsidRPr="005F3AD6" w:rsidDel="004C1BDA">
          <w:rPr>
            <w:rFonts w:asciiTheme="majorBidi" w:eastAsia="Times New Roman" w:hAnsiTheme="majorBidi" w:cstheme="majorBidi"/>
            <w:noProof/>
            <w:sz w:val="24"/>
            <w:szCs w:val="24"/>
            <w:lang w:eastAsia="he-IL"/>
            <w:rPrChange w:id="5773" w:author="Petal Smart" w:date="2020-02-11T09:27:00Z">
              <w:rPr>
                <w:noProof/>
                <w:lang w:eastAsia="he-IL"/>
              </w:rPr>
            </w:rPrChange>
          </w:rPr>
          <w:t xml:space="preserve"> 511–526.</w:t>
        </w:r>
      </w:moveFrom>
    </w:p>
    <w:p w14:paraId="2016BF0C" w14:textId="570393E1" w:rsidR="007B053F" w:rsidRPr="005F3AD6" w:rsidDel="00193334" w:rsidRDefault="007B053F">
      <w:pPr>
        <w:pStyle w:val="ListParagraph"/>
        <w:numPr>
          <w:ilvl w:val="0"/>
          <w:numId w:val="1"/>
        </w:numPr>
        <w:spacing w:after="0" w:line="480" w:lineRule="auto"/>
        <w:rPr>
          <w:moveFrom w:id="5774" w:author="Petal Smart" w:date="2020-02-11T14:48:00Z"/>
          <w:rFonts w:asciiTheme="majorBidi" w:eastAsia="Times New Roman" w:hAnsiTheme="majorBidi" w:cstheme="majorBidi"/>
          <w:noProof/>
          <w:sz w:val="24"/>
          <w:szCs w:val="24"/>
          <w:lang w:eastAsia="he-IL"/>
          <w:rPrChange w:id="5775" w:author="Petal Smart" w:date="2020-02-11T09:27:00Z">
            <w:rPr>
              <w:moveFrom w:id="5776" w:author="Petal Smart" w:date="2020-02-11T14:48:00Z"/>
              <w:noProof/>
              <w:lang w:eastAsia="he-IL"/>
            </w:rPr>
          </w:rPrChange>
        </w:rPr>
        <w:pPrChange w:id="5777" w:author="Petal Smart" w:date="2020-02-11T09:28:00Z">
          <w:pPr>
            <w:spacing w:after="0" w:line="360" w:lineRule="auto"/>
            <w:ind w:left="720" w:hanging="720"/>
          </w:pPr>
        </w:pPrChange>
      </w:pPr>
      <w:moveFromRangeStart w:id="5778" w:author="Petal Smart" w:date="2020-02-11T14:48:00Z" w:name="move32324935"/>
      <w:moveFromRangeEnd w:id="5765"/>
      <w:moveFrom w:id="5779" w:author="Petal Smart" w:date="2020-02-11T14:48:00Z">
        <w:r w:rsidRPr="005F3AD6" w:rsidDel="00193334">
          <w:rPr>
            <w:rFonts w:asciiTheme="majorBidi" w:eastAsia="Times New Roman" w:hAnsiTheme="majorBidi" w:cstheme="majorBidi"/>
            <w:noProof/>
            <w:sz w:val="24"/>
            <w:szCs w:val="24"/>
            <w:lang w:eastAsia="he-IL"/>
            <w:rPrChange w:id="5780" w:author="Petal Smart" w:date="2020-02-11T09:27:00Z">
              <w:rPr>
                <w:noProof/>
                <w:lang w:eastAsia="he-IL"/>
              </w:rPr>
            </w:rPrChange>
          </w:rPr>
          <w:lastRenderedPageBreak/>
          <w:t>Paola, F., Malik, T., &amp; Qureshi, A. (1994). Violence against physicians. </w:t>
        </w:r>
        <w:r w:rsidRPr="005F3AD6" w:rsidDel="00193334">
          <w:rPr>
            <w:rFonts w:asciiTheme="majorBidi" w:eastAsia="Times New Roman" w:hAnsiTheme="majorBidi" w:cstheme="majorBidi"/>
            <w:i/>
            <w:iCs/>
            <w:noProof/>
            <w:sz w:val="24"/>
            <w:szCs w:val="24"/>
            <w:lang w:eastAsia="he-IL"/>
            <w:rPrChange w:id="5781" w:author="Petal Smart" w:date="2020-02-11T09:27:00Z">
              <w:rPr>
                <w:i/>
                <w:iCs/>
                <w:noProof/>
                <w:lang w:eastAsia="he-IL"/>
              </w:rPr>
            </w:rPrChange>
          </w:rPr>
          <w:t xml:space="preserve">Journal of </w:t>
        </w:r>
        <w:r w:rsidR="00EC0106" w:rsidRPr="005F3AD6" w:rsidDel="00193334">
          <w:rPr>
            <w:rFonts w:asciiTheme="majorBidi" w:eastAsia="Times New Roman" w:hAnsiTheme="majorBidi" w:cstheme="majorBidi"/>
            <w:i/>
            <w:iCs/>
            <w:noProof/>
            <w:sz w:val="24"/>
            <w:szCs w:val="24"/>
            <w:lang w:eastAsia="he-IL"/>
            <w:rPrChange w:id="5782" w:author="Petal Smart" w:date="2020-02-11T09:27:00Z">
              <w:rPr>
                <w:i/>
                <w:iCs/>
                <w:noProof/>
                <w:lang w:eastAsia="he-IL"/>
              </w:rPr>
            </w:rPrChange>
          </w:rPr>
          <w:t>G</w:t>
        </w:r>
        <w:r w:rsidRPr="005F3AD6" w:rsidDel="00193334">
          <w:rPr>
            <w:rFonts w:asciiTheme="majorBidi" w:eastAsia="Times New Roman" w:hAnsiTheme="majorBidi" w:cstheme="majorBidi"/>
            <w:i/>
            <w:iCs/>
            <w:noProof/>
            <w:sz w:val="24"/>
            <w:szCs w:val="24"/>
            <w:lang w:eastAsia="he-IL"/>
            <w:rPrChange w:id="5783" w:author="Petal Smart" w:date="2020-02-11T09:27:00Z">
              <w:rPr>
                <w:i/>
                <w:iCs/>
                <w:noProof/>
                <w:lang w:eastAsia="he-IL"/>
              </w:rPr>
            </w:rPrChange>
          </w:rPr>
          <w:t xml:space="preserve">eneral </w:t>
        </w:r>
        <w:r w:rsidR="00EC0106" w:rsidRPr="005F3AD6" w:rsidDel="00193334">
          <w:rPr>
            <w:rFonts w:asciiTheme="majorBidi" w:eastAsia="Times New Roman" w:hAnsiTheme="majorBidi" w:cstheme="majorBidi"/>
            <w:i/>
            <w:iCs/>
            <w:noProof/>
            <w:sz w:val="24"/>
            <w:szCs w:val="24"/>
            <w:lang w:eastAsia="he-IL"/>
            <w:rPrChange w:id="5784" w:author="Petal Smart" w:date="2020-02-11T09:27:00Z">
              <w:rPr>
                <w:i/>
                <w:iCs/>
                <w:noProof/>
                <w:lang w:eastAsia="he-IL"/>
              </w:rPr>
            </w:rPrChange>
          </w:rPr>
          <w:t>I</w:t>
        </w:r>
        <w:r w:rsidRPr="005F3AD6" w:rsidDel="00193334">
          <w:rPr>
            <w:rFonts w:asciiTheme="majorBidi" w:eastAsia="Times New Roman" w:hAnsiTheme="majorBidi" w:cstheme="majorBidi"/>
            <w:i/>
            <w:iCs/>
            <w:noProof/>
            <w:sz w:val="24"/>
            <w:szCs w:val="24"/>
            <w:lang w:eastAsia="he-IL"/>
            <w:rPrChange w:id="5785" w:author="Petal Smart" w:date="2020-02-11T09:27:00Z">
              <w:rPr>
                <w:i/>
                <w:iCs/>
                <w:noProof/>
                <w:lang w:eastAsia="he-IL"/>
              </w:rPr>
            </w:rPrChange>
          </w:rPr>
          <w:t xml:space="preserve">nternal </w:t>
        </w:r>
        <w:r w:rsidR="00EC0106" w:rsidRPr="005F3AD6" w:rsidDel="00193334">
          <w:rPr>
            <w:rFonts w:asciiTheme="majorBidi" w:eastAsia="Times New Roman" w:hAnsiTheme="majorBidi" w:cstheme="majorBidi"/>
            <w:i/>
            <w:iCs/>
            <w:noProof/>
            <w:sz w:val="24"/>
            <w:szCs w:val="24"/>
            <w:lang w:eastAsia="he-IL"/>
            <w:rPrChange w:id="5786" w:author="Petal Smart" w:date="2020-02-11T09:27:00Z">
              <w:rPr>
                <w:i/>
                <w:iCs/>
                <w:noProof/>
                <w:lang w:eastAsia="he-IL"/>
              </w:rPr>
            </w:rPrChange>
          </w:rPr>
          <w:t>M</w:t>
        </w:r>
        <w:r w:rsidRPr="005F3AD6" w:rsidDel="00193334">
          <w:rPr>
            <w:rFonts w:asciiTheme="majorBidi" w:eastAsia="Times New Roman" w:hAnsiTheme="majorBidi" w:cstheme="majorBidi"/>
            <w:i/>
            <w:iCs/>
            <w:noProof/>
            <w:sz w:val="24"/>
            <w:szCs w:val="24"/>
            <w:lang w:eastAsia="he-IL"/>
            <w:rPrChange w:id="5787" w:author="Petal Smart" w:date="2020-02-11T09:27:00Z">
              <w:rPr>
                <w:i/>
                <w:iCs/>
                <w:noProof/>
                <w:lang w:eastAsia="he-IL"/>
              </w:rPr>
            </w:rPrChange>
          </w:rPr>
          <w:t>edicine</w:t>
        </w:r>
        <w:r w:rsidRPr="005F3AD6" w:rsidDel="00193334">
          <w:rPr>
            <w:rFonts w:asciiTheme="majorBidi" w:eastAsia="Times New Roman" w:hAnsiTheme="majorBidi" w:cstheme="majorBidi"/>
            <w:noProof/>
            <w:sz w:val="24"/>
            <w:szCs w:val="24"/>
            <w:lang w:eastAsia="he-IL"/>
            <w:rPrChange w:id="5788" w:author="Petal Smart" w:date="2020-02-11T09:27:00Z">
              <w:rPr>
                <w:noProof/>
                <w:lang w:eastAsia="he-IL"/>
              </w:rPr>
            </w:rPrChange>
          </w:rPr>
          <w:t>, </w:t>
        </w:r>
        <w:r w:rsidRPr="005F3AD6" w:rsidDel="00193334">
          <w:rPr>
            <w:rFonts w:asciiTheme="majorBidi" w:eastAsia="Times New Roman" w:hAnsiTheme="majorBidi" w:cstheme="majorBidi"/>
            <w:i/>
            <w:iCs/>
            <w:noProof/>
            <w:sz w:val="24"/>
            <w:szCs w:val="24"/>
            <w:lang w:eastAsia="he-IL"/>
            <w:rPrChange w:id="5789" w:author="Petal Smart" w:date="2020-02-11T09:27:00Z">
              <w:rPr>
                <w:i/>
                <w:iCs/>
                <w:noProof/>
                <w:lang w:eastAsia="he-IL"/>
              </w:rPr>
            </w:rPrChange>
          </w:rPr>
          <w:t>9</w:t>
        </w:r>
        <w:r w:rsidRPr="005F3AD6" w:rsidDel="00193334">
          <w:rPr>
            <w:rFonts w:asciiTheme="majorBidi" w:eastAsia="Times New Roman" w:hAnsiTheme="majorBidi" w:cstheme="majorBidi"/>
            <w:noProof/>
            <w:sz w:val="24"/>
            <w:szCs w:val="24"/>
            <w:lang w:eastAsia="he-IL"/>
            <w:rPrChange w:id="5790" w:author="Petal Smart" w:date="2020-02-11T09:27:00Z">
              <w:rPr>
                <w:noProof/>
                <w:lang w:eastAsia="he-IL"/>
              </w:rPr>
            </w:rPrChange>
          </w:rPr>
          <w:t>(9), 503</w:t>
        </w:r>
        <w:r w:rsidR="00EC0106" w:rsidRPr="005F3AD6" w:rsidDel="00193334">
          <w:rPr>
            <w:rFonts w:asciiTheme="majorBidi" w:eastAsia="Times New Roman" w:hAnsiTheme="majorBidi" w:cstheme="majorBidi"/>
            <w:noProof/>
            <w:sz w:val="24"/>
            <w:szCs w:val="24"/>
            <w:lang w:eastAsia="he-IL"/>
            <w:rPrChange w:id="5791" w:author="Petal Smart" w:date="2020-02-11T09:27:00Z">
              <w:rPr>
                <w:noProof/>
                <w:lang w:eastAsia="he-IL"/>
              </w:rPr>
            </w:rPrChange>
          </w:rPr>
          <w:t>–</w:t>
        </w:r>
        <w:r w:rsidRPr="005F3AD6" w:rsidDel="00193334">
          <w:rPr>
            <w:rFonts w:asciiTheme="majorBidi" w:eastAsia="Times New Roman" w:hAnsiTheme="majorBidi" w:cstheme="majorBidi"/>
            <w:noProof/>
            <w:sz w:val="24"/>
            <w:szCs w:val="24"/>
            <w:lang w:eastAsia="he-IL"/>
            <w:rPrChange w:id="5792" w:author="Petal Smart" w:date="2020-02-11T09:27:00Z">
              <w:rPr>
                <w:noProof/>
                <w:lang w:eastAsia="he-IL"/>
              </w:rPr>
            </w:rPrChange>
          </w:rPr>
          <w:t>506.</w:t>
        </w:r>
      </w:moveFrom>
    </w:p>
    <w:p w14:paraId="23ABF6FE" w14:textId="5144539E" w:rsidR="007B053F" w:rsidRPr="005F3AD6" w:rsidDel="00A24027" w:rsidRDefault="007B053F">
      <w:pPr>
        <w:pStyle w:val="ListParagraph"/>
        <w:numPr>
          <w:ilvl w:val="0"/>
          <w:numId w:val="1"/>
        </w:numPr>
        <w:spacing w:after="0" w:line="480" w:lineRule="auto"/>
        <w:rPr>
          <w:moveFrom w:id="5793" w:author="Petal Smart" w:date="2020-02-11T22:10:00Z"/>
          <w:rFonts w:asciiTheme="majorBidi" w:eastAsia="Times New Roman" w:hAnsiTheme="majorBidi" w:cstheme="majorBidi"/>
          <w:noProof/>
          <w:sz w:val="24"/>
          <w:szCs w:val="24"/>
          <w:lang w:eastAsia="he-IL"/>
          <w:rPrChange w:id="5794" w:author="Petal Smart" w:date="2020-02-11T09:27:00Z">
            <w:rPr>
              <w:moveFrom w:id="5795" w:author="Petal Smart" w:date="2020-02-11T22:10:00Z"/>
              <w:noProof/>
              <w:lang w:eastAsia="he-IL"/>
            </w:rPr>
          </w:rPrChange>
        </w:rPr>
        <w:pPrChange w:id="5796" w:author="Petal Smart" w:date="2020-02-11T09:28:00Z">
          <w:pPr>
            <w:spacing w:after="0" w:line="360" w:lineRule="auto"/>
            <w:ind w:left="720" w:hanging="720"/>
          </w:pPr>
        </w:pPrChange>
      </w:pPr>
      <w:moveFromRangeStart w:id="5797" w:author="Petal Smart" w:date="2020-02-11T22:10:00Z" w:name="move32351439"/>
      <w:moveFromRangeEnd w:id="5778"/>
      <w:moveFrom w:id="5798" w:author="Petal Smart" w:date="2020-02-11T22:10:00Z">
        <w:r w:rsidRPr="005F3AD6" w:rsidDel="00A24027">
          <w:rPr>
            <w:rFonts w:asciiTheme="majorBidi" w:eastAsia="Times New Roman" w:hAnsiTheme="majorBidi" w:cstheme="majorBidi"/>
            <w:noProof/>
            <w:sz w:val="24"/>
            <w:szCs w:val="24"/>
            <w:lang w:eastAsia="he-IL"/>
            <w:rPrChange w:id="5799" w:author="Petal Smart" w:date="2020-02-11T09:27:00Z">
              <w:rPr>
                <w:noProof/>
                <w:lang w:eastAsia="he-IL"/>
              </w:rPr>
            </w:rPrChange>
          </w:rPr>
          <w:t>Peng, A. C., Van Dyne, L., &amp; Oh, K. (2015). The influence of motivational cultural intelligence on cultural effectiveness based on study abroad: The moderating role of participant’s cultural identity. </w:t>
        </w:r>
        <w:r w:rsidRPr="005F3AD6" w:rsidDel="00A24027">
          <w:rPr>
            <w:rFonts w:asciiTheme="majorBidi" w:eastAsia="Times New Roman" w:hAnsiTheme="majorBidi" w:cstheme="majorBidi"/>
            <w:i/>
            <w:iCs/>
            <w:noProof/>
            <w:sz w:val="24"/>
            <w:szCs w:val="24"/>
            <w:lang w:eastAsia="he-IL"/>
            <w:rPrChange w:id="5800" w:author="Petal Smart" w:date="2020-02-11T09:27:00Z">
              <w:rPr>
                <w:i/>
                <w:iCs/>
                <w:noProof/>
                <w:lang w:eastAsia="he-IL"/>
              </w:rPr>
            </w:rPrChange>
          </w:rPr>
          <w:t>Journal of Management Education</w:t>
        </w:r>
        <w:r w:rsidRPr="005F3AD6" w:rsidDel="00A24027">
          <w:rPr>
            <w:rFonts w:asciiTheme="majorBidi" w:eastAsia="Times New Roman" w:hAnsiTheme="majorBidi" w:cstheme="majorBidi"/>
            <w:noProof/>
            <w:sz w:val="24"/>
            <w:szCs w:val="24"/>
            <w:lang w:eastAsia="he-IL"/>
            <w:rPrChange w:id="5801" w:author="Petal Smart" w:date="2020-02-11T09:27:00Z">
              <w:rPr>
                <w:noProof/>
                <w:lang w:eastAsia="he-IL"/>
              </w:rPr>
            </w:rPrChange>
          </w:rPr>
          <w:t>, </w:t>
        </w:r>
        <w:r w:rsidRPr="005F3AD6" w:rsidDel="00A24027">
          <w:rPr>
            <w:rFonts w:asciiTheme="majorBidi" w:eastAsia="Times New Roman" w:hAnsiTheme="majorBidi" w:cstheme="majorBidi"/>
            <w:i/>
            <w:iCs/>
            <w:noProof/>
            <w:sz w:val="24"/>
            <w:szCs w:val="24"/>
            <w:lang w:eastAsia="he-IL"/>
            <w:rPrChange w:id="5802" w:author="Petal Smart" w:date="2020-02-11T09:27:00Z">
              <w:rPr>
                <w:i/>
                <w:iCs/>
                <w:noProof/>
                <w:lang w:eastAsia="he-IL"/>
              </w:rPr>
            </w:rPrChange>
          </w:rPr>
          <w:t>39</w:t>
        </w:r>
        <w:r w:rsidRPr="005F3AD6" w:rsidDel="00A24027">
          <w:rPr>
            <w:rFonts w:asciiTheme="majorBidi" w:eastAsia="Times New Roman" w:hAnsiTheme="majorBidi" w:cstheme="majorBidi"/>
            <w:noProof/>
            <w:sz w:val="24"/>
            <w:szCs w:val="24"/>
            <w:lang w:eastAsia="he-IL"/>
            <w:rPrChange w:id="5803" w:author="Petal Smart" w:date="2020-02-11T09:27:00Z">
              <w:rPr>
                <w:noProof/>
                <w:lang w:eastAsia="he-IL"/>
              </w:rPr>
            </w:rPrChange>
          </w:rPr>
          <w:t>(5), 572</w:t>
        </w:r>
        <w:r w:rsidR="00EC0106" w:rsidRPr="005F3AD6" w:rsidDel="00A24027">
          <w:rPr>
            <w:rFonts w:asciiTheme="majorBidi" w:eastAsia="Times New Roman" w:hAnsiTheme="majorBidi" w:cstheme="majorBidi"/>
            <w:noProof/>
            <w:sz w:val="24"/>
            <w:szCs w:val="24"/>
            <w:lang w:eastAsia="he-IL"/>
            <w:rPrChange w:id="5804" w:author="Petal Smart" w:date="2020-02-11T09:27:00Z">
              <w:rPr>
                <w:noProof/>
                <w:lang w:eastAsia="he-IL"/>
              </w:rPr>
            </w:rPrChange>
          </w:rPr>
          <w:t>–</w:t>
        </w:r>
        <w:r w:rsidRPr="005F3AD6" w:rsidDel="00A24027">
          <w:rPr>
            <w:rFonts w:asciiTheme="majorBidi" w:eastAsia="Times New Roman" w:hAnsiTheme="majorBidi" w:cstheme="majorBidi"/>
            <w:noProof/>
            <w:sz w:val="24"/>
            <w:szCs w:val="24"/>
            <w:lang w:eastAsia="he-IL"/>
            <w:rPrChange w:id="5805" w:author="Petal Smart" w:date="2020-02-11T09:27:00Z">
              <w:rPr>
                <w:noProof/>
                <w:lang w:eastAsia="he-IL"/>
              </w:rPr>
            </w:rPrChange>
          </w:rPr>
          <w:t>596.</w:t>
        </w:r>
      </w:moveFrom>
    </w:p>
    <w:p w14:paraId="172F3AA1" w14:textId="6B7786D6" w:rsidR="007B053F" w:rsidRPr="005F3AD6" w:rsidDel="00B35BE8" w:rsidRDefault="007B053F">
      <w:pPr>
        <w:pStyle w:val="ListParagraph"/>
        <w:numPr>
          <w:ilvl w:val="0"/>
          <w:numId w:val="1"/>
        </w:numPr>
        <w:spacing w:after="0" w:line="480" w:lineRule="auto"/>
        <w:rPr>
          <w:moveFrom w:id="5806" w:author="Petal Smart" w:date="2020-02-12T07:51:00Z"/>
          <w:rFonts w:asciiTheme="majorBidi" w:eastAsia="Times New Roman" w:hAnsiTheme="majorBidi" w:cstheme="majorBidi"/>
          <w:noProof/>
          <w:sz w:val="24"/>
          <w:szCs w:val="24"/>
          <w:lang w:eastAsia="he-IL"/>
          <w:rPrChange w:id="5807" w:author="Petal Smart" w:date="2020-02-11T09:27:00Z">
            <w:rPr>
              <w:moveFrom w:id="5808" w:author="Petal Smart" w:date="2020-02-12T07:51:00Z"/>
              <w:noProof/>
              <w:lang w:eastAsia="he-IL"/>
            </w:rPr>
          </w:rPrChange>
        </w:rPr>
        <w:pPrChange w:id="5809" w:author="Petal Smart" w:date="2020-02-11T09:28:00Z">
          <w:pPr>
            <w:spacing w:after="0" w:line="360" w:lineRule="auto"/>
            <w:ind w:left="720" w:hanging="720"/>
          </w:pPr>
        </w:pPrChange>
      </w:pPr>
      <w:moveFromRangeStart w:id="5810" w:author="Petal Smart" w:date="2020-02-12T07:51:00Z" w:name="move32386282"/>
      <w:moveFromRangeEnd w:id="5797"/>
      <w:moveFrom w:id="5811" w:author="Petal Smart" w:date="2020-02-12T07:51:00Z">
        <w:r w:rsidRPr="005F3AD6" w:rsidDel="00B35BE8">
          <w:rPr>
            <w:rFonts w:asciiTheme="majorBidi" w:eastAsia="Times New Roman" w:hAnsiTheme="majorBidi" w:cstheme="majorBidi"/>
            <w:noProof/>
            <w:sz w:val="24"/>
            <w:szCs w:val="24"/>
            <w:lang w:eastAsia="he-IL"/>
            <w:rPrChange w:id="5812" w:author="Petal Smart" w:date="2020-02-11T09:27:00Z">
              <w:rPr>
                <w:noProof/>
                <w:lang w:eastAsia="he-IL"/>
              </w:rPr>
            </w:rPrChange>
          </w:rPr>
          <w:t>Pich, J., Hazelton, M., Sundin, D., &amp; Kable, A. (2010). Patient‐related violence against emergency department nurses. </w:t>
        </w:r>
        <w:r w:rsidRPr="005F3AD6" w:rsidDel="00B35BE8">
          <w:rPr>
            <w:rFonts w:asciiTheme="majorBidi" w:eastAsia="Times New Roman" w:hAnsiTheme="majorBidi" w:cstheme="majorBidi"/>
            <w:i/>
            <w:iCs/>
            <w:noProof/>
            <w:sz w:val="24"/>
            <w:szCs w:val="24"/>
            <w:lang w:eastAsia="he-IL"/>
            <w:rPrChange w:id="5813" w:author="Petal Smart" w:date="2020-02-11T09:27:00Z">
              <w:rPr>
                <w:i/>
                <w:iCs/>
                <w:noProof/>
                <w:lang w:eastAsia="he-IL"/>
              </w:rPr>
            </w:rPrChange>
          </w:rPr>
          <w:t xml:space="preserve">Nursing &amp; </w:t>
        </w:r>
        <w:r w:rsidR="00EC0106" w:rsidRPr="005F3AD6" w:rsidDel="00B35BE8">
          <w:rPr>
            <w:rFonts w:asciiTheme="majorBidi" w:eastAsia="Times New Roman" w:hAnsiTheme="majorBidi" w:cstheme="majorBidi"/>
            <w:i/>
            <w:iCs/>
            <w:noProof/>
            <w:sz w:val="24"/>
            <w:szCs w:val="24"/>
            <w:lang w:eastAsia="he-IL"/>
            <w:rPrChange w:id="5814" w:author="Petal Smart" w:date="2020-02-11T09:27:00Z">
              <w:rPr>
                <w:i/>
                <w:iCs/>
                <w:noProof/>
                <w:lang w:eastAsia="he-IL"/>
              </w:rPr>
            </w:rPrChange>
          </w:rPr>
          <w:t>Health S</w:t>
        </w:r>
        <w:r w:rsidRPr="005F3AD6" w:rsidDel="00B35BE8">
          <w:rPr>
            <w:rFonts w:asciiTheme="majorBidi" w:eastAsia="Times New Roman" w:hAnsiTheme="majorBidi" w:cstheme="majorBidi"/>
            <w:i/>
            <w:iCs/>
            <w:noProof/>
            <w:sz w:val="24"/>
            <w:szCs w:val="24"/>
            <w:lang w:eastAsia="he-IL"/>
            <w:rPrChange w:id="5815" w:author="Petal Smart" w:date="2020-02-11T09:27:00Z">
              <w:rPr>
                <w:i/>
                <w:iCs/>
                <w:noProof/>
                <w:lang w:eastAsia="he-IL"/>
              </w:rPr>
            </w:rPrChange>
          </w:rPr>
          <w:t>ciences</w:t>
        </w:r>
        <w:r w:rsidRPr="005F3AD6" w:rsidDel="00B35BE8">
          <w:rPr>
            <w:rFonts w:asciiTheme="majorBidi" w:eastAsia="Times New Roman" w:hAnsiTheme="majorBidi" w:cstheme="majorBidi"/>
            <w:noProof/>
            <w:sz w:val="24"/>
            <w:szCs w:val="24"/>
            <w:lang w:eastAsia="he-IL"/>
            <w:rPrChange w:id="5816" w:author="Petal Smart" w:date="2020-02-11T09:27:00Z">
              <w:rPr>
                <w:noProof/>
                <w:lang w:eastAsia="he-IL"/>
              </w:rPr>
            </w:rPrChange>
          </w:rPr>
          <w:t>, </w:t>
        </w:r>
        <w:r w:rsidRPr="005F3AD6" w:rsidDel="00B35BE8">
          <w:rPr>
            <w:rFonts w:asciiTheme="majorBidi" w:eastAsia="Times New Roman" w:hAnsiTheme="majorBidi" w:cstheme="majorBidi"/>
            <w:i/>
            <w:iCs/>
            <w:noProof/>
            <w:sz w:val="24"/>
            <w:szCs w:val="24"/>
            <w:lang w:eastAsia="he-IL"/>
            <w:rPrChange w:id="5817" w:author="Petal Smart" w:date="2020-02-11T09:27:00Z">
              <w:rPr>
                <w:i/>
                <w:iCs/>
                <w:noProof/>
                <w:lang w:eastAsia="he-IL"/>
              </w:rPr>
            </w:rPrChange>
          </w:rPr>
          <w:t>12</w:t>
        </w:r>
        <w:r w:rsidRPr="005F3AD6" w:rsidDel="00B35BE8">
          <w:rPr>
            <w:rFonts w:asciiTheme="majorBidi" w:eastAsia="Times New Roman" w:hAnsiTheme="majorBidi" w:cstheme="majorBidi"/>
            <w:noProof/>
            <w:sz w:val="24"/>
            <w:szCs w:val="24"/>
            <w:lang w:eastAsia="he-IL"/>
            <w:rPrChange w:id="5818" w:author="Petal Smart" w:date="2020-02-11T09:27:00Z">
              <w:rPr>
                <w:noProof/>
                <w:lang w:eastAsia="he-IL"/>
              </w:rPr>
            </w:rPrChange>
          </w:rPr>
          <w:t>(2), 268</w:t>
        </w:r>
        <w:r w:rsidR="00EC0106" w:rsidRPr="005F3AD6" w:rsidDel="00B35BE8">
          <w:rPr>
            <w:rFonts w:asciiTheme="majorBidi" w:eastAsia="Times New Roman" w:hAnsiTheme="majorBidi" w:cstheme="majorBidi"/>
            <w:noProof/>
            <w:sz w:val="24"/>
            <w:szCs w:val="24"/>
            <w:lang w:eastAsia="he-IL"/>
            <w:rPrChange w:id="5819" w:author="Petal Smart" w:date="2020-02-11T09:27:00Z">
              <w:rPr>
                <w:noProof/>
                <w:lang w:eastAsia="he-IL"/>
              </w:rPr>
            </w:rPrChange>
          </w:rPr>
          <w:t>–</w:t>
        </w:r>
        <w:r w:rsidRPr="005F3AD6" w:rsidDel="00B35BE8">
          <w:rPr>
            <w:rFonts w:asciiTheme="majorBidi" w:eastAsia="Times New Roman" w:hAnsiTheme="majorBidi" w:cstheme="majorBidi"/>
            <w:noProof/>
            <w:sz w:val="24"/>
            <w:szCs w:val="24"/>
            <w:lang w:eastAsia="he-IL"/>
            <w:rPrChange w:id="5820" w:author="Petal Smart" w:date="2020-02-11T09:27:00Z">
              <w:rPr>
                <w:noProof/>
                <w:lang w:eastAsia="he-IL"/>
              </w:rPr>
            </w:rPrChange>
          </w:rPr>
          <w:t>274.</w:t>
        </w:r>
      </w:moveFrom>
    </w:p>
    <w:p w14:paraId="09E8E97D" w14:textId="7406970F" w:rsidR="007B053F" w:rsidRPr="005F3AD6" w:rsidDel="00965399" w:rsidRDefault="007B053F">
      <w:pPr>
        <w:pStyle w:val="ListParagraph"/>
        <w:numPr>
          <w:ilvl w:val="0"/>
          <w:numId w:val="1"/>
        </w:numPr>
        <w:spacing w:after="0" w:line="480" w:lineRule="auto"/>
        <w:rPr>
          <w:del w:id="5821" w:author="Petal Smart" w:date="2020-02-12T08:16:00Z"/>
          <w:rFonts w:asciiTheme="majorBidi" w:eastAsia="Times New Roman" w:hAnsiTheme="majorBidi" w:cstheme="majorBidi"/>
          <w:noProof/>
          <w:sz w:val="24"/>
          <w:szCs w:val="24"/>
          <w:lang w:eastAsia="he-IL"/>
          <w:rPrChange w:id="5822" w:author="Petal Smart" w:date="2020-02-11T09:27:00Z">
            <w:rPr>
              <w:del w:id="5823" w:author="Petal Smart" w:date="2020-02-12T08:16:00Z"/>
              <w:noProof/>
              <w:lang w:eastAsia="he-IL"/>
            </w:rPr>
          </w:rPrChange>
        </w:rPr>
        <w:pPrChange w:id="5824" w:author="Petal Smart" w:date="2020-02-11T09:28:00Z">
          <w:pPr>
            <w:spacing w:after="0" w:line="360" w:lineRule="auto"/>
            <w:ind w:left="720" w:hanging="720"/>
          </w:pPr>
        </w:pPrChange>
      </w:pPr>
      <w:bookmarkStart w:id="5825" w:name="_ENREF_66"/>
      <w:bookmarkEnd w:id="5749"/>
      <w:moveFromRangeEnd w:id="5810"/>
      <w:del w:id="5826" w:author="Petal Smart" w:date="2020-02-12T08:16:00Z">
        <w:r w:rsidRPr="005F3AD6" w:rsidDel="00965399">
          <w:rPr>
            <w:rFonts w:asciiTheme="majorBidi" w:eastAsia="Times New Roman" w:hAnsiTheme="majorBidi" w:cstheme="majorBidi"/>
            <w:noProof/>
            <w:sz w:val="24"/>
            <w:szCs w:val="24"/>
            <w:lang w:eastAsia="he-IL"/>
            <w:rPrChange w:id="5827" w:author="Petal Smart" w:date="2020-02-11T09:27:00Z">
              <w:rPr>
                <w:noProof/>
                <w:lang w:eastAsia="he-IL"/>
              </w:rPr>
            </w:rPrChange>
          </w:rPr>
          <w:delText xml:space="preserve">Rafaeli, A., Erez, A., Derfler, R., Treister, D. E., Ravid, S., &amp; Scheyer, R. (2012). When customers exhibit verbal aggression employees pay cognitive costs. </w:delText>
        </w:r>
        <w:r w:rsidRPr="005F3AD6" w:rsidDel="00965399">
          <w:rPr>
            <w:rFonts w:asciiTheme="majorBidi" w:eastAsia="Times New Roman" w:hAnsiTheme="majorBidi" w:cstheme="majorBidi"/>
            <w:i/>
            <w:noProof/>
            <w:sz w:val="24"/>
            <w:szCs w:val="24"/>
            <w:lang w:eastAsia="he-IL"/>
            <w:rPrChange w:id="5828" w:author="Petal Smart" w:date="2020-02-11T09:27:00Z">
              <w:rPr>
                <w:i/>
                <w:noProof/>
                <w:lang w:eastAsia="he-IL"/>
              </w:rPr>
            </w:rPrChange>
          </w:rPr>
          <w:delText>Journal of Applied Psychology, 97</w:delText>
        </w:r>
        <w:r w:rsidRPr="005F3AD6" w:rsidDel="00965399">
          <w:rPr>
            <w:rFonts w:asciiTheme="majorBidi" w:eastAsia="Times New Roman" w:hAnsiTheme="majorBidi" w:cstheme="majorBidi"/>
            <w:noProof/>
            <w:sz w:val="24"/>
            <w:szCs w:val="24"/>
            <w:lang w:eastAsia="he-IL"/>
            <w:rPrChange w:id="5829" w:author="Petal Smart" w:date="2020-02-11T09:27:00Z">
              <w:rPr>
                <w:noProof/>
                <w:lang w:eastAsia="he-IL"/>
              </w:rPr>
            </w:rPrChange>
          </w:rPr>
          <w:delText>(5)</w:delText>
        </w:r>
        <w:bookmarkEnd w:id="5825"/>
        <w:r w:rsidR="001E781F" w:rsidRPr="005F3AD6" w:rsidDel="00965399">
          <w:rPr>
            <w:rFonts w:asciiTheme="majorBidi" w:eastAsia="Times New Roman" w:hAnsiTheme="majorBidi" w:cstheme="majorBidi"/>
            <w:noProof/>
            <w:sz w:val="24"/>
            <w:szCs w:val="24"/>
            <w:lang w:eastAsia="he-IL"/>
            <w:rPrChange w:id="5830" w:author="Petal Smart" w:date="2020-02-11T09:27:00Z">
              <w:rPr>
                <w:noProof/>
                <w:lang w:eastAsia="he-IL"/>
              </w:rPr>
            </w:rPrChange>
          </w:rPr>
          <w:delText>, 931-950.</w:delText>
        </w:r>
      </w:del>
    </w:p>
    <w:p w14:paraId="47522053" w14:textId="5EFCB344" w:rsidR="007B053F" w:rsidRPr="005F3AD6" w:rsidDel="00912EC0" w:rsidRDefault="007B053F">
      <w:pPr>
        <w:pStyle w:val="ListParagraph"/>
        <w:numPr>
          <w:ilvl w:val="0"/>
          <w:numId w:val="1"/>
        </w:numPr>
        <w:spacing w:after="0" w:line="480" w:lineRule="auto"/>
        <w:rPr>
          <w:moveFrom w:id="5831" w:author="Petal Smart" w:date="2020-02-11T15:57:00Z"/>
          <w:rFonts w:asciiTheme="majorBidi" w:eastAsia="Times New Roman" w:hAnsiTheme="majorBidi" w:cstheme="majorBidi"/>
          <w:noProof/>
          <w:sz w:val="24"/>
          <w:szCs w:val="24"/>
          <w:lang w:eastAsia="he-IL"/>
          <w:rPrChange w:id="5832" w:author="Petal Smart" w:date="2020-02-11T09:27:00Z">
            <w:rPr>
              <w:moveFrom w:id="5833" w:author="Petal Smart" w:date="2020-02-11T15:57:00Z"/>
              <w:noProof/>
              <w:lang w:eastAsia="he-IL"/>
            </w:rPr>
          </w:rPrChange>
        </w:rPr>
        <w:pPrChange w:id="5834" w:author="Petal Smart" w:date="2020-02-11T09:28:00Z">
          <w:pPr>
            <w:spacing w:after="0" w:line="360" w:lineRule="auto"/>
            <w:ind w:left="720" w:hanging="720"/>
          </w:pPr>
        </w:pPrChange>
      </w:pPr>
      <w:moveFromRangeStart w:id="5835" w:author="Petal Smart" w:date="2020-02-11T15:57:00Z" w:name="move32329060"/>
      <w:moveFrom w:id="5836" w:author="Petal Smart" w:date="2020-02-11T15:57:00Z">
        <w:r w:rsidRPr="005F3AD6" w:rsidDel="00912EC0">
          <w:rPr>
            <w:rFonts w:asciiTheme="majorBidi" w:eastAsia="Times New Roman" w:hAnsiTheme="majorBidi" w:cstheme="majorBidi"/>
            <w:noProof/>
            <w:sz w:val="24"/>
            <w:szCs w:val="24"/>
            <w:lang w:eastAsia="he-IL"/>
            <w:rPrChange w:id="5837" w:author="Petal Smart" w:date="2020-02-11T09:27:00Z">
              <w:rPr>
                <w:noProof/>
                <w:lang w:eastAsia="he-IL"/>
              </w:rPr>
            </w:rPrChange>
          </w:rPr>
          <w:t xml:space="preserve">Ramirez, D., Engel, K. G., &amp; Tang, T. S. (2008). Language interpreter utilization in the emergency department setting: </w:t>
        </w:r>
        <w:r w:rsidR="00EC0106" w:rsidRPr="005F3AD6" w:rsidDel="00912EC0">
          <w:rPr>
            <w:rFonts w:asciiTheme="majorBidi" w:eastAsia="Times New Roman" w:hAnsiTheme="majorBidi" w:cstheme="majorBidi"/>
            <w:noProof/>
            <w:sz w:val="24"/>
            <w:szCs w:val="24"/>
            <w:lang w:eastAsia="he-IL"/>
            <w:rPrChange w:id="5838" w:author="Petal Smart" w:date="2020-02-11T09:27:00Z">
              <w:rPr>
                <w:noProof/>
                <w:lang w:eastAsia="he-IL"/>
              </w:rPr>
            </w:rPrChange>
          </w:rPr>
          <w:t>A</w:t>
        </w:r>
        <w:r w:rsidRPr="005F3AD6" w:rsidDel="00912EC0">
          <w:rPr>
            <w:rFonts w:asciiTheme="majorBidi" w:eastAsia="Times New Roman" w:hAnsiTheme="majorBidi" w:cstheme="majorBidi"/>
            <w:noProof/>
            <w:sz w:val="24"/>
            <w:szCs w:val="24"/>
            <w:lang w:eastAsia="he-IL"/>
            <w:rPrChange w:id="5839" w:author="Petal Smart" w:date="2020-02-11T09:27:00Z">
              <w:rPr>
                <w:noProof/>
                <w:lang w:eastAsia="he-IL"/>
              </w:rPr>
            </w:rPrChange>
          </w:rPr>
          <w:t xml:space="preserve"> clinical review. </w:t>
        </w:r>
        <w:r w:rsidRPr="005F3AD6" w:rsidDel="00912EC0">
          <w:rPr>
            <w:rFonts w:asciiTheme="majorBidi" w:eastAsia="Times New Roman" w:hAnsiTheme="majorBidi" w:cstheme="majorBidi"/>
            <w:i/>
            <w:iCs/>
            <w:noProof/>
            <w:sz w:val="24"/>
            <w:szCs w:val="24"/>
            <w:lang w:eastAsia="he-IL"/>
            <w:rPrChange w:id="5840" w:author="Petal Smart" w:date="2020-02-11T09:27:00Z">
              <w:rPr>
                <w:i/>
                <w:iCs/>
                <w:noProof/>
                <w:lang w:eastAsia="he-IL"/>
              </w:rPr>
            </w:rPrChange>
          </w:rPr>
          <w:t xml:space="preserve">Journal of </w:t>
        </w:r>
        <w:r w:rsidR="00EC0106" w:rsidRPr="005F3AD6" w:rsidDel="00912EC0">
          <w:rPr>
            <w:rFonts w:asciiTheme="majorBidi" w:eastAsia="Times New Roman" w:hAnsiTheme="majorBidi" w:cstheme="majorBidi"/>
            <w:i/>
            <w:iCs/>
            <w:noProof/>
            <w:sz w:val="24"/>
            <w:szCs w:val="24"/>
            <w:lang w:eastAsia="he-IL"/>
            <w:rPrChange w:id="5841" w:author="Petal Smart" w:date="2020-02-11T09:27:00Z">
              <w:rPr>
                <w:i/>
                <w:iCs/>
                <w:noProof/>
                <w:lang w:eastAsia="he-IL"/>
              </w:rPr>
            </w:rPrChange>
          </w:rPr>
          <w:t>H</w:t>
        </w:r>
        <w:r w:rsidRPr="005F3AD6" w:rsidDel="00912EC0">
          <w:rPr>
            <w:rFonts w:asciiTheme="majorBidi" w:eastAsia="Times New Roman" w:hAnsiTheme="majorBidi" w:cstheme="majorBidi"/>
            <w:i/>
            <w:iCs/>
            <w:noProof/>
            <w:sz w:val="24"/>
            <w:szCs w:val="24"/>
            <w:lang w:eastAsia="he-IL"/>
            <w:rPrChange w:id="5842" w:author="Petal Smart" w:date="2020-02-11T09:27:00Z">
              <w:rPr>
                <w:i/>
                <w:iCs/>
                <w:noProof/>
                <w:lang w:eastAsia="he-IL"/>
              </w:rPr>
            </w:rPrChange>
          </w:rPr>
          <w:t xml:space="preserve">ealth </w:t>
        </w:r>
        <w:r w:rsidR="00EC0106" w:rsidRPr="005F3AD6" w:rsidDel="00912EC0">
          <w:rPr>
            <w:rFonts w:asciiTheme="majorBidi" w:eastAsia="Times New Roman" w:hAnsiTheme="majorBidi" w:cstheme="majorBidi"/>
            <w:i/>
            <w:iCs/>
            <w:noProof/>
            <w:sz w:val="24"/>
            <w:szCs w:val="24"/>
            <w:lang w:eastAsia="he-IL"/>
            <w:rPrChange w:id="5843" w:author="Petal Smart" w:date="2020-02-11T09:27:00Z">
              <w:rPr>
                <w:i/>
                <w:iCs/>
                <w:noProof/>
                <w:lang w:eastAsia="he-IL"/>
              </w:rPr>
            </w:rPrChange>
          </w:rPr>
          <w:t>C</w:t>
        </w:r>
        <w:r w:rsidRPr="005F3AD6" w:rsidDel="00912EC0">
          <w:rPr>
            <w:rFonts w:asciiTheme="majorBidi" w:eastAsia="Times New Roman" w:hAnsiTheme="majorBidi" w:cstheme="majorBidi"/>
            <w:i/>
            <w:iCs/>
            <w:noProof/>
            <w:sz w:val="24"/>
            <w:szCs w:val="24"/>
            <w:lang w:eastAsia="he-IL"/>
            <w:rPrChange w:id="5844" w:author="Petal Smart" w:date="2020-02-11T09:27:00Z">
              <w:rPr>
                <w:i/>
                <w:iCs/>
                <w:noProof/>
                <w:lang w:eastAsia="he-IL"/>
              </w:rPr>
            </w:rPrChange>
          </w:rPr>
          <w:t xml:space="preserve">are for the </w:t>
        </w:r>
        <w:r w:rsidR="00EC0106" w:rsidRPr="005F3AD6" w:rsidDel="00912EC0">
          <w:rPr>
            <w:rFonts w:asciiTheme="majorBidi" w:eastAsia="Times New Roman" w:hAnsiTheme="majorBidi" w:cstheme="majorBidi"/>
            <w:i/>
            <w:iCs/>
            <w:noProof/>
            <w:sz w:val="24"/>
            <w:szCs w:val="24"/>
            <w:lang w:eastAsia="he-IL"/>
            <w:rPrChange w:id="5845" w:author="Petal Smart" w:date="2020-02-11T09:27:00Z">
              <w:rPr>
                <w:i/>
                <w:iCs/>
                <w:noProof/>
                <w:lang w:eastAsia="he-IL"/>
              </w:rPr>
            </w:rPrChange>
          </w:rPr>
          <w:t>P</w:t>
        </w:r>
        <w:r w:rsidRPr="005F3AD6" w:rsidDel="00912EC0">
          <w:rPr>
            <w:rFonts w:asciiTheme="majorBidi" w:eastAsia="Times New Roman" w:hAnsiTheme="majorBidi" w:cstheme="majorBidi"/>
            <w:i/>
            <w:iCs/>
            <w:noProof/>
            <w:sz w:val="24"/>
            <w:szCs w:val="24"/>
            <w:lang w:eastAsia="he-IL"/>
            <w:rPrChange w:id="5846" w:author="Petal Smart" w:date="2020-02-11T09:27:00Z">
              <w:rPr>
                <w:i/>
                <w:iCs/>
                <w:noProof/>
                <w:lang w:eastAsia="he-IL"/>
              </w:rPr>
            </w:rPrChange>
          </w:rPr>
          <w:t xml:space="preserve">oor and </w:t>
        </w:r>
        <w:r w:rsidR="00EC0106" w:rsidRPr="005F3AD6" w:rsidDel="00912EC0">
          <w:rPr>
            <w:rFonts w:asciiTheme="majorBidi" w:eastAsia="Times New Roman" w:hAnsiTheme="majorBidi" w:cstheme="majorBidi"/>
            <w:i/>
            <w:iCs/>
            <w:noProof/>
            <w:sz w:val="24"/>
            <w:szCs w:val="24"/>
            <w:lang w:eastAsia="he-IL"/>
            <w:rPrChange w:id="5847" w:author="Petal Smart" w:date="2020-02-11T09:27:00Z">
              <w:rPr>
                <w:i/>
                <w:iCs/>
                <w:noProof/>
                <w:lang w:eastAsia="he-IL"/>
              </w:rPr>
            </w:rPrChange>
          </w:rPr>
          <w:t>U</w:t>
        </w:r>
        <w:r w:rsidRPr="005F3AD6" w:rsidDel="00912EC0">
          <w:rPr>
            <w:rFonts w:asciiTheme="majorBidi" w:eastAsia="Times New Roman" w:hAnsiTheme="majorBidi" w:cstheme="majorBidi"/>
            <w:i/>
            <w:iCs/>
            <w:noProof/>
            <w:sz w:val="24"/>
            <w:szCs w:val="24"/>
            <w:lang w:eastAsia="he-IL"/>
            <w:rPrChange w:id="5848" w:author="Petal Smart" w:date="2020-02-11T09:27:00Z">
              <w:rPr>
                <w:i/>
                <w:iCs/>
                <w:noProof/>
                <w:lang w:eastAsia="he-IL"/>
              </w:rPr>
            </w:rPrChange>
          </w:rPr>
          <w:t>nderserved</w:t>
        </w:r>
        <w:r w:rsidRPr="005F3AD6" w:rsidDel="00912EC0">
          <w:rPr>
            <w:rFonts w:asciiTheme="majorBidi" w:eastAsia="Times New Roman" w:hAnsiTheme="majorBidi" w:cstheme="majorBidi"/>
            <w:noProof/>
            <w:sz w:val="24"/>
            <w:szCs w:val="24"/>
            <w:lang w:eastAsia="he-IL"/>
            <w:rPrChange w:id="5849" w:author="Petal Smart" w:date="2020-02-11T09:27:00Z">
              <w:rPr>
                <w:noProof/>
                <w:lang w:eastAsia="he-IL"/>
              </w:rPr>
            </w:rPrChange>
          </w:rPr>
          <w:t>, </w:t>
        </w:r>
        <w:r w:rsidRPr="005F3AD6" w:rsidDel="00912EC0">
          <w:rPr>
            <w:rFonts w:asciiTheme="majorBidi" w:eastAsia="Times New Roman" w:hAnsiTheme="majorBidi" w:cstheme="majorBidi"/>
            <w:i/>
            <w:iCs/>
            <w:noProof/>
            <w:sz w:val="24"/>
            <w:szCs w:val="24"/>
            <w:lang w:eastAsia="he-IL"/>
            <w:rPrChange w:id="5850" w:author="Petal Smart" w:date="2020-02-11T09:27:00Z">
              <w:rPr>
                <w:i/>
                <w:iCs/>
                <w:noProof/>
                <w:lang w:eastAsia="he-IL"/>
              </w:rPr>
            </w:rPrChange>
          </w:rPr>
          <w:t>19</w:t>
        </w:r>
        <w:r w:rsidRPr="005F3AD6" w:rsidDel="00912EC0">
          <w:rPr>
            <w:rFonts w:asciiTheme="majorBidi" w:eastAsia="Times New Roman" w:hAnsiTheme="majorBidi" w:cstheme="majorBidi"/>
            <w:noProof/>
            <w:sz w:val="24"/>
            <w:szCs w:val="24"/>
            <w:lang w:eastAsia="he-IL"/>
            <w:rPrChange w:id="5851" w:author="Petal Smart" w:date="2020-02-11T09:27:00Z">
              <w:rPr>
                <w:noProof/>
                <w:lang w:eastAsia="he-IL"/>
              </w:rPr>
            </w:rPrChange>
          </w:rPr>
          <w:t>(2), 352</w:t>
        </w:r>
        <w:r w:rsidR="00EC0106" w:rsidRPr="005F3AD6" w:rsidDel="00912EC0">
          <w:rPr>
            <w:rFonts w:asciiTheme="majorBidi" w:eastAsia="Times New Roman" w:hAnsiTheme="majorBidi" w:cstheme="majorBidi"/>
            <w:noProof/>
            <w:sz w:val="24"/>
            <w:szCs w:val="24"/>
            <w:lang w:eastAsia="he-IL"/>
            <w:rPrChange w:id="5852" w:author="Petal Smart" w:date="2020-02-11T09:27:00Z">
              <w:rPr>
                <w:noProof/>
                <w:lang w:eastAsia="he-IL"/>
              </w:rPr>
            </w:rPrChange>
          </w:rPr>
          <w:t>–</w:t>
        </w:r>
        <w:r w:rsidRPr="005F3AD6" w:rsidDel="00912EC0">
          <w:rPr>
            <w:rFonts w:asciiTheme="majorBidi" w:eastAsia="Times New Roman" w:hAnsiTheme="majorBidi" w:cstheme="majorBidi"/>
            <w:noProof/>
            <w:sz w:val="24"/>
            <w:szCs w:val="24"/>
            <w:lang w:eastAsia="he-IL"/>
            <w:rPrChange w:id="5853" w:author="Petal Smart" w:date="2020-02-11T09:27:00Z">
              <w:rPr>
                <w:noProof/>
                <w:lang w:eastAsia="he-IL"/>
              </w:rPr>
            </w:rPrChange>
          </w:rPr>
          <w:t>362.</w:t>
        </w:r>
      </w:moveFrom>
    </w:p>
    <w:p w14:paraId="34FA6AF5" w14:textId="3DF8AB38" w:rsidR="007B053F" w:rsidRPr="005F3AD6" w:rsidDel="00D755D4" w:rsidRDefault="007B053F">
      <w:pPr>
        <w:pStyle w:val="ListParagraph"/>
        <w:numPr>
          <w:ilvl w:val="0"/>
          <w:numId w:val="1"/>
        </w:numPr>
        <w:spacing w:after="0" w:line="480" w:lineRule="auto"/>
        <w:rPr>
          <w:moveFrom w:id="5854" w:author="Petal Smart" w:date="2020-02-11T13:55:00Z"/>
          <w:rFonts w:asciiTheme="majorBidi" w:eastAsia="Times New Roman" w:hAnsiTheme="majorBidi" w:cstheme="majorBidi"/>
          <w:noProof/>
          <w:sz w:val="24"/>
          <w:szCs w:val="24"/>
          <w:lang w:eastAsia="he-IL"/>
          <w:rPrChange w:id="5855" w:author="Petal Smart" w:date="2020-02-11T09:27:00Z">
            <w:rPr>
              <w:moveFrom w:id="5856" w:author="Petal Smart" w:date="2020-02-11T13:55:00Z"/>
              <w:noProof/>
              <w:lang w:eastAsia="he-IL"/>
            </w:rPr>
          </w:rPrChange>
        </w:rPr>
        <w:pPrChange w:id="5857" w:author="Petal Smart" w:date="2020-02-11T09:28:00Z">
          <w:pPr>
            <w:spacing w:after="0" w:line="360" w:lineRule="auto"/>
            <w:ind w:left="720" w:hanging="720"/>
          </w:pPr>
        </w:pPrChange>
      </w:pPr>
      <w:bookmarkStart w:id="5858" w:name="_ENREF_68"/>
      <w:moveFromRangeStart w:id="5859" w:author="Petal Smart" w:date="2020-02-11T13:55:00Z" w:name="move32321732"/>
      <w:moveFromRangeEnd w:id="5835"/>
      <w:moveFrom w:id="5860" w:author="Petal Smart" w:date="2020-02-11T13:55:00Z">
        <w:r w:rsidRPr="005F3AD6" w:rsidDel="00D755D4">
          <w:rPr>
            <w:rFonts w:asciiTheme="majorBidi" w:eastAsia="Times New Roman" w:hAnsiTheme="majorBidi" w:cstheme="majorBidi"/>
            <w:noProof/>
            <w:sz w:val="24"/>
            <w:szCs w:val="24"/>
            <w:lang w:eastAsia="he-IL"/>
            <w:rPrChange w:id="5861" w:author="Petal Smart" w:date="2020-02-11T09:27:00Z">
              <w:rPr>
                <w:noProof/>
                <w:lang w:eastAsia="he-IL"/>
              </w:rPr>
            </w:rPrChange>
          </w:rPr>
          <w:t xml:space="preserve">Rippon, T. J. (2000). Aggression and violence in health care professions. </w:t>
        </w:r>
        <w:r w:rsidRPr="005F3AD6" w:rsidDel="00D755D4">
          <w:rPr>
            <w:rFonts w:asciiTheme="majorBidi" w:eastAsia="Times New Roman" w:hAnsiTheme="majorBidi" w:cstheme="majorBidi"/>
            <w:i/>
            <w:noProof/>
            <w:sz w:val="24"/>
            <w:szCs w:val="24"/>
            <w:lang w:eastAsia="he-IL"/>
            <w:rPrChange w:id="5862" w:author="Petal Smart" w:date="2020-02-11T09:27:00Z">
              <w:rPr>
                <w:i/>
                <w:noProof/>
                <w:lang w:eastAsia="he-IL"/>
              </w:rPr>
            </w:rPrChange>
          </w:rPr>
          <w:t>Journal of Advanced Nursing, 31</w:t>
        </w:r>
        <w:r w:rsidRPr="005F3AD6" w:rsidDel="00D755D4">
          <w:rPr>
            <w:rFonts w:asciiTheme="majorBidi" w:eastAsia="Times New Roman" w:hAnsiTheme="majorBidi" w:cstheme="majorBidi"/>
            <w:noProof/>
            <w:sz w:val="24"/>
            <w:szCs w:val="24"/>
            <w:lang w:eastAsia="he-IL"/>
            <w:rPrChange w:id="5863" w:author="Petal Smart" w:date="2020-02-11T09:27:00Z">
              <w:rPr>
                <w:noProof/>
                <w:lang w:eastAsia="he-IL"/>
              </w:rPr>
            </w:rPrChange>
          </w:rPr>
          <w:t>(2), 452</w:t>
        </w:r>
        <w:r w:rsidR="00EC0106" w:rsidRPr="005F3AD6" w:rsidDel="00D755D4">
          <w:rPr>
            <w:rFonts w:asciiTheme="majorBidi" w:eastAsia="Times New Roman" w:hAnsiTheme="majorBidi" w:cstheme="majorBidi"/>
            <w:noProof/>
            <w:sz w:val="24"/>
            <w:szCs w:val="24"/>
            <w:lang w:eastAsia="he-IL"/>
            <w:rPrChange w:id="5864" w:author="Petal Smart" w:date="2020-02-11T09:27:00Z">
              <w:rPr>
                <w:noProof/>
                <w:lang w:eastAsia="he-IL"/>
              </w:rPr>
            </w:rPrChange>
          </w:rPr>
          <w:t>–4</w:t>
        </w:r>
        <w:r w:rsidRPr="005F3AD6" w:rsidDel="00D755D4">
          <w:rPr>
            <w:rFonts w:asciiTheme="majorBidi" w:eastAsia="Times New Roman" w:hAnsiTheme="majorBidi" w:cstheme="majorBidi"/>
            <w:noProof/>
            <w:sz w:val="24"/>
            <w:szCs w:val="24"/>
            <w:lang w:eastAsia="he-IL"/>
            <w:rPrChange w:id="5865" w:author="Petal Smart" w:date="2020-02-11T09:27:00Z">
              <w:rPr>
                <w:noProof/>
                <w:lang w:eastAsia="he-IL"/>
              </w:rPr>
            </w:rPrChange>
          </w:rPr>
          <w:t>46</w:t>
        </w:r>
        <w:bookmarkEnd w:id="5858"/>
        <w:r w:rsidR="00004739" w:rsidRPr="005F3AD6" w:rsidDel="00D755D4">
          <w:rPr>
            <w:rFonts w:asciiTheme="majorBidi" w:eastAsia="Times New Roman" w:hAnsiTheme="majorBidi" w:cstheme="majorBidi"/>
            <w:noProof/>
            <w:sz w:val="24"/>
            <w:szCs w:val="24"/>
            <w:lang w:eastAsia="he-IL"/>
            <w:rPrChange w:id="5866" w:author="Petal Smart" w:date="2020-02-11T09:27:00Z">
              <w:rPr>
                <w:noProof/>
                <w:lang w:eastAsia="he-IL"/>
              </w:rPr>
            </w:rPrChange>
          </w:rPr>
          <w:t>.</w:t>
        </w:r>
      </w:moveFrom>
    </w:p>
    <w:p w14:paraId="448C74A0" w14:textId="60E6FAC8" w:rsidR="007B053F" w:rsidRPr="005F3AD6" w:rsidDel="00065B9E" w:rsidRDefault="007B053F">
      <w:pPr>
        <w:pStyle w:val="ListParagraph"/>
        <w:numPr>
          <w:ilvl w:val="0"/>
          <w:numId w:val="1"/>
        </w:numPr>
        <w:spacing w:after="0" w:line="480" w:lineRule="auto"/>
        <w:rPr>
          <w:moveFrom w:id="5867" w:author="Petal Smart" w:date="2020-02-12T08:04:00Z"/>
          <w:rFonts w:asciiTheme="majorBidi" w:eastAsia="Times New Roman" w:hAnsiTheme="majorBidi" w:cstheme="majorBidi"/>
          <w:noProof/>
          <w:sz w:val="24"/>
          <w:szCs w:val="24"/>
          <w:lang w:eastAsia="he-IL"/>
          <w:rPrChange w:id="5868" w:author="Petal Smart" w:date="2020-02-11T09:27:00Z">
            <w:rPr>
              <w:moveFrom w:id="5869" w:author="Petal Smart" w:date="2020-02-12T08:04:00Z"/>
              <w:noProof/>
              <w:lang w:eastAsia="he-IL"/>
            </w:rPr>
          </w:rPrChange>
        </w:rPr>
        <w:pPrChange w:id="5870" w:author="Petal Smart" w:date="2020-02-11T09:28:00Z">
          <w:pPr>
            <w:spacing w:after="0" w:line="360" w:lineRule="auto"/>
            <w:ind w:left="720" w:hanging="720"/>
          </w:pPr>
        </w:pPrChange>
      </w:pPr>
      <w:moveFromRangeStart w:id="5871" w:author="Petal Smart" w:date="2020-02-12T08:04:00Z" w:name="move32387106"/>
      <w:moveFromRangeEnd w:id="5859"/>
      <w:moveFrom w:id="5872" w:author="Petal Smart" w:date="2020-02-12T08:04:00Z">
        <w:r w:rsidRPr="005F3AD6" w:rsidDel="00065B9E">
          <w:rPr>
            <w:rFonts w:asciiTheme="majorBidi" w:eastAsia="Times New Roman" w:hAnsiTheme="majorBidi" w:cstheme="majorBidi"/>
            <w:noProof/>
            <w:sz w:val="24"/>
            <w:szCs w:val="24"/>
            <w:lang w:eastAsia="he-IL"/>
            <w:rPrChange w:id="5873" w:author="Petal Smart" w:date="2020-02-11T09:27:00Z">
              <w:rPr>
                <w:noProof/>
                <w:lang w:eastAsia="he-IL"/>
              </w:rPr>
            </w:rPrChange>
          </w:rPr>
          <w:t>Saha, S., Beach, M. C., &amp; Cooper, L. A. (2008). Patient centeredness, cultural competence and healthcare quality. </w:t>
        </w:r>
        <w:r w:rsidRPr="005F3AD6" w:rsidDel="00065B9E">
          <w:rPr>
            <w:rFonts w:asciiTheme="majorBidi" w:eastAsia="Times New Roman" w:hAnsiTheme="majorBidi" w:cstheme="majorBidi"/>
            <w:i/>
            <w:iCs/>
            <w:noProof/>
            <w:sz w:val="24"/>
            <w:szCs w:val="24"/>
            <w:lang w:eastAsia="he-IL"/>
            <w:rPrChange w:id="5874" w:author="Petal Smart" w:date="2020-02-11T09:27:00Z">
              <w:rPr>
                <w:i/>
                <w:iCs/>
                <w:noProof/>
                <w:lang w:eastAsia="he-IL"/>
              </w:rPr>
            </w:rPrChange>
          </w:rPr>
          <w:t>Journal of the National Medical Association</w:t>
        </w:r>
        <w:r w:rsidRPr="005F3AD6" w:rsidDel="00065B9E">
          <w:rPr>
            <w:rFonts w:asciiTheme="majorBidi" w:eastAsia="Times New Roman" w:hAnsiTheme="majorBidi" w:cstheme="majorBidi"/>
            <w:noProof/>
            <w:sz w:val="24"/>
            <w:szCs w:val="24"/>
            <w:lang w:eastAsia="he-IL"/>
            <w:rPrChange w:id="5875" w:author="Petal Smart" w:date="2020-02-11T09:27:00Z">
              <w:rPr>
                <w:noProof/>
                <w:lang w:eastAsia="he-IL"/>
              </w:rPr>
            </w:rPrChange>
          </w:rPr>
          <w:t>, </w:t>
        </w:r>
        <w:r w:rsidRPr="005F3AD6" w:rsidDel="00065B9E">
          <w:rPr>
            <w:rFonts w:asciiTheme="majorBidi" w:eastAsia="Times New Roman" w:hAnsiTheme="majorBidi" w:cstheme="majorBidi"/>
            <w:i/>
            <w:iCs/>
            <w:noProof/>
            <w:sz w:val="24"/>
            <w:szCs w:val="24"/>
            <w:lang w:eastAsia="he-IL"/>
            <w:rPrChange w:id="5876" w:author="Petal Smart" w:date="2020-02-11T09:27:00Z">
              <w:rPr>
                <w:i/>
                <w:iCs/>
                <w:noProof/>
                <w:lang w:eastAsia="he-IL"/>
              </w:rPr>
            </w:rPrChange>
          </w:rPr>
          <w:t>100</w:t>
        </w:r>
        <w:r w:rsidRPr="005F3AD6" w:rsidDel="00065B9E">
          <w:rPr>
            <w:rFonts w:asciiTheme="majorBidi" w:eastAsia="Times New Roman" w:hAnsiTheme="majorBidi" w:cstheme="majorBidi"/>
            <w:noProof/>
            <w:sz w:val="24"/>
            <w:szCs w:val="24"/>
            <w:lang w:eastAsia="he-IL"/>
            <w:rPrChange w:id="5877" w:author="Petal Smart" w:date="2020-02-11T09:27:00Z">
              <w:rPr>
                <w:noProof/>
                <w:lang w:eastAsia="he-IL"/>
              </w:rPr>
            </w:rPrChange>
          </w:rPr>
          <w:t>(11), 1275</w:t>
        </w:r>
        <w:r w:rsidR="00EC0106" w:rsidRPr="005F3AD6" w:rsidDel="00065B9E">
          <w:rPr>
            <w:rFonts w:asciiTheme="majorBidi" w:eastAsia="Times New Roman" w:hAnsiTheme="majorBidi" w:cstheme="majorBidi"/>
            <w:noProof/>
            <w:sz w:val="24"/>
            <w:szCs w:val="24"/>
            <w:lang w:eastAsia="he-IL"/>
            <w:rPrChange w:id="5878" w:author="Petal Smart" w:date="2020-02-11T09:27:00Z">
              <w:rPr>
                <w:noProof/>
                <w:lang w:eastAsia="he-IL"/>
              </w:rPr>
            </w:rPrChange>
          </w:rPr>
          <w:t>–</w:t>
        </w:r>
        <w:r w:rsidRPr="005F3AD6" w:rsidDel="00065B9E">
          <w:rPr>
            <w:rFonts w:asciiTheme="majorBidi" w:eastAsia="Times New Roman" w:hAnsiTheme="majorBidi" w:cstheme="majorBidi"/>
            <w:noProof/>
            <w:sz w:val="24"/>
            <w:szCs w:val="24"/>
            <w:lang w:eastAsia="he-IL"/>
            <w:rPrChange w:id="5879" w:author="Petal Smart" w:date="2020-02-11T09:27:00Z">
              <w:rPr>
                <w:noProof/>
                <w:lang w:eastAsia="he-IL"/>
              </w:rPr>
            </w:rPrChange>
          </w:rPr>
          <w:t>1285.</w:t>
        </w:r>
      </w:moveFrom>
    </w:p>
    <w:p w14:paraId="5B63030D" w14:textId="02C4FB1F" w:rsidR="007B053F" w:rsidRPr="005F3AD6" w:rsidDel="009A0776" w:rsidRDefault="007B053F">
      <w:pPr>
        <w:pStyle w:val="ListParagraph"/>
        <w:numPr>
          <w:ilvl w:val="0"/>
          <w:numId w:val="1"/>
        </w:numPr>
        <w:spacing w:after="0" w:line="480" w:lineRule="auto"/>
        <w:rPr>
          <w:moveFrom w:id="5880" w:author="Petal Smart" w:date="2020-02-11T16:04:00Z"/>
          <w:rFonts w:asciiTheme="majorBidi" w:eastAsia="Times New Roman" w:hAnsiTheme="majorBidi" w:cstheme="majorBidi"/>
          <w:noProof/>
          <w:sz w:val="24"/>
          <w:szCs w:val="24"/>
          <w:lang w:eastAsia="he-IL"/>
          <w:rPrChange w:id="5881" w:author="Petal Smart" w:date="2020-02-11T09:27:00Z">
            <w:rPr>
              <w:moveFrom w:id="5882" w:author="Petal Smart" w:date="2020-02-11T16:04:00Z"/>
              <w:noProof/>
              <w:lang w:eastAsia="he-IL"/>
            </w:rPr>
          </w:rPrChange>
        </w:rPr>
        <w:pPrChange w:id="5883" w:author="Petal Smart" w:date="2020-02-11T09:28:00Z">
          <w:pPr>
            <w:spacing w:after="0" w:line="360" w:lineRule="auto"/>
            <w:ind w:left="720" w:hanging="720"/>
          </w:pPr>
        </w:pPrChange>
      </w:pPr>
      <w:moveFromRangeStart w:id="5884" w:author="Petal Smart" w:date="2020-02-11T16:04:00Z" w:name="move32329503"/>
      <w:moveFromRangeEnd w:id="5871"/>
      <w:moveFrom w:id="5885" w:author="Petal Smart" w:date="2020-02-11T16:04:00Z">
        <w:r w:rsidRPr="005F3AD6" w:rsidDel="009A0776">
          <w:rPr>
            <w:rFonts w:asciiTheme="majorBidi" w:eastAsia="Times New Roman" w:hAnsiTheme="majorBidi" w:cstheme="majorBidi"/>
            <w:noProof/>
            <w:sz w:val="24"/>
            <w:szCs w:val="24"/>
            <w:lang w:eastAsia="he-IL"/>
            <w:rPrChange w:id="5886" w:author="Petal Smart" w:date="2020-02-11T09:27:00Z">
              <w:rPr>
                <w:noProof/>
                <w:lang w:eastAsia="he-IL"/>
              </w:rPr>
            </w:rPrChange>
          </w:rPr>
          <w:t>Sanchez, K., Chapa, T., Ybarra, R., &amp; Martinez</w:t>
        </w:r>
        <w:r w:rsidR="00EC0106" w:rsidRPr="005F3AD6" w:rsidDel="009A0776">
          <w:rPr>
            <w:rFonts w:asciiTheme="majorBidi" w:eastAsia="Times New Roman" w:hAnsiTheme="majorBidi" w:cstheme="majorBidi"/>
            <w:noProof/>
            <w:sz w:val="24"/>
            <w:szCs w:val="24"/>
            <w:lang w:eastAsia="he-IL"/>
            <w:rPrChange w:id="5887" w:author="Petal Smart" w:date="2020-02-11T09:27:00Z">
              <w:rPr>
                <w:noProof/>
                <w:lang w:eastAsia="he-IL"/>
              </w:rPr>
            </w:rPrChange>
          </w:rPr>
          <w:t>,</w:t>
        </w:r>
        <w:r w:rsidRPr="005F3AD6" w:rsidDel="009A0776">
          <w:rPr>
            <w:rFonts w:asciiTheme="majorBidi" w:eastAsia="Times New Roman" w:hAnsiTheme="majorBidi" w:cstheme="majorBidi"/>
            <w:noProof/>
            <w:sz w:val="24"/>
            <w:szCs w:val="24"/>
            <w:lang w:eastAsia="he-IL"/>
            <w:rPrChange w:id="5888" w:author="Petal Smart" w:date="2020-02-11T09:27:00Z">
              <w:rPr>
                <w:noProof/>
                <w:lang w:eastAsia="he-IL"/>
              </w:rPr>
            </w:rPrChange>
          </w:rPr>
          <w:t xml:space="preserve"> Jr</w:t>
        </w:r>
        <w:r w:rsidR="00EC0106" w:rsidRPr="005F3AD6" w:rsidDel="009A0776">
          <w:rPr>
            <w:rFonts w:asciiTheme="majorBidi" w:eastAsia="Times New Roman" w:hAnsiTheme="majorBidi" w:cstheme="majorBidi"/>
            <w:noProof/>
            <w:sz w:val="24"/>
            <w:szCs w:val="24"/>
            <w:lang w:eastAsia="he-IL"/>
            <w:rPrChange w:id="5889" w:author="Petal Smart" w:date="2020-02-11T09:27:00Z">
              <w:rPr>
                <w:noProof/>
                <w:lang w:eastAsia="he-IL"/>
              </w:rPr>
            </w:rPrChange>
          </w:rPr>
          <w:t>.</w:t>
        </w:r>
        <w:r w:rsidRPr="005F3AD6" w:rsidDel="009A0776">
          <w:rPr>
            <w:rFonts w:asciiTheme="majorBidi" w:eastAsia="Times New Roman" w:hAnsiTheme="majorBidi" w:cstheme="majorBidi"/>
            <w:noProof/>
            <w:sz w:val="24"/>
            <w:szCs w:val="24"/>
            <w:lang w:eastAsia="he-IL"/>
            <w:rPrChange w:id="5890" w:author="Petal Smart" w:date="2020-02-11T09:27:00Z">
              <w:rPr>
                <w:noProof/>
                <w:lang w:eastAsia="he-IL"/>
              </w:rPr>
            </w:rPrChange>
          </w:rPr>
          <w:t xml:space="preserve">, O. N. (2014). Eliminating health disparities through culturally and linguistically centered integrated health care: </w:t>
        </w:r>
        <w:r w:rsidR="00EC0106" w:rsidRPr="005F3AD6" w:rsidDel="009A0776">
          <w:rPr>
            <w:rFonts w:asciiTheme="majorBidi" w:eastAsia="Times New Roman" w:hAnsiTheme="majorBidi" w:cstheme="majorBidi"/>
            <w:noProof/>
            <w:sz w:val="24"/>
            <w:szCs w:val="24"/>
            <w:lang w:eastAsia="he-IL"/>
            <w:rPrChange w:id="5891" w:author="Petal Smart" w:date="2020-02-11T09:27:00Z">
              <w:rPr>
                <w:noProof/>
                <w:lang w:eastAsia="he-IL"/>
              </w:rPr>
            </w:rPrChange>
          </w:rPr>
          <w:t>C</w:t>
        </w:r>
        <w:r w:rsidRPr="005F3AD6" w:rsidDel="009A0776">
          <w:rPr>
            <w:rFonts w:asciiTheme="majorBidi" w:eastAsia="Times New Roman" w:hAnsiTheme="majorBidi" w:cstheme="majorBidi"/>
            <w:noProof/>
            <w:sz w:val="24"/>
            <w:szCs w:val="24"/>
            <w:lang w:eastAsia="he-IL"/>
            <w:rPrChange w:id="5892" w:author="Petal Smart" w:date="2020-02-11T09:27:00Z">
              <w:rPr>
                <w:noProof/>
                <w:lang w:eastAsia="he-IL"/>
              </w:rPr>
            </w:rPrChange>
          </w:rPr>
          <w:t>onsensus statements, recommendations, and key strategies from the field. </w:t>
        </w:r>
        <w:r w:rsidRPr="005F3AD6" w:rsidDel="009A0776">
          <w:rPr>
            <w:rFonts w:asciiTheme="majorBidi" w:eastAsia="Times New Roman" w:hAnsiTheme="majorBidi" w:cstheme="majorBidi"/>
            <w:i/>
            <w:iCs/>
            <w:noProof/>
            <w:sz w:val="24"/>
            <w:szCs w:val="24"/>
            <w:lang w:eastAsia="he-IL"/>
            <w:rPrChange w:id="5893" w:author="Petal Smart" w:date="2020-02-11T09:27:00Z">
              <w:rPr>
                <w:i/>
                <w:iCs/>
                <w:noProof/>
                <w:lang w:eastAsia="he-IL"/>
              </w:rPr>
            </w:rPrChange>
          </w:rPr>
          <w:t xml:space="preserve">Journal of </w:t>
        </w:r>
        <w:r w:rsidR="00EC0106" w:rsidRPr="005F3AD6" w:rsidDel="009A0776">
          <w:rPr>
            <w:rFonts w:asciiTheme="majorBidi" w:eastAsia="Times New Roman" w:hAnsiTheme="majorBidi" w:cstheme="majorBidi"/>
            <w:i/>
            <w:iCs/>
            <w:noProof/>
            <w:sz w:val="24"/>
            <w:szCs w:val="24"/>
            <w:lang w:eastAsia="he-IL"/>
            <w:rPrChange w:id="5894" w:author="Petal Smart" w:date="2020-02-11T09:27:00Z">
              <w:rPr>
                <w:i/>
                <w:iCs/>
                <w:noProof/>
                <w:lang w:eastAsia="he-IL"/>
              </w:rPr>
            </w:rPrChange>
          </w:rPr>
          <w:t>H</w:t>
        </w:r>
        <w:r w:rsidRPr="005F3AD6" w:rsidDel="009A0776">
          <w:rPr>
            <w:rFonts w:asciiTheme="majorBidi" w:eastAsia="Times New Roman" w:hAnsiTheme="majorBidi" w:cstheme="majorBidi"/>
            <w:i/>
            <w:iCs/>
            <w:noProof/>
            <w:sz w:val="24"/>
            <w:szCs w:val="24"/>
            <w:lang w:eastAsia="he-IL"/>
            <w:rPrChange w:id="5895" w:author="Petal Smart" w:date="2020-02-11T09:27:00Z">
              <w:rPr>
                <w:i/>
                <w:iCs/>
                <w:noProof/>
                <w:lang w:eastAsia="he-IL"/>
              </w:rPr>
            </w:rPrChange>
          </w:rPr>
          <w:t xml:space="preserve">ealth </w:t>
        </w:r>
        <w:r w:rsidR="00EC0106" w:rsidRPr="005F3AD6" w:rsidDel="009A0776">
          <w:rPr>
            <w:rFonts w:asciiTheme="majorBidi" w:eastAsia="Times New Roman" w:hAnsiTheme="majorBidi" w:cstheme="majorBidi"/>
            <w:i/>
            <w:iCs/>
            <w:noProof/>
            <w:sz w:val="24"/>
            <w:szCs w:val="24"/>
            <w:lang w:eastAsia="he-IL"/>
            <w:rPrChange w:id="5896" w:author="Petal Smart" w:date="2020-02-11T09:27:00Z">
              <w:rPr>
                <w:i/>
                <w:iCs/>
                <w:noProof/>
                <w:lang w:eastAsia="he-IL"/>
              </w:rPr>
            </w:rPrChange>
          </w:rPr>
          <w:t>C</w:t>
        </w:r>
        <w:r w:rsidRPr="005F3AD6" w:rsidDel="009A0776">
          <w:rPr>
            <w:rFonts w:asciiTheme="majorBidi" w:eastAsia="Times New Roman" w:hAnsiTheme="majorBidi" w:cstheme="majorBidi"/>
            <w:i/>
            <w:iCs/>
            <w:noProof/>
            <w:sz w:val="24"/>
            <w:szCs w:val="24"/>
            <w:lang w:eastAsia="he-IL"/>
            <w:rPrChange w:id="5897" w:author="Petal Smart" w:date="2020-02-11T09:27:00Z">
              <w:rPr>
                <w:i/>
                <w:iCs/>
                <w:noProof/>
                <w:lang w:eastAsia="he-IL"/>
              </w:rPr>
            </w:rPrChange>
          </w:rPr>
          <w:t xml:space="preserve">are for the </w:t>
        </w:r>
        <w:r w:rsidR="00EC0106" w:rsidRPr="005F3AD6" w:rsidDel="009A0776">
          <w:rPr>
            <w:rFonts w:asciiTheme="majorBidi" w:eastAsia="Times New Roman" w:hAnsiTheme="majorBidi" w:cstheme="majorBidi"/>
            <w:i/>
            <w:iCs/>
            <w:noProof/>
            <w:sz w:val="24"/>
            <w:szCs w:val="24"/>
            <w:lang w:eastAsia="he-IL"/>
            <w:rPrChange w:id="5898" w:author="Petal Smart" w:date="2020-02-11T09:27:00Z">
              <w:rPr>
                <w:i/>
                <w:iCs/>
                <w:noProof/>
                <w:lang w:eastAsia="he-IL"/>
              </w:rPr>
            </w:rPrChange>
          </w:rPr>
          <w:t>P</w:t>
        </w:r>
        <w:r w:rsidRPr="005F3AD6" w:rsidDel="009A0776">
          <w:rPr>
            <w:rFonts w:asciiTheme="majorBidi" w:eastAsia="Times New Roman" w:hAnsiTheme="majorBidi" w:cstheme="majorBidi"/>
            <w:i/>
            <w:iCs/>
            <w:noProof/>
            <w:sz w:val="24"/>
            <w:szCs w:val="24"/>
            <w:lang w:eastAsia="he-IL"/>
            <w:rPrChange w:id="5899" w:author="Petal Smart" w:date="2020-02-11T09:27:00Z">
              <w:rPr>
                <w:i/>
                <w:iCs/>
                <w:noProof/>
                <w:lang w:eastAsia="he-IL"/>
              </w:rPr>
            </w:rPrChange>
          </w:rPr>
          <w:t xml:space="preserve">oor and </w:t>
        </w:r>
        <w:r w:rsidR="00EC0106" w:rsidRPr="005F3AD6" w:rsidDel="009A0776">
          <w:rPr>
            <w:rFonts w:asciiTheme="majorBidi" w:eastAsia="Times New Roman" w:hAnsiTheme="majorBidi" w:cstheme="majorBidi"/>
            <w:i/>
            <w:iCs/>
            <w:noProof/>
            <w:sz w:val="24"/>
            <w:szCs w:val="24"/>
            <w:lang w:eastAsia="he-IL"/>
            <w:rPrChange w:id="5900" w:author="Petal Smart" w:date="2020-02-11T09:27:00Z">
              <w:rPr>
                <w:i/>
                <w:iCs/>
                <w:noProof/>
                <w:lang w:eastAsia="he-IL"/>
              </w:rPr>
            </w:rPrChange>
          </w:rPr>
          <w:t>U</w:t>
        </w:r>
        <w:r w:rsidRPr="005F3AD6" w:rsidDel="009A0776">
          <w:rPr>
            <w:rFonts w:asciiTheme="majorBidi" w:eastAsia="Times New Roman" w:hAnsiTheme="majorBidi" w:cstheme="majorBidi"/>
            <w:i/>
            <w:iCs/>
            <w:noProof/>
            <w:sz w:val="24"/>
            <w:szCs w:val="24"/>
            <w:lang w:eastAsia="he-IL"/>
            <w:rPrChange w:id="5901" w:author="Petal Smart" w:date="2020-02-11T09:27:00Z">
              <w:rPr>
                <w:i/>
                <w:iCs/>
                <w:noProof/>
                <w:lang w:eastAsia="he-IL"/>
              </w:rPr>
            </w:rPrChange>
          </w:rPr>
          <w:t>nderserved</w:t>
        </w:r>
        <w:r w:rsidRPr="005F3AD6" w:rsidDel="009A0776">
          <w:rPr>
            <w:rFonts w:asciiTheme="majorBidi" w:eastAsia="Times New Roman" w:hAnsiTheme="majorBidi" w:cstheme="majorBidi"/>
            <w:noProof/>
            <w:sz w:val="24"/>
            <w:szCs w:val="24"/>
            <w:lang w:eastAsia="he-IL"/>
            <w:rPrChange w:id="5902" w:author="Petal Smart" w:date="2020-02-11T09:27:00Z">
              <w:rPr>
                <w:noProof/>
                <w:lang w:eastAsia="he-IL"/>
              </w:rPr>
            </w:rPrChange>
          </w:rPr>
          <w:t>, </w:t>
        </w:r>
        <w:r w:rsidRPr="005F3AD6" w:rsidDel="009A0776">
          <w:rPr>
            <w:rFonts w:asciiTheme="majorBidi" w:eastAsia="Times New Roman" w:hAnsiTheme="majorBidi" w:cstheme="majorBidi"/>
            <w:i/>
            <w:iCs/>
            <w:noProof/>
            <w:sz w:val="24"/>
            <w:szCs w:val="24"/>
            <w:lang w:eastAsia="he-IL"/>
            <w:rPrChange w:id="5903" w:author="Petal Smart" w:date="2020-02-11T09:27:00Z">
              <w:rPr>
                <w:i/>
                <w:iCs/>
                <w:noProof/>
                <w:lang w:eastAsia="he-IL"/>
              </w:rPr>
            </w:rPrChange>
          </w:rPr>
          <w:t>25</w:t>
        </w:r>
        <w:r w:rsidRPr="005F3AD6" w:rsidDel="009A0776">
          <w:rPr>
            <w:rFonts w:asciiTheme="majorBidi" w:eastAsia="Times New Roman" w:hAnsiTheme="majorBidi" w:cstheme="majorBidi"/>
            <w:noProof/>
            <w:sz w:val="24"/>
            <w:szCs w:val="24"/>
            <w:lang w:eastAsia="he-IL"/>
            <w:rPrChange w:id="5904" w:author="Petal Smart" w:date="2020-02-11T09:27:00Z">
              <w:rPr>
                <w:noProof/>
                <w:lang w:eastAsia="he-IL"/>
              </w:rPr>
            </w:rPrChange>
          </w:rPr>
          <w:t>(2), 469</w:t>
        </w:r>
        <w:r w:rsidR="00EC0106" w:rsidRPr="005F3AD6" w:rsidDel="009A0776">
          <w:rPr>
            <w:rFonts w:asciiTheme="majorBidi" w:eastAsia="Times New Roman" w:hAnsiTheme="majorBidi" w:cstheme="majorBidi"/>
            <w:noProof/>
            <w:sz w:val="24"/>
            <w:szCs w:val="24"/>
            <w:lang w:eastAsia="he-IL"/>
            <w:rPrChange w:id="5905" w:author="Petal Smart" w:date="2020-02-11T09:27:00Z">
              <w:rPr>
                <w:noProof/>
                <w:lang w:eastAsia="he-IL"/>
              </w:rPr>
            </w:rPrChange>
          </w:rPr>
          <w:t>–</w:t>
        </w:r>
        <w:r w:rsidRPr="005F3AD6" w:rsidDel="009A0776">
          <w:rPr>
            <w:rFonts w:asciiTheme="majorBidi" w:eastAsia="Times New Roman" w:hAnsiTheme="majorBidi" w:cstheme="majorBidi"/>
            <w:noProof/>
            <w:sz w:val="24"/>
            <w:szCs w:val="24"/>
            <w:lang w:eastAsia="he-IL"/>
            <w:rPrChange w:id="5906" w:author="Petal Smart" w:date="2020-02-11T09:27:00Z">
              <w:rPr>
                <w:noProof/>
                <w:lang w:eastAsia="he-IL"/>
              </w:rPr>
            </w:rPrChange>
          </w:rPr>
          <w:t>477.</w:t>
        </w:r>
      </w:moveFrom>
    </w:p>
    <w:p w14:paraId="0078FD44" w14:textId="1283BC44" w:rsidR="007B053F" w:rsidRPr="005F3AD6" w:rsidDel="007718FE" w:rsidRDefault="007B053F">
      <w:pPr>
        <w:pStyle w:val="ListParagraph"/>
        <w:numPr>
          <w:ilvl w:val="0"/>
          <w:numId w:val="1"/>
        </w:numPr>
        <w:spacing w:after="0" w:line="480" w:lineRule="auto"/>
        <w:rPr>
          <w:moveFrom w:id="5907" w:author="Petal Smart" w:date="2020-02-11T13:58:00Z"/>
          <w:rFonts w:asciiTheme="majorBidi" w:eastAsia="Times New Roman" w:hAnsiTheme="majorBidi" w:cstheme="majorBidi"/>
          <w:noProof/>
          <w:sz w:val="24"/>
          <w:szCs w:val="24"/>
          <w:lang w:eastAsia="he-IL"/>
          <w:rPrChange w:id="5908" w:author="Petal Smart" w:date="2020-02-11T09:27:00Z">
            <w:rPr>
              <w:moveFrom w:id="5909" w:author="Petal Smart" w:date="2020-02-11T13:58:00Z"/>
              <w:noProof/>
              <w:lang w:eastAsia="he-IL"/>
            </w:rPr>
          </w:rPrChange>
        </w:rPr>
        <w:pPrChange w:id="5910" w:author="Petal Smart" w:date="2020-02-11T09:28:00Z">
          <w:pPr>
            <w:spacing w:after="0" w:line="360" w:lineRule="auto"/>
            <w:ind w:left="720" w:hanging="720"/>
          </w:pPr>
        </w:pPrChange>
      </w:pPr>
      <w:moveFromRangeStart w:id="5911" w:author="Petal Smart" w:date="2020-02-11T13:58:00Z" w:name="move32321952"/>
      <w:moveFromRangeEnd w:id="5884"/>
      <w:moveFrom w:id="5912" w:author="Petal Smart" w:date="2020-02-11T13:58:00Z">
        <w:r w:rsidRPr="005F3AD6" w:rsidDel="007718FE">
          <w:rPr>
            <w:rFonts w:asciiTheme="majorBidi" w:eastAsia="Times New Roman" w:hAnsiTheme="majorBidi" w:cstheme="majorBidi"/>
            <w:noProof/>
            <w:sz w:val="24"/>
            <w:szCs w:val="24"/>
            <w:lang w:eastAsia="he-IL"/>
            <w:rPrChange w:id="5913" w:author="Petal Smart" w:date="2020-02-11T09:27:00Z">
              <w:rPr>
                <w:noProof/>
                <w:lang w:eastAsia="he-IL"/>
              </w:rPr>
            </w:rPrChange>
          </w:rPr>
          <w:t>Sandler, J. (2018). </w:t>
        </w:r>
        <w:r w:rsidRPr="005F3AD6" w:rsidDel="007718FE">
          <w:rPr>
            <w:rFonts w:asciiTheme="majorBidi" w:eastAsia="Times New Roman" w:hAnsiTheme="majorBidi" w:cstheme="majorBidi"/>
            <w:i/>
            <w:iCs/>
            <w:noProof/>
            <w:sz w:val="24"/>
            <w:szCs w:val="24"/>
            <w:lang w:eastAsia="he-IL"/>
            <w:rPrChange w:id="5914" w:author="Petal Smart" w:date="2020-02-11T09:27:00Z">
              <w:rPr>
                <w:noProof/>
                <w:lang w:eastAsia="he-IL"/>
              </w:rPr>
            </w:rPrChange>
          </w:rPr>
          <w:t>Projection, identification, projective identification</w:t>
        </w:r>
        <w:r w:rsidRPr="005F3AD6" w:rsidDel="007718FE">
          <w:rPr>
            <w:rFonts w:asciiTheme="majorBidi" w:eastAsia="Times New Roman" w:hAnsiTheme="majorBidi" w:cstheme="majorBidi"/>
            <w:noProof/>
            <w:sz w:val="24"/>
            <w:szCs w:val="24"/>
            <w:lang w:eastAsia="he-IL"/>
            <w:rPrChange w:id="5915" w:author="Petal Smart" w:date="2020-02-11T09:27:00Z">
              <w:rPr>
                <w:noProof/>
                <w:lang w:eastAsia="he-IL"/>
              </w:rPr>
            </w:rPrChange>
          </w:rPr>
          <w:t xml:space="preserve">. </w:t>
        </w:r>
        <w:r w:rsidR="002C6A69" w:rsidRPr="005F3AD6" w:rsidDel="007718FE">
          <w:rPr>
            <w:rFonts w:asciiTheme="majorBidi" w:eastAsia="Times New Roman" w:hAnsiTheme="majorBidi" w:cstheme="majorBidi"/>
            <w:noProof/>
            <w:sz w:val="24"/>
            <w:szCs w:val="24"/>
            <w:lang w:eastAsia="he-IL"/>
            <w:rPrChange w:id="5916" w:author="Petal Smart" w:date="2020-02-11T09:27:00Z">
              <w:rPr>
                <w:noProof/>
                <w:lang w:eastAsia="he-IL"/>
              </w:rPr>
            </w:rPrChange>
          </w:rPr>
          <w:t>London:</w:t>
        </w:r>
        <w:r w:rsidRPr="005F3AD6" w:rsidDel="007718FE">
          <w:rPr>
            <w:rFonts w:asciiTheme="majorBidi" w:eastAsia="Times New Roman" w:hAnsiTheme="majorBidi" w:cstheme="majorBidi"/>
            <w:noProof/>
            <w:sz w:val="24"/>
            <w:szCs w:val="24"/>
            <w:lang w:eastAsia="he-IL"/>
            <w:rPrChange w:id="5917" w:author="Petal Smart" w:date="2020-02-11T09:27:00Z">
              <w:rPr>
                <w:noProof/>
                <w:lang w:eastAsia="he-IL"/>
              </w:rPr>
            </w:rPrChange>
          </w:rPr>
          <w:t>Routledge.</w:t>
        </w:r>
      </w:moveFrom>
    </w:p>
    <w:moveFromRangeEnd w:id="5911"/>
    <w:p w14:paraId="3F7028E7" w14:textId="2E2086E0" w:rsidR="00E35AB7" w:rsidRPr="005F3AD6" w:rsidDel="00AB05E0" w:rsidRDefault="00E35AB7">
      <w:pPr>
        <w:pStyle w:val="ListParagraph"/>
        <w:numPr>
          <w:ilvl w:val="0"/>
          <w:numId w:val="1"/>
        </w:numPr>
        <w:spacing w:after="0" w:line="480" w:lineRule="auto"/>
        <w:rPr>
          <w:del w:id="5918" w:author="Petal Smart" w:date="2020-02-11T21:56:00Z"/>
          <w:rFonts w:asciiTheme="majorBidi" w:eastAsia="Times New Roman" w:hAnsiTheme="majorBidi" w:cstheme="majorBidi"/>
          <w:noProof/>
          <w:sz w:val="24"/>
          <w:szCs w:val="24"/>
          <w:lang w:eastAsia="he-IL"/>
          <w:rPrChange w:id="5919" w:author="Petal Smart" w:date="2020-02-11T09:27:00Z">
            <w:rPr>
              <w:del w:id="5920" w:author="Petal Smart" w:date="2020-02-11T21:56:00Z"/>
              <w:noProof/>
              <w:lang w:eastAsia="he-IL"/>
            </w:rPr>
          </w:rPrChange>
        </w:rPr>
        <w:pPrChange w:id="5921" w:author="Petal Smart" w:date="2020-02-11T09:28:00Z">
          <w:pPr>
            <w:spacing w:after="0" w:line="360" w:lineRule="auto"/>
            <w:ind w:left="720" w:hanging="720"/>
          </w:pPr>
        </w:pPrChange>
      </w:pPr>
      <w:del w:id="5922" w:author="Petal Smart" w:date="2020-02-11T21:56:00Z">
        <w:r w:rsidRPr="005F3AD6" w:rsidDel="00AB05E0">
          <w:rPr>
            <w:rFonts w:asciiTheme="majorBidi" w:eastAsia="Times New Roman" w:hAnsiTheme="majorBidi" w:cstheme="majorBidi"/>
            <w:noProof/>
            <w:sz w:val="24"/>
            <w:szCs w:val="24"/>
            <w:lang w:eastAsia="he-IL"/>
            <w:rPrChange w:id="5923" w:author="Petal Smart" w:date="2020-02-11T09:27:00Z">
              <w:rPr>
                <w:noProof/>
                <w:lang w:eastAsia="he-IL"/>
              </w:rPr>
            </w:rPrChange>
          </w:rPr>
          <w:lastRenderedPageBreak/>
          <w:delText xml:space="preserve">Schermelleh-Engel, K., Klein, A., &amp; Moosbrugger, H. (1998). Estimating nonlinear effects using a latent moderated structural equations approach. In R. E. Schumacker &amp; G. A. Marcoulides (Eds), </w:delText>
        </w:r>
        <w:r w:rsidRPr="005F3AD6" w:rsidDel="00AB05E0">
          <w:rPr>
            <w:rFonts w:asciiTheme="majorBidi" w:eastAsia="Times New Roman" w:hAnsiTheme="majorBidi" w:cstheme="majorBidi"/>
            <w:i/>
            <w:iCs/>
            <w:noProof/>
            <w:sz w:val="24"/>
            <w:szCs w:val="24"/>
            <w:lang w:eastAsia="he-IL"/>
            <w:rPrChange w:id="5924" w:author="Petal Smart" w:date="2020-02-11T09:27:00Z">
              <w:rPr>
                <w:i/>
                <w:iCs/>
                <w:noProof/>
                <w:lang w:eastAsia="he-IL"/>
              </w:rPr>
            </w:rPrChange>
          </w:rPr>
          <w:delText>Interaction and nonlinear effects in structural equation modeling</w:delText>
        </w:r>
        <w:r w:rsidRPr="005F3AD6" w:rsidDel="00AB05E0">
          <w:rPr>
            <w:rFonts w:asciiTheme="majorBidi" w:eastAsia="Times New Roman" w:hAnsiTheme="majorBidi" w:cstheme="majorBidi"/>
            <w:noProof/>
            <w:sz w:val="24"/>
            <w:szCs w:val="24"/>
            <w:lang w:eastAsia="he-IL"/>
            <w:rPrChange w:id="5925" w:author="Petal Smart" w:date="2020-02-11T09:27:00Z">
              <w:rPr>
                <w:noProof/>
                <w:lang w:eastAsia="he-IL"/>
              </w:rPr>
            </w:rPrChange>
          </w:rPr>
          <w:delText xml:space="preserve"> (pp. 203–238). Mahwah, NJ: Erlbaum.</w:delText>
        </w:r>
      </w:del>
    </w:p>
    <w:p w14:paraId="0707F714" w14:textId="365F944A" w:rsidR="002666CC" w:rsidRPr="005F3AD6" w:rsidDel="000844F3" w:rsidRDefault="002666CC">
      <w:pPr>
        <w:pStyle w:val="ListParagraph"/>
        <w:numPr>
          <w:ilvl w:val="0"/>
          <w:numId w:val="1"/>
        </w:numPr>
        <w:spacing w:after="0" w:line="480" w:lineRule="auto"/>
        <w:rPr>
          <w:moveFrom w:id="5926" w:author="Petal Smart" w:date="2020-02-11T17:48:00Z"/>
          <w:rFonts w:asciiTheme="majorBidi" w:eastAsia="Times New Roman" w:hAnsiTheme="majorBidi" w:cstheme="majorBidi"/>
          <w:noProof/>
          <w:sz w:val="24"/>
          <w:szCs w:val="24"/>
          <w:lang w:eastAsia="he-IL"/>
          <w:rPrChange w:id="5927" w:author="Petal Smart" w:date="2020-02-11T09:27:00Z">
            <w:rPr>
              <w:moveFrom w:id="5928" w:author="Petal Smart" w:date="2020-02-11T17:48:00Z"/>
              <w:noProof/>
              <w:lang w:eastAsia="he-IL"/>
            </w:rPr>
          </w:rPrChange>
        </w:rPr>
        <w:pPrChange w:id="5929" w:author="Petal Smart" w:date="2020-02-11T09:28:00Z">
          <w:pPr>
            <w:spacing w:after="0" w:line="360" w:lineRule="auto"/>
            <w:ind w:left="720" w:hanging="720"/>
          </w:pPr>
        </w:pPrChange>
      </w:pPr>
      <w:moveFromRangeStart w:id="5930" w:author="Petal Smart" w:date="2020-02-11T17:48:00Z" w:name="move32335736"/>
      <w:moveFrom w:id="5931" w:author="Petal Smart" w:date="2020-02-11T17:48:00Z">
        <w:r w:rsidRPr="005F3AD6" w:rsidDel="000844F3">
          <w:rPr>
            <w:rFonts w:asciiTheme="majorBidi" w:eastAsia="Times New Roman" w:hAnsiTheme="majorBidi" w:cstheme="majorBidi"/>
            <w:noProof/>
            <w:sz w:val="24"/>
            <w:szCs w:val="24"/>
            <w:lang w:eastAsia="he-IL"/>
            <w:rPrChange w:id="5932" w:author="Petal Smart" w:date="2020-02-11T09:27:00Z">
              <w:rPr>
                <w:noProof/>
                <w:lang w:eastAsia="he-IL"/>
              </w:rPr>
            </w:rPrChange>
          </w:rPr>
          <w:t>Schuster, M. (2012). Language accessibility of signage in public settings: A case study of a health care service. </w:t>
        </w:r>
        <w:r w:rsidRPr="005F3AD6" w:rsidDel="000844F3">
          <w:rPr>
            <w:rFonts w:asciiTheme="majorBidi" w:eastAsia="Times New Roman" w:hAnsiTheme="majorBidi" w:cstheme="majorBidi"/>
            <w:i/>
            <w:iCs/>
            <w:noProof/>
            <w:sz w:val="24"/>
            <w:szCs w:val="24"/>
            <w:lang w:eastAsia="he-IL"/>
            <w:rPrChange w:id="5933" w:author="Petal Smart" w:date="2020-02-11T09:27:00Z">
              <w:rPr>
                <w:i/>
                <w:iCs/>
                <w:noProof/>
                <w:lang w:eastAsia="he-IL"/>
              </w:rPr>
            </w:rPrChange>
          </w:rPr>
          <w:t>Southern African Linguistics and Applied Language Studies</w:t>
        </w:r>
        <w:r w:rsidRPr="005F3AD6" w:rsidDel="000844F3">
          <w:rPr>
            <w:rFonts w:asciiTheme="majorBidi" w:eastAsia="Times New Roman" w:hAnsiTheme="majorBidi" w:cstheme="majorBidi"/>
            <w:noProof/>
            <w:sz w:val="24"/>
            <w:szCs w:val="24"/>
            <w:lang w:eastAsia="he-IL"/>
            <w:rPrChange w:id="5934" w:author="Petal Smart" w:date="2020-02-11T09:27:00Z">
              <w:rPr>
                <w:noProof/>
                <w:lang w:eastAsia="he-IL"/>
              </w:rPr>
            </w:rPrChange>
          </w:rPr>
          <w:t>, </w:t>
        </w:r>
        <w:r w:rsidRPr="005F3AD6" w:rsidDel="000844F3">
          <w:rPr>
            <w:rFonts w:asciiTheme="majorBidi" w:eastAsia="Times New Roman" w:hAnsiTheme="majorBidi" w:cstheme="majorBidi"/>
            <w:i/>
            <w:iCs/>
            <w:noProof/>
            <w:sz w:val="24"/>
            <w:szCs w:val="24"/>
            <w:lang w:eastAsia="he-IL"/>
            <w:rPrChange w:id="5935" w:author="Petal Smart" w:date="2020-02-11T09:27:00Z">
              <w:rPr>
                <w:i/>
                <w:iCs/>
                <w:noProof/>
                <w:lang w:eastAsia="he-IL"/>
              </w:rPr>
            </w:rPrChange>
          </w:rPr>
          <w:t>30</w:t>
        </w:r>
        <w:r w:rsidRPr="005F3AD6" w:rsidDel="000844F3">
          <w:rPr>
            <w:rFonts w:asciiTheme="majorBidi" w:eastAsia="Times New Roman" w:hAnsiTheme="majorBidi" w:cstheme="majorBidi"/>
            <w:noProof/>
            <w:sz w:val="24"/>
            <w:szCs w:val="24"/>
            <w:lang w:eastAsia="he-IL"/>
            <w:rPrChange w:id="5936" w:author="Petal Smart" w:date="2020-02-11T09:27:00Z">
              <w:rPr>
                <w:noProof/>
                <w:lang w:eastAsia="he-IL"/>
              </w:rPr>
            </w:rPrChange>
          </w:rPr>
          <w:t>(3), 311</w:t>
        </w:r>
        <w:r w:rsidR="001E7004" w:rsidRPr="005F3AD6" w:rsidDel="000844F3">
          <w:rPr>
            <w:rFonts w:asciiTheme="majorBidi" w:eastAsia="Times New Roman" w:hAnsiTheme="majorBidi" w:cstheme="majorBidi"/>
            <w:noProof/>
            <w:sz w:val="24"/>
            <w:szCs w:val="24"/>
            <w:lang w:eastAsia="he-IL"/>
            <w:rPrChange w:id="5937" w:author="Petal Smart" w:date="2020-02-11T09:27:00Z">
              <w:rPr>
                <w:noProof/>
                <w:lang w:eastAsia="he-IL"/>
              </w:rPr>
            </w:rPrChange>
          </w:rPr>
          <w:t>–</w:t>
        </w:r>
        <w:r w:rsidRPr="005F3AD6" w:rsidDel="000844F3">
          <w:rPr>
            <w:rFonts w:asciiTheme="majorBidi" w:eastAsia="Times New Roman" w:hAnsiTheme="majorBidi" w:cstheme="majorBidi"/>
            <w:noProof/>
            <w:sz w:val="24"/>
            <w:szCs w:val="24"/>
            <w:lang w:eastAsia="he-IL"/>
            <w:rPrChange w:id="5938" w:author="Petal Smart" w:date="2020-02-11T09:27:00Z">
              <w:rPr>
                <w:noProof/>
                <w:lang w:eastAsia="he-IL"/>
              </w:rPr>
            </w:rPrChange>
          </w:rPr>
          <w:t>324.</w:t>
        </w:r>
      </w:moveFrom>
    </w:p>
    <w:p w14:paraId="3C98D0A0" w14:textId="62B1281C" w:rsidR="007B053F" w:rsidRPr="005F3AD6" w:rsidDel="00DF3320" w:rsidRDefault="007B053F">
      <w:pPr>
        <w:pStyle w:val="ListParagraph"/>
        <w:numPr>
          <w:ilvl w:val="0"/>
          <w:numId w:val="1"/>
        </w:numPr>
        <w:spacing w:after="0" w:line="480" w:lineRule="auto"/>
        <w:rPr>
          <w:moveFrom w:id="5939" w:author="Petal Smart" w:date="2020-02-11T18:53:00Z"/>
          <w:rFonts w:asciiTheme="majorBidi" w:eastAsia="Times New Roman" w:hAnsiTheme="majorBidi" w:cstheme="majorBidi"/>
          <w:noProof/>
          <w:sz w:val="24"/>
          <w:szCs w:val="24"/>
          <w:lang w:eastAsia="he-IL"/>
          <w:rPrChange w:id="5940" w:author="Petal Smart" w:date="2020-02-11T09:27:00Z">
            <w:rPr>
              <w:moveFrom w:id="5941" w:author="Petal Smart" w:date="2020-02-11T18:53:00Z"/>
              <w:noProof/>
              <w:lang w:eastAsia="he-IL"/>
            </w:rPr>
          </w:rPrChange>
        </w:rPr>
        <w:pPrChange w:id="5942" w:author="Petal Smart" w:date="2020-02-11T09:28:00Z">
          <w:pPr>
            <w:spacing w:after="0" w:line="360" w:lineRule="auto"/>
            <w:ind w:left="720" w:hanging="720"/>
          </w:pPr>
        </w:pPrChange>
      </w:pPr>
      <w:moveFromRangeStart w:id="5943" w:author="Petal Smart" w:date="2020-02-11T18:53:00Z" w:name="move32339613"/>
      <w:moveFromRangeEnd w:id="5930"/>
      <w:moveFrom w:id="5944" w:author="Petal Smart" w:date="2020-02-11T18:53:00Z">
        <w:r w:rsidRPr="005F3AD6" w:rsidDel="00DF3320">
          <w:rPr>
            <w:rFonts w:asciiTheme="majorBidi" w:eastAsia="Times New Roman" w:hAnsiTheme="majorBidi" w:cstheme="majorBidi"/>
            <w:noProof/>
            <w:sz w:val="24"/>
            <w:szCs w:val="24"/>
            <w:lang w:eastAsia="he-IL"/>
            <w:rPrChange w:id="5945" w:author="Petal Smart" w:date="2020-02-11T09:27:00Z">
              <w:rPr>
                <w:noProof/>
                <w:lang w:eastAsia="he-IL"/>
              </w:rPr>
            </w:rPrChange>
          </w:rPr>
          <w:t xml:space="preserve">Schuster, M., Elroy, I., &amp; Elmakais, I. (2017). We are lost: </w:t>
        </w:r>
        <w:r w:rsidR="001E7004" w:rsidRPr="005F3AD6" w:rsidDel="00DF3320">
          <w:rPr>
            <w:rFonts w:asciiTheme="majorBidi" w:eastAsia="Times New Roman" w:hAnsiTheme="majorBidi" w:cstheme="majorBidi"/>
            <w:noProof/>
            <w:sz w:val="24"/>
            <w:szCs w:val="24"/>
            <w:lang w:eastAsia="he-IL"/>
            <w:rPrChange w:id="5946" w:author="Petal Smart" w:date="2020-02-11T09:27:00Z">
              <w:rPr>
                <w:noProof/>
                <w:lang w:eastAsia="he-IL"/>
              </w:rPr>
            </w:rPrChange>
          </w:rPr>
          <w:t>M</w:t>
        </w:r>
        <w:r w:rsidRPr="005F3AD6" w:rsidDel="00DF3320">
          <w:rPr>
            <w:rFonts w:asciiTheme="majorBidi" w:eastAsia="Times New Roman" w:hAnsiTheme="majorBidi" w:cstheme="majorBidi"/>
            <w:noProof/>
            <w:sz w:val="24"/>
            <w:szCs w:val="24"/>
            <w:lang w:eastAsia="he-IL"/>
            <w:rPrChange w:id="5947" w:author="Petal Smart" w:date="2020-02-11T09:27:00Z">
              <w:rPr>
                <w:noProof/>
                <w:lang w:eastAsia="he-IL"/>
              </w:rPr>
            </w:rPrChange>
          </w:rPr>
          <w:t>easuring the accessibility of signage in public general hospitals. </w:t>
        </w:r>
        <w:r w:rsidRPr="005F3AD6" w:rsidDel="00DF3320">
          <w:rPr>
            <w:rFonts w:asciiTheme="majorBidi" w:eastAsia="Times New Roman" w:hAnsiTheme="majorBidi" w:cstheme="majorBidi"/>
            <w:i/>
            <w:iCs/>
            <w:noProof/>
            <w:sz w:val="24"/>
            <w:szCs w:val="24"/>
            <w:lang w:eastAsia="he-IL"/>
            <w:rPrChange w:id="5948" w:author="Petal Smart" w:date="2020-02-11T09:27:00Z">
              <w:rPr>
                <w:i/>
                <w:iCs/>
                <w:noProof/>
                <w:lang w:eastAsia="he-IL"/>
              </w:rPr>
            </w:rPrChange>
          </w:rPr>
          <w:t xml:space="preserve">Language </w:t>
        </w:r>
        <w:r w:rsidR="001E7004" w:rsidRPr="005F3AD6" w:rsidDel="00DF3320">
          <w:rPr>
            <w:rFonts w:asciiTheme="majorBidi" w:eastAsia="Times New Roman" w:hAnsiTheme="majorBidi" w:cstheme="majorBidi"/>
            <w:i/>
            <w:iCs/>
            <w:noProof/>
            <w:sz w:val="24"/>
            <w:szCs w:val="24"/>
            <w:lang w:eastAsia="he-IL"/>
            <w:rPrChange w:id="5949" w:author="Petal Smart" w:date="2020-02-11T09:27:00Z">
              <w:rPr>
                <w:i/>
                <w:iCs/>
                <w:noProof/>
                <w:lang w:eastAsia="he-IL"/>
              </w:rPr>
            </w:rPrChange>
          </w:rPr>
          <w:t>P</w:t>
        </w:r>
        <w:r w:rsidRPr="005F3AD6" w:rsidDel="00DF3320">
          <w:rPr>
            <w:rFonts w:asciiTheme="majorBidi" w:eastAsia="Times New Roman" w:hAnsiTheme="majorBidi" w:cstheme="majorBidi"/>
            <w:i/>
            <w:iCs/>
            <w:noProof/>
            <w:sz w:val="24"/>
            <w:szCs w:val="24"/>
            <w:lang w:eastAsia="he-IL"/>
            <w:rPrChange w:id="5950" w:author="Petal Smart" w:date="2020-02-11T09:27:00Z">
              <w:rPr>
                <w:i/>
                <w:iCs/>
                <w:noProof/>
                <w:lang w:eastAsia="he-IL"/>
              </w:rPr>
            </w:rPrChange>
          </w:rPr>
          <w:t>olicy</w:t>
        </w:r>
        <w:r w:rsidRPr="005F3AD6" w:rsidDel="00DF3320">
          <w:rPr>
            <w:rFonts w:asciiTheme="majorBidi" w:eastAsia="Times New Roman" w:hAnsiTheme="majorBidi" w:cstheme="majorBidi"/>
            <w:noProof/>
            <w:sz w:val="24"/>
            <w:szCs w:val="24"/>
            <w:lang w:eastAsia="he-IL"/>
            <w:rPrChange w:id="5951" w:author="Petal Smart" w:date="2020-02-11T09:27:00Z">
              <w:rPr>
                <w:noProof/>
                <w:lang w:eastAsia="he-IL"/>
              </w:rPr>
            </w:rPrChange>
          </w:rPr>
          <w:t>, </w:t>
        </w:r>
        <w:r w:rsidRPr="005F3AD6" w:rsidDel="00DF3320">
          <w:rPr>
            <w:rFonts w:asciiTheme="majorBidi" w:eastAsia="Times New Roman" w:hAnsiTheme="majorBidi" w:cstheme="majorBidi"/>
            <w:i/>
            <w:iCs/>
            <w:noProof/>
            <w:sz w:val="24"/>
            <w:szCs w:val="24"/>
            <w:lang w:eastAsia="he-IL"/>
            <w:rPrChange w:id="5952" w:author="Petal Smart" w:date="2020-02-11T09:27:00Z">
              <w:rPr>
                <w:i/>
                <w:iCs/>
                <w:noProof/>
                <w:lang w:eastAsia="he-IL"/>
              </w:rPr>
            </w:rPrChange>
          </w:rPr>
          <w:t>16</w:t>
        </w:r>
        <w:r w:rsidRPr="005F3AD6" w:rsidDel="00DF3320">
          <w:rPr>
            <w:rFonts w:asciiTheme="majorBidi" w:eastAsia="Times New Roman" w:hAnsiTheme="majorBidi" w:cstheme="majorBidi"/>
            <w:noProof/>
            <w:sz w:val="24"/>
            <w:szCs w:val="24"/>
            <w:lang w:eastAsia="he-IL"/>
            <w:rPrChange w:id="5953" w:author="Petal Smart" w:date="2020-02-11T09:27:00Z">
              <w:rPr>
                <w:noProof/>
                <w:lang w:eastAsia="he-IL"/>
              </w:rPr>
            </w:rPrChange>
          </w:rPr>
          <w:t>(1), 23</w:t>
        </w:r>
        <w:r w:rsidR="001E7004" w:rsidRPr="005F3AD6" w:rsidDel="00DF3320">
          <w:rPr>
            <w:rFonts w:asciiTheme="majorBidi" w:eastAsia="Times New Roman" w:hAnsiTheme="majorBidi" w:cstheme="majorBidi"/>
            <w:noProof/>
            <w:sz w:val="24"/>
            <w:szCs w:val="24"/>
            <w:lang w:eastAsia="he-IL"/>
            <w:rPrChange w:id="5954" w:author="Petal Smart" w:date="2020-02-11T09:27:00Z">
              <w:rPr>
                <w:noProof/>
                <w:lang w:eastAsia="he-IL"/>
              </w:rPr>
            </w:rPrChange>
          </w:rPr>
          <w:t>–</w:t>
        </w:r>
        <w:r w:rsidRPr="005F3AD6" w:rsidDel="00DF3320">
          <w:rPr>
            <w:rFonts w:asciiTheme="majorBidi" w:eastAsia="Times New Roman" w:hAnsiTheme="majorBidi" w:cstheme="majorBidi"/>
            <w:noProof/>
            <w:sz w:val="24"/>
            <w:szCs w:val="24"/>
            <w:lang w:eastAsia="he-IL"/>
            <w:rPrChange w:id="5955" w:author="Petal Smart" w:date="2020-02-11T09:27:00Z">
              <w:rPr>
                <w:noProof/>
                <w:lang w:eastAsia="he-IL"/>
              </w:rPr>
            </w:rPrChange>
          </w:rPr>
          <w:t>38.</w:t>
        </w:r>
      </w:moveFrom>
    </w:p>
    <w:p w14:paraId="593627A3" w14:textId="129EED1B" w:rsidR="00026183" w:rsidRPr="005F3AD6" w:rsidDel="0071427F" w:rsidRDefault="00026183">
      <w:pPr>
        <w:pStyle w:val="ListParagraph"/>
        <w:numPr>
          <w:ilvl w:val="0"/>
          <w:numId w:val="1"/>
        </w:numPr>
        <w:spacing w:after="0" w:line="480" w:lineRule="auto"/>
        <w:rPr>
          <w:moveFrom w:id="5956" w:author="Petal Smart" w:date="2020-02-11T20:52:00Z"/>
          <w:rFonts w:asciiTheme="majorBidi" w:eastAsia="Times New Roman" w:hAnsiTheme="majorBidi" w:cstheme="majorBidi"/>
          <w:noProof/>
          <w:sz w:val="24"/>
          <w:szCs w:val="24"/>
          <w:lang w:eastAsia="he-IL"/>
          <w:rPrChange w:id="5957" w:author="Petal Smart" w:date="2020-02-11T09:27:00Z">
            <w:rPr>
              <w:moveFrom w:id="5958" w:author="Petal Smart" w:date="2020-02-11T20:52:00Z"/>
              <w:noProof/>
              <w:lang w:eastAsia="he-IL"/>
            </w:rPr>
          </w:rPrChange>
        </w:rPr>
        <w:pPrChange w:id="5959" w:author="Petal Smart" w:date="2020-02-11T09:28:00Z">
          <w:pPr>
            <w:spacing w:after="0" w:line="360" w:lineRule="auto"/>
            <w:ind w:left="720" w:hanging="720"/>
          </w:pPr>
        </w:pPrChange>
      </w:pPr>
      <w:moveFromRangeStart w:id="5960" w:author="Petal Smart" w:date="2020-02-11T20:52:00Z" w:name="move32346781"/>
      <w:moveFromRangeEnd w:id="5943"/>
      <w:moveFrom w:id="5961" w:author="Petal Smart" w:date="2020-02-11T20:52:00Z">
        <w:r w:rsidRPr="005F3AD6" w:rsidDel="0071427F">
          <w:rPr>
            <w:rFonts w:asciiTheme="majorBidi" w:eastAsia="Times New Roman" w:hAnsiTheme="majorBidi" w:cstheme="majorBidi"/>
            <w:noProof/>
            <w:sz w:val="24"/>
            <w:szCs w:val="24"/>
            <w:lang w:eastAsia="he-IL"/>
            <w:rPrChange w:id="5962" w:author="Petal Smart" w:date="2020-02-11T09:27:00Z">
              <w:rPr>
                <w:noProof/>
                <w:lang w:eastAsia="he-IL"/>
              </w:rPr>
            </w:rPrChange>
          </w:rPr>
          <w:t>Selig, J. P., &amp; Preacher, K. J. (2008). Monte Carlo method for assessing mediation: An interactive tool for creating confidence intervals for indirect effects [Computer software]. http://quantpsy.org.</w:t>
        </w:r>
      </w:moveFrom>
    </w:p>
    <w:p w14:paraId="0541AE6E" w14:textId="209F4C27" w:rsidR="007B053F" w:rsidRPr="005F3AD6" w:rsidDel="0011267F" w:rsidRDefault="007B053F">
      <w:pPr>
        <w:pStyle w:val="ListParagraph"/>
        <w:numPr>
          <w:ilvl w:val="0"/>
          <w:numId w:val="1"/>
        </w:numPr>
        <w:spacing w:after="0" w:line="480" w:lineRule="auto"/>
        <w:rPr>
          <w:moveFrom w:id="5963" w:author="Petal Smart" w:date="2020-02-11T21:55:00Z"/>
          <w:rFonts w:asciiTheme="majorBidi" w:eastAsia="Times New Roman" w:hAnsiTheme="majorBidi" w:cstheme="majorBidi"/>
          <w:noProof/>
          <w:sz w:val="24"/>
          <w:szCs w:val="24"/>
          <w:lang w:eastAsia="he-IL"/>
          <w:rPrChange w:id="5964" w:author="Petal Smart" w:date="2020-02-11T09:27:00Z">
            <w:rPr>
              <w:moveFrom w:id="5965" w:author="Petal Smart" w:date="2020-02-11T21:55:00Z"/>
              <w:noProof/>
              <w:lang w:eastAsia="he-IL"/>
            </w:rPr>
          </w:rPrChange>
        </w:rPr>
        <w:pPrChange w:id="5966" w:author="Petal Smart" w:date="2020-02-11T09:28:00Z">
          <w:pPr>
            <w:spacing w:after="0" w:line="360" w:lineRule="auto"/>
            <w:ind w:left="720" w:hanging="720"/>
          </w:pPr>
        </w:pPrChange>
      </w:pPr>
      <w:moveFromRangeStart w:id="5967" w:author="Petal Smart" w:date="2020-02-11T21:55:00Z" w:name="move32350521"/>
      <w:moveFromRangeEnd w:id="5960"/>
      <w:moveFrom w:id="5968" w:author="Petal Smart" w:date="2020-02-11T21:55:00Z">
        <w:r w:rsidRPr="005F3AD6" w:rsidDel="0011267F">
          <w:rPr>
            <w:rFonts w:asciiTheme="majorBidi" w:eastAsia="Times New Roman" w:hAnsiTheme="majorBidi" w:cstheme="majorBidi"/>
            <w:noProof/>
            <w:sz w:val="24"/>
            <w:szCs w:val="24"/>
            <w:lang w:eastAsia="he-IL"/>
            <w:rPrChange w:id="5969" w:author="Petal Smart" w:date="2020-02-11T09:27:00Z">
              <w:rPr>
                <w:noProof/>
                <w:lang w:eastAsia="he-IL"/>
              </w:rPr>
            </w:rPrChange>
          </w:rPr>
          <w:t xml:space="preserve">Semple, C. J., &amp; </w:t>
        </w:r>
        <w:r w:rsidR="001E7004" w:rsidRPr="005F3AD6" w:rsidDel="0011267F">
          <w:rPr>
            <w:rFonts w:asciiTheme="majorBidi" w:eastAsia="Times New Roman" w:hAnsiTheme="majorBidi" w:cstheme="majorBidi"/>
            <w:noProof/>
            <w:sz w:val="24"/>
            <w:szCs w:val="24"/>
            <w:lang w:eastAsia="he-IL"/>
            <w:rPrChange w:id="5970" w:author="Petal Smart" w:date="2020-02-11T09:27:00Z">
              <w:rPr>
                <w:noProof/>
                <w:lang w:eastAsia="he-IL"/>
              </w:rPr>
            </w:rPrChange>
          </w:rPr>
          <w:t>McGowan</w:t>
        </w:r>
        <w:r w:rsidRPr="005F3AD6" w:rsidDel="0011267F">
          <w:rPr>
            <w:rFonts w:asciiTheme="majorBidi" w:eastAsia="Times New Roman" w:hAnsiTheme="majorBidi" w:cstheme="majorBidi"/>
            <w:noProof/>
            <w:sz w:val="24"/>
            <w:szCs w:val="24"/>
            <w:lang w:eastAsia="he-IL"/>
            <w:rPrChange w:id="5971" w:author="Petal Smart" w:date="2020-02-11T09:27:00Z">
              <w:rPr>
                <w:noProof/>
                <w:lang w:eastAsia="he-IL"/>
              </w:rPr>
            </w:rPrChange>
          </w:rPr>
          <w:t>, B. (2002). Need for appropriate written information for patients, with particular reference to head and neck cancer. </w:t>
        </w:r>
        <w:r w:rsidRPr="005F3AD6" w:rsidDel="0011267F">
          <w:rPr>
            <w:rFonts w:asciiTheme="majorBidi" w:eastAsia="Times New Roman" w:hAnsiTheme="majorBidi" w:cstheme="majorBidi"/>
            <w:i/>
            <w:iCs/>
            <w:noProof/>
            <w:sz w:val="24"/>
            <w:szCs w:val="24"/>
            <w:lang w:eastAsia="he-IL"/>
            <w:rPrChange w:id="5972" w:author="Petal Smart" w:date="2020-02-11T09:27:00Z">
              <w:rPr>
                <w:i/>
                <w:iCs/>
                <w:noProof/>
                <w:lang w:eastAsia="he-IL"/>
              </w:rPr>
            </w:rPrChange>
          </w:rPr>
          <w:t xml:space="preserve">Journal of </w:t>
        </w:r>
        <w:r w:rsidR="001E7004" w:rsidRPr="005F3AD6" w:rsidDel="0011267F">
          <w:rPr>
            <w:rFonts w:asciiTheme="majorBidi" w:eastAsia="Times New Roman" w:hAnsiTheme="majorBidi" w:cstheme="majorBidi"/>
            <w:i/>
            <w:iCs/>
            <w:noProof/>
            <w:sz w:val="24"/>
            <w:szCs w:val="24"/>
            <w:lang w:eastAsia="he-IL"/>
            <w:rPrChange w:id="5973" w:author="Petal Smart" w:date="2020-02-11T09:27:00Z">
              <w:rPr>
                <w:i/>
                <w:iCs/>
                <w:noProof/>
                <w:lang w:eastAsia="he-IL"/>
              </w:rPr>
            </w:rPrChange>
          </w:rPr>
          <w:t>C</w:t>
        </w:r>
        <w:r w:rsidRPr="005F3AD6" w:rsidDel="0011267F">
          <w:rPr>
            <w:rFonts w:asciiTheme="majorBidi" w:eastAsia="Times New Roman" w:hAnsiTheme="majorBidi" w:cstheme="majorBidi"/>
            <w:i/>
            <w:iCs/>
            <w:noProof/>
            <w:sz w:val="24"/>
            <w:szCs w:val="24"/>
            <w:lang w:eastAsia="he-IL"/>
            <w:rPrChange w:id="5974" w:author="Petal Smart" w:date="2020-02-11T09:27:00Z">
              <w:rPr>
                <w:i/>
                <w:iCs/>
                <w:noProof/>
                <w:lang w:eastAsia="he-IL"/>
              </w:rPr>
            </w:rPrChange>
          </w:rPr>
          <w:t xml:space="preserve">linical </w:t>
        </w:r>
        <w:r w:rsidR="001E7004" w:rsidRPr="005F3AD6" w:rsidDel="0011267F">
          <w:rPr>
            <w:rFonts w:asciiTheme="majorBidi" w:eastAsia="Times New Roman" w:hAnsiTheme="majorBidi" w:cstheme="majorBidi"/>
            <w:i/>
            <w:iCs/>
            <w:noProof/>
            <w:sz w:val="24"/>
            <w:szCs w:val="24"/>
            <w:lang w:eastAsia="he-IL"/>
            <w:rPrChange w:id="5975" w:author="Petal Smart" w:date="2020-02-11T09:27:00Z">
              <w:rPr>
                <w:i/>
                <w:iCs/>
                <w:noProof/>
                <w:lang w:eastAsia="he-IL"/>
              </w:rPr>
            </w:rPrChange>
          </w:rPr>
          <w:t>N</w:t>
        </w:r>
        <w:r w:rsidRPr="005F3AD6" w:rsidDel="0011267F">
          <w:rPr>
            <w:rFonts w:asciiTheme="majorBidi" w:eastAsia="Times New Roman" w:hAnsiTheme="majorBidi" w:cstheme="majorBidi"/>
            <w:i/>
            <w:iCs/>
            <w:noProof/>
            <w:sz w:val="24"/>
            <w:szCs w:val="24"/>
            <w:lang w:eastAsia="he-IL"/>
            <w:rPrChange w:id="5976" w:author="Petal Smart" w:date="2020-02-11T09:27:00Z">
              <w:rPr>
                <w:i/>
                <w:iCs/>
                <w:noProof/>
                <w:lang w:eastAsia="he-IL"/>
              </w:rPr>
            </w:rPrChange>
          </w:rPr>
          <w:t>ursing</w:t>
        </w:r>
        <w:r w:rsidRPr="005F3AD6" w:rsidDel="0011267F">
          <w:rPr>
            <w:rFonts w:asciiTheme="majorBidi" w:eastAsia="Times New Roman" w:hAnsiTheme="majorBidi" w:cstheme="majorBidi"/>
            <w:noProof/>
            <w:sz w:val="24"/>
            <w:szCs w:val="24"/>
            <w:lang w:eastAsia="he-IL"/>
            <w:rPrChange w:id="5977" w:author="Petal Smart" w:date="2020-02-11T09:27:00Z">
              <w:rPr>
                <w:noProof/>
                <w:lang w:eastAsia="he-IL"/>
              </w:rPr>
            </w:rPrChange>
          </w:rPr>
          <w:t>, </w:t>
        </w:r>
        <w:r w:rsidRPr="005F3AD6" w:rsidDel="0011267F">
          <w:rPr>
            <w:rFonts w:asciiTheme="majorBidi" w:eastAsia="Times New Roman" w:hAnsiTheme="majorBidi" w:cstheme="majorBidi"/>
            <w:i/>
            <w:iCs/>
            <w:noProof/>
            <w:sz w:val="24"/>
            <w:szCs w:val="24"/>
            <w:lang w:eastAsia="he-IL"/>
            <w:rPrChange w:id="5978" w:author="Petal Smart" w:date="2020-02-11T09:27:00Z">
              <w:rPr>
                <w:i/>
                <w:iCs/>
                <w:noProof/>
                <w:lang w:eastAsia="he-IL"/>
              </w:rPr>
            </w:rPrChange>
          </w:rPr>
          <w:t>11</w:t>
        </w:r>
        <w:r w:rsidRPr="005F3AD6" w:rsidDel="0011267F">
          <w:rPr>
            <w:rFonts w:asciiTheme="majorBidi" w:eastAsia="Times New Roman" w:hAnsiTheme="majorBidi" w:cstheme="majorBidi"/>
            <w:noProof/>
            <w:sz w:val="24"/>
            <w:szCs w:val="24"/>
            <w:lang w:eastAsia="he-IL"/>
            <w:rPrChange w:id="5979" w:author="Petal Smart" w:date="2020-02-11T09:27:00Z">
              <w:rPr>
                <w:noProof/>
                <w:lang w:eastAsia="he-IL"/>
              </w:rPr>
            </w:rPrChange>
          </w:rPr>
          <w:t>(5), 585</w:t>
        </w:r>
        <w:r w:rsidR="001E7004" w:rsidRPr="005F3AD6" w:rsidDel="0011267F">
          <w:rPr>
            <w:rFonts w:asciiTheme="majorBidi" w:eastAsia="Times New Roman" w:hAnsiTheme="majorBidi" w:cstheme="majorBidi"/>
            <w:noProof/>
            <w:sz w:val="24"/>
            <w:szCs w:val="24"/>
            <w:lang w:eastAsia="he-IL"/>
            <w:rPrChange w:id="5980" w:author="Petal Smart" w:date="2020-02-11T09:27:00Z">
              <w:rPr>
                <w:noProof/>
                <w:lang w:eastAsia="he-IL"/>
              </w:rPr>
            </w:rPrChange>
          </w:rPr>
          <w:t>–</w:t>
        </w:r>
        <w:r w:rsidRPr="005F3AD6" w:rsidDel="0011267F">
          <w:rPr>
            <w:rFonts w:asciiTheme="majorBidi" w:eastAsia="Times New Roman" w:hAnsiTheme="majorBidi" w:cstheme="majorBidi"/>
            <w:noProof/>
            <w:sz w:val="24"/>
            <w:szCs w:val="24"/>
            <w:lang w:eastAsia="he-IL"/>
            <w:rPrChange w:id="5981" w:author="Petal Smart" w:date="2020-02-11T09:27:00Z">
              <w:rPr>
                <w:noProof/>
                <w:lang w:eastAsia="he-IL"/>
              </w:rPr>
            </w:rPrChange>
          </w:rPr>
          <w:t>593.</w:t>
        </w:r>
      </w:moveFrom>
    </w:p>
    <w:moveFromRangeEnd w:id="5967"/>
    <w:p w14:paraId="3D6F48F6" w14:textId="3731783E" w:rsidR="005E5519" w:rsidRPr="005F3AD6" w:rsidDel="000E70C7" w:rsidRDefault="005E5519">
      <w:pPr>
        <w:pStyle w:val="ListParagraph"/>
        <w:numPr>
          <w:ilvl w:val="0"/>
          <w:numId w:val="1"/>
        </w:numPr>
        <w:spacing w:after="0" w:line="480" w:lineRule="auto"/>
        <w:rPr>
          <w:del w:id="5982" w:author="Petal Smart" w:date="2020-02-11T12:49:00Z"/>
          <w:rFonts w:asciiTheme="majorBidi" w:eastAsia="Times New Roman" w:hAnsiTheme="majorBidi" w:cstheme="majorBidi"/>
          <w:noProof/>
          <w:sz w:val="24"/>
          <w:szCs w:val="24"/>
          <w:lang w:eastAsia="he-IL"/>
          <w:rPrChange w:id="5983" w:author="Petal Smart" w:date="2020-02-11T09:27:00Z">
            <w:rPr>
              <w:del w:id="5984" w:author="Petal Smart" w:date="2020-02-11T12:49:00Z"/>
              <w:noProof/>
              <w:lang w:eastAsia="he-IL"/>
            </w:rPr>
          </w:rPrChange>
        </w:rPr>
        <w:pPrChange w:id="5985" w:author="Petal Smart" w:date="2020-02-11T09:28:00Z">
          <w:pPr>
            <w:spacing w:after="0" w:line="360" w:lineRule="auto"/>
            <w:ind w:left="720" w:hanging="720"/>
          </w:pPr>
        </w:pPrChange>
      </w:pPr>
      <w:del w:id="5986" w:author="Petal Smart" w:date="2020-02-11T12:49:00Z">
        <w:r w:rsidRPr="005F3AD6" w:rsidDel="000E70C7">
          <w:rPr>
            <w:rFonts w:asciiTheme="majorBidi" w:eastAsia="Times New Roman" w:hAnsiTheme="majorBidi" w:cstheme="majorBidi"/>
            <w:noProof/>
            <w:sz w:val="24"/>
            <w:szCs w:val="24"/>
            <w:lang w:eastAsia="he-IL"/>
            <w:rPrChange w:id="5987" w:author="Petal Smart" w:date="2020-02-11T09:27:00Z">
              <w:rPr>
                <w:noProof/>
                <w:lang w:eastAsia="he-IL"/>
              </w:rPr>
            </w:rPrChange>
          </w:rPr>
          <w:delText>Sepkowitz</w:delText>
        </w:r>
      </w:del>
      <w:del w:id="5988" w:author="Petal Smart" w:date="2020-02-11T12:46:00Z">
        <w:r w:rsidRPr="005F3AD6" w:rsidDel="00581DB9">
          <w:rPr>
            <w:rFonts w:asciiTheme="majorBidi" w:eastAsia="Times New Roman" w:hAnsiTheme="majorBidi" w:cstheme="majorBidi"/>
            <w:noProof/>
            <w:sz w:val="24"/>
            <w:szCs w:val="24"/>
            <w:lang w:eastAsia="he-IL"/>
            <w:rPrChange w:id="5989" w:author="Petal Smart" w:date="2020-02-11T09:27:00Z">
              <w:rPr>
                <w:noProof/>
                <w:lang w:eastAsia="he-IL"/>
              </w:rPr>
            </w:rPrChange>
          </w:rPr>
          <w:delText>,</w:delText>
        </w:r>
      </w:del>
      <w:del w:id="5990" w:author="Petal Smart" w:date="2020-02-11T12:49:00Z">
        <w:r w:rsidRPr="005F3AD6" w:rsidDel="000E70C7">
          <w:rPr>
            <w:rFonts w:asciiTheme="majorBidi" w:eastAsia="Times New Roman" w:hAnsiTheme="majorBidi" w:cstheme="majorBidi"/>
            <w:noProof/>
            <w:sz w:val="24"/>
            <w:szCs w:val="24"/>
            <w:lang w:eastAsia="he-IL"/>
            <w:rPrChange w:id="5991" w:author="Petal Smart" w:date="2020-02-11T09:27:00Z">
              <w:rPr>
                <w:noProof/>
                <w:lang w:eastAsia="he-IL"/>
              </w:rPr>
            </w:rPrChange>
          </w:rPr>
          <w:delText xml:space="preserve"> K</w:delText>
        </w:r>
      </w:del>
      <w:del w:id="5992" w:author="Petal Smart" w:date="2020-02-11T12:47:00Z">
        <w:r w:rsidRPr="005F3AD6" w:rsidDel="00581DB9">
          <w:rPr>
            <w:rFonts w:asciiTheme="majorBidi" w:eastAsia="Times New Roman" w:hAnsiTheme="majorBidi" w:cstheme="majorBidi"/>
            <w:noProof/>
            <w:sz w:val="24"/>
            <w:szCs w:val="24"/>
            <w:lang w:eastAsia="he-IL"/>
            <w:rPrChange w:id="5993" w:author="Petal Smart" w:date="2020-02-11T09:27:00Z">
              <w:rPr>
                <w:noProof/>
                <w:lang w:eastAsia="he-IL"/>
              </w:rPr>
            </w:rPrChange>
          </w:rPr>
          <w:delText xml:space="preserve">. </w:delText>
        </w:r>
      </w:del>
      <w:del w:id="5994" w:author="Petal Smart" w:date="2020-02-11T12:49:00Z">
        <w:r w:rsidRPr="005F3AD6" w:rsidDel="000E70C7">
          <w:rPr>
            <w:rFonts w:asciiTheme="majorBidi" w:eastAsia="Times New Roman" w:hAnsiTheme="majorBidi" w:cstheme="majorBidi"/>
            <w:noProof/>
            <w:sz w:val="24"/>
            <w:szCs w:val="24"/>
            <w:lang w:eastAsia="he-IL"/>
            <w:rPrChange w:id="5995" w:author="Petal Smart" w:date="2020-02-11T09:27:00Z">
              <w:rPr>
                <w:noProof/>
                <w:lang w:eastAsia="he-IL"/>
              </w:rPr>
            </w:rPrChange>
          </w:rPr>
          <w:delText>A</w:delText>
        </w:r>
      </w:del>
      <w:del w:id="5996" w:author="Petal Smart" w:date="2020-02-11T12:47:00Z">
        <w:r w:rsidRPr="005F3AD6" w:rsidDel="00C01EC4">
          <w:rPr>
            <w:rFonts w:asciiTheme="majorBidi" w:eastAsia="Times New Roman" w:hAnsiTheme="majorBidi" w:cstheme="majorBidi"/>
            <w:noProof/>
            <w:sz w:val="24"/>
            <w:szCs w:val="24"/>
            <w:lang w:eastAsia="he-IL"/>
            <w:rPrChange w:id="5997" w:author="Petal Smart" w:date="2020-02-11T09:27:00Z">
              <w:rPr>
                <w:noProof/>
                <w:lang w:eastAsia="he-IL"/>
              </w:rPr>
            </w:rPrChange>
          </w:rPr>
          <w:delText>.</w:delText>
        </w:r>
      </w:del>
      <w:del w:id="5998" w:author="Petal Smart" w:date="2020-02-11T12:49:00Z">
        <w:r w:rsidRPr="005F3AD6" w:rsidDel="000E70C7">
          <w:rPr>
            <w:rFonts w:asciiTheme="majorBidi" w:eastAsia="Times New Roman" w:hAnsiTheme="majorBidi" w:cstheme="majorBidi"/>
            <w:noProof/>
            <w:sz w:val="24"/>
            <w:szCs w:val="24"/>
            <w:lang w:eastAsia="he-IL"/>
            <w:rPrChange w:id="5999" w:author="Petal Smart" w:date="2020-02-11T09:27:00Z">
              <w:rPr>
                <w:noProof/>
                <w:lang w:eastAsia="he-IL"/>
              </w:rPr>
            </w:rPrChange>
          </w:rPr>
          <w:delText xml:space="preserve">, </w:delText>
        </w:r>
      </w:del>
      <w:del w:id="6000" w:author="Petal Smart" w:date="2020-02-11T12:47:00Z">
        <w:r w:rsidRPr="005F3AD6" w:rsidDel="00C01EC4">
          <w:rPr>
            <w:rFonts w:asciiTheme="majorBidi" w:eastAsia="Times New Roman" w:hAnsiTheme="majorBidi" w:cstheme="majorBidi"/>
            <w:noProof/>
            <w:sz w:val="24"/>
            <w:szCs w:val="24"/>
            <w:lang w:eastAsia="he-IL"/>
            <w:rPrChange w:id="6001" w:author="Petal Smart" w:date="2020-02-11T09:27:00Z">
              <w:rPr>
                <w:noProof/>
                <w:lang w:eastAsia="he-IL"/>
              </w:rPr>
            </w:rPrChange>
          </w:rPr>
          <w:delText xml:space="preserve">&amp; </w:delText>
        </w:r>
      </w:del>
      <w:del w:id="6002" w:author="Petal Smart" w:date="2020-02-11T12:49:00Z">
        <w:r w:rsidRPr="005F3AD6" w:rsidDel="000E70C7">
          <w:rPr>
            <w:rFonts w:asciiTheme="majorBidi" w:eastAsia="Times New Roman" w:hAnsiTheme="majorBidi" w:cstheme="majorBidi"/>
            <w:noProof/>
            <w:sz w:val="24"/>
            <w:szCs w:val="24"/>
            <w:lang w:eastAsia="he-IL"/>
            <w:rPrChange w:id="6003" w:author="Petal Smart" w:date="2020-02-11T09:27:00Z">
              <w:rPr>
                <w:noProof/>
                <w:lang w:eastAsia="he-IL"/>
              </w:rPr>
            </w:rPrChange>
          </w:rPr>
          <w:delText>Eisenberg</w:delText>
        </w:r>
      </w:del>
      <w:del w:id="6004" w:author="Petal Smart" w:date="2020-02-11T12:47:00Z">
        <w:r w:rsidRPr="005F3AD6" w:rsidDel="00C01EC4">
          <w:rPr>
            <w:rFonts w:asciiTheme="majorBidi" w:eastAsia="Times New Roman" w:hAnsiTheme="majorBidi" w:cstheme="majorBidi"/>
            <w:noProof/>
            <w:sz w:val="24"/>
            <w:szCs w:val="24"/>
            <w:lang w:eastAsia="he-IL"/>
            <w:rPrChange w:id="6005" w:author="Petal Smart" w:date="2020-02-11T09:27:00Z">
              <w:rPr>
                <w:noProof/>
                <w:lang w:eastAsia="he-IL"/>
              </w:rPr>
            </w:rPrChange>
          </w:rPr>
          <w:delText>,</w:delText>
        </w:r>
      </w:del>
      <w:del w:id="6006" w:author="Petal Smart" w:date="2020-02-11T12:49:00Z">
        <w:r w:rsidRPr="005F3AD6" w:rsidDel="000E70C7">
          <w:rPr>
            <w:rFonts w:asciiTheme="majorBidi" w:eastAsia="Times New Roman" w:hAnsiTheme="majorBidi" w:cstheme="majorBidi"/>
            <w:noProof/>
            <w:sz w:val="24"/>
            <w:szCs w:val="24"/>
            <w:lang w:eastAsia="he-IL"/>
            <w:rPrChange w:id="6007" w:author="Petal Smart" w:date="2020-02-11T09:27:00Z">
              <w:rPr>
                <w:noProof/>
                <w:lang w:eastAsia="he-IL"/>
              </w:rPr>
            </w:rPrChange>
          </w:rPr>
          <w:delText xml:space="preserve"> L. </w:delText>
        </w:r>
      </w:del>
      <w:del w:id="6008" w:author="Petal Smart" w:date="2020-02-11T12:47:00Z">
        <w:r w:rsidRPr="005F3AD6" w:rsidDel="00C01EC4">
          <w:rPr>
            <w:rFonts w:asciiTheme="majorBidi" w:eastAsia="Times New Roman" w:hAnsiTheme="majorBidi" w:cstheme="majorBidi"/>
            <w:noProof/>
            <w:sz w:val="24"/>
            <w:szCs w:val="24"/>
            <w:lang w:eastAsia="he-IL"/>
            <w:rPrChange w:id="6009" w:author="Petal Smart" w:date="2020-02-11T09:27:00Z">
              <w:rPr>
                <w:noProof/>
                <w:lang w:eastAsia="he-IL"/>
              </w:rPr>
            </w:rPrChange>
          </w:rPr>
          <w:delText xml:space="preserve">(2005). </w:delText>
        </w:r>
      </w:del>
      <w:del w:id="6010" w:author="Petal Smart" w:date="2020-02-11T12:49:00Z">
        <w:r w:rsidRPr="005F3AD6" w:rsidDel="000E70C7">
          <w:rPr>
            <w:rFonts w:asciiTheme="majorBidi" w:eastAsia="Times New Roman" w:hAnsiTheme="majorBidi" w:cstheme="majorBidi"/>
            <w:noProof/>
            <w:sz w:val="24"/>
            <w:szCs w:val="24"/>
            <w:lang w:eastAsia="he-IL"/>
            <w:rPrChange w:id="6011" w:author="Petal Smart" w:date="2020-02-11T09:27:00Z">
              <w:rPr>
                <w:noProof/>
                <w:lang w:eastAsia="he-IL"/>
              </w:rPr>
            </w:rPrChange>
          </w:rPr>
          <w:delText>Occupational deaths among healthcare workers. </w:delText>
        </w:r>
      </w:del>
      <w:del w:id="6012" w:author="Petal Smart" w:date="2020-02-11T12:48:00Z">
        <w:r w:rsidRPr="005F3AD6" w:rsidDel="000E70C7">
          <w:rPr>
            <w:rFonts w:asciiTheme="majorBidi" w:eastAsia="Times New Roman" w:hAnsiTheme="majorBidi" w:cstheme="majorBidi"/>
            <w:i/>
            <w:iCs/>
            <w:noProof/>
            <w:sz w:val="24"/>
            <w:szCs w:val="24"/>
            <w:lang w:eastAsia="he-IL"/>
            <w:rPrChange w:id="6013" w:author="Petal Smart" w:date="2020-02-11T09:27:00Z">
              <w:rPr>
                <w:i/>
                <w:iCs/>
                <w:noProof/>
                <w:lang w:eastAsia="he-IL"/>
              </w:rPr>
            </w:rPrChange>
          </w:rPr>
          <w:delText xml:space="preserve">Emerging </w:delText>
        </w:r>
        <w:r w:rsidR="001E7004" w:rsidRPr="005F3AD6" w:rsidDel="000E70C7">
          <w:rPr>
            <w:rFonts w:asciiTheme="majorBidi" w:eastAsia="Times New Roman" w:hAnsiTheme="majorBidi" w:cstheme="majorBidi"/>
            <w:i/>
            <w:iCs/>
            <w:noProof/>
            <w:sz w:val="24"/>
            <w:szCs w:val="24"/>
            <w:lang w:eastAsia="he-IL"/>
            <w:rPrChange w:id="6014" w:author="Petal Smart" w:date="2020-02-11T09:27:00Z">
              <w:rPr>
                <w:i/>
                <w:iCs/>
                <w:noProof/>
                <w:lang w:eastAsia="he-IL"/>
              </w:rPr>
            </w:rPrChange>
          </w:rPr>
          <w:delText>I</w:delText>
        </w:r>
        <w:r w:rsidRPr="005F3AD6" w:rsidDel="000E70C7">
          <w:rPr>
            <w:rFonts w:asciiTheme="majorBidi" w:eastAsia="Times New Roman" w:hAnsiTheme="majorBidi" w:cstheme="majorBidi"/>
            <w:i/>
            <w:iCs/>
            <w:noProof/>
            <w:sz w:val="24"/>
            <w:szCs w:val="24"/>
            <w:lang w:eastAsia="he-IL"/>
            <w:rPrChange w:id="6015" w:author="Petal Smart" w:date="2020-02-11T09:27:00Z">
              <w:rPr>
                <w:i/>
                <w:iCs/>
                <w:noProof/>
                <w:lang w:eastAsia="he-IL"/>
              </w:rPr>
            </w:rPrChange>
          </w:rPr>
          <w:delText xml:space="preserve">nfectious </w:delText>
        </w:r>
        <w:r w:rsidR="001E7004" w:rsidRPr="005F3AD6" w:rsidDel="000E70C7">
          <w:rPr>
            <w:rFonts w:asciiTheme="majorBidi" w:eastAsia="Times New Roman" w:hAnsiTheme="majorBidi" w:cstheme="majorBidi"/>
            <w:i/>
            <w:iCs/>
            <w:noProof/>
            <w:sz w:val="24"/>
            <w:szCs w:val="24"/>
            <w:lang w:eastAsia="he-IL"/>
            <w:rPrChange w:id="6016" w:author="Petal Smart" w:date="2020-02-11T09:27:00Z">
              <w:rPr>
                <w:i/>
                <w:iCs/>
                <w:noProof/>
                <w:lang w:eastAsia="he-IL"/>
              </w:rPr>
            </w:rPrChange>
          </w:rPr>
          <w:delText>D</w:delText>
        </w:r>
        <w:r w:rsidRPr="005F3AD6" w:rsidDel="000E70C7">
          <w:rPr>
            <w:rFonts w:asciiTheme="majorBidi" w:eastAsia="Times New Roman" w:hAnsiTheme="majorBidi" w:cstheme="majorBidi"/>
            <w:i/>
            <w:iCs/>
            <w:noProof/>
            <w:sz w:val="24"/>
            <w:szCs w:val="24"/>
            <w:lang w:eastAsia="he-IL"/>
            <w:rPrChange w:id="6017" w:author="Petal Smart" w:date="2020-02-11T09:27:00Z">
              <w:rPr>
                <w:i/>
                <w:iCs/>
                <w:noProof/>
                <w:lang w:eastAsia="he-IL"/>
              </w:rPr>
            </w:rPrChange>
          </w:rPr>
          <w:delText>iseases</w:delText>
        </w:r>
        <w:r w:rsidRPr="000E70C7" w:rsidDel="000E70C7">
          <w:rPr>
            <w:rFonts w:asciiTheme="majorBidi" w:eastAsia="Times New Roman" w:hAnsiTheme="majorBidi" w:cstheme="majorBidi"/>
            <w:noProof/>
            <w:sz w:val="24"/>
            <w:szCs w:val="24"/>
            <w:lang w:eastAsia="he-IL"/>
            <w:rPrChange w:id="6018" w:author="Petal Smart" w:date="2020-02-11T12:48:00Z">
              <w:rPr>
                <w:noProof/>
                <w:lang w:eastAsia="he-IL"/>
              </w:rPr>
            </w:rPrChange>
          </w:rPr>
          <w:delText>, </w:delText>
        </w:r>
      </w:del>
      <w:del w:id="6019" w:author="Petal Smart" w:date="2020-02-11T12:49:00Z">
        <w:r w:rsidRPr="000E70C7" w:rsidDel="000E70C7">
          <w:rPr>
            <w:rFonts w:asciiTheme="majorBidi" w:eastAsia="Times New Roman" w:hAnsiTheme="majorBidi" w:cstheme="majorBidi"/>
            <w:noProof/>
            <w:sz w:val="24"/>
            <w:szCs w:val="24"/>
            <w:lang w:eastAsia="he-IL"/>
            <w:rPrChange w:id="6020" w:author="Petal Smart" w:date="2020-02-11T12:48:00Z">
              <w:rPr>
                <w:i/>
                <w:iCs/>
                <w:noProof/>
                <w:lang w:eastAsia="he-IL"/>
              </w:rPr>
            </w:rPrChange>
          </w:rPr>
          <w:delText>11</w:delText>
        </w:r>
      </w:del>
      <w:del w:id="6021" w:author="Petal Smart" w:date="2020-02-11T12:48:00Z">
        <w:r w:rsidRPr="000E70C7" w:rsidDel="000E70C7">
          <w:rPr>
            <w:rFonts w:asciiTheme="majorBidi" w:eastAsia="Times New Roman" w:hAnsiTheme="majorBidi" w:cstheme="majorBidi"/>
            <w:noProof/>
            <w:sz w:val="24"/>
            <w:szCs w:val="24"/>
            <w:lang w:eastAsia="he-IL"/>
            <w:rPrChange w:id="6022" w:author="Petal Smart" w:date="2020-02-11T12:48:00Z">
              <w:rPr>
                <w:noProof/>
                <w:lang w:eastAsia="he-IL"/>
              </w:rPr>
            </w:rPrChange>
          </w:rPr>
          <w:delText>(</w:delText>
        </w:r>
        <w:r w:rsidRPr="005F3AD6" w:rsidDel="000E70C7">
          <w:rPr>
            <w:rFonts w:asciiTheme="majorBidi" w:eastAsia="Times New Roman" w:hAnsiTheme="majorBidi" w:cstheme="majorBidi"/>
            <w:noProof/>
            <w:sz w:val="24"/>
            <w:szCs w:val="24"/>
            <w:lang w:eastAsia="he-IL"/>
            <w:rPrChange w:id="6023" w:author="Petal Smart" w:date="2020-02-11T09:27:00Z">
              <w:rPr>
                <w:noProof/>
                <w:lang w:eastAsia="he-IL"/>
              </w:rPr>
            </w:rPrChange>
          </w:rPr>
          <w:delText>7),</w:delText>
        </w:r>
      </w:del>
      <w:del w:id="6024" w:author="Petal Smart" w:date="2020-02-11T12:49:00Z">
        <w:r w:rsidRPr="005F3AD6" w:rsidDel="000E70C7">
          <w:rPr>
            <w:rFonts w:asciiTheme="majorBidi" w:eastAsia="Times New Roman" w:hAnsiTheme="majorBidi" w:cstheme="majorBidi"/>
            <w:noProof/>
            <w:sz w:val="24"/>
            <w:szCs w:val="24"/>
            <w:lang w:eastAsia="he-IL"/>
            <w:rPrChange w:id="6025" w:author="Petal Smart" w:date="2020-02-11T09:27:00Z">
              <w:rPr>
                <w:noProof/>
                <w:lang w:eastAsia="he-IL"/>
              </w:rPr>
            </w:rPrChange>
          </w:rPr>
          <w:delText xml:space="preserve"> 1003</w:delText>
        </w:r>
      </w:del>
      <w:del w:id="6026" w:author="Petal Smart" w:date="2020-02-11T12:48:00Z">
        <w:r w:rsidR="001E7004" w:rsidRPr="005F3AD6" w:rsidDel="000E70C7">
          <w:rPr>
            <w:rFonts w:asciiTheme="majorBidi" w:eastAsia="Times New Roman" w:hAnsiTheme="majorBidi" w:cstheme="majorBidi"/>
            <w:noProof/>
            <w:sz w:val="24"/>
            <w:szCs w:val="24"/>
            <w:lang w:eastAsia="he-IL"/>
            <w:rPrChange w:id="6027" w:author="Petal Smart" w:date="2020-02-11T09:27:00Z">
              <w:rPr>
                <w:noProof/>
                <w:lang w:eastAsia="he-IL"/>
              </w:rPr>
            </w:rPrChange>
          </w:rPr>
          <w:delText>–</w:delText>
        </w:r>
      </w:del>
      <w:del w:id="6028" w:author="Petal Smart" w:date="2020-02-11T12:49:00Z">
        <w:r w:rsidR="002C6A69" w:rsidRPr="005F3AD6" w:rsidDel="000E70C7">
          <w:rPr>
            <w:rFonts w:asciiTheme="majorBidi" w:eastAsia="Times New Roman" w:hAnsiTheme="majorBidi" w:cstheme="majorBidi"/>
            <w:noProof/>
            <w:sz w:val="24"/>
            <w:szCs w:val="24"/>
            <w:lang w:eastAsia="he-IL"/>
            <w:rPrChange w:id="6029" w:author="Petal Smart" w:date="2020-02-11T09:27:00Z">
              <w:rPr>
                <w:noProof/>
                <w:lang w:eastAsia="he-IL"/>
              </w:rPr>
            </w:rPrChange>
          </w:rPr>
          <w:delText>1008</w:delText>
        </w:r>
        <w:r w:rsidRPr="005F3AD6" w:rsidDel="000E70C7">
          <w:rPr>
            <w:rFonts w:asciiTheme="majorBidi" w:eastAsia="Times New Roman" w:hAnsiTheme="majorBidi" w:cstheme="majorBidi"/>
            <w:noProof/>
            <w:sz w:val="24"/>
            <w:szCs w:val="24"/>
            <w:lang w:eastAsia="he-IL"/>
            <w:rPrChange w:id="6030" w:author="Petal Smart" w:date="2020-02-11T09:27:00Z">
              <w:rPr>
                <w:noProof/>
                <w:lang w:eastAsia="he-IL"/>
              </w:rPr>
            </w:rPrChange>
          </w:rPr>
          <w:delText>.</w:delText>
        </w:r>
      </w:del>
    </w:p>
    <w:p w14:paraId="4D235CA0" w14:textId="0E1637BB" w:rsidR="00602A0B" w:rsidRPr="005F3AD6" w:rsidDel="00622621" w:rsidRDefault="00602A0B">
      <w:pPr>
        <w:pStyle w:val="ListParagraph"/>
        <w:numPr>
          <w:ilvl w:val="0"/>
          <w:numId w:val="1"/>
        </w:numPr>
        <w:spacing w:after="0" w:line="480" w:lineRule="auto"/>
        <w:rPr>
          <w:moveFrom w:id="6031" w:author="Petal Smart" w:date="2020-02-11T16:18:00Z"/>
          <w:rFonts w:asciiTheme="majorBidi" w:eastAsia="Times New Roman" w:hAnsiTheme="majorBidi" w:cstheme="majorBidi"/>
          <w:noProof/>
          <w:sz w:val="24"/>
          <w:szCs w:val="24"/>
          <w:lang w:eastAsia="he-IL"/>
          <w:rPrChange w:id="6032" w:author="Petal Smart" w:date="2020-02-11T09:27:00Z">
            <w:rPr>
              <w:moveFrom w:id="6033" w:author="Petal Smart" w:date="2020-02-11T16:18:00Z"/>
              <w:noProof/>
              <w:lang w:eastAsia="he-IL"/>
            </w:rPr>
          </w:rPrChange>
        </w:rPr>
        <w:pPrChange w:id="6034" w:author="Petal Smart" w:date="2020-02-11T09:28:00Z">
          <w:pPr>
            <w:spacing w:after="0" w:line="360" w:lineRule="auto"/>
            <w:ind w:left="720" w:hanging="720"/>
          </w:pPr>
        </w:pPrChange>
      </w:pPr>
      <w:moveFromRangeStart w:id="6035" w:author="Petal Smart" w:date="2020-02-11T16:18:00Z" w:name="move32330338"/>
      <w:moveFrom w:id="6036" w:author="Petal Smart" w:date="2020-02-11T16:18:00Z">
        <w:r w:rsidRPr="005F3AD6" w:rsidDel="00622621">
          <w:rPr>
            <w:rFonts w:asciiTheme="majorBidi" w:eastAsia="Times New Roman" w:hAnsiTheme="majorBidi" w:cstheme="majorBidi"/>
            <w:noProof/>
            <w:sz w:val="24"/>
            <w:szCs w:val="24"/>
            <w:lang w:eastAsia="he-IL"/>
            <w:rPrChange w:id="6037" w:author="Petal Smart" w:date="2020-02-11T09:27:00Z">
              <w:rPr>
                <w:noProof/>
                <w:lang w:eastAsia="he-IL"/>
              </w:rPr>
            </w:rPrChange>
          </w:rPr>
          <w:t xml:space="preserve">Shokef, E., &amp; Erez, M. (2006). Global work culture and global identity, as a platform for a shared understanding in multicultural teams. In B. Mannix, M. Neale, &amp; Y. R. Chen (Eds.), </w:t>
        </w:r>
        <w:r w:rsidRPr="005F3AD6" w:rsidDel="00622621">
          <w:rPr>
            <w:rFonts w:asciiTheme="majorBidi" w:eastAsia="Times New Roman" w:hAnsiTheme="majorBidi" w:cstheme="majorBidi"/>
            <w:i/>
            <w:iCs/>
            <w:noProof/>
            <w:sz w:val="24"/>
            <w:szCs w:val="24"/>
            <w:lang w:eastAsia="he-IL"/>
            <w:rPrChange w:id="6038" w:author="Petal Smart" w:date="2020-02-11T09:27:00Z">
              <w:rPr>
                <w:i/>
                <w:iCs/>
                <w:noProof/>
                <w:lang w:eastAsia="he-IL"/>
              </w:rPr>
            </w:rPrChange>
          </w:rPr>
          <w:t>National culture and groups: Research on managing groups and teams</w:t>
        </w:r>
        <w:r w:rsidRPr="005F3AD6" w:rsidDel="00622621">
          <w:rPr>
            <w:rFonts w:asciiTheme="majorBidi" w:eastAsia="Times New Roman" w:hAnsiTheme="majorBidi" w:cstheme="majorBidi"/>
            <w:noProof/>
            <w:sz w:val="24"/>
            <w:szCs w:val="24"/>
            <w:lang w:eastAsia="he-IL"/>
            <w:rPrChange w:id="6039" w:author="Petal Smart" w:date="2020-02-11T09:27:00Z">
              <w:rPr>
                <w:noProof/>
                <w:lang w:eastAsia="he-IL"/>
              </w:rPr>
            </w:rPrChange>
          </w:rPr>
          <w:t xml:space="preserve"> (pp. 325–352). San Diego, CA: Elsevier JAI Press.</w:t>
        </w:r>
      </w:moveFrom>
    </w:p>
    <w:p w14:paraId="395D4F80" w14:textId="7D2813C6" w:rsidR="007B053F" w:rsidRPr="005F3AD6" w:rsidDel="00B010EE" w:rsidRDefault="007B053F">
      <w:pPr>
        <w:pStyle w:val="ListParagraph"/>
        <w:numPr>
          <w:ilvl w:val="0"/>
          <w:numId w:val="1"/>
        </w:numPr>
        <w:spacing w:after="0" w:line="480" w:lineRule="auto"/>
        <w:rPr>
          <w:moveFrom w:id="6040" w:author="Petal Smart" w:date="2020-02-11T15:38:00Z"/>
          <w:rFonts w:asciiTheme="majorBidi" w:eastAsia="Times New Roman" w:hAnsiTheme="majorBidi" w:cstheme="majorBidi"/>
          <w:noProof/>
          <w:sz w:val="24"/>
          <w:szCs w:val="24"/>
          <w:lang w:eastAsia="he-IL"/>
          <w:rPrChange w:id="6041" w:author="Petal Smart" w:date="2020-02-11T09:27:00Z">
            <w:rPr>
              <w:moveFrom w:id="6042" w:author="Petal Smart" w:date="2020-02-11T15:38:00Z"/>
              <w:noProof/>
              <w:lang w:eastAsia="he-IL"/>
            </w:rPr>
          </w:rPrChange>
        </w:rPr>
        <w:pPrChange w:id="6043" w:author="Petal Smart" w:date="2020-02-11T09:28:00Z">
          <w:pPr>
            <w:spacing w:after="0" w:line="360" w:lineRule="auto"/>
            <w:ind w:left="720" w:hanging="720"/>
          </w:pPr>
        </w:pPrChange>
      </w:pPr>
      <w:moveFromRangeStart w:id="6044" w:author="Petal Smart" w:date="2020-02-11T15:38:00Z" w:name="move32327917"/>
      <w:moveFromRangeEnd w:id="6035"/>
      <w:moveFrom w:id="6045" w:author="Petal Smart" w:date="2020-02-11T15:38:00Z">
        <w:r w:rsidRPr="005F3AD6" w:rsidDel="00B010EE">
          <w:rPr>
            <w:rFonts w:asciiTheme="majorBidi" w:eastAsia="Times New Roman" w:hAnsiTheme="majorBidi" w:cstheme="majorBidi"/>
            <w:noProof/>
            <w:sz w:val="24"/>
            <w:szCs w:val="24"/>
            <w:lang w:eastAsia="he-IL"/>
            <w:rPrChange w:id="6046" w:author="Petal Smart" w:date="2020-02-11T09:27:00Z">
              <w:rPr>
                <w:noProof/>
                <w:lang w:eastAsia="he-IL"/>
              </w:rPr>
            </w:rPrChange>
          </w:rPr>
          <w:t xml:space="preserve">Stamkou, E., van Kleef, G. A., Homan, A. C., Gelfand, M. J., van de Vijver, F. J. R., van Egmond, M. C., … </w:t>
        </w:r>
        <w:r w:rsidR="001E7004" w:rsidRPr="005F3AD6" w:rsidDel="00B010EE">
          <w:rPr>
            <w:rFonts w:asciiTheme="majorBidi" w:eastAsia="Times New Roman" w:hAnsiTheme="majorBidi" w:cstheme="majorBidi"/>
            <w:noProof/>
            <w:sz w:val="24"/>
            <w:szCs w:val="24"/>
            <w:lang w:eastAsia="he-IL"/>
            <w:rPrChange w:id="6047" w:author="Petal Smart" w:date="2020-02-11T09:27:00Z">
              <w:rPr>
                <w:noProof/>
                <w:lang w:eastAsia="he-IL"/>
              </w:rPr>
            </w:rPrChange>
          </w:rPr>
          <w:t xml:space="preserve">&amp; </w:t>
        </w:r>
        <w:r w:rsidRPr="005F3AD6" w:rsidDel="00B010EE">
          <w:rPr>
            <w:rFonts w:asciiTheme="majorBidi" w:eastAsia="Times New Roman" w:hAnsiTheme="majorBidi" w:cstheme="majorBidi"/>
            <w:noProof/>
            <w:sz w:val="24"/>
            <w:szCs w:val="24"/>
            <w:lang w:eastAsia="he-IL"/>
            <w:rPrChange w:id="6048" w:author="Petal Smart" w:date="2020-02-11T09:27:00Z">
              <w:rPr>
                <w:noProof/>
                <w:lang w:eastAsia="he-IL"/>
              </w:rPr>
            </w:rPrChange>
          </w:rPr>
          <w:t xml:space="preserve">Lee, I.-C. (2019). Cultural collectivism and tightness moderate </w:t>
        </w:r>
        <w:r w:rsidRPr="005F3AD6" w:rsidDel="00B010EE">
          <w:rPr>
            <w:rFonts w:asciiTheme="majorBidi" w:eastAsia="Times New Roman" w:hAnsiTheme="majorBidi" w:cstheme="majorBidi"/>
            <w:noProof/>
            <w:sz w:val="24"/>
            <w:szCs w:val="24"/>
            <w:lang w:eastAsia="he-IL"/>
            <w:rPrChange w:id="6049" w:author="Petal Smart" w:date="2020-02-11T09:27:00Z">
              <w:rPr>
                <w:noProof/>
                <w:lang w:eastAsia="he-IL"/>
              </w:rPr>
            </w:rPrChange>
          </w:rPr>
          <w:lastRenderedPageBreak/>
          <w:t xml:space="preserve">responses to norm violators: Effects on power perception, moral </w:t>
        </w:r>
        <w:r w:rsidR="001E7004" w:rsidRPr="005F3AD6" w:rsidDel="00B010EE">
          <w:rPr>
            <w:rFonts w:asciiTheme="majorBidi" w:eastAsia="Times New Roman" w:hAnsiTheme="majorBidi" w:cstheme="majorBidi"/>
            <w:noProof/>
            <w:sz w:val="24"/>
            <w:szCs w:val="24"/>
            <w:lang w:eastAsia="he-IL"/>
            <w:rPrChange w:id="6050" w:author="Petal Smart" w:date="2020-02-11T09:27:00Z">
              <w:rPr>
                <w:noProof/>
                <w:lang w:eastAsia="he-IL"/>
              </w:rPr>
            </w:rPrChange>
          </w:rPr>
          <w:t>e</w:t>
        </w:r>
        <w:r w:rsidRPr="005F3AD6" w:rsidDel="00B010EE">
          <w:rPr>
            <w:rFonts w:asciiTheme="majorBidi" w:eastAsia="Times New Roman" w:hAnsiTheme="majorBidi" w:cstheme="majorBidi"/>
            <w:noProof/>
            <w:sz w:val="24"/>
            <w:szCs w:val="24"/>
            <w:lang w:eastAsia="he-IL"/>
            <w:rPrChange w:id="6051" w:author="Petal Smart" w:date="2020-02-11T09:27:00Z">
              <w:rPr>
                <w:noProof/>
                <w:lang w:eastAsia="he-IL"/>
              </w:rPr>
            </w:rPrChange>
          </w:rPr>
          <w:t xml:space="preserve">motions, and leader support. </w:t>
        </w:r>
        <w:r w:rsidRPr="005F3AD6" w:rsidDel="00B010EE">
          <w:rPr>
            <w:rFonts w:asciiTheme="majorBidi" w:eastAsia="Times New Roman" w:hAnsiTheme="majorBidi" w:cstheme="majorBidi"/>
            <w:i/>
            <w:iCs/>
            <w:noProof/>
            <w:sz w:val="24"/>
            <w:szCs w:val="24"/>
            <w:lang w:eastAsia="he-IL"/>
            <w:rPrChange w:id="6052" w:author="Petal Smart" w:date="2020-02-11T09:27:00Z">
              <w:rPr>
                <w:i/>
                <w:iCs/>
                <w:noProof/>
                <w:lang w:eastAsia="he-IL"/>
              </w:rPr>
            </w:rPrChange>
          </w:rPr>
          <w:t>Personality and Social Psychology Bulletin</w:t>
        </w:r>
        <w:r w:rsidRPr="005F3AD6" w:rsidDel="00B010EE">
          <w:rPr>
            <w:rFonts w:asciiTheme="majorBidi" w:eastAsia="Times New Roman" w:hAnsiTheme="majorBidi" w:cstheme="majorBidi"/>
            <w:noProof/>
            <w:sz w:val="24"/>
            <w:szCs w:val="24"/>
            <w:lang w:eastAsia="he-IL"/>
            <w:rPrChange w:id="6053" w:author="Petal Smart" w:date="2020-02-11T09:27:00Z">
              <w:rPr>
                <w:noProof/>
                <w:lang w:eastAsia="he-IL"/>
              </w:rPr>
            </w:rPrChange>
          </w:rPr>
          <w:t xml:space="preserve">, </w:t>
        </w:r>
        <w:r w:rsidRPr="005F3AD6" w:rsidDel="00B010EE">
          <w:rPr>
            <w:rFonts w:asciiTheme="majorBidi" w:eastAsia="Times New Roman" w:hAnsiTheme="majorBidi" w:cstheme="majorBidi"/>
            <w:i/>
            <w:iCs/>
            <w:noProof/>
            <w:sz w:val="24"/>
            <w:szCs w:val="24"/>
            <w:lang w:eastAsia="he-IL"/>
            <w:rPrChange w:id="6054" w:author="Petal Smart" w:date="2020-02-11T09:27:00Z">
              <w:rPr>
                <w:i/>
                <w:iCs/>
                <w:noProof/>
                <w:lang w:eastAsia="he-IL"/>
              </w:rPr>
            </w:rPrChange>
          </w:rPr>
          <w:t>45</w:t>
        </w:r>
        <w:r w:rsidRPr="005F3AD6" w:rsidDel="00B010EE">
          <w:rPr>
            <w:rFonts w:asciiTheme="majorBidi" w:eastAsia="Times New Roman" w:hAnsiTheme="majorBidi" w:cstheme="majorBidi"/>
            <w:noProof/>
            <w:sz w:val="24"/>
            <w:szCs w:val="24"/>
            <w:lang w:eastAsia="he-IL"/>
            <w:rPrChange w:id="6055" w:author="Petal Smart" w:date="2020-02-11T09:27:00Z">
              <w:rPr>
                <w:noProof/>
                <w:lang w:eastAsia="he-IL"/>
              </w:rPr>
            </w:rPrChange>
          </w:rPr>
          <w:t>(6), 947–964. https://doi.org/1</w:t>
        </w:r>
        <w:r w:rsidR="00004739" w:rsidRPr="005F3AD6" w:rsidDel="00B010EE">
          <w:rPr>
            <w:rFonts w:asciiTheme="majorBidi" w:eastAsia="Times New Roman" w:hAnsiTheme="majorBidi" w:cstheme="majorBidi"/>
            <w:noProof/>
            <w:sz w:val="24"/>
            <w:szCs w:val="24"/>
            <w:lang w:eastAsia="he-IL"/>
            <w:rPrChange w:id="6056" w:author="Petal Smart" w:date="2020-02-11T09:27:00Z">
              <w:rPr>
                <w:noProof/>
                <w:lang w:eastAsia="he-IL"/>
              </w:rPr>
            </w:rPrChange>
          </w:rPr>
          <w:t>.</w:t>
        </w:r>
        <w:r w:rsidRPr="005F3AD6" w:rsidDel="00B010EE">
          <w:rPr>
            <w:rFonts w:asciiTheme="majorBidi" w:eastAsia="Times New Roman" w:hAnsiTheme="majorBidi" w:cstheme="majorBidi"/>
            <w:noProof/>
            <w:sz w:val="24"/>
            <w:szCs w:val="24"/>
            <w:lang w:eastAsia="he-IL"/>
            <w:rPrChange w:id="6057" w:author="Petal Smart" w:date="2020-02-11T09:27:00Z">
              <w:rPr>
                <w:noProof/>
                <w:lang w:eastAsia="he-IL"/>
              </w:rPr>
            </w:rPrChange>
          </w:rPr>
          <w:t>1177/0146167218802832</w:t>
        </w:r>
      </w:moveFrom>
    </w:p>
    <w:p w14:paraId="4BBFA54F" w14:textId="006BB470" w:rsidR="007B053F" w:rsidRPr="005F3AD6" w:rsidDel="00C85F39" w:rsidRDefault="007B053F">
      <w:pPr>
        <w:pStyle w:val="ListParagraph"/>
        <w:numPr>
          <w:ilvl w:val="0"/>
          <w:numId w:val="1"/>
        </w:numPr>
        <w:spacing w:after="0" w:line="480" w:lineRule="auto"/>
        <w:rPr>
          <w:moveFrom w:id="6058" w:author="Petal Smart" w:date="2020-02-11T14:53:00Z"/>
          <w:rFonts w:asciiTheme="majorBidi" w:eastAsia="Times New Roman" w:hAnsiTheme="majorBidi" w:cstheme="majorBidi"/>
          <w:noProof/>
          <w:sz w:val="24"/>
          <w:szCs w:val="24"/>
          <w:lang w:eastAsia="he-IL"/>
          <w:rPrChange w:id="6059" w:author="Petal Smart" w:date="2020-02-11T09:27:00Z">
            <w:rPr>
              <w:moveFrom w:id="6060" w:author="Petal Smart" w:date="2020-02-11T14:53:00Z"/>
              <w:noProof/>
              <w:lang w:eastAsia="he-IL"/>
            </w:rPr>
          </w:rPrChange>
        </w:rPr>
        <w:pPrChange w:id="6061" w:author="Petal Smart" w:date="2020-02-11T09:28:00Z">
          <w:pPr>
            <w:spacing w:after="0" w:line="360" w:lineRule="auto"/>
            <w:ind w:left="720" w:hanging="720"/>
          </w:pPr>
        </w:pPrChange>
      </w:pPr>
      <w:moveFromRangeStart w:id="6062" w:author="Petal Smart" w:date="2020-02-11T14:53:00Z" w:name="move32325211"/>
      <w:moveFromRangeEnd w:id="6044"/>
      <w:moveFrom w:id="6063" w:author="Petal Smart" w:date="2020-02-11T14:53:00Z">
        <w:r w:rsidRPr="005F3AD6" w:rsidDel="00C85F39">
          <w:rPr>
            <w:rFonts w:asciiTheme="majorBidi" w:eastAsia="Times New Roman" w:hAnsiTheme="majorBidi" w:cstheme="majorBidi"/>
            <w:noProof/>
            <w:sz w:val="24"/>
            <w:szCs w:val="24"/>
            <w:lang w:eastAsia="he-IL"/>
            <w:rPrChange w:id="6064" w:author="Petal Smart" w:date="2020-02-11T09:27:00Z">
              <w:rPr>
                <w:noProof/>
                <w:lang w:eastAsia="he-IL"/>
              </w:rPr>
            </w:rPrChange>
          </w:rPr>
          <w:t xml:space="preserve">Tam, J. L. (2004). Customer satisfaction, service quality and perceived value: </w:t>
        </w:r>
        <w:r w:rsidR="001E7004" w:rsidRPr="005F3AD6" w:rsidDel="00C85F39">
          <w:rPr>
            <w:rFonts w:asciiTheme="majorBidi" w:eastAsia="Times New Roman" w:hAnsiTheme="majorBidi" w:cstheme="majorBidi"/>
            <w:noProof/>
            <w:sz w:val="24"/>
            <w:szCs w:val="24"/>
            <w:lang w:eastAsia="he-IL"/>
            <w:rPrChange w:id="6065" w:author="Petal Smart" w:date="2020-02-11T09:27:00Z">
              <w:rPr>
                <w:noProof/>
                <w:lang w:eastAsia="he-IL"/>
              </w:rPr>
            </w:rPrChange>
          </w:rPr>
          <w:t>A</w:t>
        </w:r>
        <w:r w:rsidRPr="005F3AD6" w:rsidDel="00C85F39">
          <w:rPr>
            <w:rFonts w:asciiTheme="majorBidi" w:eastAsia="Times New Roman" w:hAnsiTheme="majorBidi" w:cstheme="majorBidi"/>
            <w:noProof/>
            <w:sz w:val="24"/>
            <w:szCs w:val="24"/>
            <w:lang w:eastAsia="he-IL"/>
            <w:rPrChange w:id="6066" w:author="Petal Smart" w:date="2020-02-11T09:27:00Z">
              <w:rPr>
                <w:noProof/>
                <w:lang w:eastAsia="he-IL"/>
              </w:rPr>
            </w:rPrChange>
          </w:rPr>
          <w:t>n integrative model. </w:t>
        </w:r>
        <w:r w:rsidRPr="005F3AD6" w:rsidDel="00C85F39">
          <w:rPr>
            <w:rFonts w:asciiTheme="majorBidi" w:eastAsia="Times New Roman" w:hAnsiTheme="majorBidi" w:cstheme="majorBidi"/>
            <w:i/>
            <w:iCs/>
            <w:noProof/>
            <w:sz w:val="24"/>
            <w:szCs w:val="24"/>
            <w:lang w:eastAsia="he-IL"/>
            <w:rPrChange w:id="6067" w:author="Petal Smart" w:date="2020-02-11T09:27:00Z">
              <w:rPr>
                <w:i/>
                <w:iCs/>
                <w:noProof/>
                <w:lang w:eastAsia="he-IL"/>
              </w:rPr>
            </w:rPrChange>
          </w:rPr>
          <w:t xml:space="preserve">Journal of </w:t>
        </w:r>
        <w:r w:rsidR="001E7004" w:rsidRPr="005F3AD6" w:rsidDel="00C85F39">
          <w:rPr>
            <w:rFonts w:asciiTheme="majorBidi" w:eastAsia="Times New Roman" w:hAnsiTheme="majorBidi" w:cstheme="majorBidi"/>
            <w:i/>
            <w:iCs/>
            <w:noProof/>
            <w:sz w:val="24"/>
            <w:szCs w:val="24"/>
            <w:lang w:eastAsia="he-IL"/>
            <w:rPrChange w:id="6068" w:author="Petal Smart" w:date="2020-02-11T09:27:00Z">
              <w:rPr>
                <w:i/>
                <w:iCs/>
                <w:noProof/>
                <w:lang w:eastAsia="he-IL"/>
              </w:rPr>
            </w:rPrChange>
          </w:rPr>
          <w:t>M</w:t>
        </w:r>
        <w:r w:rsidRPr="005F3AD6" w:rsidDel="00C85F39">
          <w:rPr>
            <w:rFonts w:asciiTheme="majorBidi" w:eastAsia="Times New Roman" w:hAnsiTheme="majorBidi" w:cstheme="majorBidi"/>
            <w:i/>
            <w:iCs/>
            <w:noProof/>
            <w:sz w:val="24"/>
            <w:szCs w:val="24"/>
            <w:lang w:eastAsia="he-IL"/>
            <w:rPrChange w:id="6069" w:author="Petal Smart" w:date="2020-02-11T09:27:00Z">
              <w:rPr>
                <w:i/>
                <w:iCs/>
                <w:noProof/>
                <w:lang w:eastAsia="he-IL"/>
              </w:rPr>
            </w:rPrChange>
          </w:rPr>
          <w:t xml:space="preserve">arketing </w:t>
        </w:r>
        <w:r w:rsidR="001E7004" w:rsidRPr="005F3AD6" w:rsidDel="00C85F39">
          <w:rPr>
            <w:rFonts w:asciiTheme="majorBidi" w:eastAsia="Times New Roman" w:hAnsiTheme="majorBidi" w:cstheme="majorBidi"/>
            <w:i/>
            <w:iCs/>
            <w:noProof/>
            <w:sz w:val="24"/>
            <w:szCs w:val="24"/>
            <w:lang w:eastAsia="he-IL"/>
            <w:rPrChange w:id="6070" w:author="Petal Smart" w:date="2020-02-11T09:27:00Z">
              <w:rPr>
                <w:i/>
                <w:iCs/>
                <w:noProof/>
                <w:lang w:eastAsia="he-IL"/>
              </w:rPr>
            </w:rPrChange>
          </w:rPr>
          <w:t>M</w:t>
        </w:r>
        <w:r w:rsidRPr="005F3AD6" w:rsidDel="00C85F39">
          <w:rPr>
            <w:rFonts w:asciiTheme="majorBidi" w:eastAsia="Times New Roman" w:hAnsiTheme="majorBidi" w:cstheme="majorBidi"/>
            <w:i/>
            <w:iCs/>
            <w:noProof/>
            <w:sz w:val="24"/>
            <w:szCs w:val="24"/>
            <w:lang w:eastAsia="he-IL"/>
            <w:rPrChange w:id="6071" w:author="Petal Smart" w:date="2020-02-11T09:27:00Z">
              <w:rPr>
                <w:i/>
                <w:iCs/>
                <w:noProof/>
                <w:lang w:eastAsia="he-IL"/>
              </w:rPr>
            </w:rPrChange>
          </w:rPr>
          <w:t>anagement</w:t>
        </w:r>
        <w:r w:rsidRPr="005F3AD6" w:rsidDel="00C85F39">
          <w:rPr>
            <w:rFonts w:asciiTheme="majorBidi" w:eastAsia="Times New Roman" w:hAnsiTheme="majorBidi" w:cstheme="majorBidi"/>
            <w:noProof/>
            <w:sz w:val="24"/>
            <w:szCs w:val="24"/>
            <w:lang w:eastAsia="he-IL"/>
            <w:rPrChange w:id="6072" w:author="Petal Smart" w:date="2020-02-11T09:27:00Z">
              <w:rPr>
                <w:noProof/>
                <w:lang w:eastAsia="he-IL"/>
              </w:rPr>
            </w:rPrChange>
          </w:rPr>
          <w:t>, </w:t>
        </w:r>
        <w:r w:rsidRPr="005F3AD6" w:rsidDel="00C85F39">
          <w:rPr>
            <w:rFonts w:asciiTheme="majorBidi" w:eastAsia="Times New Roman" w:hAnsiTheme="majorBidi" w:cstheme="majorBidi"/>
            <w:i/>
            <w:iCs/>
            <w:noProof/>
            <w:sz w:val="24"/>
            <w:szCs w:val="24"/>
            <w:lang w:eastAsia="he-IL"/>
            <w:rPrChange w:id="6073" w:author="Petal Smart" w:date="2020-02-11T09:27:00Z">
              <w:rPr>
                <w:i/>
                <w:iCs/>
                <w:noProof/>
                <w:lang w:eastAsia="he-IL"/>
              </w:rPr>
            </w:rPrChange>
          </w:rPr>
          <w:t>20</w:t>
        </w:r>
        <w:r w:rsidRPr="005F3AD6" w:rsidDel="00C85F39">
          <w:rPr>
            <w:rFonts w:asciiTheme="majorBidi" w:eastAsia="Times New Roman" w:hAnsiTheme="majorBidi" w:cstheme="majorBidi"/>
            <w:noProof/>
            <w:sz w:val="24"/>
            <w:szCs w:val="24"/>
            <w:lang w:eastAsia="he-IL"/>
            <w:rPrChange w:id="6074" w:author="Petal Smart" w:date="2020-02-11T09:27:00Z">
              <w:rPr>
                <w:noProof/>
                <w:lang w:eastAsia="he-IL"/>
              </w:rPr>
            </w:rPrChange>
          </w:rPr>
          <w:t>(7-8), 897</w:t>
        </w:r>
        <w:r w:rsidR="001E7004" w:rsidRPr="005F3AD6" w:rsidDel="00C85F39">
          <w:rPr>
            <w:rFonts w:asciiTheme="majorBidi" w:eastAsia="Times New Roman" w:hAnsiTheme="majorBidi" w:cstheme="majorBidi"/>
            <w:noProof/>
            <w:sz w:val="24"/>
            <w:szCs w:val="24"/>
            <w:lang w:eastAsia="he-IL"/>
            <w:rPrChange w:id="6075" w:author="Petal Smart" w:date="2020-02-11T09:27:00Z">
              <w:rPr>
                <w:noProof/>
                <w:lang w:eastAsia="he-IL"/>
              </w:rPr>
            </w:rPrChange>
          </w:rPr>
          <w:t>–</w:t>
        </w:r>
        <w:r w:rsidRPr="005F3AD6" w:rsidDel="00C85F39">
          <w:rPr>
            <w:rFonts w:asciiTheme="majorBidi" w:eastAsia="Times New Roman" w:hAnsiTheme="majorBidi" w:cstheme="majorBidi"/>
            <w:noProof/>
            <w:sz w:val="24"/>
            <w:szCs w:val="24"/>
            <w:lang w:eastAsia="he-IL"/>
            <w:rPrChange w:id="6076" w:author="Petal Smart" w:date="2020-02-11T09:27:00Z">
              <w:rPr>
                <w:noProof/>
                <w:lang w:eastAsia="he-IL"/>
              </w:rPr>
            </w:rPrChange>
          </w:rPr>
          <w:t>-917.</w:t>
        </w:r>
      </w:moveFrom>
    </w:p>
    <w:moveFromRangeEnd w:id="6062"/>
    <w:p w14:paraId="2A959616" w14:textId="497B8A8F" w:rsidR="00523B9A" w:rsidRPr="005F3AD6" w:rsidDel="005F20B9" w:rsidRDefault="00523B9A">
      <w:pPr>
        <w:pStyle w:val="ListParagraph"/>
        <w:numPr>
          <w:ilvl w:val="0"/>
          <w:numId w:val="1"/>
        </w:numPr>
        <w:spacing w:after="0" w:line="480" w:lineRule="auto"/>
        <w:rPr>
          <w:del w:id="6077" w:author="Petal Smart" w:date="2020-02-11T13:08:00Z"/>
          <w:rFonts w:asciiTheme="majorBidi" w:eastAsia="Times New Roman" w:hAnsiTheme="majorBidi" w:cstheme="majorBidi"/>
          <w:noProof/>
          <w:sz w:val="24"/>
          <w:szCs w:val="24"/>
          <w:lang w:eastAsia="he-IL"/>
          <w:rPrChange w:id="6078" w:author="Petal Smart" w:date="2020-02-11T09:27:00Z">
            <w:rPr>
              <w:del w:id="6079" w:author="Petal Smart" w:date="2020-02-11T13:08:00Z"/>
              <w:noProof/>
              <w:lang w:eastAsia="he-IL"/>
            </w:rPr>
          </w:rPrChange>
        </w:rPr>
        <w:pPrChange w:id="6080" w:author="Petal Smart" w:date="2020-02-11T09:28:00Z">
          <w:pPr>
            <w:spacing w:after="0" w:line="360" w:lineRule="auto"/>
            <w:ind w:left="720" w:hanging="720"/>
          </w:pPr>
        </w:pPrChange>
      </w:pPr>
      <w:del w:id="6081" w:author="Petal Smart" w:date="2020-02-11T13:08:00Z">
        <w:r w:rsidRPr="005F3AD6" w:rsidDel="005F20B9">
          <w:rPr>
            <w:rFonts w:asciiTheme="majorBidi" w:eastAsia="Times New Roman" w:hAnsiTheme="majorBidi" w:cstheme="majorBidi"/>
            <w:noProof/>
            <w:sz w:val="24"/>
            <w:szCs w:val="24"/>
            <w:lang w:eastAsia="he-IL"/>
            <w:rPrChange w:id="6082" w:author="Petal Smart" w:date="2020-02-11T09:27:00Z">
              <w:rPr>
                <w:noProof/>
                <w:lang w:eastAsia="he-IL"/>
              </w:rPr>
            </w:rPrChange>
          </w:rPr>
          <w:delText>Taylor</w:delText>
        </w:r>
      </w:del>
      <w:del w:id="6083" w:author="Petal Smart" w:date="2020-02-11T13:06:00Z">
        <w:r w:rsidRPr="005F3AD6" w:rsidDel="00572310">
          <w:rPr>
            <w:rFonts w:asciiTheme="majorBidi" w:eastAsia="Times New Roman" w:hAnsiTheme="majorBidi" w:cstheme="majorBidi"/>
            <w:noProof/>
            <w:sz w:val="24"/>
            <w:szCs w:val="24"/>
            <w:lang w:eastAsia="he-IL"/>
            <w:rPrChange w:id="6084" w:author="Petal Smart" w:date="2020-02-11T09:27:00Z">
              <w:rPr>
                <w:noProof/>
                <w:lang w:eastAsia="he-IL"/>
              </w:rPr>
            </w:rPrChange>
          </w:rPr>
          <w:delText>,</w:delText>
        </w:r>
      </w:del>
      <w:del w:id="6085" w:author="Petal Smart" w:date="2020-02-11T13:08:00Z">
        <w:r w:rsidRPr="005F3AD6" w:rsidDel="005F20B9">
          <w:rPr>
            <w:rFonts w:asciiTheme="majorBidi" w:eastAsia="Times New Roman" w:hAnsiTheme="majorBidi" w:cstheme="majorBidi"/>
            <w:noProof/>
            <w:sz w:val="24"/>
            <w:szCs w:val="24"/>
            <w:lang w:eastAsia="he-IL"/>
            <w:rPrChange w:id="6086" w:author="Petal Smart" w:date="2020-02-11T09:27:00Z">
              <w:rPr>
                <w:noProof/>
                <w:lang w:eastAsia="he-IL"/>
              </w:rPr>
            </w:rPrChange>
          </w:rPr>
          <w:delText xml:space="preserve"> J</w:delText>
        </w:r>
      </w:del>
      <w:del w:id="6087" w:author="Petal Smart" w:date="2020-02-11T13:06:00Z">
        <w:r w:rsidRPr="005F3AD6" w:rsidDel="00572310">
          <w:rPr>
            <w:rFonts w:asciiTheme="majorBidi" w:eastAsia="Times New Roman" w:hAnsiTheme="majorBidi" w:cstheme="majorBidi"/>
            <w:noProof/>
            <w:sz w:val="24"/>
            <w:szCs w:val="24"/>
            <w:lang w:eastAsia="he-IL"/>
            <w:rPrChange w:id="6088" w:author="Petal Smart" w:date="2020-02-11T09:27:00Z">
              <w:rPr>
                <w:noProof/>
                <w:lang w:eastAsia="he-IL"/>
              </w:rPr>
            </w:rPrChange>
          </w:rPr>
          <w:delText xml:space="preserve">. </w:delText>
        </w:r>
      </w:del>
      <w:del w:id="6089" w:author="Petal Smart" w:date="2020-02-11T13:08:00Z">
        <w:r w:rsidRPr="005F3AD6" w:rsidDel="005F20B9">
          <w:rPr>
            <w:rFonts w:asciiTheme="majorBidi" w:eastAsia="Times New Roman" w:hAnsiTheme="majorBidi" w:cstheme="majorBidi"/>
            <w:noProof/>
            <w:sz w:val="24"/>
            <w:szCs w:val="24"/>
            <w:lang w:eastAsia="he-IL"/>
            <w:rPrChange w:id="6090" w:author="Petal Smart" w:date="2020-02-11T09:27:00Z">
              <w:rPr>
                <w:noProof/>
                <w:lang w:eastAsia="he-IL"/>
              </w:rPr>
            </w:rPrChange>
          </w:rPr>
          <w:delText>L</w:delText>
        </w:r>
      </w:del>
      <w:del w:id="6091" w:author="Petal Smart" w:date="2020-02-11T13:06:00Z">
        <w:r w:rsidRPr="005F3AD6" w:rsidDel="00572310">
          <w:rPr>
            <w:rFonts w:asciiTheme="majorBidi" w:eastAsia="Times New Roman" w:hAnsiTheme="majorBidi" w:cstheme="majorBidi"/>
            <w:noProof/>
            <w:sz w:val="24"/>
            <w:szCs w:val="24"/>
            <w:lang w:eastAsia="he-IL"/>
            <w:rPrChange w:id="6092" w:author="Petal Smart" w:date="2020-02-11T09:27:00Z">
              <w:rPr>
                <w:noProof/>
                <w:lang w:eastAsia="he-IL"/>
              </w:rPr>
            </w:rPrChange>
          </w:rPr>
          <w:delText>.</w:delText>
        </w:r>
      </w:del>
      <w:del w:id="6093" w:author="Petal Smart" w:date="2020-02-11T13:08:00Z">
        <w:r w:rsidRPr="005F3AD6" w:rsidDel="005F20B9">
          <w:rPr>
            <w:rFonts w:asciiTheme="majorBidi" w:eastAsia="Times New Roman" w:hAnsiTheme="majorBidi" w:cstheme="majorBidi"/>
            <w:noProof/>
            <w:sz w:val="24"/>
            <w:szCs w:val="24"/>
            <w:lang w:eastAsia="he-IL"/>
            <w:rPrChange w:id="6094" w:author="Petal Smart" w:date="2020-02-11T09:27:00Z">
              <w:rPr>
                <w:noProof/>
                <w:lang w:eastAsia="he-IL"/>
              </w:rPr>
            </w:rPrChange>
          </w:rPr>
          <w:delText xml:space="preserve">, </w:delText>
        </w:r>
      </w:del>
      <w:del w:id="6095" w:author="Petal Smart" w:date="2020-02-11T13:06:00Z">
        <w:r w:rsidRPr="005F3AD6" w:rsidDel="00572310">
          <w:rPr>
            <w:rFonts w:asciiTheme="majorBidi" w:eastAsia="Times New Roman" w:hAnsiTheme="majorBidi" w:cstheme="majorBidi"/>
            <w:noProof/>
            <w:sz w:val="24"/>
            <w:szCs w:val="24"/>
            <w:lang w:eastAsia="he-IL"/>
            <w:rPrChange w:id="6096" w:author="Petal Smart" w:date="2020-02-11T09:27:00Z">
              <w:rPr>
                <w:noProof/>
                <w:lang w:eastAsia="he-IL"/>
              </w:rPr>
            </w:rPrChange>
          </w:rPr>
          <w:delText xml:space="preserve">&amp; </w:delText>
        </w:r>
      </w:del>
      <w:del w:id="6097" w:author="Petal Smart" w:date="2020-02-11T13:08:00Z">
        <w:r w:rsidRPr="005F3AD6" w:rsidDel="005F20B9">
          <w:rPr>
            <w:rFonts w:asciiTheme="majorBidi" w:eastAsia="Times New Roman" w:hAnsiTheme="majorBidi" w:cstheme="majorBidi"/>
            <w:noProof/>
            <w:sz w:val="24"/>
            <w:szCs w:val="24"/>
            <w:lang w:eastAsia="he-IL"/>
            <w:rPrChange w:id="6098" w:author="Petal Smart" w:date="2020-02-11T09:27:00Z">
              <w:rPr>
                <w:noProof/>
                <w:lang w:eastAsia="he-IL"/>
              </w:rPr>
            </w:rPrChange>
          </w:rPr>
          <w:delText>Rew</w:delText>
        </w:r>
      </w:del>
      <w:del w:id="6099" w:author="Petal Smart" w:date="2020-02-11T13:06:00Z">
        <w:r w:rsidRPr="005F3AD6" w:rsidDel="00572310">
          <w:rPr>
            <w:rFonts w:asciiTheme="majorBidi" w:eastAsia="Times New Roman" w:hAnsiTheme="majorBidi" w:cstheme="majorBidi"/>
            <w:noProof/>
            <w:sz w:val="24"/>
            <w:szCs w:val="24"/>
            <w:lang w:eastAsia="he-IL"/>
            <w:rPrChange w:id="6100" w:author="Petal Smart" w:date="2020-02-11T09:27:00Z">
              <w:rPr>
                <w:noProof/>
                <w:lang w:eastAsia="he-IL"/>
              </w:rPr>
            </w:rPrChange>
          </w:rPr>
          <w:delText>,</w:delText>
        </w:r>
      </w:del>
      <w:del w:id="6101" w:author="Petal Smart" w:date="2020-02-11T13:08:00Z">
        <w:r w:rsidRPr="005F3AD6" w:rsidDel="005F20B9">
          <w:rPr>
            <w:rFonts w:asciiTheme="majorBidi" w:eastAsia="Times New Roman" w:hAnsiTheme="majorBidi" w:cstheme="majorBidi"/>
            <w:noProof/>
            <w:sz w:val="24"/>
            <w:szCs w:val="24"/>
            <w:lang w:eastAsia="he-IL"/>
            <w:rPrChange w:id="6102" w:author="Petal Smart" w:date="2020-02-11T09:27:00Z">
              <w:rPr>
                <w:noProof/>
                <w:lang w:eastAsia="he-IL"/>
              </w:rPr>
            </w:rPrChange>
          </w:rPr>
          <w:delText xml:space="preserve"> L. </w:delText>
        </w:r>
      </w:del>
      <w:moveFromRangeStart w:id="6103" w:author="Petal Smart" w:date="2020-02-11T13:06:00Z" w:name="move32318793"/>
      <w:moveFrom w:id="6104" w:author="Petal Smart" w:date="2020-02-11T13:06:00Z">
        <w:del w:id="6105" w:author="Petal Smart" w:date="2020-02-11T13:08:00Z">
          <w:r w:rsidRPr="005F3AD6" w:rsidDel="005F20B9">
            <w:rPr>
              <w:rFonts w:asciiTheme="majorBidi" w:eastAsia="Times New Roman" w:hAnsiTheme="majorBidi" w:cstheme="majorBidi"/>
              <w:noProof/>
              <w:sz w:val="24"/>
              <w:szCs w:val="24"/>
              <w:lang w:eastAsia="he-IL"/>
              <w:rPrChange w:id="6106" w:author="Petal Smart" w:date="2020-02-11T09:27:00Z">
                <w:rPr>
                  <w:noProof/>
                  <w:lang w:eastAsia="he-IL"/>
                </w:rPr>
              </w:rPrChange>
            </w:rPr>
            <w:delText xml:space="preserve">(2011). </w:delText>
          </w:r>
        </w:del>
      </w:moveFrom>
      <w:moveFromRangeEnd w:id="6103"/>
      <w:del w:id="6107" w:author="Petal Smart" w:date="2020-02-11T13:08:00Z">
        <w:r w:rsidRPr="005F3AD6" w:rsidDel="005F20B9">
          <w:rPr>
            <w:rFonts w:asciiTheme="majorBidi" w:eastAsia="Times New Roman" w:hAnsiTheme="majorBidi" w:cstheme="majorBidi"/>
            <w:noProof/>
            <w:sz w:val="24"/>
            <w:szCs w:val="24"/>
            <w:lang w:eastAsia="he-IL"/>
            <w:rPrChange w:id="6108" w:author="Petal Smart" w:date="2020-02-11T09:27:00Z">
              <w:rPr>
                <w:noProof/>
                <w:lang w:eastAsia="he-IL"/>
              </w:rPr>
            </w:rPrChange>
          </w:rPr>
          <w:delText>A systematic review of the literature: workplace violence in the emergency department. </w:delText>
        </w:r>
        <w:r w:rsidRPr="00AC4852" w:rsidDel="005F20B9">
          <w:rPr>
            <w:rFonts w:asciiTheme="majorBidi" w:eastAsia="Times New Roman" w:hAnsiTheme="majorBidi" w:cstheme="majorBidi"/>
            <w:noProof/>
            <w:sz w:val="24"/>
            <w:szCs w:val="24"/>
            <w:lang w:eastAsia="he-IL"/>
            <w:rPrChange w:id="6109" w:author="Petal Smart" w:date="2020-02-11T13:07:00Z">
              <w:rPr>
                <w:i/>
                <w:iCs/>
                <w:noProof/>
                <w:lang w:eastAsia="he-IL"/>
              </w:rPr>
            </w:rPrChange>
          </w:rPr>
          <w:delText>J</w:delText>
        </w:r>
      </w:del>
      <w:del w:id="6110" w:author="Petal Smart" w:date="2020-02-11T13:07:00Z">
        <w:r w:rsidRPr="00AC4852" w:rsidDel="00AC4852">
          <w:rPr>
            <w:rFonts w:asciiTheme="majorBidi" w:eastAsia="Times New Roman" w:hAnsiTheme="majorBidi" w:cstheme="majorBidi"/>
            <w:noProof/>
            <w:sz w:val="24"/>
            <w:szCs w:val="24"/>
            <w:lang w:eastAsia="he-IL"/>
            <w:rPrChange w:id="6111" w:author="Petal Smart" w:date="2020-02-11T13:07:00Z">
              <w:rPr>
                <w:i/>
                <w:iCs/>
                <w:noProof/>
                <w:lang w:eastAsia="he-IL"/>
              </w:rPr>
            </w:rPrChange>
          </w:rPr>
          <w:delText>ournal of</w:delText>
        </w:r>
      </w:del>
      <w:del w:id="6112" w:author="Petal Smart" w:date="2020-02-11T13:08:00Z">
        <w:r w:rsidRPr="00AC4852" w:rsidDel="005F20B9">
          <w:rPr>
            <w:rFonts w:asciiTheme="majorBidi" w:eastAsia="Times New Roman" w:hAnsiTheme="majorBidi" w:cstheme="majorBidi"/>
            <w:noProof/>
            <w:sz w:val="24"/>
            <w:szCs w:val="24"/>
            <w:lang w:eastAsia="he-IL"/>
            <w:rPrChange w:id="6113" w:author="Petal Smart" w:date="2020-02-11T13:07:00Z">
              <w:rPr>
                <w:i/>
                <w:iCs/>
                <w:noProof/>
                <w:lang w:eastAsia="he-IL"/>
              </w:rPr>
            </w:rPrChange>
          </w:rPr>
          <w:delText xml:space="preserve"> </w:delText>
        </w:r>
        <w:r w:rsidR="00AC4852" w:rsidRPr="007F29EC" w:rsidDel="005F20B9">
          <w:rPr>
            <w:rFonts w:asciiTheme="majorBidi" w:eastAsia="Times New Roman" w:hAnsiTheme="majorBidi" w:cstheme="majorBidi"/>
            <w:noProof/>
            <w:sz w:val="24"/>
            <w:szCs w:val="24"/>
            <w:lang w:eastAsia="he-IL"/>
          </w:rPr>
          <w:delText>Clin</w:delText>
        </w:r>
      </w:del>
      <w:del w:id="6114" w:author="Petal Smart" w:date="2020-02-11T13:06:00Z">
        <w:r w:rsidRPr="00AC4852" w:rsidDel="00BF58BB">
          <w:rPr>
            <w:rFonts w:asciiTheme="majorBidi" w:eastAsia="Times New Roman" w:hAnsiTheme="majorBidi" w:cstheme="majorBidi"/>
            <w:noProof/>
            <w:sz w:val="24"/>
            <w:szCs w:val="24"/>
            <w:lang w:eastAsia="he-IL"/>
            <w:rPrChange w:id="6115" w:author="Petal Smart" w:date="2020-02-11T13:07:00Z">
              <w:rPr>
                <w:i/>
                <w:iCs/>
                <w:noProof/>
                <w:lang w:eastAsia="he-IL"/>
              </w:rPr>
            </w:rPrChange>
          </w:rPr>
          <w:delText>ica</w:delText>
        </w:r>
      </w:del>
      <w:del w:id="6116" w:author="Petal Smart" w:date="2020-02-11T13:07:00Z">
        <w:r w:rsidRPr="00AC4852" w:rsidDel="00BF58BB">
          <w:rPr>
            <w:rFonts w:asciiTheme="majorBidi" w:eastAsia="Times New Roman" w:hAnsiTheme="majorBidi" w:cstheme="majorBidi"/>
            <w:noProof/>
            <w:sz w:val="24"/>
            <w:szCs w:val="24"/>
            <w:lang w:eastAsia="he-IL"/>
            <w:rPrChange w:id="6117" w:author="Petal Smart" w:date="2020-02-11T13:07:00Z">
              <w:rPr>
                <w:i/>
                <w:iCs/>
                <w:noProof/>
                <w:lang w:eastAsia="he-IL"/>
              </w:rPr>
            </w:rPrChange>
          </w:rPr>
          <w:delText>l</w:delText>
        </w:r>
      </w:del>
      <w:del w:id="6118" w:author="Petal Smart" w:date="2020-02-11T13:08:00Z">
        <w:r w:rsidR="00AC4852" w:rsidRPr="007F29EC" w:rsidDel="005F20B9">
          <w:rPr>
            <w:rFonts w:asciiTheme="majorBidi" w:eastAsia="Times New Roman" w:hAnsiTheme="majorBidi" w:cstheme="majorBidi"/>
            <w:noProof/>
            <w:sz w:val="24"/>
            <w:szCs w:val="24"/>
            <w:lang w:eastAsia="he-IL"/>
          </w:rPr>
          <w:delText xml:space="preserve"> Nurs</w:delText>
        </w:r>
      </w:del>
      <w:del w:id="6119" w:author="Petal Smart" w:date="2020-02-11T13:07:00Z">
        <w:r w:rsidRPr="005F3AD6" w:rsidDel="00BF58BB">
          <w:rPr>
            <w:rFonts w:asciiTheme="majorBidi" w:eastAsia="Times New Roman" w:hAnsiTheme="majorBidi" w:cstheme="majorBidi"/>
            <w:i/>
            <w:iCs/>
            <w:noProof/>
            <w:sz w:val="24"/>
            <w:szCs w:val="24"/>
            <w:lang w:eastAsia="he-IL"/>
            <w:rPrChange w:id="6120" w:author="Petal Smart" w:date="2020-02-11T09:27:00Z">
              <w:rPr>
                <w:i/>
                <w:iCs/>
                <w:noProof/>
                <w:lang w:eastAsia="he-IL"/>
              </w:rPr>
            </w:rPrChange>
          </w:rPr>
          <w:delText>ing</w:delText>
        </w:r>
        <w:r w:rsidRPr="005F3AD6" w:rsidDel="00BF58BB">
          <w:rPr>
            <w:rFonts w:asciiTheme="majorBidi" w:eastAsia="Times New Roman" w:hAnsiTheme="majorBidi" w:cstheme="majorBidi"/>
            <w:noProof/>
            <w:sz w:val="24"/>
            <w:szCs w:val="24"/>
            <w:lang w:eastAsia="he-IL"/>
            <w:rPrChange w:id="6121" w:author="Petal Smart" w:date="2020-02-11T09:27:00Z">
              <w:rPr>
                <w:noProof/>
                <w:lang w:eastAsia="he-IL"/>
              </w:rPr>
            </w:rPrChange>
          </w:rPr>
          <w:delText>,</w:delText>
        </w:r>
      </w:del>
      <w:moveToRangeStart w:id="6122" w:author="Petal Smart" w:date="2020-02-11T13:06:00Z" w:name="move32318793"/>
      <w:moveTo w:id="6123" w:author="Petal Smart" w:date="2020-02-11T13:06:00Z">
        <w:del w:id="6124" w:author="Petal Smart" w:date="2020-02-11T13:07:00Z">
          <w:r w:rsidR="00572310" w:rsidRPr="002F1584" w:rsidDel="00AC4852">
            <w:rPr>
              <w:rFonts w:asciiTheme="majorBidi" w:eastAsia="Times New Roman" w:hAnsiTheme="majorBidi" w:cstheme="majorBidi"/>
              <w:noProof/>
              <w:sz w:val="24"/>
              <w:szCs w:val="24"/>
              <w:lang w:eastAsia="he-IL"/>
            </w:rPr>
            <w:delText>(</w:delText>
          </w:r>
        </w:del>
        <w:del w:id="6125" w:author="Petal Smart" w:date="2020-02-11T13:08:00Z">
          <w:r w:rsidR="00572310" w:rsidRPr="002F1584" w:rsidDel="005F20B9">
            <w:rPr>
              <w:rFonts w:asciiTheme="majorBidi" w:eastAsia="Times New Roman" w:hAnsiTheme="majorBidi" w:cstheme="majorBidi"/>
              <w:noProof/>
              <w:sz w:val="24"/>
              <w:szCs w:val="24"/>
              <w:lang w:eastAsia="he-IL"/>
            </w:rPr>
            <w:delText>2011</w:delText>
          </w:r>
        </w:del>
        <w:del w:id="6126" w:author="Petal Smart" w:date="2020-02-11T13:07:00Z">
          <w:r w:rsidR="00572310" w:rsidRPr="002F1584" w:rsidDel="005F20B9">
            <w:rPr>
              <w:rFonts w:asciiTheme="majorBidi" w:eastAsia="Times New Roman" w:hAnsiTheme="majorBidi" w:cstheme="majorBidi"/>
              <w:noProof/>
              <w:sz w:val="24"/>
              <w:szCs w:val="24"/>
              <w:lang w:eastAsia="he-IL"/>
            </w:rPr>
            <w:delText>)</w:delText>
          </w:r>
          <w:r w:rsidR="00572310" w:rsidRPr="007F29EC" w:rsidDel="005F20B9">
            <w:rPr>
              <w:rFonts w:asciiTheme="majorBidi" w:eastAsia="Times New Roman" w:hAnsiTheme="majorBidi" w:cstheme="majorBidi"/>
              <w:noProof/>
              <w:sz w:val="24"/>
              <w:szCs w:val="24"/>
              <w:lang w:eastAsia="he-IL"/>
            </w:rPr>
            <w:delText>.</w:delText>
          </w:r>
        </w:del>
      </w:moveTo>
      <w:moveToRangeEnd w:id="6122"/>
      <w:del w:id="6127" w:author="Petal Smart" w:date="2020-02-11T13:07:00Z">
        <w:r w:rsidRPr="005F20B9" w:rsidDel="005F20B9">
          <w:rPr>
            <w:rFonts w:asciiTheme="majorBidi" w:eastAsia="Times New Roman" w:hAnsiTheme="majorBidi" w:cstheme="majorBidi"/>
            <w:noProof/>
            <w:sz w:val="24"/>
            <w:szCs w:val="24"/>
            <w:lang w:eastAsia="he-IL"/>
            <w:rPrChange w:id="6128" w:author="Petal Smart" w:date="2020-02-11T13:07:00Z">
              <w:rPr>
                <w:noProof/>
                <w:lang w:eastAsia="he-IL"/>
              </w:rPr>
            </w:rPrChange>
          </w:rPr>
          <w:delText> </w:delText>
        </w:r>
      </w:del>
      <w:del w:id="6129" w:author="Petal Smart" w:date="2020-02-11T13:08:00Z">
        <w:r w:rsidRPr="005F20B9" w:rsidDel="005F20B9">
          <w:rPr>
            <w:rFonts w:asciiTheme="majorBidi" w:eastAsia="Times New Roman" w:hAnsiTheme="majorBidi" w:cstheme="majorBidi"/>
            <w:noProof/>
            <w:sz w:val="24"/>
            <w:szCs w:val="24"/>
            <w:lang w:eastAsia="he-IL"/>
            <w:rPrChange w:id="6130" w:author="Petal Smart" w:date="2020-02-11T13:07:00Z">
              <w:rPr>
                <w:i/>
                <w:iCs/>
                <w:noProof/>
                <w:lang w:eastAsia="he-IL"/>
              </w:rPr>
            </w:rPrChange>
          </w:rPr>
          <w:delText>20</w:delText>
        </w:r>
      </w:del>
      <w:del w:id="6131" w:author="Petal Smart" w:date="2020-02-11T13:07:00Z">
        <w:r w:rsidRPr="005F3AD6" w:rsidDel="005F20B9">
          <w:rPr>
            <w:rFonts w:asciiTheme="majorBidi" w:eastAsia="Times New Roman" w:hAnsiTheme="majorBidi" w:cstheme="majorBidi"/>
            <w:noProof/>
            <w:sz w:val="24"/>
            <w:szCs w:val="24"/>
            <w:lang w:eastAsia="he-IL"/>
            <w:rPrChange w:id="6132" w:author="Petal Smart" w:date="2020-02-11T09:27:00Z">
              <w:rPr>
                <w:noProof/>
                <w:lang w:eastAsia="he-IL"/>
              </w:rPr>
            </w:rPrChange>
          </w:rPr>
          <w:delText>(7‐8),</w:delText>
        </w:r>
      </w:del>
      <w:del w:id="6133" w:author="Petal Smart" w:date="2020-02-11T13:08:00Z">
        <w:r w:rsidRPr="005F3AD6" w:rsidDel="005F20B9">
          <w:rPr>
            <w:rFonts w:asciiTheme="majorBidi" w:eastAsia="Times New Roman" w:hAnsiTheme="majorBidi" w:cstheme="majorBidi"/>
            <w:noProof/>
            <w:sz w:val="24"/>
            <w:szCs w:val="24"/>
            <w:lang w:eastAsia="he-IL"/>
            <w:rPrChange w:id="6134" w:author="Petal Smart" w:date="2020-02-11T09:27:00Z">
              <w:rPr>
                <w:noProof/>
                <w:lang w:eastAsia="he-IL"/>
              </w:rPr>
            </w:rPrChange>
          </w:rPr>
          <w:delText xml:space="preserve"> 1072-1085.</w:delText>
        </w:r>
      </w:del>
    </w:p>
    <w:p w14:paraId="1235B04D" w14:textId="60ABB1DF" w:rsidR="007B053F" w:rsidRPr="005F3AD6" w:rsidDel="001B619E" w:rsidRDefault="007B053F">
      <w:pPr>
        <w:pStyle w:val="ListParagraph"/>
        <w:numPr>
          <w:ilvl w:val="0"/>
          <w:numId w:val="1"/>
        </w:numPr>
        <w:spacing w:after="0" w:line="480" w:lineRule="auto"/>
        <w:rPr>
          <w:moveFrom w:id="6135" w:author="Petal Smart" w:date="2020-02-11T22:08:00Z"/>
          <w:rFonts w:asciiTheme="majorBidi" w:eastAsia="Times New Roman" w:hAnsiTheme="majorBidi" w:cstheme="majorBidi"/>
          <w:noProof/>
          <w:sz w:val="24"/>
          <w:szCs w:val="24"/>
          <w:lang w:eastAsia="he-IL"/>
          <w:rPrChange w:id="6136" w:author="Petal Smart" w:date="2020-02-11T09:27:00Z">
            <w:rPr>
              <w:moveFrom w:id="6137" w:author="Petal Smart" w:date="2020-02-11T22:08:00Z"/>
              <w:noProof/>
              <w:lang w:eastAsia="he-IL"/>
            </w:rPr>
          </w:rPrChange>
        </w:rPr>
        <w:pPrChange w:id="6138" w:author="Petal Smart" w:date="2020-02-11T09:28:00Z">
          <w:pPr>
            <w:spacing w:after="0" w:line="360" w:lineRule="auto"/>
            <w:ind w:left="720" w:hanging="720"/>
          </w:pPr>
        </w:pPrChange>
      </w:pPr>
      <w:moveFromRangeStart w:id="6139" w:author="Petal Smart" w:date="2020-02-11T22:08:00Z" w:name="move32351315"/>
      <w:moveFrom w:id="6140" w:author="Petal Smart" w:date="2020-02-11T22:08:00Z">
        <w:r w:rsidRPr="005F3AD6" w:rsidDel="001B619E">
          <w:rPr>
            <w:rFonts w:asciiTheme="majorBidi" w:eastAsia="Times New Roman" w:hAnsiTheme="majorBidi" w:cstheme="majorBidi"/>
            <w:noProof/>
            <w:sz w:val="24"/>
            <w:szCs w:val="24"/>
            <w:lang w:eastAsia="he-IL"/>
            <w:rPrChange w:id="6141" w:author="Petal Smart" w:date="2020-02-11T09:27:00Z">
              <w:rPr>
                <w:noProof/>
                <w:lang w:eastAsia="he-IL"/>
              </w:rPr>
            </w:rPrChange>
          </w:rPr>
          <w:t>Templ</w:t>
        </w:r>
        <w:r w:rsidR="00D96AC9" w:rsidRPr="005F3AD6" w:rsidDel="001B619E">
          <w:rPr>
            <w:rFonts w:asciiTheme="majorBidi" w:eastAsia="Times New Roman" w:hAnsiTheme="majorBidi" w:cstheme="majorBidi"/>
            <w:noProof/>
            <w:sz w:val="24"/>
            <w:szCs w:val="24"/>
            <w:lang w:eastAsia="he-IL"/>
            <w:rPrChange w:id="6142" w:author="Petal Smart" w:date="2020-02-11T09:27:00Z">
              <w:rPr>
                <w:noProof/>
                <w:lang w:eastAsia="he-IL"/>
              </w:rPr>
            </w:rPrChange>
          </w:rPr>
          <w:t>e</w:t>
        </w:r>
        <w:r w:rsidRPr="005F3AD6" w:rsidDel="001B619E">
          <w:rPr>
            <w:rFonts w:asciiTheme="majorBidi" w:eastAsia="Times New Roman" w:hAnsiTheme="majorBidi" w:cstheme="majorBidi"/>
            <w:noProof/>
            <w:sz w:val="24"/>
            <w:szCs w:val="24"/>
            <w:lang w:eastAsia="he-IL"/>
            <w:rPrChange w:id="6143" w:author="Petal Smart" w:date="2020-02-11T09:27:00Z">
              <w:rPr>
                <w:noProof/>
                <w:lang w:eastAsia="he-IL"/>
              </w:rPr>
            </w:rPrChange>
          </w:rPr>
          <w:t>r, K. J., Tay, C., &amp; Chandrasekar, N. A. (2006). Motivational cultural intelligence, realistic job previews, realistic living conditions previews, and cross‐cultural adjustment. </w:t>
        </w:r>
        <w:r w:rsidRPr="005F3AD6" w:rsidDel="001B619E">
          <w:rPr>
            <w:rFonts w:asciiTheme="majorBidi" w:eastAsia="Times New Roman" w:hAnsiTheme="majorBidi" w:cstheme="majorBidi"/>
            <w:i/>
            <w:iCs/>
            <w:noProof/>
            <w:sz w:val="24"/>
            <w:szCs w:val="24"/>
            <w:lang w:eastAsia="he-IL"/>
            <w:rPrChange w:id="6144" w:author="Petal Smart" w:date="2020-02-11T09:27:00Z">
              <w:rPr>
                <w:i/>
                <w:iCs/>
                <w:noProof/>
                <w:lang w:eastAsia="he-IL"/>
              </w:rPr>
            </w:rPrChange>
          </w:rPr>
          <w:t>Group &amp; Organization Management</w:t>
        </w:r>
        <w:r w:rsidRPr="005F3AD6" w:rsidDel="001B619E">
          <w:rPr>
            <w:rFonts w:asciiTheme="majorBidi" w:eastAsia="Times New Roman" w:hAnsiTheme="majorBidi" w:cstheme="majorBidi"/>
            <w:noProof/>
            <w:sz w:val="24"/>
            <w:szCs w:val="24"/>
            <w:lang w:eastAsia="he-IL"/>
            <w:rPrChange w:id="6145" w:author="Petal Smart" w:date="2020-02-11T09:27:00Z">
              <w:rPr>
                <w:noProof/>
                <w:lang w:eastAsia="he-IL"/>
              </w:rPr>
            </w:rPrChange>
          </w:rPr>
          <w:t>, </w:t>
        </w:r>
        <w:r w:rsidRPr="005F3AD6" w:rsidDel="001B619E">
          <w:rPr>
            <w:rFonts w:asciiTheme="majorBidi" w:eastAsia="Times New Roman" w:hAnsiTheme="majorBidi" w:cstheme="majorBidi"/>
            <w:i/>
            <w:iCs/>
            <w:noProof/>
            <w:sz w:val="24"/>
            <w:szCs w:val="24"/>
            <w:lang w:eastAsia="he-IL"/>
            <w:rPrChange w:id="6146" w:author="Petal Smart" w:date="2020-02-11T09:27:00Z">
              <w:rPr>
                <w:i/>
                <w:iCs/>
                <w:noProof/>
                <w:lang w:eastAsia="he-IL"/>
              </w:rPr>
            </w:rPrChange>
          </w:rPr>
          <w:t>31</w:t>
        </w:r>
        <w:r w:rsidRPr="005F3AD6" w:rsidDel="001B619E">
          <w:rPr>
            <w:rFonts w:asciiTheme="majorBidi" w:eastAsia="Times New Roman" w:hAnsiTheme="majorBidi" w:cstheme="majorBidi"/>
            <w:noProof/>
            <w:sz w:val="24"/>
            <w:szCs w:val="24"/>
            <w:lang w:eastAsia="he-IL"/>
            <w:rPrChange w:id="6147" w:author="Petal Smart" w:date="2020-02-11T09:27:00Z">
              <w:rPr>
                <w:noProof/>
                <w:lang w:eastAsia="he-IL"/>
              </w:rPr>
            </w:rPrChange>
          </w:rPr>
          <w:t>(1), 154-73.</w:t>
        </w:r>
      </w:moveFrom>
    </w:p>
    <w:p w14:paraId="42485C1A" w14:textId="1E084547" w:rsidR="00156C9B" w:rsidRPr="005F3AD6" w:rsidDel="00712F20" w:rsidRDefault="00156C9B">
      <w:pPr>
        <w:pStyle w:val="ListParagraph"/>
        <w:numPr>
          <w:ilvl w:val="0"/>
          <w:numId w:val="1"/>
        </w:numPr>
        <w:spacing w:after="0" w:line="480" w:lineRule="auto"/>
        <w:rPr>
          <w:moveFrom w:id="6148" w:author="Petal Smart" w:date="2020-02-11T20:59:00Z"/>
          <w:rFonts w:asciiTheme="majorBidi" w:eastAsia="Times New Roman" w:hAnsiTheme="majorBidi" w:cstheme="majorBidi"/>
          <w:noProof/>
          <w:color w:val="000000" w:themeColor="text1"/>
          <w:sz w:val="24"/>
          <w:szCs w:val="24"/>
          <w:lang w:eastAsia="he-IL"/>
          <w:rPrChange w:id="6149" w:author="Petal Smart" w:date="2020-02-11T09:27:00Z">
            <w:rPr>
              <w:moveFrom w:id="6150" w:author="Petal Smart" w:date="2020-02-11T20:59:00Z"/>
              <w:noProof/>
              <w:color w:val="000000" w:themeColor="text1"/>
              <w:lang w:eastAsia="he-IL"/>
            </w:rPr>
          </w:rPrChange>
        </w:rPr>
        <w:pPrChange w:id="6151" w:author="Petal Smart" w:date="2020-02-11T09:28:00Z">
          <w:pPr>
            <w:spacing w:after="0" w:line="360" w:lineRule="auto"/>
            <w:ind w:left="720" w:hanging="720"/>
          </w:pPr>
        </w:pPrChange>
      </w:pPr>
      <w:moveFromRangeStart w:id="6152" w:author="Petal Smart" w:date="2020-02-11T20:59:00Z" w:name="move32347202"/>
      <w:moveFromRangeEnd w:id="6139"/>
      <w:moveFrom w:id="6153" w:author="Petal Smart" w:date="2020-02-11T20:59:00Z">
        <w:r w:rsidRPr="005F3AD6" w:rsidDel="00712F20">
          <w:rPr>
            <w:rFonts w:asciiTheme="majorBidi" w:eastAsia="Times New Roman" w:hAnsiTheme="majorBidi" w:cstheme="majorBidi"/>
            <w:noProof/>
            <w:sz w:val="24"/>
            <w:szCs w:val="24"/>
            <w:lang w:eastAsia="he-IL"/>
            <w:rPrChange w:id="6154" w:author="Petal Smart" w:date="2020-02-11T09:27:00Z">
              <w:rPr>
                <w:noProof/>
                <w:lang w:eastAsia="he-IL"/>
              </w:rPr>
            </w:rPrChange>
          </w:rPr>
          <w:t>Tucker, L. R.,&amp;Lewis,C.</w:t>
        </w:r>
        <w:r w:rsidR="002C6A69" w:rsidRPr="005F3AD6" w:rsidDel="00712F20">
          <w:rPr>
            <w:rFonts w:asciiTheme="majorBidi" w:eastAsia="Times New Roman" w:hAnsiTheme="majorBidi" w:cstheme="majorBidi"/>
            <w:noProof/>
            <w:sz w:val="24"/>
            <w:szCs w:val="24"/>
            <w:lang w:eastAsia="he-IL"/>
            <w:rPrChange w:id="6155" w:author="Petal Smart" w:date="2020-02-11T09:27:00Z">
              <w:rPr>
                <w:noProof/>
                <w:lang w:eastAsia="he-IL"/>
              </w:rPr>
            </w:rPrChange>
          </w:rPr>
          <w:t>(</w:t>
        </w:r>
        <w:r w:rsidRPr="005F3AD6" w:rsidDel="00712F20">
          <w:rPr>
            <w:rFonts w:asciiTheme="majorBidi" w:eastAsia="Times New Roman" w:hAnsiTheme="majorBidi" w:cstheme="majorBidi"/>
            <w:noProof/>
            <w:sz w:val="24"/>
            <w:szCs w:val="24"/>
            <w:lang w:eastAsia="he-IL"/>
            <w:rPrChange w:id="6156" w:author="Petal Smart" w:date="2020-02-11T09:27:00Z">
              <w:rPr>
                <w:noProof/>
                <w:lang w:eastAsia="he-IL"/>
              </w:rPr>
            </w:rPrChange>
          </w:rPr>
          <w:t>1973</w:t>
        </w:r>
        <w:r w:rsidR="002C6A69" w:rsidRPr="005F3AD6" w:rsidDel="00712F20">
          <w:rPr>
            <w:rFonts w:asciiTheme="majorBidi" w:eastAsia="Times New Roman" w:hAnsiTheme="majorBidi" w:cstheme="majorBidi"/>
            <w:noProof/>
            <w:sz w:val="24"/>
            <w:szCs w:val="24"/>
            <w:lang w:eastAsia="he-IL"/>
            <w:rPrChange w:id="6157" w:author="Petal Smart" w:date="2020-02-11T09:27:00Z">
              <w:rPr>
                <w:noProof/>
                <w:lang w:eastAsia="he-IL"/>
              </w:rPr>
            </w:rPrChange>
          </w:rPr>
          <w:t>)</w:t>
        </w:r>
        <w:r w:rsidRPr="005F3AD6" w:rsidDel="00712F20">
          <w:rPr>
            <w:rFonts w:asciiTheme="majorBidi" w:eastAsia="Times New Roman" w:hAnsiTheme="majorBidi" w:cstheme="majorBidi"/>
            <w:noProof/>
            <w:sz w:val="24"/>
            <w:szCs w:val="24"/>
            <w:lang w:eastAsia="he-IL"/>
            <w:rPrChange w:id="6158" w:author="Petal Smart" w:date="2020-02-11T09:27:00Z">
              <w:rPr>
                <w:noProof/>
                <w:lang w:eastAsia="he-IL"/>
              </w:rPr>
            </w:rPrChange>
          </w:rPr>
          <w:t>.Areliability coefficient formaximum likelihood factor analysis. Psychometrika, 38(</w:t>
        </w:r>
        <w:r w:rsidRPr="005F3AD6" w:rsidDel="00712F20">
          <w:rPr>
            <w:rFonts w:asciiTheme="majorBidi" w:eastAsia="Times New Roman" w:hAnsiTheme="majorBidi" w:cstheme="majorBidi"/>
            <w:noProof/>
            <w:color w:val="000000" w:themeColor="text1"/>
            <w:sz w:val="24"/>
            <w:szCs w:val="24"/>
            <w:lang w:eastAsia="he-IL"/>
            <w:rPrChange w:id="6159" w:author="Petal Smart" w:date="2020-02-11T09:27:00Z">
              <w:rPr>
                <w:noProof/>
                <w:color w:val="000000" w:themeColor="text1"/>
                <w:lang w:eastAsia="he-IL"/>
              </w:rPr>
            </w:rPrChange>
          </w:rPr>
          <w:t>1): 1–1</w:t>
        </w:r>
        <w:r w:rsidR="002C6A69" w:rsidRPr="005F3AD6" w:rsidDel="00712F20">
          <w:rPr>
            <w:rFonts w:asciiTheme="majorBidi" w:eastAsia="Times New Roman" w:hAnsiTheme="majorBidi" w:cstheme="majorBidi"/>
            <w:noProof/>
            <w:color w:val="000000" w:themeColor="text1"/>
            <w:sz w:val="24"/>
            <w:szCs w:val="24"/>
            <w:lang w:eastAsia="he-IL"/>
            <w:rPrChange w:id="6160" w:author="Petal Smart" w:date="2020-02-11T09:27:00Z">
              <w:rPr>
                <w:noProof/>
                <w:color w:val="000000" w:themeColor="text1"/>
                <w:lang w:eastAsia="he-IL"/>
              </w:rPr>
            </w:rPrChange>
          </w:rPr>
          <w:t>0</w:t>
        </w:r>
        <w:r w:rsidR="00004739" w:rsidRPr="005F3AD6" w:rsidDel="00712F20">
          <w:rPr>
            <w:rFonts w:asciiTheme="majorBidi" w:eastAsia="Times New Roman" w:hAnsiTheme="majorBidi" w:cstheme="majorBidi"/>
            <w:noProof/>
            <w:color w:val="000000" w:themeColor="text1"/>
            <w:sz w:val="24"/>
            <w:szCs w:val="24"/>
            <w:lang w:eastAsia="he-IL"/>
            <w:rPrChange w:id="6161" w:author="Petal Smart" w:date="2020-02-11T09:27:00Z">
              <w:rPr>
                <w:noProof/>
                <w:color w:val="000000" w:themeColor="text1"/>
                <w:lang w:eastAsia="he-IL"/>
              </w:rPr>
            </w:rPrChange>
          </w:rPr>
          <w:t>.</w:t>
        </w:r>
      </w:moveFrom>
    </w:p>
    <w:moveFromRangeEnd w:id="6152"/>
    <w:p w14:paraId="3DE4EB3E" w14:textId="6B9869BE" w:rsidR="007B053F" w:rsidRPr="005F3AD6" w:rsidDel="00EA26CE" w:rsidRDefault="007B053F">
      <w:pPr>
        <w:pStyle w:val="ListParagraph"/>
        <w:numPr>
          <w:ilvl w:val="0"/>
          <w:numId w:val="1"/>
        </w:numPr>
        <w:spacing w:after="0" w:line="480" w:lineRule="auto"/>
        <w:rPr>
          <w:del w:id="6162" w:author="Petal Smart" w:date="2020-02-12T07:44:00Z"/>
          <w:rFonts w:asciiTheme="majorBidi" w:eastAsia="Times New Roman" w:hAnsiTheme="majorBidi" w:cstheme="majorBidi"/>
          <w:noProof/>
          <w:sz w:val="24"/>
          <w:szCs w:val="24"/>
          <w:lang w:eastAsia="he-IL"/>
          <w:rPrChange w:id="6163" w:author="Petal Smart" w:date="2020-02-11T09:27:00Z">
            <w:rPr>
              <w:del w:id="6164" w:author="Petal Smart" w:date="2020-02-12T07:44:00Z"/>
              <w:noProof/>
              <w:lang w:eastAsia="he-IL"/>
            </w:rPr>
          </w:rPrChange>
        </w:rPr>
        <w:pPrChange w:id="6165" w:author="Petal Smart" w:date="2020-02-11T09:28:00Z">
          <w:pPr>
            <w:spacing w:after="0" w:line="360" w:lineRule="auto"/>
            <w:ind w:left="720" w:hanging="720"/>
          </w:pPr>
        </w:pPrChange>
      </w:pPr>
      <w:del w:id="6166" w:author="Petal Smart" w:date="2020-02-12T07:44:00Z">
        <w:r w:rsidRPr="005F3AD6" w:rsidDel="00EA26CE">
          <w:rPr>
            <w:rFonts w:asciiTheme="majorBidi" w:eastAsia="Times New Roman" w:hAnsiTheme="majorBidi" w:cstheme="majorBidi"/>
            <w:noProof/>
            <w:sz w:val="24"/>
            <w:szCs w:val="24"/>
            <w:lang w:eastAsia="he-IL"/>
            <w:rPrChange w:id="6167" w:author="Petal Smart" w:date="2020-02-11T09:27:00Z">
              <w:rPr>
                <w:noProof/>
                <w:lang w:eastAsia="he-IL"/>
              </w:rPr>
            </w:rPrChange>
          </w:rPr>
          <w:delText>Weissman, J. S., Betancourt, J., Campbell, E. G., Park, E. R., Kim, M., Clarridge, B.,</w:delText>
        </w:r>
      </w:del>
      <w:del w:id="6168" w:author="Petal Smart" w:date="2020-02-10T12:27:00Z">
        <w:r w:rsidRPr="005F3AD6" w:rsidDel="00625C3D">
          <w:rPr>
            <w:rFonts w:asciiTheme="majorBidi" w:eastAsia="Times New Roman" w:hAnsiTheme="majorBidi" w:cstheme="majorBidi"/>
            <w:noProof/>
            <w:sz w:val="24"/>
            <w:szCs w:val="24"/>
            <w:lang w:eastAsia="he-IL"/>
            <w:rPrChange w:id="6169" w:author="Petal Smart" w:date="2020-02-11T09:27:00Z">
              <w:rPr>
                <w:noProof/>
                <w:lang w:eastAsia="he-IL"/>
              </w:rPr>
            </w:rPrChange>
          </w:rPr>
          <w:delText xml:space="preserve"> </w:delText>
        </w:r>
      </w:del>
      <w:del w:id="6170" w:author="Petal Smart" w:date="2020-02-12T07:44:00Z">
        <w:r w:rsidRPr="005F3AD6" w:rsidDel="00EA26CE">
          <w:rPr>
            <w:rFonts w:asciiTheme="majorBidi" w:eastAsia="Times New Roman" w:hAnsiTheme="majorBidi" w:cstheme="majorBidi"/>
            <w:noProof/>
            <w:sz w:val="24"/>
            <w:szCs w:val="24"/>
            <w:lang w:eastAsia="he-IL"/>
            <w:rPrChange w:id="6171" w:author="Petal Smart" w:date="2020-02-11T09:27:00Z">
              <w:rPr>
                <w:noProof/>
                <w:lang w:eastAsia="he-IL"/>
              </w:rPr>
            </w:rPrChange>
          </w:rPr>
          <w:delText>... &amp; Maina, A. W. (2005). Resident physicians’ preparedness to provide cross-cultural</w:delText>
        </w:r>
        <w:r w:rsidR="00636A94" w:rsidRPr="005F3AD6" w:rsidDel="00EA26CE">
          <w:rPr>
            <w:rFonts w:asciiTheme="majorBidi" w:eastAsia="Times New Roman" w:hAnsiTheme="majorBidi" w:cstheme="majorBidi"/>
            <w:noProof/>
            <w:sz w:val="24"/>
            <w:szCs w:val="24"/>
            <w:lang w:eastAsia="he-IL"/>
            <w:rPrChange w:id="6172" w:author="Petal Smart" w:date="2020-02-11T09:27:00Z">
              <w:rPr>
                <w:noProof/>
                <w:lang w:eastAsia="he-IL"/>
              </w:rPr>
            </w:rPrChange>
          </w:rPr>
          <w:delText>.</w:delText>
        </w:r>
      </w:del>
      <w:del w:id="6173" w:author="Petal Smart" w:date="2020-02-10T12:27:00Z">
        <w:r w:rsidR="007007A6" w:rsidRPr="005F3AD6" w:rsidDel="00625C3D">
          <w:rPr>
            <w:rFonts w:asciiTheme="majorBidi" w:eastAsia="Times New Roman" w:hAnsiTheme="majorBidi" w:cstheme="majorBidi"/>
            <w:noProof/>
            <w:sz w:val="24"/>
            <w:szCs w:val="24"/>
            <w:lang w:eastAsia="he-IL"/>
            <w:rPrChange w:id="6174" w:author="Petal Smart" w:date="2020-02-11T09:27:00Z">
              <w:rPr>
                <w:noProof/>
                <w:lang w:eastAsia="he-IL"/>
              </w:rPr>
            </w:rPrChange>
          </w:rPr>
          <w:delText xml:space="preserve"> </w:delText>
        </w:r>
      </w:del>
      <w:del w:id="6175" w:author="Petal Smart" w:date="2020-02-12T07:44:00Z">
        <w:r w:rsidR="00636A94" w:rsidRPr="005F3AD6" w:rsidDel="00EA26CE">
          <w:rPr>
            <w:rFonts w:asciiTheme="majorBidi" w:eastAsia="Times New Roman" w:hAnsiTheme="majorBidi" w:cstheme="majorBidi"/>
            <w:noProof/>
            <w:sz w:val="24"/>
            <w:szCs w:val="24"/>
            <w:lang w:eastAsia="he-IL"/>
            <w:rPrChange w:id="6176" w:author="Petal Smart" w:date="2020-02-11T09:27:00Z">
              <w:rPr>
                <w:noProof/>
                <w:lang w:eastAsia="he-IL"/>
              </w:rPr>
            </w:rPrChange>
          </w:rPr>
          <w:delText>.</w:delText>
        </w:r>
        <w:r w:rsidRPr="005F3AD6" w:rsidDel="00EA26CE">
          <w:rPr>
            <w:rFonts w:asciiTheme="majorBidi" w:eastAsia="Times New Roman" w:hAnsiTheme="majorBidi" w:cstheme="majorBidi"/>
            <w:noProof/>
            <w:sz w:val="24"/>
            <w:szCs w:val="24"/>
            <w:lang w:eastAsia="he-IL"/>
            <w:rPrChange w:id="6177" w:author="Petal Smart" w:date="2020-02-11T09:27:00Z">
              <w:rPr>
                <w:noProof/>
                <w:lang w:eastAsia="he-IL"/>
              </w:rPr>
            </w:rPrChange>
          </w:rPr>
          <w:delText>care. </w:delText>
        </w:r>
        <w:r w:rsidRPr="005F3AD6" w:rsidDel="00EA26CE">
          <w:rPr>
            <w:rFonts w:asciiTheme="majorBidi" w:eastAsia="Times New Roman" w:hAnsiTheme="majorBidi" w:cstheme="majorBidi"/>
            <w:i/>
            <w:iCs/>
            <w:noProof/>
            <w:sz w:val="24"/>
            <w:szCs w:val="24"/>
            <w:lang w:eastAsia="he-IL"/>
            <w:rPrChange w:id="6178" w:author="Petal Smart" w:date="2020-02-11T09:27:00Z">
              <w:rPr>
                <w:i/>
                <w:iCs/>
                <w:noProof/>
                <w:lang w:eastAsia="he-IL"/>
              </w:rPr>
            </w:rPrChange>
          </w:rPr>
          <w:delText>Jama</w:delText>
        </w:r>
        <w:r w:rsidRPr="005F3AD6" w:rsidDel="00EA26CE">
          <w:rPr>
            <w:rFonts w:asciiTheme="majorBidi" w:eastAsia="Times New Roman" w:hAnsiTheme="majorBidi" w:cstheme="majorBidi"/>
            <w:noProof/>
            <w:sz w:val="24"/>
            <w:szCs w:val="24"/>
            <w:lang w:eastAsia="he-IL"/>
            <w:rPrChange w:id="6179" w:author="Petal Smart" w:date="2020-02-11T09:27:00Z">
              <w:rPr>
                <w:noProof/>
                <w:lang w:eastAsia="he-IL"/>
              </w:rPr>
            </w:rPrChange>
          </w:rPr>
          <w:delText>, </w:delText>
        </w:r>
        <w:r w:rsidRPr="005F3AD6" w:rsidDel="00EA26CE">
          <w:rPr>
            <w:rFonts w:asciiTheme="majorBidi" w:eastAsia="Times New Roman" w:hAnsiTheme="majorBidi" w:cstheme="majorBidi"/>
            <w:i/>
            <w:iCs/>
            <w:noProof/>
            <w:sz w:val="24"/>
            <w:szCs w:val="24"/>
            <w:lang w:eastAsia="he-IL"/>
            <w:rPrChange w:id="6180" w:author="Petal Smart" w:date="2020-02-11T09:27:00Z">
              <w:rPr>
                <w:i/>
                <w:iCs/>
                <w:noProof/>
                <w:lang w:eastAsia="he-IL"/>
              </w:rPr>
            </w:rPrChange>
          </w:rPr>
          <w:delText>294</w:delText>
        </w:r>
        <w:r w:rsidRPr="005F3AD6" w:rsidDel="00EA26CE">
          <w:rPr>
            <w:rFonts w:asciiTheme="majorBidi" w:eastAsia="Times New Roman" w:hAnsiTheme="majorBidi" w:cstheme="majorBidi"/>
            <w:noProof/>
            <w:sz w:val="24"/>
            <w:szCs w:val="24"/>
            <w:lang w:eastAsia="he-IL"/>
            <w:rPrChange w:id="6181" w:author="Petal Smart" w:date="2020-02-11T09:27:00Z">
              <w:rPr>
                <w:noProof/>
                <w:lang w:eastAsia="he-IL"/>
              </w:rPr>
            </w:rPrChange>
          </w:rPr>
          <w:delText>(9), 1058-1067.</w:delText>
        </w:r>
      </w:del>
    </w:p>
    <w:p w14:paraId="1221720F" w14:textId="2114AB70" w:rsidR="007B053F" w:rsidRPr="005F3AD6" w:rsidDel="00EF697F" w:rsidRDefault="007B053F">
      <w:pPr>
        <w:pStyle w:val="ListParagraph"/>
        <w:numPr>
          <w:ilvl w:val="0"/>
          <w:numId w:val="1"/>
        </w:numPr>
        <w:spacing w:after="0" w:line="480" w:lineRule="auto"/>
        <w:rPr>
          <w:moveFrom w:id="6182" w:author="Petal Smart" w:date="2020-02-11T14:10:00Z"/>
          <w:rFonts w:asciiTheme="majorBidi" w:eastAsia="Times New Roman" w:hAnsiTheme="majorBidi" w:cstheme="majorBidi"/>
          <w:noProof/>
          <w:sz w:val="24"/>
          <w:szCs w:val="24"/>
          <w:lang w:eastAsia="he-IL"/>
          <w:rPrChange w:id="6183" w:author="Petal Smart" w:date="2020-02-11T09:27:00Z">
            <w:rPr>
              <w:moveFrom w:id="6184" w:author="Petal Smart" w:date="2020-02-11T14:10:00Z"/>
              <w:noProof/>
              <w:lang w:eastAsia="he-IL"/>
            </w:rPr>
          </w:rPrChange>
        </w:rPr>
        <w:pPrChange w:id="6185" w:author="Petal Smart" w:date="2020-02-11T09:28:00Z">
          <w:pPr>
            <w:spacing w:after="0" w:line="360" w:lineRule="auto"/>
            <w:ind w:left="720" w:hanging="720"/>
          </w:pPr>
        </w:pPrChange>
      </w:pPr>
      <w:moveFromRangeStart w:id="6186" w:author="Petal Smart" w:date="2020-02-11T14:10:00Z" w:name="move32322657"/>
      <w:moveFrom w:id="6187" w:author="Petal Smart" w:date="2020-02-11T14:10:00Z">
        <w:r w:rsidRPr="005F3AD6" w:rsidDel="00EF697F">
          <w:rPr>
            <w:rFonts w:asciiTheme="majorBidi" w:eastAsia="Times New Roman" w:hAnsiTheme="majorBidi" w:cstheme="majorBidi"/>
            <w:noProof/>
            <w:sz w:val="24"/>
            <w:szCs w:val="24"/>
            <w:lang w:eastAsia="he-IL"/>
            <w:rPrChange w:id="6188" w:author="Petal Smart" w:date="2020-02-11T09:27:00Z">
              <w:rPr>
                <w:noProof/>
                <w:lang w:eastAsia="he-IL"/>
              </w:rPr>
            </w:rPrChange>
          </w:rPr>
          <w:t>Yagil, D. (2008). When the customer is wrong: A review of research on aggression and sexual harassment in service encounters. </w:t>
        </w:r>
        <w:r w:rsidRPr="005F3AD6" w:rsidDel="00EF697F">
          <w:rPr>
            <w:rFonts w:asciiTheme="majorBidi" w:eastAsia="Times New Roman" w:hAnsiTheme="majorBidi" w:cstheme="majorBidi"/>
            <w:i/>
            <w:iCs/>
            <w:noProof/>
            <w:sz w:val="24"/>
            <w:szCs w:val="24"/>
            <w:lang w:eastAsia="he-IL"/>
            <w:rPrChange w:id="6189" w:author="Petal Smart" w:date="2020-02-11T09:27:00Z">
              <w:rPr>
                <w:i/>
                <w:iCs/>
                <w:noProof/>
                <w:lang w:eastAsia="he-IL"/>
              </w:rPr>
            </w:rPrChange>
          </w:rPr>
          <w:t>Aggression and Violent Behavior</w:t>
        </w:r>
        <w:r w:rsidRPr="005F3AD6" w:rsidDel="00EF697F">
          <w:rPr>
            <w:rFonts w:asciiTheme="majorBidi" w:eastAsia="Times New Roman" w:hAnsiTheme="majorBidi" w:cstheme="majorBidi"/>
            <w:noProof/>
            <w:sz w:val="24"/>
            <w:szCs w:val="24"/>
            <w:lang w:eastAsia="he-IL"/>
            <w:rPrChange w:id="6190" w:author="Petal Smart" w:date="2020-02-11T09:27:00Z">
              <w:rPr>
                <w:noProof/>
                <w:lang w:eastAsia="he-IL"/>
              </w:rPr>
            </w:rPrChange>
          </w:rPr>
          <w:t>, </w:t>
        </w:r>
        <w:r w:rsidRPr="005F3AD6" w:rsidDel="00EF697F">
          <w:rPr>
            <w:rFonts w:asciiTheme="majorBidi" w:eastAsia="Times New Roman" w:hAnsiTheme="majorBidi" w:cstheme="majorBidi"/>
            <w:i/>
            <w:iCs/>
            <w:noProof/>
            <w:sz w:val="24"/>
            <w:szCs w:val="24"/>
            <w:lang w:eastAsia="he-IL"/>
            <w:rPrChange w:id="6191" w:author="Petal Smart" w:date="2020-02-11T09:27:00Z">
              <w:rPr>
                <w:i/>
                <w:iCs/>
                <w:noProof/>
                <w:lang w:eastAsia="he-IL"/>
              </w:rPr>
            </w:rPrChange>
          </w:rPr>
          <w:t>13</w:t>
        </w:r>
        <w:r w:rsidRPr="005F3AD6" w:rsidDel="00EF697F">
          <w:rPr>
            <w:rFonts w:asciiTheme="majorBidi" w:eastAsia="Times New Roman" w:hAnsiTheme="majorBidi" w:cstheme="majorBidi"/>
            <w:noProof/>
            <w:sz w:val="24"/>
            <w:szCs w:val="24"/>
            <w:lang w:eastAsia="he-IL"/>
            <w:rPrChange w:id="6192" w:author="Petal Smart" w:date="2020-02-11T09:27:00Z">
              <w:rPr>
                <w:noProof/>
                <w:lang w:eastAsia="he-IL"/>
              </w:rPr>
            </w:rPrChange>
          </w:rPr>
          <w:t>(2), 141</w:t>
        </w:r>
        <w:r w:rsidR="005B1139" w:rsidRPr="005F3AD6" w:rsidDel="00EF697F">
          <w:rPr>
            <w:rFonts w:asciiTheme="majorBidi" w:eastAsia="Times New Roman" w:hAnsiTheme="majorBidi" w:cstheme="majorBidi"/>
            <w:noProof/>
            <w:sz w:val="24"/>
            <w:szCs w:val="24"/>
            <w:lang w:eastAsia="he-IL"/>
            <w:rPrChange w:id="6193" w:author="Petal Smart" w:date="2020-02-11T09:27:00Z">
              <w:rPr>
                <w:noProof/>
                <w:lang w:eastAsia="he-IL"/>
              </w:rPr>
            </w:rPrChange>
          </w:rPr>
          <w:t>–</w:t>
        </w:r>
        <w:r w:rsidRPr="005F3AD6" w:rsidDel="00EF697F">
          <w:rPr>
            <w:rFonts w:asciiTheme="majorBidi" w:eastAsia="Times New Roman" w:hAnsiTheme="majorBidi" w:cstheme="majorBidi"/>
            <w:noProof/>
            <w:sz w:val="24"/>
            <w:szCs w:val="24"/>
            <w:lang w:eastAsia="he-IL"/>
            <w:rPrChange w:id="6194" w:author="Petal Smart" w:date="2020-02-11T09:27:00Z">
              <w:rPr>
                <w:noProof/>
                <w:lang w:eastAsia="he-IL"/>
              </w:rPr>
            </w:rPrChange>
          </w:rPr>
          <w:t>152.</w:t>
        </w:r>
      </w:moveFrom>
    </w:p>
    <w:p w14:paraId="4B502FF0" w14:textId="42000639" w:rsidR="00150401" w:rsidRPr="005F3AD6" w:rsidDel="00995526" w:rsidRDefault="00636A94">
      <w:pPr>
        <w:pStyle w:val="ListParagraph"/>
        <w:numPr>
          <w:ilvl w:val="0"/>
          <w:numId w:val="1"/>
        </w:numPr>
        <w:spacing w:after="0" w:line="480" w:lineRule="auto"/>
        <w:rPr>
          <w:moveFrom w:id="6195" w:author="Petal Smart" w:date="2020-02-11T20:05:00Z"/>
          <w:rFonts w:asciiTheme="majorBidi" w:eastAsia="Cambria" w:hAnsiTheme="majorBidi" w:cstheme="majorBidi"/>
          <w:sz w:val="24"/>
          <w:szCs w:val="24"/>
          <w:rPrChange w:id="6196" w:author="Petal Smart" w:date="2020-02-11T09:27:00Z">
            <w:rPr>
              <w:moveFrom w:id="6197" w:author="Petal Smart" w:date="2020-02-11T20:05:00Z"/>
            </w:rPr>
          </w:rPrChange>
        </w:rPr>
        <w:pPrChange w:id="6198" w:author="Petal Smart" w:date="2020-02-11T09:28:00Z">
          <w:pPr>
            <w:spacing w:after="0" w:line="360" w:lineRule="auto"/>
            <w:ind w:left="720" w:hanging="720"/>
          </w:pPr>
        </w:pPrChange>
      </w:pPr>
      <w:moveFromRangeStart w:id="6199" w:author="Petal Smart" w:date="2020-02-11T20:05:00Z" w:name="move32343952"/>
      <w:moveFromRangeEnd w:id="6186"/>
      <w:moveFrom w:id="6200" w:author="Petal Smart" w:date="2020-02-11T20:05:00Z">
        <w:r w:rsidRPr="005F3AD6" w:rsidDel="00995526">
          <w:rPr>
            <w:rFonts w:asciiTheme="majorBidi" w:eastAsia="Cambria" w:hAnsiTheme="majorBidi" w:cstheme="majorBidi"/>
            <w:sz w:val="24"/>
            <w:szCs w:val="24"/>
            <w:rPrChange w:id="6201" w:author="Petal Smart" w:date="2020-02-11T09:27:00Z">
              <w:rPr/>
            </w:rPrChange>
          </w:rPr>
          <w:t>Yakunina, E. S., Weigold, I. K., Weigold, A., Hercegovac, S., &amp; Elsayed, N. (2012). The multicultural personality: Does it predict international students’ openness to diversity and adjustment? </w:t>
        </w:r>
        <w:r w:rsidRPr="005F3AD6" w:rsidDel="00995526">
          <w:rPr>
            <w:rFonts w:asciiTheme="majorBidi" w:eastAsia="Cambria" w:hAnsiTheme="majorBidi" w:cstheme="majorBidi"/>
            <w:i/>
            <w:iCs/>
            <w:sz w:val="24"/>
            <w:szCs w:val="24"/>
            <w:rPrChange w:id="6202" w:author="Petal Smart" w:date="2020-02-11T09:27:00Z">
              <w:rPr>
                <w:i/>
                <w:iCs/>
              </w:rPr>
            </w:rPrChange>
          </w:rPr>
          <w:t>International Journal of Intercultural Relations</w:t>
        </w:r>
        <w:r w:rsidRPr="005F3AD6" w:rsidDel="00995526">
          <w:rPr>
            <w:rFonts w:asciiTheme="majorBidi" w:eastAsia="Cambria" w:hAnsiTheme="majorBidi" w:cstheme="majorBidi"/>
            <w:sz w:val="24"/>
            <w:szCs w:val="24"/>
            <w:rPrChange w:id="6203" w:author="Petal Smart" w:date="2020-02-11T09:27:00Z">
              <w:rPr/>
            </w:rPrChange>
          </w:rPr>
          <w:t>, </w:t>
        </w:r>
        <w:r w:rsidRPr="005F3AD6" w:rsidDel="00995526">
          <w:rPr>
            <w:rFonts w:asciiTheme="majorBidi" w:eastAsia="Cambria" w:hAnsiTheme="majorBidi" w:cstheme="majorBidi"/>
            <w:i/>
            <w:iCs/>
            <w:sz w:val="24"/>
            <w:szCs w:val="24"/>
            <w:rPrChange w:id="6204" w:author="Petal Smart" w:date="2020-02-11T09:27:00Z">
              <w:rPr>
                <w:i/>
                <w:iCs/>
              </w:rPr>
            </w:rPrChange>
          </w:rPr>
          <w:t>36</w:t>
        </w:r>
        <w:r w:rsidRPr="005F3AD6" w:rsidDel="00995526">
          <w:rPr>
            <w:rFonts w:asciiTheme="majorBidi" w:eastAsia="Cambria" w:hAnsiTheme="majorBidi" w:cstheme="majorBidi"/>
            <w:sz w:val="24"/>
            <w:szCs w:val="24"/>
            <w:rPrChange w:id="6205" w:author="Petal Smart" w:date="2020-02-11T09:27:00Z">
              <w:rPr/>
            </w:rPrChange>
          </w:rPr>
          <w:t>(4), 533</w:t>
        </w:r>
        <w:r w:rsidR="005B1139" w:rsidRPr="005F3AD6" w:rsidDel="00995526">
          <w:rPr>
            <w:rFonts w:asciiTheme="majorBidi" w:eastAsia="Times New Roman" w:hAnsiTheme="majorBidi" w:cstheme="majorBidi"/>
            <w:noProof/>
            <w:sz w:val="24"/>
            <w:szCs w:val="24"/>
            <w:lang w:eastAsia="he-IL"/>
            <w:rPrChange w:id="6206" w:author="Petal Smart" w:date="2020-02-11T09:27:00Z">
              <w:rPr>
                <w:rFonts w:eastAsia="Times New Roman"/>
                <w:noProof/>
                <w:lang w:eastAsia="he-IL"/>
              </w:rPr>
            </w:rPrChange>
          </w:rPr>
          <w:t>–5</w:t>
        </w:r>
        <w:r w:rsidRPr="005F3AD6" w:rsidDel="00995526">
          <w:rPr>
            <w:rFonts w:asciiTheme="majorBidi" w:eastAsia="Cambria" w:hAnsiTheme="majorBidi" w:cstheme="majorBidi"/>
            <w:sz w:val="24"/>
            <w:szCs w:val="24"/>
            <w:rPrChange w:id="6207" w:author="Petal Smart" w:date="2020-02-11T09:27:00Z">
              <w:rPr/>
            </w:rPrChange>
          </w:rPr>
          <w:t>54</w:t>
        </w:r>
        <w:r w:rsidR="00004739" w:rsidRPr="005F3AD6" w:rsidDel="00995526">
          <w:rPr>
            <w:rFonts w:asciiTheme="majorBidi" w:eastAsia="Cambria" w:hAnsiTheme="majorBidi" w:cstheme="majorBidi"/>
            <w:sz w:val="24"/>
            <w:szCs w:val="24"/>
            <w:rPrChange w:id="6208" w:author="Petal Smart" w:date="2020-02-11T09:27:00Z">
              <w:rPr/>
            </w:rPrChange>
          </w:rPr>
          <w:t>.</w:t>
        </w:r>
      </w:moveFrom>
    </w:p>
    <w:p w14:paraId="242729F4" w14:textId="0BFF9EDD" w:rsidR="008035F9" w:rsidRPr="005F3AD6" w:rsidDel="00E44846" w:rsidRDefault="008035F9">
      <w:pPr>
        <w:pStyle w:val="ListParagraph"/>
        <w:numPr>
          <w:ilvl w:val="0"/>
          <w:numId w:val="1"/>
        </w:numPr>
        <w:spacing w:after="0" w:line="480" w:lineRule="auto"/>
        <w:rPr>
          <w:moveFrom w:id="6209" w:author="Petal Smart" w:date="2020-02-11T15:10:00Z"/>
          <w:rFonts w:asciiTheme="majorBidi" w:eastAsia="Cambria" w:hAnsiTheme="majorBidi" w:cstheme="majorBidi"/>
          <w:sz w:val="32"/>
          <w:szCs w:val="32"/>
          <w:rtl/>
          <w:rPrChange w:id="6210" w:author="Petal Smart" w:date="2020-02-11T09:27:00Z">
            <w:rPr>
              <w:moveFrom w:id="6211" w:author="Petal Smart" w:date="2020-02-11T15:10:00Z"/>
              <w:rFonts w:eastAsia="Cambria"/>
              <w:sz w:val="32"/>
              <w:szCs w:val="32"/>
              <w:rtl/>
            </w:rPr>
          </w:rPrChange>
        </w:rPr>
        <w:pPrChange w:id="6212" w:author="Petal Smart" w:date="2020-02-11T09:28:00Z">
          <w:pPr>
            <w:spacing w:after="0" w:line="360" w:lineRule="auto"/>
            <w:ind w:left="709" w:hanging="720"/>
          </w:pPr>
        </w:pPrChange>
      </w:pPr>
      <w:moveFromRangeStart w:id="6213" w:author="Petal Smart" w:date="2020-02-11T15:10:00Z" w:name="move32326245"/>
      <w:moveFromRangeEnd w:id="6199"/>
      <w:moveFrom w:id="6214" w:author="Petal Smart" w:date="2020-02-11T15:10:00Z">
        <w:r w:rsidRPr="005F3AD6" w:rsidDel="00E44846">
          <w:rPr>
            <w:rFonts w:asciiTheme="majorBidi" w:hAnsiTheme="majorBidi" w:cstheme="majorBidi"/>
            <w:sz w:val="24"/>
            <w:szCs w:val="24"/>
            <w:shd w:val="clear" w:color="auto" w:fill="FFFFFF"/>
            <w:rPrChange w:id="6215" w:author="Petal Smart" w:date="2020-02-11T09:27:00Z">
              <w:rPr>
                <w:shd w:val="clear" w:color="auto" w:fill="FFFFFF"/>
              </w:rPr>
            </w:rPrChange>
          </w:rPr>
          <w:t>Yeo, S. (2004). Language barriers and access to care. </w:t>
        </w:r>
        <w:r w:rsidRPr="005F3AD6" w:rsidDel="00E44846">
          <w:rPr>
            <w:rFonts w:asciiTheme="majorBidi" w:hAnsiTheme="majorBidi" w:cstheme="majorBidi"/>
            <w:i/>
            <w:iCs/>
            <w:sz w:val="24"/>
            <w:szCs w:val="24"/>
            <w:shd w:val="clear" w:color="auto" w:fill="FFFFFF"/>
            <w:rPrChange w:id="6216" w:author="Petal Smart" w:date="2020-02-11T09:27:00Z">
              <w:rPr>
                <w:i/>
                <w:iCs/>
                <w:shd w:val="clear" w:color="auto" w:fill="FFFFFF"/>
              </w:rPr>
            </w:rPrChange>
          </w:rPr>
          <w:t>Annual Review of Nursing Research</w:t>
        </w:r>
        <w:r w:rsidRPr="005F3AD6" w:rsidDel="00E44846">
          <w:rPr>
            <w:rFonts w:asciiTheme="majorBidi" w:hAnsiTheme="majorBidi" w:cstheme="majorBidi"/>
            <w:sz w:val="24"/>
            <w:szCs w:val="24"/>
            <w:shd w:val="clear" w:color="auto" w:fill="FFFFFF"/>
            <w:rPrChange w:id="6217" w:author="Petal Smart" w:date="2020-02-11T09:27:00Z">
              <w:rPr>
                <w:shd w:val="clear" w:color="auto" w:fill="FFFFFF"/>
              </w:rPr>
            </w:rPrChange>
          </w:rPr>
          <w:t>, </w:t>
        </w:r>
        <w:r w:rsidRPr="005F3AD6" w:rsidDel="00E44846">
          <w:rPr>
            <w:rFonts w:asciiTheme="majorBidi" w:hAnsiTheme="majorBidi" w:cstheme="majorBidi"/>
            <w:i/>
            <w:iCs/>
            <w:sz w:val="24"/>
            <w:szCs w:val="24"/>
            <w:shd w:val="clear" w:color="auto" w:fill="FFFFFF"/>
            <w:rPrChange w:id="6218" w:author="Petal Smart" w:date="2020-02-11T09:27:00Z">
              <w:rPr>
                <w:i/>
                <w:iCs/>
                <w:shd w:val="clear" w:color="auto" w:fill="FFFFFF"/>
              </w:rPr>
            </w:rPrChange>
          </w:rPr>
          <w:t>23</w:t>
        </w:r>
        <w:r w:rsidRPr="005F3AD6" w:rsidDel="00E44846">
          <w:rPr>
            <w:rFonts w:asciiTheme="majorBidi" w:hAnsiTheme="majorBidi" w:cstheme="majorBidi"/>
            <w:sz w:val="24"/>
            <w:szCs w:val="24"/>
            <w:shd w:val="clear" w:color="auto" w:fill="FFFFFF"/>
            <w:rPrChange w:id="6219" w:author="Petal Smart" w:date="2020-02-11T09:27:00Z">
              <w:rPr>
                <w:shd w:val="clear" w:color="auto" w:fill="FFFFFF"/>
              </w:rPr>
            </w:rPrChange>
          </w:rPr>
          <w:t>, 59-7</w:t>
        </w:r>
        <w:r w:rsidR="005B1139" w:rsidRPr="005F3AD6" w:rsidDel="00E44846">
          <w:rPr>
            <w:rFonts w:asciiTheme="majorBidi" w:eastAsia="Times New Roman" w:hAnsiTheme="majorBidi" w:cstheme="majorBidi"/>
            <w:noProof/>
            <w:sz w:val="24"/>
            <w:szCs w:val="24"/>
            <w:lang w:eastAsia="he-IL"/>
            <w:rPrChange w:id="6220" w:author="Petal Smart" w:date="2020-02-11T09:27:00Z">
              <w:rPr>
                <w:rFonts w:eastAsia="Times New Roman"/>
                <w:noProof/>
                <w:lang w:eastAsia="he-IL"/>
              </w:rPr>
            </w:rPrChange>
          </w:rPr>
          <w:t>–</w:t>
        </w:r>
        <w:r w:rsidRPr="005F3AD6" w:rsidDel="00E44846">
          <w:rPr>
            <w:rFonts w:asciiTheme="majorBidi" w:hAnsiTheme="majorBidi" w:cstheme="majorBidi"/>
            <w:sz w:val="24"/>
            <w:szCs w:val="24"/>
            <w:shd w:val="clear" w:color="auto" w:fill="FFFFFF"/>
            <w:rPrChange w:id="6221" w:author="Petal Smart" w:date="2020-02-11T09:27:00Z">
              <w:rPr>
                <w:shd w:val="clear" w:color="auto" w:fill="FFFFFF"/>
              </w:rPr>
            </w:rPrChange>
          </w:rPr>
          <w:t>6.</w:t>
        </w:r>
      </w:moveFrom>
    </w:p>
    <w:moveFromRangeEnd w:id="6213"/>
    <w:p w14:paraId="21C52EAE" w14:textId="249C88E7" w:rsidR="00150401" w:rsidRPr="00B333E1" w:rsidRDefault="00150401">
      <w:pPr>
        <w:spacing w:after="0" w:line="480" w:lineRule="auto"/>
        <w:rPr>
          <w:rFonts w:asciiTheme="majorBidi" w:eastAsia="Cambria" w:hAnsiTheme="majorBidi" w:cstheme="majorBidi"/>
          <w:sz w:val="32"/>
          <w:szCs w:val="32"/>
        </w:rPr>
        <w:pPrChange w:id="6222" w:author="Petal Smart" w:date="2020-02-11T09:28:00Z">
          <w:pPr>
            <w:spacing w:after="0" w:line="360" w:lineRule="auto"/>
          </w:pPr>
        </w:pPrChange>
      </w:pPr>
    </w:p>
    <w:p w14:paraId="243CC888" w14:textId="2CF44105" w:rsidR="00150401" w:rsidRPr="00B333E1" w:rsidDel="00FE1312" w:rsidRDefault="00150401" w:rsidP="00A97D33">
      <w:pPr>
        <w:spacing w:after="0" w:line="480" w:lineRule="auto"/>
        <w:rPr>
          <w:del w:id="6223" w:author="Petal Smart" w:date="2020-02-12T10:07:00Z"/>
          <w:rFonts w:asciiTheme="majorBidi" w:eastAsia="Cambria" w:hAnsiTheme="majorBidi" w:cstheme="majorBidi"/>
          <w:sz w:val="24"/>
          <w:szCs w:val="24"/>
        </w:rPr>
      </w:pPr>
    </w:p>
    <w:p w14:paraId="6D4C3C16" w14:textId="3E25104A" w:rsidR="00150401" w:rsidRPr="00B333E1" w:rsidDel="00FE1312" w:rsidRDefault="00150401" w:rsidP="0098675A">
      <w:pPr>
        <w:spacing w:after="0" w:line="480" w:lineRule="auto"/>
        <w:rPr>
          <w:del w:id="6224" w:author="Petal Smart" w:date="2020-02-12T10:07:00Z"/>
          <w:rFonts w:asciiTheme="majorBidi" w:eastAsia="Cambria" w:hAnsiTheme="majorBidi" w:cstheme="majorBidi"/>
          <w:sz w:val="24"/>
          <w:szCs w:val="24"/>
        </w:rPr>
      </w:pPr>
    </w:p>
    <w:p w14:paraId="36893DD8" w14:textId="3EF7051A" w:rsidR="00150401" w:rsidRPr="00B333E1" w:rsidDel="00FE1312" w:rsidRDefault="00150401" w:rsidP="0098675A">
      <w:pPr>
        <w:spacing w:after="0" w:line="480" w:lineRule="auto"/>
        <w:rPr>
          <w:del w:id="6225" w:author="Petal Smart" w:date="2020-02-12T10:07:00Z"/>
          <w:rFonts w:asciiTheme="majorBidi" w:eastAsia="Cambria" w:hAnsiTheme="majorBidi" w:cstheme="majorBidi"/>
          <w:sz w:val="24"/>
          <w:szCs w:val="24"/>
        </w:rPr>
      </w:pPr>
    </w:p>
    <w:p w14:paraId="54C8A617" w14:textId="48504887" w:rsidR="00150401" w:rsidRPr="00B333E1" w:rsidDel="00FE1312" w:rsidRDefault="00150401" w:rsidP="0098675A">
      <w:pPr>
        <w:spacing w:after="0" w:line="480" w:lineRule="auto"/>
        <w:rPr>
          <w:del w:id="6226" w:author="Petal Smart" w:date="2020-02-12T10:07:00Z"/>
          <w:rFonts w:asciiTheme="majorBidi" w:eastAsia="Cambria" w:hAnsiTheme="majorBidi" w:cstheme="majorBidi"/>
          <w:sz w:val="24"/>
          <w:szCs w:val="24"/>
        </w:rPr>
      </w:pPr>
    </w:p>
    <w:p w14:paraId="6A5496D7" w14:textId="6275D257" w:rsidR="00150401" w:rsidRPr="00B333E1" w:rsidDel="00FE1312" w:rsidRDefault="00150401" w:rsidP="0098675A">
      <w:pPr>
        <w:spacing w:after="0" w:line="480" w:lineRule="auto"/>
        <w:rPr>
          <w:del w:id="6227" w:author="Petal Smart" w:date="2020-02-12T10:07:00Z"/>
          <w:rFonts w:asciiTheme="majorBidi" w:eastAsia="Cambria" w:hAnsiTheme="majorBidi" w:cstheme="majorBidi"/>
          <w:sz w:val="24"/>
          <w:szCs w:val="24"/>
        </w:rPr>
      </w:pPr>
    </w:p>
    <w:p w14:paraId="39E6A4FB" w14:textId="2C3B231D" w:rsidR="00636A94" w:rsidRPr="00B333E1" w:rsidDel="00FE1312" w:rsidRDefault="00636A94" w:rsidP="00150401">
      <w:pPr>
        <w:spacing w:after="200" w:line="276" w:lineRule="auto"/>
        <w:rPr>
          <w:del w:id="6228" w:author="Petal Smart" w:date="2020-02-12T10:07:00Z"/>
          <w:rFonts w:ascii="Times New Roman" w:eastAsia="Times New Roman" w:hAnsi="Times New Roman" w:cs="Times New Roman"/>
          <w:sz w:val="24"/>
          <w:szCs w:val="24"/>
        </w:rPr>
      </w:pPr>
    </w:p>
    <w:p w14:paraId="10ED513D" w14:textId="20D4DF19" w:rsidR="00636A94" w:rsidRPr="00B333E1" w:rsidDel="00FE1312" w:rsidRDefault="00636A94" w:rsidP="00FE1312">
      <w:pPr>
        <w:tabs>
          <w:tab w:val="left" w:pos="1050"/>
        </w:tabs>
        <w:spacing w:after="200" w:line="276" w:lineRule="auto"/>
        <w:rPr>
          <w:del w:id="6229" w:author="Petal Smart" w:date="2020-02-12T10:07:00Z"/>
          <w:rFonts w:ascii="Times New Roman" w:eastAsia="Times New Roman" w:hAnsi="Times New Roman" w:cs="Times New Roman"/>
          <w:sz w:val="24"/>
          <w:szCs w:val="24"/>
        </w:rPr>
        <w:pPrChange w:id="6230" w:author="Petal Smart" w:date="2020-02-12T10:07:00Z">
          <w:pPr>
            <w:spacing w:after="200" w:line="276" w:lineRule="auto"/>
          </w:pPr>
        </w:pPrChange>
      </w:pPr>
    </w:p>
    <w:p w14:paraId="1D90395B" w14:textId="3D08F499" w:rsidR="00636A94" w:rsidRPr="00B333E1" w:rsidDel="00FE1312" w:rsidRDefault="00636A94" w:rsidP="00FE1312">
      <w:pPr>
        <w:tabs>
          <w:tab w:val="left" w:pos="1050"/>
        </w:tabs>
        <w:spacing w:after="200" w:line="276" w:lineRule="auto"/>
        <w:rPr>
          <w:del w:id="6231" w:author="Petal Smart" w:date="2020-02-12T10:07:00Z"/>
          <w:rFonts w:ascii="Times New Roman" w:eastAsia="Times New Roman" w:hAnsi="Times New Roman" w:cs="Times New Roman"/>
          <w:sz w:val="24"/>
          <w:szCs w:val="24"/>
        </w:rPr>
        <w:pPrChange w:id="6232" w:author="Petal Smart" w:date="2020-02-12T10:07:00Z">
          <w:pPr>
            <w:spacing w:after="200" w:line="276" w:lineRule="auto"/>
          </w:pPr>
        </w:pPrChange>
      </w:pPr>
    </w:p>
    <w:p w14:paraId="15D940A6" w14:textId="2E21125D" w:rsidR="00636A94" w:rsidRPr="00B333E1" w:rsidDel="00FE1312" w:rsidRDefault="00636A94" w:rsidP="00150401">
      <w:pPr>
        <w:spacing w:after="200" w:line="276" w:lineRule="auto"/>
        <w:rPr>
          <w:del w:id="6233" w:author="Petal Smart" w:date="2020-02-12T10:07:00Z"/>
          <w:rFonts w:ascii="Times New Roman" w:eastAsia="Times New Roman" w:hAnsi="Times New Roman" w:cs="Times New Roman"/>
          <w:sz w:val="24"/>
          <w:szCs w:val="24"/>
        </w:rPr>
      </w:pPr>
    </w:p>
    <w:p w14:paraId="58BE2295" w14:textId="47114EF3" w:rsidR="00636A94" w:rsidRPr="00B333E1" w:rsidDel="00FE1312" w:rsidRDefault="00636A94" w:rsidP="00150401">
      <w:pPr>
        <w:spacing w:after="200" w:line="276" w:lineRule="auto"/>
        <w:rPr>
          <w:del w:id="6234" w:author="Petal Smart" w:date="2020-02-12T10:07:00Z"/>
          <w:rFonts w:ascii="Times New Roman" w:eastAsia="Times New Roman" w:hAnsi="Times New Roman" w:cs="Times New Roman"/>
          <w:sz w:val="24"/>
          <w:szCs w:val="24"/>
        </w:rPr>
      </w:pPr>
    </w:p>
    <w:p w14:paraId="1E4E55A0" w14:textId="0E631AD2" w:rsidR="00636A94" w:rsidRPr="00B333E1" w:rsidDel="00FE1312" w:rsidRDefault="00636A94" w:rsidP="00150401">
      <w:pPr>
        <w:spacing w:after="200" w:line="276" w:lineRule="auto"/>
        <w:rPr>
          <w:del w:id="6235" w:author="Petal Smart" w:date="2020-02-12T10:07:00Z"/>
          <w:rFonts w:ascii="Times New Roman" w:eastAsia="Times New Roman" w:hAnsi="Times New Roman" w:cs="Times New Roman"/>
          <w:sz w:val="24"/>
          <w:szCs w:val="24"/>
        </w:rPr>
      </w:pPr>
    </w:p>
    <w:p w14:paraId="755DB07E" w14:textId="54E512A3" w:rsidR="00636A94" w:rsidRPr="00B333E1" w:rsidDel="00FE1312" w:rsidRDefault="00636A94" w:rsidP="00150401">
      <w:pPr>
        <w:spacing w:after="200" w:line="276" w:lineRule="auto"/>
        <w:rPr>
          <w:del w:id="6236" w:author="Petal Smart" w:date="2020-02-12T10:07:00Z"/>
          <w:rFonts w:ascii="Times New Roman" w:eastAsia="Times New Roman" w:hAnsi="Times New Roman" w:cs="Times New Roman"/>
          <w:sz w:val="24"/>
          <w:szCs w:val="24"/>
        </w:rPr>
      </w:pPr>
    </w:p>
    <w:p w14:paraId="73449BAA" w14:textId="0D0B5965" w:rsidR="00FD7F0A" w:rsidRPr="00B333E1" w:rsidDel="00007137" w:rsidRDefault="00FD7F0A" w:rsidP="00FD7F0A">
      <w:pPr>
        <w:spacing w:after="200" w:line="276" w:lineRule="auto"/>
        <w:rPr>
          <w:del w:id="6237" w:author="Petal Smart" w:date="2020-02-12T09:50:00Z"/>
          <w:rFonts w:ascii="Times New Roman" w:eastAsia="Times New Roman" w:hAnsi="Times New Roman" w:cs="Times New Roman"/>
          <w:sz w:val="24"/>
          <w:szCs w:val="24"/>
        </w:rPr>
      </w:pPr>
      <w:commentRangeStart w:id="6238"/>
      <w:del w:id="6239" w:author="Petal Smart" w:date="2020-02-12T09:50:00Z">
        <w:r w:rsidRPr="00B333E1" w:rsidDel="00007137">
          <w:rPr>
            <w:rFonts w:ascii="Times New Roman" w:eastAsia="Times New Roman" w:hAnsi="Times New Roman" w:cs="Times New Roman"/>
            <w:sz w:val="24"/>
            <w:szCs w:val="24"/>
          </w:rPr>
          <w:delText>Table 1</w:delText>
        </w:r>
        <w:commentRangeEnd w:id="6238"/>
        <w:r w:rsidR="00885CC7" w:rsidDel="00007137">
          <w:rPr>
            <w:rStyle w:val="CommentReference"/>
          </w:rPr>
          <w:commentReference w:id="6238"/>
        </w:r>
        <w:r w:rsidRPr="00B333E1" w:rsidDel="00007137">
          <w:rPr>
            <w:rFonts w:ascii="Times New Roman" w:eastAsia="Times New Roman" w:hAnsi="Times New Roman" w:cs="Times New Roman"/>
            <w:sz w:val="24"/>
            <w:szCs w:val="24"/>
          </w:rPr>
          <w:delText xml:space="preserve"> – Study 1</w:delText>
        </w:r>
        <w:r w:rsidDel="00007137">
          <w:rPr>
            <w:rFonts w:ascii="Times New Roman" w:eastAsia="Times New Roman" w:hAnsi="Times New Roman" w:cs="Times New Roman"/>
            <w:sz w:val="24"/>
            <w:szCs w:val="24"/>
          </w:rPr>
          <w:delText>:</w:delText>
        </w:r>
        <w:r w:rsidRPr="00B333E1" w:rsidDel="00007137">
          <w:rPr>
            <w:rFonts w:ascii="Times New Roman" w:eastAsia="Times New Roman" w:hAnsi="Times New Roman" w:cs="Times New Roman"/>
            <w:sz w:val="24"/>
            <w:szCs w:val="24"/>
          </w:rPr>
          <w:delText xml:space="preserve"> Means, standard deviations, and intercorrelations of model variables</w:delText>
        </w:r>
      </w:del>
    </w:p>
    <w:p w14:paraId="720DF4B0" w14:textId="57508697" w:rsidR="00636A94" w:rsidRPr="00B333E1" w:rsidDel="00007137" w:rsidRDefault="003D6E11" w:rsidP="00150401">
      <w:pPr>
        <w:spacing w:after="200" w:line="276" w:lineRule="auto"/>
        <w:rPr>
          <w:del w:id="6240" w:author="Petal Smart" w:date="2020-02-12T09:50:00Z"/>
          <w:rFonts w:ascii="Times New Roman" w:eastAsia="Times New Roman" w:hAnsi="Times New Roman" w:cs="Times New Roman"/>
          <w:sz w:val="24"/>
          <w:szCs w:val="24"/>
        </w:rPr>
      </w:pPr>
      <w:del w:id="6241" w:author="Petal Smart" w:date="2020-02-12T09:50:00Z">
        <w:r w:rsidDel="00007137">
          <w:rPr>
            <w:rFonts w:ascii="Times New Roman" w:eastAsia="Times New Roman" w:hAnsi="Times New Roman" w:cs="Times New Roman"/>
            <w:noProof/>
            <w:sz w:val="24"/>
            <w:szCs w:val="24"/>
          </w:rPr>
          <w:drawing>
            <wp:inline distT="0" distB="0" distL="0" distR="0" wp14:anchorId="16FDE7C2" wp14:editId="6E95F143">
              <wp:extent cx="6511047" cy="303585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3906" cy="3037188"/>
                      </a:xfrm>
                      <a:prstGeom prst="rect">
                        <a:avLst/>
                      </a:prstGeom>
                      <a:noFill/>
                      <a:ln>
                        <a:noFill/>
                      </a:ln>
                    </pic:spPr>
                  </pic:pic>
                </a:graphicData>
              </a:graphic>
            </wp:inline>
          </w:drawing>
        </w:r>
      </w:del>
    </w:p>
    <w:p w14:paraId="72ED8C9D" w14:textId="5A1BDB36" w:rsidR="008D69B5" w:rsidRPr="00B333E1" w:rsidDel="00007137" w:rsidRDefault="00FD7F0A" w:rsidP="00FD7F0A">
      <w:pPr>
        <w:spacing w:after="200" w:line="276" w:lineRule="auto"/>
        <w:rPr>
          <w:del w:id="6242" w:author="Petal Smart" w:date="2020-02-12T09:50:00Z"/>
          <w:rFonts w:ascii="Times New Roman" w:eastAsia="Times New Roman" w:hAnsi="Times New Roman" w:cs="Times New Roman"/>
          <w:sz w:val="24"/>
          <w:szCs w:val="24"/>
        </w:rPr>
      </w:pPr>
      <w:del w:id="6243" w:author="Petal Smart" w:date="2020-02-12T09:50:00Z">
        <w:r w:rsidDel="00007137">
          <w:rPr>
            <w:rFonts w:ascii="Times New Roman" w:eastAsia="Times New Roman" w:hAnsi="Times New Roman" w:cs="Times New Roman"/>
            <w:sz w:val="24"/>
            <w:szCs w:val="24"/>
          </w:rPr>
          <w:delText xml:space="preserve">N=214, </w:delText>
        </w:r>
        <w:r w:rsidR="008D69B5" w:rsidRPr="00B333E1" w:rsidDel="00007137">
          <w:rPr>
            <w:rFonts w:ascii="Times New Roman" w:eastAsia="Times New Roman" w:hAnsi="Times New Roman" w:cs="Times New Roman"/>
            <w:sz w:val="24"/>
            <w:szCs w:val="24"/>
          </w:rPr>
          <w:delText xml:space="preserve">* </w:delText>
        </w:r>
      </w:del>
      <w:del w:id="6244" w:author="Petal Smart" w:date="2020-02-10T17:52:00Z">
        <w:r w:rsidR="008D69B5" w:rsidRPr="00B333E1" w:rsidDel="00AB177A">
          <w:rPr>
            <w:rFonts w:ascii="Times New Roman" w:eastAsia="Times New Roman" w:hAnsi="Times New Roman" w:cs="Times New Roman"/>
            <w:sz w:val="24"/>
            <w:szCs w:val="24"/>
          </w:rPr>
          <w:delText>p</w:delText>
        </w:r>
      </w:del>
      <w:del w:id="6245" w:author="Petal Smart" w:date="2020-02-12T09:50:00Z">
        <w:r w:rsidR="008D69B5" w:rsidRPr="00B333E1" w:rsidDel="00007137">
          <w:rPr>
            <w:rFonts w:ascii="Times New Roman" w:eastAsia="Times New Roman" w:hAnsi="Times New Roman" w:cs="Times New Roman"/>
            <w:sz w:val="24"/>
            <w:szCs w:val="24"/>
          </w:rPr>
          <w:delText xml:space="preserve"> &lt;</w:delText>
        </w:r>
      </w:del>
      <w:del w:id="6246" w:author="Petal Smart" w:date="2020-02-10T12:27:00Z">
        <w:r w:rsidR="008D69B5" w:rsidRPr="00B333E1" w:rsidDel="00625C3D">
          <w:rPr>
            <w:rFonts w:ascii="Times New Roman" w:eastAsia="Times New Roman" w:hAnsi="Times New Roman" w:cs="Times New Roman"/>
            <w:sz w:val="24"/>
            <w:szCs w:val="24"/>
          </w:rPr>
          <w:delText xml:space="preserve"> </w:delText>
        </w:r>
      </w:del>
      <w:del w:id="6247" w:author="Petal Smart" w:date="2020-02-12T09:50:00Z">
        <w:r w:rsidR="008D69B5" w:rsidRPr="00B333E1" w:rsidDel="00007137">
          <w:rPr>
            <w:rFonts w:ascii="Times New Roman" w:eastAsia="Times New Roman" w:hAnsi="Times New Roman" w:cs="Times New Roman"/>
            <w:sz w:val="24"/>
            <w:szCs w:val="24"/>
          </w:rPr>
          <w:delText>.05</w:delText>
        </w:r>
      </w:del>
      <w:del w:id="6248" w:author="Petal Smart" w:date="2020-02-10T11:22:00Z">
        <w:r w:rsidR="008D69B5" w:rsidRPr="00B333E1" w:rsidDel="00CC086B">
          <w:rPr>
            <w:rFonts w:ascii="Times New Roman" w:eastAsia="Times New Roman" w:hAnsi="Times New Roman" w:cs="Times New Roman"/>
            <w:sz w:val="24"/>
            <w:szCs w:val="24"/>
          </w:rPr>
          <w:delText xml:space="preserve"> </w:delText>
        </w:r>
      </w:del>
      <w:del w:id="6249" w:author="Petal Smart" w:date="2020-02-12T09:50:00Z">
        <w:r w:rsidR="00DD09CD" w:rsidRPr="00B333E1" w:rsidDel="00007137">
          <w:rPr>
            <w:rFonts w:ascii="Times New Roman" w:eastAsia="Times New Roman" w:hAnsi="Times New Roman" w:cs="Times New Roman"/>
            <w:sz w:val="24"/>
            <w:szCs w:val="24"/>
          </w:rPr>
          <w:delText>,</w:delText>
        </w:r>
        <w:r w:rsidR="008D69B5" w:rsidRPr="00B333E1" w:rsidDel="00007137">
          <w:rPr>
            <w:rFonts w:ascii="Times New Roman" w:eastAsia="Times New Roman" w:hAnsi="Times New Roman" w:cs="Times New Roman"/>
            <w:sz w:val="24"/>
            <w:szCs w:val="24"/>
          </w:rPr>
          <w:delText xml:space="preserve"> </w:delText>
        </w:r>
      </w:del>
      <w:del w:id="6250" w:author="Petal Smart" w:date="2020-02-10T12:27:00Z">
        <w:r w:rsidR="008D69B5" w:rsidRPr="00B333E1" w:rsidDel="00625C3D">
          <w:rPr>
            <w:rFonts w:ascii="Times New Roman" w:eastAsia="Times New Roman" w:hAnsi="Times New Roman" w:cs="Times New Roman"/>
            <w:sz w:val="24"/>
            <w:szCs w:val="24"/>
          </w:rPr>
          <w:delText xml:space="preserve">  </w:delText>
        </w:r>
      </w:del>
      <w:del w:id="6251" w:author="Petal Smart" w:date="2020-02-12T09:50:00Z">
        <w:r w:rsidR="008D69B5" w:rsidRPr="00B333E1" w:rsidDel="00007137">
          <w:rPr>
            <w:rFonts w:ascii="Times New Roman" w:eastAsia="Times New Roman" w:hAnsi="Times New Roman" w:cs="Times New Roman"/>
            <w:sz w:val="24"/>
            <w:szCs w:val="24"/>
          </w:rPr>
          <w:delText xml:space="preserve">** </w:delText>
        </w:r>
      </w:del>
      <w:del w:id="6252" w:author="Petal Smart" w:date="2020-02-10T17:52:00Z">
        <w:r w:rsidR="008D69B5" w:rsidRPr="00B333E1" w:rsidDel="00AB177A">
          <w:rPr>
            <w:rFonts w:ascii="Times New Roman" w:eastAsia="Times New Roman" w:hAnsi="Times New Roman" w:cs="Times New Roman"/>
            <w:sz w:val="24"/>
            <w:szCs w:val="24"/>
          </w:rPr>
          <w:delText>p</w:delText>
        </w:r>
      </w:del>
      <w:del w:id="6253" w:author="Petal Smart" w:date="2020-02-12T09:50:00Z">
        <w:r w:rsidR="008D69B5" w:rsidRPr="00B333E1" w:rsidDel="00007137">
          <w:rPr>
            <w:rFonts w:ascii="Times New Roman" w:eastAsia="Times New Roman" w:hAnsi="Times New Roman" w:cs="Times New Roman"/>
            <w:sz w:val="24"/>
            <w:szCs w:val="24"/>
          </w:rPr>
          <w:delText xml:space="preserve"> &lt;</w:delText>
        </w:r>
      </w:del>
      <w:del w:id="6254" w:author="Petal Smart" w:date="2020-02-10T12:27:00Z">
        <w:r w:rsidR="008D69B5" w:rsidRPr="00B333E1" w:rsidDel="00625C3D">
          <w:rPr>
            <w:rFonts w:ascii="Times New Roman" w:eastAsia="Times New Roman" w:hAnsi="Times New Roman" w:cs="Times New Roman"/>
            <w:sz w:val="24"/>
            <w:szCs w:val="24"/>
          </w:rPr>
          <w:delText xml:space="preserve"> </w:delText>
        </w:r>
      </w:del>
      <w:del w:id="6255" w:author="Petal Smart" w:date="2020-02-12T09:50:00Z">
        <w:r w:rsidR="008D69B5" w:rsidRPr="00B333E1" w:rsidDel="00007137">
          <w:rPr>
            <w:rFonts w:ascii="Times New Roman" w:eastAsia="Times New Roman" w:hAnsi="Times New Roman" w:cs="Times New Roman"/>
            <w:sz w:val="24"/>
            <w:szCs w:val="24"/>
          </w:rPr>
          <w:delText>.01</w:delText>
        </w:r>
        <w:r w:rsidDel="00007137">
          <w:rPr>
            <w:rFonts w:ascii="Times New Roman" w:eastAsia="Times New Roman" w:hAnsi="Times New Roman" w:cs="Times New Roman"/>
            <w:sz w:val="24"/>
            <w:szCs w:val="24"/>
          </w:rPr>
          <w:delText>.</w:delText>
        </w:r>
      </w:del>
      <w:del w:id="6256" w:author="Petal Smart" w:date="2020-02-10T11:22:00Z">
        <w:r w:rsidR="008D69B5" w:rsidRPr="00B333E1" w:rsidDel="00CC086B">
          <w:rPr>
            <w:rFonts w:ascii="Times New Roman" w:eastAsia="Times New Roman" w:hAnsi="Times New Roman" w:cs="Times New Roman"/>
            <w:sz w:val="24"/>
            <w:szCs w:val="24"/>
          </w:rPr>
          <w:delText xml:space="preserve">  </w:delText>
        </w:r>
      </w:del>
      <w:del w:id="6257" w:author="Petal Smart" w:date="2020-02-12T09:50:00Z">
        <w:r w:rsidR="008D69B5" w:rsidRPr="00B333E1" w:rsidDel="00007137">
          <w:rPr>
            <w:rFonts w:ascii="Times New Roman" w:eastAsia="Times New Roman" w:hAnsi="Times New Roman" w:cs="Times New Roman"/>
            <w:sz w:val="24"/>
            <w:szCs w:val="24"/>
          </w:rPr>
          <w:delText xml:space="preserve"> </w:delText>
        </w:r>
      </w:del>
      <w:del w:id="6258" w:author="Petal Smart" w:date="2020-02-10T12:27:00Z">
        <w:r w:rsidR="008D69B5" w:rsidRPr="00B333E1" w:rsidDel="00625C3D">
          <w:rPr>
            <w:rFonts w:ascii="Times New Roman" w:eastAsia="Times New Roman" w:hAnsi="Times New Roman" w:cs="Times New Roman"/>
            <w:sz w:val="24"/>
            <w:szCs w:val="24"/>
          </w:rPr>
          <w:delText xml:space="preserve">  </w:delText>
        </w:r>
      </w:del>
    </w:p>
    <w:p w14:paraId="5B9BA54F" w14:textId="3FA7AB25" w:rsidR="008D69B5" w:rsidRPr="00B333E1" w:rsidDel="00007137" w:rsidRDefault="008D69B5" w:rsidP="00396FE5">
      <w:pPr>
        <w:spacing w:after="200" w:line="276" w:lineRule="auto"/>
        <w:rPr>
          <w:del w:id="6259" w:author="Petal Smart" w:date="2020-02-12T09:50:00Z"/>
          <w:rFonts w:ascii="Times New Roman" w:eastAsia="Times New Roman" w:hAnsi="Times New Roman" w:cs="Times New Roman"/>
          <w:sz w:val="24"/>
          <w:szCs w:val="24"/>
          <w:rtl/>
        </w:rPr>
      </w:pPr>
      <w:del w:id="6260" w:author="Petal Smart" w:date="2020-02-12T09:50:00Z">
        <w:r w:rsidRPr="00B333E1" w:rsidDel="00007137">
          <w:rPr>
            <w:rFonts w:ascii="Times New Roman" w:eastAsia="Times New Roman" w:hAnsi="Times New Roman" w:cs="Times New Roman"/>
            <w:sz w:val="24"/>
            <w:szCs w:val="24"/>
          </w:rPr>
          <w:lastRenderedPageBreak/>
          <w:delText>Note</w:delText>
        </w:r>
        <w:r w:rsidR="00CE1366" w:rsidDel="00007137">
          <w:rPr>
            <w:rFonts w:ascii="Times New Roman" w:eastAsia="Times New Roman" w:hAnsi="Times New Roman" w:cs="Times New Roman"/>
            <w:sz w:val="24"/>
            <w:szCs w:val="24"/>
          </w:rPr>
          <w:delText>s</w:delText>
        </w:r>
        <w:r w:rsidRPr="00B333E1" w:rsidDel="00007137">
          <w:rPr>
            <w:rFonts w:ascii="Times New Roman" w:eastAsia="Times New Roman" w:hAnsi="Times New Roman" w:cs="Times New Roman"/>
            <w:sz w:val="24"/>
            <w:szCs w:val="24"/>
          </w:rPr>
          <w:delText>: Age 1= 18</w:delText>
        </w:r>
        <w:r w:rsidR="00CE1366" w:rsidDel="00007137">
          <w:rPr>
            <w:rFonts w:ascii="Times New Roman" w:eastAsia="Times New Roman" w:hAnsi="Times New Roman" w:cs="Times New Roman"/>
            <w:sz w:val="24"/>
            <w:szCs w:val="24"/>
          </w:rPr>
          <w:delText>–</w:delText>
        </w:r>
        <w:r w:rsidRPr="00B333E1" w:rsidDel="00007137">
          <w:rPr>
            <w:rFonts w:ascii="Times New Roman" w:eastAsia="Times New Roman" w:hAnsi="Times New Roman" w:cs="Times New Roman"/>
            <w:sz w:val="24"/>
            <w:szCs w:val="24"/>
          </w:rPr>
          <w:delText>29, Age 2= 30</w:delText>
        </w:r>
        <w:r w:rsidR="00CE1366" w:rsidDel="00007137">
          <w:rPr>
            <w:rFonts w:ascii="Times New Roman" w:eastAsia="Times New Roman" w:hAnsi="Times New Roman" w:cs="Times New Roman"/>
            <w:sz w:val="24"/>
            <w:szCs w:val="24"/>
          </w:rPr>
          <w:delText>–</w:delText>
        </w:r>
        <w:r w:rsidRPr="00B333E1" w:rsidDel="00007137">
          <w:rPr>
            <w:rFonts w:ascii="Times New Roman" w:eastAsia="Times New Roman" w:hAnsi="Times New Roman" w:cs="Times New Roman"/>
            <w:sz w:val="24"/>
            <w:szCs w:val="24"/>
          </w:rPr>
          <w:delText>49, Age 3= 50</w:delText>
        </w:r>
        <w:r w:rsidR="00CE1366" w:rsidDel="00007137">
          <w:rPr>
            <w:rFonts w:ascii="Times New Roman" w:eastAsia="Times New Roman" w:hAnsi="Times New Roman" w:cs="Times New Roman"/>
            <w:sz w:val="24"/>
            <w:szCs w:val="24"/>
          </w:rPr>
          <w:delText>–</w:delText>
        </w:r>
        <w:r w:rsidRPr="00B333E1" w:rsidDel="00007137">
          <w:rPr>
            <w:rFonts w:ascii="Times New Roman" w:eastAsia="Times New Roman" w:hAnsi="Times New Roman" w:cs="Times New Roman"/>
            <w:sz w:val="24"/>
            <w:szCs w:val="24"/>
          </w:rPr>
          <w:delText xml:space="preserve">69; </w:delText>
        </w:r>
      </w:del>
      <w:del w:id="6261" w:author="Petal Smart" w:date="2020-02-10T12:27:00Z">
        <w:r w:rsidRPr="00B333E1" w:rsidDel="00625C3D">
          <w:rPr>
            <w:rFonts w:ascii="Times New Roman" w:eastAsia="Times New Roman" w:hAnsi="Times New Roman" w:cs="Times New Roman"/>
            <w:sz w:val="24"/>
            <w:szCs w:val="24"/>
          </w:rPr>
          <w:delText xml:space="preserve"> </w:delText>
        </w:r>
      </w:del>
      <w:del w:id="6262" w:author="Petal Smart" w:date="2020-02-12T09:50:00Z">
        <w:r w:rsidRPr="00B333E1" w:rsidDel="00007137">
          <w:rPr>
            <w:rFonts w:ascii="Times New Roman" w:eastAsia="Times New Roman" w:hAnsi="Times New Roman" w:cs="Times New Roman"/>
            <w:sz w:val="24"/>
            <w:szCs w:val="24"/>
          </w:rPr>
          <w:delText xml:space="preserve">Time </w:delText>
        </w:r>
        <w:r w:rsidR="00CE1366" w:rsidDel="00007137">
          <w:rPr>
            <w:rFonts w:ascii="Times New Roman" w:eastAsia="Times New Roman" w:hAnsi="Times New Roman" w:cs="Times New Roman"/>
            <w:sz w:val="24"/>
            <w:szCs w:val="24"/>
          </w:rPr>
          <w:delText>w</w:delText>
        </w:r>
        <w:r w:rsidRPr="00B333E1" w:rsidDel="00007137">
          <w:rPr>
            <w:rFonts w:ascii="Times New Roman" w:eastAsia="Times New Roman" w:hAnsi="Times New Roman" w:cs="Times New Roman"/>
            <w:sz w:val="24"/>
            <w:szCs w:val="24"/>
          </w:rPr>
          <w:delText>aited</w:delText>
        </w:r>
        <w:r w:rsidR="00CE1366" w:rsidDel="00007137">
          <w:rPr>
            <w:rFonts w:ascii="Times New Roman" w:eastAsia="Times New Roman" w:hAnsi="Times New Roman" w:cs="Times New Roman"/>
            <w:sz w:val="24"/>
            <w:szCs w:val="24"/>
          </w:rPr>
          <w:delText>: l</w:delText>
        </w:r>
        <w:r w:rsidRPr="00B333E1" w:rsidDel="00007137">
          <w:rPr>
            <w:rFonts w:ascii="Times New Roman" w:eastAsia="Times New Roman" w:hAnsi="Times New Roman" w:cs="Times New Roman"/>
            <w:sz w:val="24"/>
            <w:szCs w:val="24"/>
          </w:rPr>
          <w:delText>og was used</w:delText>
        </w:r>
        <w:r w:rsidR="00CE1366" w:rsidDel="00007137">
          <w:rPr>
            <w:rFonts w:ascii="Times New Roman" w:eastAsia="Times New Roman" w:hAnsi="Times New Roman" w:cs="Times New Roman"/>
            <w:sz w:val="24"/>
            <w:szCs w:val="24"/>
          </w:rPr>
          <w:delText>;</w:delText>
        </w:r>
        <w:r w:rsidRPr="00B333E1" w:rsidDel="00007137">
          <w:rPr>
            <w:rFonts w:ascii="Times New Roman" w:eastAsia="Times New Roman" w:hAnsi="Times New Roman" w:cs="Times New Roman"/>
            <w:sz w:val="24"/>
            <w:szCs w:val="24"/>
          </w:rPr>
          <w:delText xml:space="preserve"> Role</w:delText>
        </w:r>
        <w:r w:rsidR="00CE1366" w:rsidDel="00007137">
          <w:rPr>
            <w:rFonts w:ascii="Times New Roman" w:eastAsia="Times New Roman" w:hAnsi="Times New Roman" w:cs="Times New Roman"/>
            <w:sz w:val="24"/>
            <w:szCs w:val="24"/>
          </w:rPr>
          <w:delText>:</w:delText>
        </w:r>
        <w:r w:rsidR="00CE1366" w:rsidRPr="00B333E1" w:rsidDel="00007137">
          <w:rPr>
            <w:rFonts w:ascii="Times New Roman" w:eastAsia="Times New Roman" w:hAnsi="Times New Roman" w:cs="Times New Roman"/>
            <w:sz w:val="24"/>
            <w:szCs w:val="24"/>
          </w:rPr>
          <w:delText xml:space="preserve"> </w:delText>
        </w:r>
        <w:r w:rsidRPr="00B333E1" w:rsidDel="00007137">
          <w:rPr>
            <w:rFonts w:ascii="Times New Roman" w:eastAsia="Times New Roman" w:hAnsi="Times New Roman" w:cs="Times New Roman"/>
            <w:sz w:val="24"/>
            <w:szCs w:val="24"/>
          </w:rPr>
          <w:delText>Patient=0, Escort=1; Gender</w:delText>
        </w:r>
        <w:r w:rsidR="00CE1366" w:rsidDel="00007137">
          <w:rPr>
            <w:rFonts w:ascii="Times New Roman" w:eastAsia="Times New Roman" w:hAnsi="Times New Roman" w:cs="Times New Roman"/>
            <w:sz w:val="24"/>
            <w:szCs w:val="24"/>
          </w:rPr>
          <w:delText>:</w:delText>
        </w:r>
        <w:r w:rsidR="00CE1366" w:rsidRPr="00B333E1" w:rsidDel="00007137">
          <w:rPr>
            <w:rFonts w:ascii="Times New Roman" w:eastAsia="Times New Roman" w:hAnsi="Times New Roman" w:cs="Times New Roman"/>
            <w:sz w:val="24"/>
            <w:szCs w:val="24"/>
          </w:rPr>
          <w:delText xml:space="preserve"> </w:delText>
        </w:r>
        <w:r w:rsidR="00CE1366" w:rsidDel="00007137">
          <w:rPr>
            <w:rFonts w:ascii="Times New Roman" w:eastAsia="Times New Roman" w:hAnsi="Times New Roman" w:cs="Times New Roman"/>
            <w:sz w:val="24"/>
            <w:szCs w:val="24"/>
          </w:rPr>
          <w:delText>Male</w:delText>
        </w:r>
        <w:r w:rsidRPr="00B333E1" w:rsidDel="00007137">
          <w:rPr>
            <w:rFonts w:ascii="Times New Roman" w:eastAsia="Times New Roman" w:hAnsi="Times New Roman" w:cs="Times New Roman"/>
            <w:sz w:val="24"/>
            <w:szCs w:val="24"/>
          </w:rPr>
          <w:delText>=0, Female=1; Shift</w:delText>
        </w:r>
        <w:r w:rsidR="00CE1366" w:rsidDel="00007137">
          <w:rPr>
            <w:rFonts w:ascii="Times New Roman" w:eastAsia="Times New Roman" w:hAnsi="Times New Roman" w:cs="Times New Roman"/>
            <w:sz w:val="24"/>
            <w:szCs w:val="24"/>
          </w:rPr>
          <w:delText>:</w:delText>
        </w:r>
        <w:r w:rsidR="00CE1366" w:rsidRPr="00B333E1" w:rsidDel="00007137">
          <w:rPr>
            <w:rFonts w:ascii="Times New Roman" w:eastAsia="Times New Roman" w:hAnsi="Times New Roman" w:cs="Times New Roman"/>
            <w:sz w:val="24"/>
            <w:szCs w:val="24"/>
          </w:rPr>
          <w:delText xml:space="preserve"> </w:delText>
        </w:r>
        <w:r w:rsidRPr="00B333E1" w:rsidDel="00007137">
          <w:rPr>
            <w:rFonts w:ascii="Times New Roman" w:eastAsia="Times New Roman" w:hAnsi="Times New Roman" w:cs="Times New Roman"/>
            <w:sz w:val="24"/>
            <w:szCs w:val="24"/>
          </w:rPr>
          <w:delText>Morning=0; Afternoon=1; Cultural affiliation</w:delText>
        </w:r>
        <w:r w:rsidR="00CE1366" w:rsidDel="00007137">
          <w:rPr>
            <w:rFonts w:ascii="Times New Roman" w:eastAsia="Times New Roman" w:hAnsi="Times New Roman" w:cs="Times New Roman"/>
            <w:sz w:val="24"/>
            <w:szCs w:val="24"/>
          </w:rPr>
          <w:delText>:</w:delText>
        </w:r>
        <w:r w:rsidR="00CE1366" w:rsidRPr="00B333E1" w:rsidDel="00007137">
          <w:rPr>
            <w:rFonts w:ascii="Times New Roman" w:eastAsia="Times New Roman" w:hAnsi="Times New Roman" w:cs="Times New Roman"/>
            <w:sz w:val="24"/>
            <w:szCs w:val="24"/>
          </w:rPr>
          <w:delText xml:space="preserve"> </w:delText>
        </w:r>
        <w:r w:rsidRPr="00B333E1" w:rsidDel="00007137">
          <w:rPr>
            <w:rFonts w:ascii="Times New Roman" w:eastAsia="Times New Roman" w:hAnsi="Times New Roman" w:cs="Times New Roman"/>
            <w:sz w:val="24"/>
            <w:szCs w:val="24"/>
          </w:rPr>
          <w:delText xml:space="preserve">Jewish=0, Arab=1; Language </w:delText>
        </w:r>
        <w:r w:rsidR="00CE1366" w:rsidDel="00007137">
          <w:rPr>
            <w:rFonts w:ascii="Times New Roman" w:eastAsia="Times New Roman" w:hAnsi="Times New Roman" w:cs="Times New Roman"/>
            <w:sz w:val="24"/>
            <w:szCs w:val="24"/>
          </w:rPr>
          <w:delText>a</w:delText>
        </w:r>
        <w:r w:rsidRPr="00B333E1" w:rsidDel="00007137">
          <w:rPr>
            <w:rFonts w:ascii="Times New Roman" w:eastAsia="Times New Roman" w:hAnsi="Times New Roman" w:cs="Times New Roman"/>
            <w:sz w:val="24"/>
            <w:szCs w:val="24"/>
          </w:rPr>
          <w:delText>ccessibility</w:delText>
        </w:r>
        <w:r w:rsidR="00CE1366" w:rsidDel="00007137">
          <w:rPr>
            <w:rFonts w:ascii="Times New Roman" w:eastAsia="Times New Roman" w:hAnsi="Times New Roman" w:cs="Times New Roman"/>
            <w:sz w:val="24"/>
            <w:szCs w:val="24"/>
          </w:rPr>
          <w:delText>:</w:delText>
        </w:r>
        <w:r w:rsidR="00CE1366" w:rsidRPr="00B333E1" w:rsidDel="00007137">
          <w:rPr>
            <w:rFonts w:ascii="Times New Roman" w:eastAsia="Times New Roman" w:hAnsi="Times New Roman" w:cs="Times New Roman"/>
            <w:sz w:val="24"/>
            <w:szCs w:val="24"/>
          </w:rPr>
          <w:delText xml:space="preserve"> </w:delText>
        </w:r>
        <w:r w:rsidRPr="00B333E1" w:rsidDel="00007137">
          <w:rPr>
            <w:rFonts w:ascii="Times New Roman" w:eastAsia="Times New Roman" w:hAnsi="Times New Roman" w:cs="Times New Roman"/>
            <w:sz w:val="24"/>
            <w:szCs w:val="24"/>
          </w:rPr>
          <w:delText xml:space="preserve">No treatment=0, With </w:delText>
        </w:r>
        <w:r w:rsidR="00CE1366" w:rsidDel="00007137">
          <w:rPr>
            <w:rFonts w:ascii="Times New Roman" w:eastAsia="Times New Roman" w:hAnsi="Times New Roman" w:cs="Times New Roman"/>
            <w:sz w:val="24"/>
            <w:szCs w:val="24"/>
          </w:rPr>
          <w:delText>t</w:delText>
        </w:r>
        <w:r w:rsidRPr="00B333E1" w:rsidDel="00007137">
          <w:rPr>
            <w:rFonts w:ascii="Times New Roman" w:eastAsia="Times New Roman" w:hAnsi="Times New Roman" w:cs="Times New Roman"/>
            <w:sz w:val="24"/>
            <w:szCs w:val="24"/>
          </w:rPr>
          <w:delText xml:space="preserve">reatment=1. </w:delText>
        </w:r>
      </w:del>
    </w:p>
    <w:p w14:paraId="4FCD67A6" w14:textId="474C10EB" w:rsidR="008D69B5" w:rsidRPr="00B333E1" w:rsidDel="00FE1312" w:rsidRDefault="008D69B5" w:rsidP="00BF7201">
      <w:pPr>
        <w:tabs>
          <w:tab w:val="right" w:pos="0"/>
          <w:tab w:val="right" w:pos="9576"/>
          <w:tab w:val="right" w:pos="9666"/>
        </w:tabs>
        <w:autoSpaceDE w:val="0"/>
        <w:autoSpaceDN w:val="0"/>
        <w:adjustRightInd w:val="0"/>
        <w:spacing w:after="0" w:line="480" w:lineRule="auto"/>
        <w:ind w:right="-180" w:firstLine="567"/>
        <w:rPr>
          <w:del w:id="6263" w:author="Petal Smart" w:date="2020-02-12T10:07:00Z"/>
          <w:rFonts w:ascii="Times New Roman" w:eastAsia="Times New Roman" w:hAnsi="Times New Roman" w:cs="Times New Roman"/>
          <w:noProof/>
          <w:sz w:val="24"/>
          <w:szCs w:val="24"/>
        </w:rPr>
      </w:pPr>
    </w:p>
    <w:p w14:paraId="0D78A5BB" w14:textId="6117E2FD" w:rsidR="008D69B5" w:rsidRPr="00B333E1" w:rsidDel="00FE1312" w:rsidRDefault="008D69B5" w:rsidP="00BF7201">
      <w:pPr>
        <w:tabs>
          <w:tab w:val="right" w:pos="0"/>
          <w:tab w:val="right" w:pos="9576"/>
          <w:tab w:val="right" w:pos="9666"/>
        </w:tabs>
        <w:autoSpaceDE w:val="0"/>
        <w:autoSpaceDN w:val="0"/>
        <w:adjustRightInd w:val="0"/>
        <w:spacing w:after="0" w:line="480" w:lineRule="auto"/>
        <w:ind w:right="-180" w:firstLine="567"/>
        <w:rPr>
          <w:del w:id="6264" w:author="Petal Smart" w:date="2020-02-12T10:07:00Z"/>
          <w:rFonts w:ascii="Times New Roman" w:eastAsia="Times New Roman" w:hAnsi="Times New Roman" w:cs="Times New Roman"/>
          <w:noProof/>
          <w:sz w:val="24"/>
          <w:szCs w:val="24"/>
        </w:rPr>
      </w:pPr>
    </w:p>
    <w:p w14:paraId="4738752D" w14:textId="31AEFA34" w:rsidR="008D69B5" w:rsidRPr="00B333E1" w:rsidDel="00FE1312" w:rsidRDefault="008D69B5" w:rsidP="00BF7201">
      <w:pPr>
        <w:tabs>
          <w:tab w:val="right" w:pos="0"/>
          <w:tab w:val="right" w:pos="9576"/>
          <w:tab w:val="right" w:pos="9666"/>
        </w:tabs>
        <w:autoSpaceDE w:val="0"/>
        <w:autoSpaceDN w:val="0"/>
        <w:adjustRightInd w:val="0"/>
        <w:spacing w:after="0" w:line="480" w:lineRule="auto"/>
        <w:ind w:right="-180" w:firstLine="567"/>
        <w:rPr>
          <w:del w:id="6265" w:author="Petal Smart" w:date="2020-02-12T10:07:00Z"/>
          <w:rFonts w:ascii="Times New Roman" w:eastAsia="Times New Roman" w:hAnsi="Times New Roman" w:cs="Times New Roman"/>
          <w:noProof/>
          <w:sz w:val="24"/>
          <w:szCs w:val="24"/>
        </w:rPr>
      </w:pPr>
    </w:p>
    <w:p w14:paraId="3DA8216C" w14:textId="00692B40" w:rsidR="008D69B5" w:rsidDel="00FE1312" w:rsidRDefault="008D69B5" w:rsidP="00BF7201">
      <w:pPr>
        <w:tabs>
          <w:tab w:val="right" w:pos="0"/>
          <w:tab w:val="right" w:pos="9576"/>
          <w:tab w:val="right" w:pos="9666"/>
        </w:tabs>
        <w:autoSpaceDE w:val="0"/>
        <w:autoSpaceDN w:val="0"/>
        <w:adjustRightInd w:val="0"/>
        <w:spacing w:after="0" w:line="480" w:lineRule="auto"/>
        <w:ind w:right="-180" w:firstLine="567"/>
        <w:rPr>
          <w:del w:id="6266" w:author="Petal Smart" w:date="2020-02-12T10:07:00Z"/>
          <w:rFonts w:ascii="Times New Roman" w:eastAsia="Times New Roman" w:hAnsi="Times New Roman" w:cs="Times New Roman"/>
          <w:noProof/>
          <w:sz w:val="24"/>
          <w:szCs w:val="24"/>
        </w:rPr>
      </w:pPr>
    </w:p>
    <w:p w14:paraId="4C84D758" w14:textId="3ADD8477" w:rsidR="00FD7F0A" w:rsidDel="00FE1312" w:rsidRDefault="00FD7F0A" w:rsidP="00BF7201">
      <w:pPr>
        <w:tabs>
          <w:tab w:val="right" w:pos="0"/>
          <w:tab w:val="right" w:pos="9576"/>
          <w:tab w:val="right" w:pos="9666"/>
        </w:tabs>
        <w:autoSpaceDE w:val="0"/>
        <w:autoSpaceDN w:val="0"/>
        <w:adjustRightInd w:val="0"/>
        <w:spacing w:after="0" w:line="480" w:lineRule="auto"/>
        <w:ind w:right="-180" w:firstLine="567"/>
        <w:rPr>
          <w:del w:id="6267" w:author="Petal Smart" w:date="2020-02-12T10:07:00Z"/>
          <w:rFonts w:ascii="Times New Roman" w:eastAsia="Times New Roman" w:hAnsi="Times New Roman" w:cs="Times New Roman"/>
          <w:noProof/>
          <w:sz w:val="24"/>
          <w:szCs w:val="24"/>
        </w:rPr>
      </w:pPr>
    </w:p>
    <w:p w14:paraId="6471632B" w14:textId="1EE9B014" w:rsidR="00FD7F0A" w:rsidDel="00FE1312" w:rsidRDefault="00FD7F0A" w:rsidP="00BF7201">
      <w:pPr>
        <w:tabs>
          <w:tab w:val="right" w:pos="0"/>
          <w:tab w:val="right" w:pos="9576"/>
          <w:tab w:val="right" w:pos="9666"/>
        </w:tabs>
        <w:autoSpaceDE w:val="0"/>
        <w:autoSpaceDN w:val="0"/>
        <w:adjustRightInd w:val="0"/>
        <w:spacing w:after="0" w:line="480" w:lineRule="auto"/>
        <w:ind w:right="-180" w:firstLine="567"/>
        <w:rPr>
          <w:del w:id="6268" w:author="Petal Smart" w:date="2020-02-12T10:07:00Z"/>
          <w:rFonts w:ascii="Times New Roman" w:eastAsia="Times New Roman" w:hAnsi="Times New Roman" w:cs="Times New Roman"/>
          <w:noProof/>
          <w:sz w:val="24"/>
          <w:szCs w:val="24"/>
        </w:rPr>
      </w:pPr>
    </w:p>
    <w:p w14:paraId="3E6ED9E5" w14:textId="6BB38FBE" w:rsidR="00FD7F0A" w:rsidDel="00FE1312" w:rsidRDefault="00FD7F0A" w:rsidP="00BF7201">
      <w:pPr>
        <w:tabs>
          <w:tab w:val="right" w:pos="0"/>
          <w:tab w:val="right" w:pos="9576"/>
          <w:tab w:val="right" w:pos="9666"/>
        </w:tabs>
        <w:autoSpaceDE w:val="0"/>
        <w:autoSpaceDN w:val="0"/>
        <w:adjustRightInd w:val="0"/>
        <w:spacing w:after="0" w:line="480" w:lineRule="auto"/>
        <w:ind w:right="-180" w:firstLine="567"/>
        <w:rPr>
          <w:del w:id="6269" w:author="Petal Smart" w:date="2020-02-12T10:07:00Z"/>
          <w:rFonts w:ascii="Times New Roman" w:eastAsia="Times New Roman" w:hAnsi="Times New Roman" w:cs="Times New Roman"/>
          <w:noProof/>
          <w:sz w:val="24"/>
          <w:szCs w:val="24"/>
        </w:rPr>
      </w:pPr>
    </w:p>
    <w:p w14:paraId="3AAB28CA" w14:textId="22BA15A7" w:rsidR="00FD7F0A" w:rsidDel="00FE1312" w:rsidRDefault="00FD7F0A" w:rsidP="00BF7201">
      <w:pPr>
        <w:tabs>
          <w:tab w:val="right" w:pos="0"/>
          <w:tab w:val="right" w:pos="9576"/>
          <w:tab w:val="right" w:pos="9666"/>
        </w:tabs>
        <w:autoSpaceDE w:val="0"/>
        <w:autoSpaceDN w:val="0"/>
        <w:adjustRightInd w:val="0"/>
        <w:spacing w:after="0" w:line="480" w:lineRule="auto"/>
        <w:ind w:right="-180" w:firstLine="567"/>
        <w:rPr>
          <w:del w:id="6270" w:author="Petal Smart" w:date="2020-02-12T10:07:00Z"/>
          <w:rFonts w:ascii="Times New Roman" w:eastAsia="Times New Roman" w:hAnsi="Times New Roman" w:cs="Times New Roman"/>
          <w:noProof/>
          <w:sz w:val="24"/>
          <w:szCs w:val="24"/>
        </w:rPr>
      </w:pPr>
    </w:p>
    <w:p w14:paraId="2F39D425" w14:textId="1165C0BE" w:rsidR="003D6E11" w:rsidRPr="00B333E1" w:rsidDel="00FE1312" w:rsidRDefault="003D6E11" w:rsidP="00BF7201">
      <w:pPr>
        <w:tabs>
          <w:tab w:val="right" w:pos="0"/>
          <w:tab w:val="right" w:pos="9576"/>
          <w:tab w:val="right" w:pos="9666"/>
        </w:tabs>
        <w:autoSpaceDE w:val="0"/>
        <w:autoSpaceDN w:val="0"/>
        <w:adjustRightInd w:val="0"/>
        <w:spacing w:after="0" w:line="480" w:lineRule="auto"/>
        <w:ind w:right="-180" w:firstLine="567"/>
        <w:rPr>
          <w:del w:id="6271" w:author="Petal Smart" w:date="2020-02-12T10:07:00Z"/>
          <w:rFonts w:ascii="Times New Roman" w:eastAsia="Times New Roman" w:hAnsi="Times New Roman" w:cs="Times New Roman"/>
          <w:noProof/>
          <w:sz w:val="24"/>
          <w:szCs w:val="24"/>
        </w:rPr>
      </w:pPr>
    </w:p>
    <w:p w14:paraId="4E89746C" w14:textId="699FAC83" w:rsidR="00856635" w:rsidDel="00FE1312" w:rsidRDefault="00856635" w:rsidP="00DD09CD">
      <w:pPr>
        <w:spacing w:after="200" w:line="276" w:lineRule="auto"/>
        <w:rPr>
          <w:del w:id="6272" w:author="Petal Smart" w:date="2020-02-12T10:07:00Z"/>
          <w:rFonts w:ascii="Times New Roman" w:eastAsia="Times New Roman" w:hAnsi="Times New Roman" w:cs="Times New Roman"/>
          <w:sz w:val="24"/>
          <w:szCs w:val="24"/>
        </w:rPr>
      </w:pPr>
    </w:p>
    <w:p w14:paraId="2EE4FD95" w14:textId="0BE13ACA" w:rsidR="008D6BF0" w:rsidDel="0040491D" w:rsidRDefault="008D6BF0" w:rsidP="00DD09CD">
      <w:pPr>
        <w:spacing w:after="200" w:line="276" w:lineRule="auto"/>
        <w:rPr>
          <w:del w:id="6273" w:author="Petal Smart" w:date="2020-02-12T09:53:00Z"/>
          <w:rFonts w:ascii="Times New Roman" w:eastAsia="Times New Roman" w:hAnsi="Times New Roman" w:cs="Times New Roman"/>
          <w:sz w:val="24"/>
          <w:szCs w:val="24"/>
        </w:rPr>
      </w:pPr>
      <w:del w:id="6274" w:author="Petal Smart" w:date="2020-02-12T09:53:00Z">
        <w:r w:rsidRPr="00B333E1" w:rsidDel="0040491D">
          <w:rPr>
            <w:rFonts w:ascii="Times New Roman" w:eastAsia="Times New Roman" w:hAnsi="Times New Roman" w:cs="Times New Roman"/>
            <w:sz w:val="24"/>
            <w:szCs w:val="24"/>
          </w:rPr>
          <w:delText xml:space="preserve">Table 2: </w:delText>
        </w:r>
        <w:r w:rsidR="00A5322C" w:rsidRPr="00B333E1" w:rsidDel="0040491D">
          <w:rPr>
            <w:rFonts w:ascii="Times New Roman" w:eastAsia="Times New Roman" w:hAnsi="Times New Roman" w:cs="Times New Roman"/>
            <w:color w:val="231F20"/>
            <w:sz w:val="24"/>
            <w:szCs w:val="24"/>
          </w:rPr>
          <w:delText>Study 1</w:delText>
        </w:r>
        <w:r w:rsidR="00CE1366" w:rsidDel="0040491D">
          <w:rPr>
            <w:rFonts w:ascii="Times New Roman" w:eastAsia="Times New Roman" w:hAnsi="Times New Roman" w:cs="Times New Roman"/>
            <w:color w:val="231F20"/>
            <w:sz w:val="24"/>
            <w:szCs w:val="24"/>
          </w:rPr>
          <w:delText>:</w:delText>
        </w:r>
        <w:r w:rsidR="00CE1366" w:rsidRPr="00B333E1" w:rsidDel="0040491D">
          <w:rPr>
            <w:rFonts w:ascii="Times New Roman" w:eastAsia="Times New Roman" w:hAnsi="Times New Roman" w:cs="Times New Roman"/>
            <w:color w:val="231F20"/>
            <w:sz w:val="24"/>
            <w:szCs w:val="24"/>
          </w:rPr>
          <w:delText xml:space="preserve"> </w:delText>
        </w:r>
        <w:r w:rsidRPr="00B333E1" w:rsidDel="0040491D">
          <w:rPr>
            <w:rFonts w:ascii="Times New Roman" w:eastAsia="Times New Roman" w:hAnsi="Times New Roman" w:cs="Times New Roman"/>
            <w:color w:val="231F20"/>
            <w:sz w:val="24"/>
            <w:szCs w:val="24"/>
          </w:rPr>
          <w:delText>Fit</w:delText>
        </w:r>
        <w:r w:rsidRPr="00B333E1" w:rsidDel="0040491D">
          <w:rPr>
            <w:rFonts w:ascii="Times New Roman" w:eastAsia="Times New Roman" w:hAnsi="Times New Roman" w:cs="Times New Roman"/>
            <w:color w:val="231F20"/>
            <w:spacing w:val="14"/>
            <w:sz w:val="24"/>
            <w:szCs w:val="24"/>
          </w:rPr>
          <w:delText xml:space="preserve"> </w:delText>
        </w:r>
        <w:r w:rsidR="001E285F" w:rsidDel="0040491D">
          <w:rPr>
            <w:rFonts w:ascii="Times New Roman" w:eastAsia="Times New Roman" w:hAnsi="Times New Roman" w:cs="Times New Roman"/>
            <w:color w:val="231F20"/>
            <w:spacing w:val="14"/>
            <w:sz w:val="24"/>
            <w:szCs w:val="24"/>
          </w:rPr>
          <w:delText>i</w:delText>
        </w:r>
        <w:r w:rsidRPr="00B333E1" w:rsidDel="0040491D">
          <w:rPr>
            <w:rFonts w:ascii="Times New Roman" w:eastAsia="Times New Roman" w:hAnsi="Times New Roman" w:cs="Times New Roman"/>
            <w:color w:val="231F20"/>
            <w:sz w:val="24"/>
            <w:szCs w:val="24"/>
          </w:rPr>
          <w:delText>ndices</w:delText>
        </w:r>
        <w:r w:rsidRPr="00B333E1" w:rsidDel="0040491D">
          <w:rPr>
            <w:rFonts w:ascii="Times New Roman" w:eastAsia="Times New Roman" w:hAnsi="Times New Roman" w:cs="Times New Roman"/>
            <w:color w:val="231F20"/>
            <w:spacing w:val="14"/>
            <w:sz w:val="24"/>
            <w:szCs w:val="24"/>
          </w:rPr>
          <w:delText xml:space="preserve"> </w:delText>
        </w:r>
        <w:r w:rsidRPr="00B333E1" w:rsidDel="0040491D">
          <w:rPr>
            <w:rFonts w:ascii="Times New Roman" w:eastAsia="Times New Roman" w:hAnsi="Times New Roman" w:cs="Times New Roman"/>
            <w:color w:val="231F20"/>
            <w:sz w:val="24"/>
            <w:szCs w:val="24"/>
          </w:rPr>
          <w:delText>for</w:delText>
        </w:r>
        <w:r w:rsidRPr="00B333E1" w:rsidDel="0040491D">
          <w:rPr>
            <w:rFonts w:ascii="Times New Roman" w:eastAsia="Times New Roman" w:hAnsi="Times New Roman" w:cs="Times New Roman"/>
            <w:color w:val="231F20"/>
            <w:spacing w:val="14"/>
            <w:sz w:val="24"/>
            <w:szCs w:val="24"/>
          </w:rPr>
          <w:delText xml:space="preserve"> </w:delText>
        </w:r>
        <w:r w:rsidR="001E285F" w:rsidDel="0040491D">
          <w:rPr>
            <w:rFonts w:ascii="Times New Roman" w:eastAsia="Times New Roman" w:hAnsi="Times New Roman" w:cs="Times New Roman"/>
            <w:color w:val="231F20"/>
            <w:spacing w:val="14"/>
            <w:sz w:val="24"/>
            <w:szCs w:val="24"/>
          </w:rPr>
          <w:delText>m</w:delText>
        </w:r>
        <w:r w:rsidRPr="00B333E1" w:rsidDel="0040491D">
          <w:rPr>
            <w:rFonts w:ascii="Times New Roman" w:eastAsia="Times New Roman" w:hAnsi="Times New Roman" w:cs="Times New Roman"/>
            <w:color w:val="231F20"/>
            <w:spacing w:val="14"/>
            <w:sz w:val="24"/>
            <w:szCs w:val="24"/>
          </w:rPr>
          <w:delText xml:space="preserve">easurement </w:delText>
        </w:r>
        <w:r w:rsidR="001E285F" w:rsidDel="0040491D">
          <w:rPr>
            <w:rFonts w:ascii="Times New Roman" w:eastAsia="Times New Roman" w:hAnsi="Times New Roman" w:cs="Times New Roman"/>
            <w:color w:val="231F20"/>
            <w:spacing w:val="14"/>
            <w:sz w:val="24"/>
            <w:szCs w:val="24"/>
          </w:rPr>
          <w:delText>m</w:delText>
        </w:r>
        <w:r w:rsidRPr="00B333E1" w:rsidDel="0040491D">
          <w:rPr>
            <w:rFonts w:ascii="Times New Roman" w:eastAsia="Times New Roman" w:hAnsi="Times New Roman" w:cs="Times New Roman"/>
            <w:color w:val="231F20"/>
            <w:spacing w:val="14"/>
            <w:sz w:val="24"/>
            <w:szCs w:val="24"/>
          </w:rPr>
          <w:delText xml:space="preserve">odel </w:delText>
        </w:r>
        <w:r w:rsidR="001E285F" w:rsidDel="0040491D">
          <w:rPr>
            <w:rFonts w:ascii="Times New Roman" w:eastAsia="Times New Roman" w:hAnsi="Times New Roman" w:cs="Times New Roman"/>
            <w:color w:val="231F20"/>
            <w:spacing w:val="14"/>
            <w:sz w:val="24"/>
            <w:szCs w:val="24"/>
          </w:rPr>
          <w:delText>a</w:delText>
        </w:r>
        <w:r w:rsidRPr="00B333E1" w:rsidDel="0040491D">
          <w:rPr>
            <w:rFonts w:ascii="Times New Roman" w:eastAsia="Times New Roman" w:hAnsi="Times New Roman" w:cs="Times New Roman"/>
            <w:color w:val="231F20"/>
            <w:sz w:val="24"/>
            <w:szCs w:val="24"/>
          </w:rPr>
          <w:delText>nalyses</w:delText>
        </w:r>
        <w:r w:rsidRPr="00B333E1" w:rsidDel="0040491D">
          <w:rPr>
            <w:rFonts w:ascii="Times New Roman" w:eastAsia="Times New Roman" w:hAnsi="Times New Roman" w:cs="Times New Roman"/>
            <w:color w:val="231F20"/>
            <w:spacing w:val="14"/>
            <w:sz w:val="24"/>
            <w:szCs w:val="24"/>
          </w:rPr>
          <w:delText xml:space="preserve"> </w:delText>
        </w:r>
      </w:del>
    </w:p>
    <w:p w14:paraId="2E66DF43" w14:textId="6C84F287" w:rsidR="00856635" w:rsidRPr="00B333E1" w:rsidDel="0040491D" w:rsidRDefault="00856635" w:rsidP="00DD09CD">
      <w:pPr>
        <w:spacing w:after="200" w:line="276" w:lineRule="auto"/>
        <w:rPr>
          <w:del w:id="6275" w:author="Petal Smart" w:date="2020-02-12T09:53:00Z"/>
          <w:rFonts w:ascii="Times New Roman" w:eastAsia="Times New Roman" w:hAnsi="Times New Roman" w:cs="Times New Roman"/>
          <w:sz w:val="24"/>
          <w:szCs w:val="24"/>
        </w:rPr>
      </w:pPr>
      <w:del w:id="6276" w:author="Petal Smart" w:date="2020-02-12T09:53:00Z">
        <w:r w:rsidDel="0040491D">
          <w:rPr>
            <w:rFonts w:ascii="Times New Roman" w:eastAsia="Times New Roman" w:hAnsi="Times New Roman" w:cs="Times New Roman"/>
            <w:noProof/>
            <w:sz w:val="24"/>
            <w:szCs w:val="24"/>
          </w:rPr>
          <w:drawing>
            <wp:inline distT="0" distB="0" distL="0" distR="0" wp14:anchorId="6ED56D07" wp14:editId="0CC488AD">
              <wp:extent cx="5966460" cy="25228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6460" cy="2522855"/>
                      </a:xfrm>
                      <a:prstGeom prst="rect">
                        <a:avLst/>
                      </a:prstGeom>
                      <a:noFill/>
                      <a:ln>
                        <a:noFill/>
                      </a:ln>
                    </pic:spPr>
                  </pic:pic>
                </a:graphicData>
              </a:graphic>
            </wp:inline>
          </w:drawing>
        </w:r>
      </w:del>
    </w:p>
    <w:p w14:paraId="4FD33842" w14:textId="64C228FB" w:rsidR="001A7EDE" w:rsidRPr="00FD7F0A" w:rsidDel="0040491D" w:rsidRDefault="001A7EDE" w:rsidP="001A7EDE">
      <w:pPr>
        <w:spacing w:after="200" w:line="276" w:lineRule="auto"/>
        <w:rPr>
          <w:del w:id="6277" w:author="Petal Smart" w:date="2020-02-12T09:53:00Z"/>
          <w:rFonts w:asciiTheme="majorBidi" w:eastAsia="Times New Roman" w:hAnsiTheme="majorBidi" w:cstheme="majorBidi"/>
          <w:sz w:val="24"/>
          <w:szCs w:val="24"/>
        </w:rPr>
      </w:pPr>
      <w:del w:id="6278" w:author="Petal Smart" w:date="2020-02-12T09:53:00Z">
        <w:r w:rsidRPr="00FD7F0A" w:rsidDel="0040491D">
          <w:rPr>
            <w:rFonts w:asciiTheme="majorBidi" w:hAnsiTheme="majorBidi" w:cstheme="majorBidi"/>
            <w:sz w:val="24"/>
            <w:szCs w:val="24"/>
          </w:rPr>
          <w:delText xml:space="preserve">N=214; * </w:delText>
        </w:r>
      </w:del>
      <w:del w:id="6279" w:author="Petal Smart" w:date="2020-02-11T21:46:00Z">
        <w:r w:rsidRPr="00FD7F0A" w:rsidDel="0001544D">
          <w:rPr>
            <w:rFonts w:asciiTheme="majorBidi" w:hAnsiTheme="majorBidi" w:cstheme="majorBidi"/>
            <w:sz w:val="24"/>
            <w:szCs w:val="24"/>
          </w:rPr>
          <w:delText>p</w:delText>
        </w:r>
      </w:del>
      <w:del w:id="6280" w:author="Petal Smart" w:date="2020-02-12T09:53:00Z">
        <w:r w:rsidRPr="00FD7F0A" w:rsidDel="0040491D">
          <w:rPr>
            <w:rFonts w:asciiTheme="majorBidi" w:hAnsiTheme="majorBidi" w:cstheme="majorBidi"/>
            <w:sz w:val="24"/>
            <w:szCs w:val="24"/>
          </w:rPr>
          <w:delText xml:space="preserve"> &lt;</w:delText>
        </w:r>
      </w:del>
      <w:del w:id="6281" w:author="Petal Smart" w:date="2020-02-10T12:27:00Z">
        <w:r w:rsidRPr="00FD7F0A" w:rsidDel="00625C3D">
          <w:rPr>
            <w:rFonts w:asciiTheme="majorBidi" w:hAnsiTheme="majorBidi" w:cstheme="majorBidi"/>
            <w:sz w:val="24"/>
            <w:szCs w:val="24"/>
          </w:rPr>
          <w:delText xml:space="preserve"> </w:delText>
        </w:r>
      </w:del>
      <w:del w:id="6282" w:author="Petal Smart" w:date="2020-02-12T09:53:00Z">
        <w:r w:rsidRPr="00FD7F0A" w:rsidDel="0040491D">
          <w:rPr>
            <w:rFonts w:asciiTheme="majorBidi" w:hAnsiTheme="majorBidi" w:cstheme="majorBidi"/>
            <w:sz w:val="24"/>
            <w:szCs w:val="24"/>
          </w:rPr>
          <w:delText>.05</w:delText>
        </w:r>
        <w:r w:rsidR="00FD7F0A" w:rsidRPr="00FD7F0A" w:rsidDel="0040491D">
          <w:rPr>
            <w:rFonts w:asciiTheme="majorBidi" w:hAnsiTheme="majorBidi" w:cstheme="majorBidi"/>
            <w:sz w:val="24"/>
            <w:szCs w:val="24"/>
          </w:rPr>
          <w:delText>, *</w:delText>
        </w:r>
        <w:r w:rsidRPr="00FD7F0A" w:rsidDel="0040491D">
          <w:rPr>
            <w:rFonts w:asciiTheme="majorBidi" w:hAnsiTheme="majorBidi" w:cstheme="majorBidi"/>
            <w:sz w:val="24"/>
            <w:szCs w:val="24"/>
          </w:rPr>
          <w:delText xml:space="preserve"> </w:delText>
        </w:r>
      </w:del>
      <w:del w:id="6283" w:author="Petal Smart" w:date="2020-02-11T21:45:00Z">
        <w:r w:rsidRPr="00FD7F0A" w:rsidDel="0001544D">
          <w:rPr>
            <w:rFonts w:asciiTheme="majorBidi" w:hAnsiTheme="majorBidi" w:cstheme="majorBidi"/>
            <w:sz w:val="24"/>
            <w:szCs w:val="24"/>
          </w:rPr>
          <w:delText>p</w:delText>
        </w:r>
      </w:del>
      <w:del w:id="6284" w:author="Petal Smart" w:date="2020-02-12T09:53:00Z">
        <w:r w:rsidRPr="00FD7F0A" w:rsidDel="0040491D">
          <w:rPr>
            <w:rFonts w:asciiTheme="majorBidi" w:hAnsiTheme="majorBidi" w:cstheme="majorBidi"/>
            <w:sz w:val="24"/>
            <w:szCs w:val="24"/>
          </w:rPr>
          <w:delText xml:space="preserve"> &lt;</w:delText>
        </w:r>
      </w:del>
      <w:del w:id="6285" w:author="Petal Smart" w:date="2020-02-10T12:27:00Z">
        <w:r w:rsidRPr="00FD7F0A" w:rsidDel="00625C3D">
          <w:rPr>
            <w:rFonts w:asciiTheme="majorBidi" w:hAnsiTheme="majorBidi" w:cstheme="majorBidi"/>
            <w:sz w:val="24"/>
            <w:szCs w:val="24"/>
          </w:rPr>
          <w:delText xml:space="preserve"> </w:delText>
        </w:r>
      </w:del>
      <w:del w:id="6286" w:author="Petal Smart" w:date="2020-02-12T09:53:00Z">
        <w:r w:rsidRPr="00FD7F0A" w:rsidDel="0040491D">
          <w:rPr>
            <w:rFonts w:asciiTheme="majorBidi" w:hAnsiTheme="majorBidi" w:cstheme="majorBidi"/>
            <w:sz w:val="24"/>
            <w:szCs w:val="24"/>
          </w:rPr>
          <w:delText xml:space="preserve">.01 </w:delText>
        </w:r>
      </w:del>
      <w:del w:id="6287" w:author="Petal Smart" w:date="2020-02-10T12:27:00Z">
        <w:r w:rsidRPr="00FD7F0A" w:rsidDel="00625C3D">
          <w:rPr>
            <w:rFonts w:asciiTheme="majorBidi" w:hAnsiTheme="majorBidi" w:cstheme="majorBidi"/>
            <w:sz w:val="24"/>
            <w:szCs w:val="24"/>
          </w:rPr>
          <w:delText xml:space="preserve">  </w:delText>
        </w:r>
      </w:del>
    </w:p>
    <w:p w14:paraId="21E109B5" w14:textId="5B86CDAF" w:rsidR="008D6BF0" w:rsidRPr="00FD7F0A" w:rsidDel="0040491D" w:rsidRDefault="006C191A" w:rsidP="00FD7F0A">
      <w:pPr>
        <w:spacing w:after="0" w:line="240" w:lineRule="auto"/>
        <w:rPr>
          <w:del w:id="6288" w:author="Petal Smart" w:date="2020-02-12T09:53:00Z"/>
          <w:rFonts w:asciiTheme="majorBidi" w:eastAsia="Times New Roman" w:hAnsiTheme="majorBidi" w:cstheme="majorBidi"/>
          <w:sz w:val="24"/>
          <w:szCs w:val="24"/>
        </w:rPr>
      </w:pPr>
      <w:del w:id="6289" w:author="Petal Smart" w:date="2020-02-12T09:53:00Z">
        <w:r w:rsidRPr="00FD7F0A" w:rsidDel="0040491D">
          <w:rPr>
            <w:rFonts w:asciiTheme="majorBidi" w:eastAsia="Times New Roman" w:hAnsiTheme="majorBidi" w:cstheme="majorBidi"/>
            <w:sz w:val="24"/>
            <w:szCs w:val="24"/>
          </w:rPr>
          <w:delText>Note</w:delText>
        </w:r>
        <w:r w:rsidR="00FD7F0A" w:rsidDel="0040491D">
          <w:rPr>
            <w:rFonts w:asciiTheme="majorBidi" w:eastAsia="Times New Roman" w:hAnsiTheme="majorBidi" w:cstheme="majorBidi"/>
            <w:sz w:val="24"/>
            <w:szCs w:val="24"/>
          </w:rPr>
          <w:delText>s</w:delText>
        </w:r>
        <w:r w:rsidRPr="00FD7F0A" w:rsidDel="0040491D">
          <w:rPr>
            <w:rFonts w:asciiTheme="majorBidi" w:eastAsia="Times New Roman" w:hAnsiTheme="majorBidi" w:cstheme="majorBidi"/>
            <w:sz w:val="24"/>
            <w:szCs w:val="24"/>
          </w:rPr>
          <w:delText xml:space="preserve">: </w:delText>
        </w:r>
        <w:r w:rsidR="008D6BF0" w:rsidRPr="00FD7F0A" w:rsidDel="0040491D">
          <w:rPr>
            <w:rFonts w:asciiTheme="majorBidi" w:eastAsia="Times New Roman" w:hAnsiTheme="majorBidi" w:cstheme="majorBidi"/>
            <w:sz w:val="24"/>
            <w:szCs w:val="24"/>
          </w:rPr>
          <w:delText>OTD</w:delText>
        </w:r>
        <w:r w:rsidR="00CE1366" w:rsidRPr="00FD7F0A" w:rsidDel="0040491D">
          <w:rPr>
            <w:rFonts w:asciiTheme="majorBidi" w:eastAsia="Times New Roman" w:hAnsiTheme="majorBidi" w:cstheme="majorBidi"/>
            <w:sz w:val="24"/>
            <w:szCs w:val="24"/>
          </w:rPr>
          <w:delText xml:space="preserve"> = </w:delText>
        </w:r>
        <w:r w:rsidR="008D6BF0" w:rsidRPr="00FD7F0A" w:rsidDel="0040491D">
          <w:rPr>
            <w:rFonts w:asciiTheme="majorBidi" w:eastAsia="Times New Roman" w:hAnsiTheme="majorBidi" w:cstheme="majorBidi"/>
            <w:sz w:val="24"/>
            <w:szCs w:val="24"/>
          </w:rPr>
          <w:delText xml:space="preserve">Openness to </w:delText>
        </w:r>
        <w:r w:rsidR="001E285F" w:rsidRPr="00FD7F0A" w:rsidDel="0040491D">
          <w:rPr>
            <w:rFonts w:asciiTheme="majorBidi" w:eastAsia="Times New Roman" w:hAnsiTheme="majorBidi" w:cstheme="majorBidi"/>
            <w:sz w:val="24"/>
            <w:szCs w:val="24"/>
          </w:rPr>
          <w:delText>d</w:delText>
        </w:r>
        <w:r w:rsidR="008D6BF0" w:rsidRPr="00FD7F0A" w:rsidDel="0040491D">
          <w:rPr>
            <w:rFonts w:asciiTheme="majorBidi" w:eastAsia="Times New Roman" w:hAnsiTheme="majorBidi" w:cstheme="majorBidi"/>
            <w:sz w:val="24"/>
            <w:szCs w:val="24"/>
          </w:rPr>
          <w:delText>iversity</w:delText>
        </w:r>
        <w:r w:rsidR="001E285F" w:rsidRPr="00FD7F0A" w:rsidDel="0040491D">
          <w:rPr>
            <w:rFonts w:asciiTheme="majorBidi" w:eastAsia="Times New Roman" w:hAnsiTheme="majorBidi" w:cstheme="majorBidi"/>
            <w:sz w:val="24"/>
            <w:szCs w:val="24"/>
          </w:rPr>
          <w:delText>;</w:delText>
        </w:r>
        <w:r w:rsidR="008D6BF0" w:rsidRPr="00FD7F0A" w:rsidDel="0040491D">
          <w:rPr>
            <w:rFonts w:asciiTheme="majorBidi" w:eastAsia="Times New Roman" w:hAnsiTheme="majorBidi" w:cstheme="majorBidi"/>
            <w:sz w:val="24"/>
            <w:szCs w:val="24"/>
          </w:rPr>
          <w:delText xml:space="preserve"> SAT</w:delText>
        </w:r>
        <w:r w:rsidR="00CE1366" w:rsidRPr="00FD7F0A" w:rsidDel="0040491D">
          <w:rPr>
            <w:rFonts w:asciiTheme="majorBidi" w:eastAsia="Times New Roman" w:hAnsiTheme="majorBidi" w:cstheme="majorBidi"/>
            <w:sz w:val="24"/>
            <w:szCs w:val="24"/>
          </w:rPr>
          <w:delText xml:space="preserve"> = </w:delText>
        </w:r>
        <w:r w:rsidR="008D6BF0" w:rsidRPr="00FD7F0A" w:rsidDel="0040491D">
          <w:rPr>
            <w:rFonts w:asciiTheme="majorBidi" w:eastAsia="Times New Roman" w:hAnsiTheme="majorBidi" w:cstheme="majorBidi"/>
            <w:sz w:val="24"/>
            <w:szCs w:val="24"/>
          </w:rPr>
          <w:delText>Satisfaction</w:delText>
        </w:r>
        <w:r w:rsidR="001E285F" w:rsidRPr="00FD7F0A" w:rsidDel="0040491D">
          <w:rPr>
            <w:rFonts w:asciiTheme="majorBidi" w:eastAsia="Times New Roman" w:hAnsiTheme="majorBidi" w:cstheme="majorBidi"/>
            <w:sz w:val="24"/>
            <w:szCs w:val="24"/>
          </w:rPr>
          <w:delText>;</w:delText>
        </w:r>
        <w:r w:rsidR="008D6BF0" w:rsidRPr="00FD7F0A" w:rsidDel="0040491D">
          <w:rPr>
            <w:rFonts w:asciiTheme="majorBidi" w:eastAsia="Times New Roman" w:hAnsiTheme="majorBidi" w:cstheme="majorBidi"/>
            <w:sz w:val="24"/>
            <w:szCs w:val="24"/>
          </w:rPr>
          <w:delText xml:space="preserve"> AGG</w:delText>
        </w:r>
        <w:r w:rsidR="00CE1366" w:rsidRPr="00FD7F0A" w:rsidDel="0040491D">
          <w:rPr>
            <w:rFonts w:asciiTheme="majorBidi" w:eastAsia="Times New Roman" w:hAnsiTheme="majorBidi" w:cstheme="majorBidi"/>
            <w:sz w:val="24"/>
            <w:szCs w:val="24"/>
          </w:rPr>
          <w:delText xml:space="preserve"> = </w:delText>
        </w:r>
        <w:r w:rsidR="008D6BF0" w:rsidRPr="00FD7F0A" w:rsidDel="0040491D">
          <w:rPr>
            <w:rFonts w:asciiTheme="majorBidi" w:eastAsia="Times New Roman" w:hAnsiTheme="majorBidi" w:cstheme="majorBidi"/>
            <w:sz w:val="24"/>
            <w:szCs w:val="24"/>
          </w:rPr>
          <w:delText xml:space="preserve">Aggression </w:delText>
        </w:r>
      </w:del>
    </w:p>
    <w:p w14:paraId="2301E0CB" w14:textId="04F43C92" w:rsidR="006C191A" w:rsidRPr="00FD7F0A" w:rsidDel="0040491D" w:rsidRDefault="006C191A" w:rsidP="00FD7F0A">
      <w:pPr>
        <w:spacing w:after="0" w:line="240" w:lineRule="auto"/>
        <w:rPr>
          <w:del w:id="6290" w:author="Petal Smart" w:date="2020-02-12T09:53:00Z"/>
          <w:rFonts w:asciiTheme="majorBidi" w:hAnsiTheme="majorBidi" w:cstheme="majorBidi"/>
          <w:sz w:val="24"/>
          <w:szCs w:val="24"/>
        </w:rPr>
      </w:pPr>
      <w:del w:id="6291" w:author="Petal Smart" w:date="2020-02-12T09:53:00Z">
        <w:r w:rsidRPr="00FD7F0A" w:rsidDel="0040491D">
          <w:rPr>
            <w:rFonts w:asciiTheme="majorBidi" w:hAnsiTheme="majorBidi" w:cstheme="majorBidi"/>
            <w:sz w:val="24"/>
            <w:szCs w:val="24"/>
          </w:rPr>
          <w:delText>The comparison</w:delText>
        </w:r>
        <w:r w:rsidR="00CE1366" w:rsidRPr="00FD7F0A" w:rsidDel="0040491D">
          <w:rPr>
            <w:rFonts w:asciiTheme="majorBidi" w:hAnsiTheme="majorBidi" w:cstheme="majorBidi"/>
            <w:sz w:val="24"/>
            <w:szCs w:val="24"/>
          </w:rPr>
          <w:delText>s</w:delText>
        </w:r>
        <w:r w:rsidRPr="00FD7F0A" w:rsidDel="0040491D">
          <w:rPr>
            <w:rFonts w:asciiTheme="majorBidi" w:hAnsiTheme="majorBidi" w:cstheme="majorBidi"/>
            <w:sz w:val="24"/>
            <w:szCs w:val="24"/>
          </w:rPr>
          <w:delText xml:space="preserve"> between </w:delText>
        </w:r>
        <w:r w:rsidR="00CE1366" w:rsidRPr="00FD7F0A" w:rsidDel="0040491D">
          <w:rPr>
            <w:rFonts w:asciiTheme="majorBidi" w:hAnsiTheme="majorBidi" w:cstheme="majorBidi"/>
            <w:sz w:val="24"/>
            <w:szCs w:val="24"/>
          </w:rPr>
          <w:delText>M</w:delText>
        </w:r>
        <w:r w:rsidRPr="00FD7F0A" w:rsidDel="0040491D">
          <w:rPr>
            <w:rFonts w:asciiTheme="majorBidi" w:hAnsiTheme="majorBidi" w:cstheme="majorBidi"/>
            <w:sz w:val="24"/>
            <w:szCs w:val="24"/>
          </w:rPr>
          <w:delText xml:space="preserve">odel 1 and </w:delText>
        </w:r>
        <w:r w:rsidR="00CE1366" w:rsidRPr="00FD7F0A" w:rsidDel="0040491D">
          <w:rPr>
            <w:rFonts w:asciiTheme="majorBidi" w:hAnsiTheme="majorBidi" w:cstheme="majorBidi"/>
            <w:sz w:val="24"/>
            <w:szCs w:val="24"/>
          </w:rPr>
          <w:delText>M</w:delText>
        </w:r>
        <w:r w:rsidRPr="00FD7F0A" w:rsidDel="0040491D">
          <w:rPr>
            <w:rFonts w:asciiTheme="majorBidi" w:hAnsiTheme="majorBidi" w:cstheme="majorBidi"/>
            <w:sz w:val="24"/>
            <w:szCs w:val="24"/>
          </w:rPr>
          <w:delText>odel 2 (</w:delTex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=656.26, </m:t>
          </m:r>
        </m:oMath>
      </w:del>
      <w:del w:id="6292" w:author="Petal Smart" w:date="2020-02-12T08:20:00Z">
        <w:r w:rsidRPr="00FD7F0A" w:rsidDel="00FD3173">
          <w:rPr>
            <w:rFonts w:asciiTheme="majorBidi" w:hAnsiTheme="majorBidi" w:cstheme="majorBidi"/>
            <w:sz w:val="24"/>
            <w:szCs w:val="24"/>
          </w:rPr>
          <w:delText>p</w:delText>
        </w:r>
      </w:del>
      <w:del w:id="6293" w:author="Petal Smart" w:date="2020-02-12T09:53:00Z">
        <w:r w:rsidRPr="00FD7F0A" w:rsidDel="0040491D">
          <w:rPr>
            <w:rFonts w:asciiTheme="majorBidi" w:hAnsiTheme="majorBidi" w:cstheme="majorBidi"/>
            <w:sz w:val="24"/>
            <w:szCs w:val="24"/>
          </w:rPr>
          <w:delText xml:space="preserve">&lt;.01), between </w:delText>
        </w:r>
        <w:r w:rsidR="00CE1366" w:rsidRPr="00FD7F0A" w:rsidDel="0040491D">
          <w:rPr>
            <w:rFonts w:asciiTheme="majorBidi" w:hAnsiTheme="majorBidi" w:cstheme="majorBidi"/>
            <w:sz w:val="24"/>
            <w:szCs w:val="24"/>
          </w:rPr>
          <w:delText xml:space="preserve">Model </w:delText>
        </w:r>
        <w:r w:rsidRPr="00FD7F0A" w:rsidDel="0040491D">
          <w:rPr>
            <w:rFonts w:asciiTheme="majorBidi" w:hAnsiTheme="majorBidi" w:cstheme="majorBidi"/>
            <w:sz w:val="24"/>
            <w:szCs w:val="24"/>
          </w:rPr>
          <w:delText xml:space="preserve">1 and </w:delText>
        </w:r>
        <w:r w:rsidR="00CE1366" w:rsidRPr="00FD7F0A" w:rsidDel="0040491D">
          <w:rPr>
            <w:rFonts w:asciiTheme="majorBidi" w:hAnsiTheme="majorBidi" w:cstheme="majorBidi"/>
            <w:sz w:val="24"/>
            <w:szCs w:val="24"/>
          </w:rPr>
          <w:delText xml:space="preserve">Model </w:delText>
        </w:r>
        <w:r w:rsidRPr="00FD7F0A" w:rsidDel="0040491D">
          <w:rPr>
            <w:rFonts w:asciiTheme="majorBidi" w:hAnsiTheme="majorBidi" w:cstheme="majorBidi"/>
            <w:sz w:val="24"/>
            <w:szCs w:val="24"/>
          </w:rPr>
          <w:delText>3 (</w:delTex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=328.29, </m:t>
          </m:r>
        </m:oMath>
      </w:del>
      <w:del w:id="6294" w:author="Petal Smart" w:date="2020-02-12T08:20:00Z">
        <w:r w:rsidRPr="00FD7F0A" w:rsidDel="000C56F8">
          <w:rPr>
            <w:rFonts w:asciiTheme="majorBidi" w:hAnsiTheme="majorBidi" w:cstheme="majorBidi"/>
            <w:sz w:val="24"/>
            <w:szCs w:val="24"/>
          </w:rPr>
          <w:delText>p</w:delText>
        </w:r>
      </w:del>
      <w:del w:id="6295" w:author="Petal Smart" w:date="2020-02-12T09:53:00Z">
        <w:r w:rsidRPr="00FD7F0A" w:rsidDel="0040491D">
          <w:rPr>
            <w:rFonts w:asciiTheme="majorBidi" w:hAnsiTheme="majorBidi" w:cstheme="majorBidi"/>
            <w:sz w:val="24"/>
            <w:szCs w:val="24"/>
          </w:rPr>
          <w:delText xml:space="preserve">&lt;.01), between </w:delText>
        </w:r>
        <w:r w:rsidR="00CE1366" w:rsidRPr="00FD7F0A" w:rsidDel="0040491D">
          <w:rPr>
            <w:rFonts w:asciiTheme="majorBidi" w:hAnsiTheme="majorBidi" w:cstheme="majorBidi"/>
            <w:sz w:val="24"/>
            <w:szCs w:val="24"/>
          </w:rPr>
          <w:delText xml:space="preserve">Model </w:delText>
        </w:r>
        <w:r w:rsidRPr="00FD7F0A" w:rsidDel="0040491D">
          <w:rPr>
            <w:rFonts w:asciiTheme="majorBidi" w:hAnsiTheme="majorBidi" w:cstheme="majorBidi"/>
            <w:sz w:val="24"/>
            <w:szCs w:val="24"/>
          </w:rPr>
          <w:delText xml:space="preserve">1 and </w:delText>
        </w:r>
        <w:r w:rsidR="00CE1366" w:rsidRPr="00FD7F0A" w:rsidDel="0040491D">
          <w:rPr>
            <w:rFonts w:asciiTheme="majorBidi" w:hAnsiTheme="majorBidi" w:cstheme="majorBidi"/>
            <w:sz w:val="24"/>
            <w:szCs w:val="24"/>
          </w:rPr>
          <w:delText xml:space="preserve">Model </w:delText>
        </w:r>
        <w:r w:rsidRPr="00FD7F0A" w:rsidDel="0040491D">
          <w:rPr>
            <w:rFonts w:asciiTheme="majorBidi" w:hAnsiTheme="majorBidi" w:cstheme="majorBidi"/>
            <w:sz w:val="24"/>
            <w:szCs w:val="24"/>
          </w:rPr>
          <w:delText>4 (</w:delTex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m:t>
          </m:r>
          <m:r>
            <m:rPr>
              <m:sty m:val="p"/>
            </m:rPr>
            <w:rPr>
              <w:rFonts w:ascii="Cambria Math" w:hAnsi="Cambria Math" w:cstheme="majorBidi"/>
              <w:sz w:val="24"/>
              <w:szCs w:val="24"/>
              <w:vertAlign w:val="superscript"/>
            </w:rPr>
            <w:lastRenderedPageBreak/>
            <m:t xml:space="preserve">368.11, </m:t>
          </m:r>
        </m:oMath>
      </w:del>
      <w:del w:id="6296" w:author="Petal Smart" w:date="2020-02-12T08:20:00Z">
        <w:r w:rsidRPr="00FD7F0A" w:rsidDel="000C56F8">
          <w:rPr>
            <w:rFonts w:asciiTheme="majorBidi" w:hAnsiTheme="majorBidi" w:cstheme="majorBidi"/>
            <w:sz w:val="24"/>
            <w:szCs w:val="24"/>
          </w:rPr>
          <w:delText>p</w:delText>
        </w:r>
      </w:del>
      <w:del w:id="6297" w:author="Petal Smart" w:date="2020-02-12T09:53:00Z">
        <w:r w:rsidRPr="00FD7F0A" w:rsidDel="0040491D">
          <w:rPr>
            <w:rFonts w:asciiTheme="majorBidi" w:hAnsiTheme="majorBidi" w:cstheme="majorBidi"/>
            <w:sz w:val="24"/>
            <w:szCs w:val="24"/>
          </w:rPr>
          <w:delText xml:space="preserve">&lt;.01), and between </w:delText>
        </w:r>
        <w:r w:rsidR="00CE1366" w:rsidRPr="00FD7F0A" w:rsidDel="0040491D">
          <w:rPr>
            <w:rFonts w:asciiTheme="majorBidi" w:hAnsiTheme="majorBidi" w:cstheme="majorBidi"/>
            <w:sz w:val="24"/>
            <w:szCs w:val="24"/>
          </w:rPr>
          <w:delText xml:space="preserve">Model </w:delText>
        </w:r>
        <w:r w:rsidRPr="00FD7F0A" w:rsidDel="0040491D">
          <w:rPr>
            <w:rFonts w:asciiTheme="majorBidi" w:hAnsiTheme="majorBidi" w:cstheme="majorBidi"/>
            <w:sz w:val="24"/>
            <w:szCs w:val="24"/>
          </w:rPr>
          <w:delText xml:space="preserve">1 and </w:delText>
        </w:r>
        <w:r w:rsidR="00CE1366" w:rsidRPr="00FD7F0A" w:rsidDel="0040491D">
          <w:rPr>
            <w:rFonts w:asciiTheme="majorBidi" w:hAnsiTheme="majorBidi" w:cstheme="majorBidi"/>
            <w:sz w:val="24"/>
            <w:szCs w:val="24"/>
          </w:rPr>
          <w:delText xml:space="preserve">Model </w:delText>
        </w:r>
        <w:r w:rsidRPr="00FD7F0A" w:rsidDel="0040491D">
          <w:rPr>
            <w:rFonts w:asciiTheme="majorBidi" w:hAnsiTheme="majorBidi" w:cstheme="majorBidi"/>
            <w:sz w:val="24"/>
            <w:szCs w:val="24"/>
          </w:rPr>
          <w:delText>5 (</w:delTex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3</m:t>
              </m:r>
            </m:e>
          </m:d>
          <m:r>
            <m:rPr>
              <m:sty m:val="p"/>
            </m:rPr>
            <w:rPr>
              <w:rFonts w:ascii="Cambria Math" w:hAnsi="Cambria Math" w:cstheme="majorBidi"/>
              <w:sz w:val="24"/>
              <w:szCs w:val="24"/>
              <w:vertAlign w:val="superscript"/>
            </w:rPr>
            <m:t xml:space="preserve">=1006.96, </m:t>
          </m:r>
        </m:oMath>
      </w:del>
      <w:del w:id="6298" w:author="Petal Smart" w:date="2020-02-12T08:21:00Z">
        <w:r w:rsidRPr="00FD7F0A" w:rsidDel="000C56F8">
          <w:rPr>
            <w:rFonts w:asciiTheme="majorBidi" w:hAnsiTheme="majorBidi" w:cstheme="majorBidi"/>
            <w:sz w:val="24"/>
            <w:szCs w:val="24"/>
          </w:rPr>
          <w:delText>p</w:delText>
        </w:r>
      </w:del>
      <w:del w:id="6299" w:author="Petal Smart" w:date="2020-02-12T09:53:00Z">
        <w:r w:rsidRPr="00FD7F0A" w:rsidDel="0040491D">
          <w:rPr>
            <w:rFonts w:asciiTheme="majorBidi" w:hAnsiTheme="majorBidi" w:cstheme="majorBidi"/>
            <w:sz w:val="24"/>
            <w:szCs w:val="24"/>
          </w:rPr>
          <w:delText>&lt;.01) were all significant</w:delText>
        </w:r>
        <w:r w:rsidR="00CE1366" w:rsidRPr="00FD7F0A" w:rsidDel="0040491D">
          <w:rPr>
            <w:rFonts w:asciiTheme="majorBidi" w:hAnsiTheme="majorBidi" w:cstheme="majorBidi"/>
            <w:sz w:val="24"/>
            <w:szCs w:val="24"/>
          </w:rPr>
          <w:delText>,</w:delText>
        </w:r>
        <w:r w:rsidRPr="00FD7F0A" w:rsidDel="0040491D">
          <w:rPr>
            <w:rFonts w:asciiTheme="majorBidi" w:hAnsiTheme="majorBidi" w:cstheme="majorBidi"/>
            <w:sz w:val="24"/>
            <w:szCs w:val="24"/>
          </w:rPr>
          <w:delText xml:space="preserve"> suggesting better fit for </w:delText>
        </w:r>
        <w:r w:rsidR="00CE1366" w:rsidRPr="00FD7F0A" w:rsidDel="0040491D">
          <w:rPr>
            <w:rFonts w:asciiTheme="majorBidi" w:hAnsiTheme="majorBidi" w:cstheme="majorBidi"/>
            <w:sz w:val="24"/>
            <w:szCs w:val="24"/>
          </w:rPr>
          <w:delText xml:space="preserve">Model </w:delText>
        </w:r>
        <w:r w:rsidRPr="00FD7F0A" w:rsidDel="0040491D">
          <w:rPr>
            <w:rFonts w:asciiTheme="majorBidi" w:hAnsiTheme="majorBidi" w:cstheme="majorBidi"/>
            <w:sz w:val="24"/>
            <w:szCs w:val="24"/>
          </w:rPr>
          <w:delText xml:space="preserve">1. </w:delText>
        </w:r>
      </w:del>
    </w:p>
    <w:p w14:paraId="59DD76F2" w14:textId="21FD6F4B" w:rsidR="008D6BF0" w:rsidRPr="00B333E1" w:rsidDel="00FE1312" w:rsidRDefault="008D6BF0" w:rsidP="008D6BF0">
      <w:pPr>
        <w:spacing w:after="200" w:line="276" w:lineRule="auto"/>
        <w:rPr>
          <w:del w:id="6300" w:author="Petal Smart" w:date="2020-02-12T10:07:00Z"/>
          <w:rFonts w:ascii="Times New Roman" w:eastAsia="Times New Roman" w:hAnsi="Times New Roman" w:cs="Times New Roman"/>
          <w:sz w:val="24"/>
          <w:szCs w:val="24"/>
        </w:rPr>
      </w:pPr>
    </w:p>
    <w:p w14:paraId="27A2E833" w14:textId="2AB4E78E" w:rsidR="008D6BF0" w:rsidRPr="00B333E1" w:rsidDel="00FE1312" w:rsidRDefault="008D6BF0" w:rsidP="008D6BF0">
      <w:pPr>
        <w:spacing w:after="200" w:line="276" w:lineRule="auto"/>
        <w:rPr>
          <w:del w:id="6301" w:author="Petal Smart" w:date="2020-02-12T10:07:00Z"/>
          <w:rFonts w:ascii="Times New Roman" w:eastAsia="Times New Roman" w:hAnsi="Times New Roman" w:cs="Times New Roman"/>
          <w:sz w:val="24"/>
          <w:szCs w:val="24"/>
        </w:rPr>
      </w:pPr>
    </w:p>
    <w:p w14:paraId="782A68FC" w14:textId="358C52A0" w:rsidR="008D6BF0" w:rsidRPr="00B333E1" w:rsidDel="00FE1312" w:rsidRDefault="008D6BF0" w:rsidP="008D6BF0">
      <w:pPr>
        <w:spacing w:after="200" w:line="276" w:lineRule="auto"/>
        <w:rPr>
          <w:del w:id="6302" w:author="Petal Smart" w:date="2020-02-12T10:07:00Z"/>
          <w:rFonts w:ascii="Times New Roman" w:eastAsia="Times New Roman" w:hAnsi="Times New Roman" w:cs="Times New Roman"/>
          <w:sz w:val="24"/>
          <w:szCs w:val="24"/>
        </w:rPr>
      </w:pPr>
    </w:p>
    <w:p w14:paraId="4650DE95" w14:textId="53F4DE22" w:rsidR="008D6BF0" w:rsidRPr="00B333E1" w:rsidDel="00FE1312" w:rsidRDefault="008D6BF0" w:rsidP="008D6BF0">
      <w:pPr>
        <w:spacing w:after="200" w:line="276" w:lineRule="auto"/>
        <w:rPr>
          <w:del w:id="6303" w:author="Petal Smart" w:date="2020-02-12T10:07:00Z"/>
          <w:rFonts w:ascii="Times New Roman" w:eastAsia="Times New Roman" w:hAnsi="Times New Roman" w:cs="Times New Roman"/>
          <w:sz w:val="24"/>
          <w:szCs w:val="24"/>
        </w:rPr>
      </w:pPr>
    </w:p>
    <w:p w14:paraId="390ED9A8" w14:textId="1F33619D" w:rsidR="008D6BF0" w:rsidRPr="00B333E1" w:rsidDel="00FE1312" w:rsidRDefault="008D6BF0" w:rsidP="008D6BF0">
      <w:pPr>
        <w:spacing w:after="200" w:line="276" w:lineRule="auto"/>
        <w:rPr>
          <w:del w:id="6304" w:author="Petal Smart" w:date="2020-02-12T10:07:00Z"/>
          <w:rFonts w:ascii="Times New Roman" w:eastAsia="Times New Roman" w:hAnsi="Times New Roman" w:cs="Times New Roman"/>
          <w:sz w:val="24"/>
          <w:szCs w:val="24"/>
        </w:rPr>
      </w:pPr>
    </w:p>
    <w:p w14:paraId="46C2AB8E" w14:textId="5DDE2315" w:rsidR="008D6BF0" w:rsidRPr="00B333E1" w:rsidDel="00FE1312" w:rsidRDefault="008D6BF0" w:rsidP="008D6BF0">
      <w:pPr>
        <w:spacing w:after="200" w:line="276" w:lineRule="auto"/>
        <w:rPr>
          <w:del w:id="6305" w:author="Petal Smart" w:date="2020-02-12T10:07:00Z"/>
          <w:rFonts w:ascii="Times New Roman" w:eastAsia="Times New Roman" w:hAnsi="Times New Roman" w:cs="Times New Roman"/>
          <w:sz w:val="24"/>
          <w:szCs w:val="24"/>
        </w:rPr>
      </w:pPr>
    </w:p>
    <w:p w14:paraId="62D10F28" w14:textId="0E203B14" w:rsidR="008D6BF0" w:rsidRPr="00B333E1" w:rsidDel="00FE1312" w:rsidRDefault="008D6BF0" w:rsidP="008D6BF0">
      <w:pPr>
        <w:spacing w:after="200" w:line="276" w:lineRule="auto"/>
        <w:rPr>
          <w:del w:id="6306" w:author="Petal Smart" w:date="2020-02-12T10:07:00Z"/>
          <w:rFonts w:ascii="Times New Roman" w:eastAsia="Times New Roman" w:hAnsi="Times New Roman" w:cs="Times New Roman"/>
          <w:sz w:val="24"/>
          <w:szCs w:val="24"/>
        </w:rPr>
      </w:pPr>
    </w:p>
    <w:p w14:paraId="5F57895C" w14:textId="12EE2D2F" w:rsidR="008D6BF0" w:rsidRPr="00B333E1" w:rsidDel="00FE1312" w:rsidRDefault="008D6BF0" w:rsidP="008D6BF0">
      <w:pPr>
        <w:spacing w:after="200" w:line="276" w:lineRule="auto"/>
        <w:rPr>
          <w:del w:id="6307" w:author="Petal Smart" w:date="2020-02-12T10:07:00Z"/>
          <w:rFonts w:ascii="Times New Roman" w:eastAsia="Times New Roman" w:hAnsi="Times New Roman" w:cs="Times New Roman"/>
          <w:sz w:val="24"/>
          <w:szCs w:val="24"/>
        </w:rPr>
      </w:pPr>
    </w:p>
    <w:p w14:paraId="1C2BB4A0" w14:textId="5822062B" w:rsidR="008D6BF0" w:rsidDel="00FE1312" w:rsidRDefault="008D6BF0" w:rsidP="008D6BF0">
      <w:pPr>
        <w:spacing w:after="200" w:line="276" w:lineRule="auto"/>
        <w:rPr>
          <w:del w:id="6308" w:author="Petal Smart" w:date="2020-02-12T10:07:00Z"/>
          <w:rFonts w:ascii="Times New Roman" w:eastAsia="Times New Roman" w:hAnsi="Times New Roman" w:cs="Times New Roman"/>
          <w:sz w:val="24"/>
          <w:szCs w:val="24"/>
        </w:rPr>
      </w:pPr>
    </w:p>
    <w:p w14:paraId="291E2C17" w14:textId="65981CEF" w:rsidR="00FD7F0A" w:rsidDel="00FE1312" w:rsidRDefault="00FD7F0A" w:rsidP="008D6BF0">
      <w:pPr>
        <w:spacing w:after="200" w:line="276" w:lineRule="auto"/>
        <w:rPr>
          <w:del w:id="6309" w:author="Petal Smart" w:date="2020-02-12T10:07:00Z"/>
          <w:rFonts w:ascii="Times New Roman" w:eastAsia="Times New Roman" w:hAnsi="Times New Roman" w:cs="Times New Roman"/>
          <w:sz w:val="24"/>
          <w:szCs w:val="24"/>
        </w:rPr>
      </w:pPr>
    </w:p>
    <w:p w14:paraId="3CAB6C66" w14:textId="4EBAFE26" w:rsidR="00FD7F0A" w:rsidRPr="00B333E1" w:rsidDel="00FE1312" w:rsidRDefault="00FD7F0A" w:rsidP="008D6BF0">
      <w:pPr>
        <w:spacing w:after="200" w:line="276" w:lineRule="auto"/>
        <w:rPr>
          <w:del w:id="6310" w:author="Petal Smart" w:date="2020-02-12T10:07:00Z"/>
          <w:rFonts w:ascii="Times New Roman" w:eastAsia="Times New Roman" w:hAnsi="Times New Roman" w:cs="Times New Roman"/>
          <w:sz w:val="24"/>
          <w:szCs w:val="24"/>
        </w:rPr>
      </w:pPr>
    </w:p>
    <w:p w14:paraId="33389C7B" w14:textId="41580C55" w:rsidR="00DD09CD" w:rsidRPr="00B333E1" w:rsidDel="00FE1312" w:rsidRDefault="00DD09CD" w:rsidP="008D6BF0">
      <w:pPr>
        <w:spacing w:after="200" w:line="276" w:lineRule="auto"/>
        <w:rPr>
          <w:del w:id="6311" w:author="Petal Smart" w:date="2020-02-12T10:07:00Z"/>
          <w:rFonts w:ascii="Times New Roman" w:eastAsia="Times New Roman" w:hAnsi="Times New Roman" w:cs="Times New Roman"/>
          <w:sz w:val="24"/>
          <w:szCs w:val="24"/>
        </w:rPr>
      </w:pPr>
    </w:p>
    <w:p w14:paraId="7458AC6B" w14:textId="1266CDE7" w:rsidR="008D6BF0" w:rsidRPr="00B333E1" w:rsidDel="0040491D" w:rsidRDefault="008D6BF0" w:rsidP="00646318">
      <w:pPr>
        <w:spacing w:after="200" w:line="276" w:lineRule="auto"/>
        <w:rPr>
          <w:del w:id="6312" w:author="Petal Smart" w:date="2020-02-12T09:54:00Z"/>
          <w:rFonts w:ascii="Times New Roman" w:eastAsia="Times New Roman" w:hAnsi="Times New Roman" w:cs="Times New Roman"/>
          <w:sz w:val="24"/>
          <w:szCs w:val="24"/>
        </w:rPr>
      </w:pPr>
      <w:del w:id="6313" w:author="Petal Smart" w:date="2020-02-12T09:54:00Z">
        <w:r w:rsidRPr="00B333E1" w:rsidDel="0040491D">
          <w:rPr>
            <w:rFonts w:ascii="Times New Roman" w:eastAsia="Times New Roman" w:hAnsi="Times New Roman" w:cs="Times New Roman"/>
            <w:sz w:val="24"/>
            <w:szCs w:val="24"/>
          </w:rPr>
          <w:delText>Ta</w:delText>
        </w:r>
        <w:r w:rsidRPr="001E285F" w:rsidDel="0040491D">
          <w:rPr>
            <w:rFonts w:ascii="Times New Roman" w:eastAsia="Times New Roman" w:hAnsi="Times New Roman" w:cs="Times New Roman"/>
            <w:sz w:val="24"/>
            <w:szCs w:val="24"/>
          </w:rPr>
          <w:delText>ble 3</w:delText>
        </w:r>
        <w:r w:rsidR="00CE1366" w:rsidRPr="001E285F" w:rsidDel="0040491D">
          <w:rPr>
            <w:rFonts w:ascii="Times New Roman" w:eastAsia="Times New Roman" w:hAnsi="Times New Roman" w:cs="Times New Roman"/>
            <w:sz w:val="24"/>
            <w:szCs w:val="24"/>
          </w:rPr>
          <w:delText xml:space="preserve"> – </w:delText>
        </w:r>
        <w:r w:rsidR="00A5322C" w:rsidRPr="00FD7F0A" w:rsidDel="0040491D">
          <w:rPr>
            <w:rFonts w:asciiTheme="majorBidi" w:hAnsiTheme="majorBidi" w:cstheme="majorBidi"/>
            <w:sz w:val="24"/>
          </w:rPr>
          <w:delText>Study 1</w:delText>
        </w:r>
        <w:r w:rsidR="00CE1366" w:rsidRPr="00FD7F0A" w:rsidDel="0040491D">
          <w:rPr>
            <w:rFonts w:asciiTheme="majorBidi" w:hAnsiTheme="majorBidi" w:cstheme="majorBidi"/>
            <w:sz w:val="24"/>
          </w:rPr>
          <w:delText xml:space="preserve">: </w:delText>
        </w:r>
        <w:r w:rsidR="00646318" w:rsidRPr="00FD7F0A" w:rsidDel="0040491D">
          <w:rPr>
            <w:rFonts w:asciiTheme="majorBidi" w:hAnsiTheme="majorBidi" w:cstheme="majorBidi"/>
            <w:sz w:val="24"/>
          </w:rPr>
          <w:delText>Structural equation analysis for the research model</w:delText>
        </w:r>
      </w:del>
    </w:p>
    <w:p w14:paraId="2B22E830" w14:textId="13308083" w:rsidR="008D69B5" w:rsidRPr="00B333E1" w:rsidDel="0040491D" w:rsidRDefault="00915169" w:rsidP="00BF7201">
      <w:pPr>
        <w:tabs>
          <w:tab w:val="right" w:pos="0"/>
          <w:tab w:val="right" w:pos="9576"/>
          <w:tab w:val="right" w:pos="9666"/>
        </w:tabs>
        <w:autoSpaceDE w:val="0"/>
        <w:autoSpaceDN w:val="0"/>
        <w:adjustRightInd w:val="0"/>
        <w:spacing w:after="0" w:line="480" w:lineRule="auto"/>
        <w:ind w:right="-180" w:firstLine="567"/>
        <w:rPr>
          <w:del w:id="6314" w:author="Petal Smart" w:date="2020-02-12T09:54:00Z"/>
          <w:rFonts w:ascii="Times New Roman" w:eastAsia="Times New Roman" w:hAnsi="Times New Roman" w:cs="Times New Roman"/>
          <w:noProof/>
          <w:sz w:val="24"/>
          <w:szCs w:val="24"/>
        </w:rPr>
      </w:pPr>
      <w:del w:id="6315" w:author="Petal Smart" w:date="2020-02-12T09:54:00Z">
        <w:r w:rsidDel="0040491D">
          <w:rPr>
            <w:rFonts w:ascii="Times New Roman" w:eastAsia="Times New Roman" w:hAnsi="Times New Roman" w:cs="Times New Roman"/>
            <w:noProof/>
            <w:sz w:val="24"/>
            <w:szCs w:val="24"/>
          </w:rPr>
          <w:lastRenderedPageBreak/>
          <w:drawing>
            <wp:inline distT="0" distB="0" distL="0" distR="0" wp14:anchorId="51204C85" wp14:editId="354E6AB9">
              <wp:extent cx="5110480" cy="44164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0480" cy="4416425"/>
                      </a:xfrm>
                      <a:prstGeom prst="rect">
                        <a:avLst/>
                      </a:prstGeom>
                      <a:noFill/>
                      <a:ln>
                        <a:noFill/>
                      </a:ln>
                    </pic:spPr>
                  </pic:pic>
                </a:graphicData>
              </a:graphic>
            </wp:inline>
          </w:drawing>
        </w:r>
      </w:del>
    </w:p>
    <w:p w14:paraId="6D597429" w14:textId="00F633AD" w:rsidR="00FD7F0A" w:rsidRPr="00B333E1" w:rsidDel="0040491D" w:rsidRDefault="00915169" w:rsidP="00FD7F0A">
      <w:pPr>
        <w:spacing w:after="0" w:line="240" w:lineRule="auto"/>
        <w:ind w:firstLine="567"/>
        <w:rPr>
          <w:del w:id="6316" w:author="Petal Smart" w:date="2020-02-12T09:54:00Z"/>
          <w:rFonts w:asciiTheme="majorBidi" w:hAnsiTheme="majorBidi" w:cstheme="majorBidi"/>
          <w:sz w:val="24"/>
          <w:szCs w:val="24"/>
        </w:rPr>
      </w:pPr>
      <w:del w:id="6317" w:author="Petal Smart" w:date="2020-02-12T09:54:00Z">
        <w:r w:rsidDel="0040491D">
          <w:rPr>
            <w:rFonts w:asciiTheme="majorBidi" w:hAnsiTheme="majorBidi" w:cstheme="majorBidi"/>
            <w:sz w:val="24"/>
            <w:szCs w:val="24"/>
          </w:rPr>
          <w:delText xml:space="preserve">Note. </w:delText>
        </w:r>
        <w:r w:rsidR="00FD7F0A" w:rsidRPr="00B333E1" w:rsidDel="0040491D">
          <w:rPr>
            <w:rFonts w:asciiTheme="majorBidi" w:hAnsiTheme="majorBidi" w:cstheme="majorBidi"/>
            <w:sz w:val="24"/>
            <w:szCs w:val="24"/>
          </w:rPr>
          <w:delText xml:space="preserve">N=214; </w:delText>
        </w:r>
        <w:r w:rsidR="00FD7F0A" w:rsidRPr="00B333E1" w:rsidDel="0040491D">
          <w:rPr>
            <w:rFonts w:ascii="Times New Roman" w:eastAsia="Times New Roman" w:hAnsi="Times New Roman" w:cs="Times New Roman"/>
            <w:color w:val="000000"/>
            <w:sz w:val="24"/>
            <w:szCs w:val="24"/>
          </w:rPr>
          <w:delText xml:space="preserve">† </w:delText>
        </w:r>
      </w:del>
      <w:del w:id="6318" w:author="Petal Smart" w:date="2020-02-11T21:45:00Z">
        <w:r w:rsidR="00FD7F0A" w:rsidRPr="00B333E1" w:rsidDel="00FC0922">
          <w:rPr>
            <w:rFonts w:ascii="Times New Roman" w:eastAsia="Times New Roman" w:hAnsi="Times New Roman" w:cs="Times New Roman"/>
            <w:color w:val="000000"/>
            <w:sz w:val="24"/>
            <w:szCs w:val="24"/>
          </w:rPr>
          <w:delText>p</w:delText>
        </w:r>
      </w:del>
      <w:del w:id="6319" w:author="Petal Smart" w:date="2020-02-12T09:54:00Z">
        <w:r w:rsidR="00FD7F0A" w:rsidRPr="00B333E1" w:rsidDel="0040491D">
          <w:rPr>
            <w:rFonts w:ascii="Times New Roman" w:eastAsia="Times New Roman" w:hAnsi="Times New Roman" w:cs="Times New Roman"/>
            <w:color w:val="000000"/>
            <w:sz w:val="24"/>
            <w:szCs w:val="24"/>
          </w:rPr>
          <w:delText xml:space="preserve">&lt;.10, </w:delText>
        </w:r>
        <w:r w:rsidR="00FD7F0A" w:rsidRPr="00B333E1" w:rsidDel="0040491D">
          <w:rPr>
            <w:rFonts w:asciiTheme="majorBidi" w:hAnsiTheme="majorBidi" w:cstheme="majorBidi"/>
            <w:sz w:val="24"/>
            <w:szCs w:val="24"/>
          </w:rPr>
          <w:delText xml:space="preserve">* </w:delText>
        </w:r>
      </w:del>
      <w:del w:id="6320" w:author="Petal Smart" w:date="2020-02-11T21:45:00Z">
        <w:r w:rsidR="00FD7F0A" w:rsidRPr="00B333E1" w:rsidDel="00FC0922">
          <w:rPr>
            <w:rFonts w:asciiTheme="majorBidi" w:hAnsiTheme="majorBidi" w:cstheme="majorBidi"/>
            <w:sz w:val="24"/>
            <w:szCs w:val="24"/>
          </w:rPr>
          <w:delText>p</w:delText>
        </w:r>
      </w:del>
      <w:del w:id="6321" w:author="Petal Smart" w:date="2020-02-12T09:54:00Z">
        <w:r w:rsidR="00FD7F0A" w:rsidRPr="00B333E1" w:rsidDel="0040491D">
          <w:rPr>
            <w:rFonts w:asciiTheme="majorBidi" w:hAnsiTheme="majorBidi" w:cstheme="majorBidi"/>
            <w:sz w:val="24"/>
            <w:szCs w:val="24"/>
          </w:rPr>
          <w:delText xml:space="preserve"> &lt;</w:delText>
        </w:r>
      </w:del>
      <w:del w:id="6322" w:author="Petal Smart" w:date="2020-02-10T12:27:00Z">
        <w:r w:rsidR="00FD7F0A" w:rsidRPr="00B333E1" w:rsidDel="00625C3D">
          <w:rPr>
            <w:rFonts w:asciiTheme="majorBidi" w:hAnsiTheme="majorBidi" w:cstheme="majorBidi"/>
            <w:sz w:val="24"/>
            <w:szCs w:val="24"/>
          </w:rPr>
          <w:delText xml:space="preserve"> </w:delText>
        </w:r>
      </w:del>
      <w:del w:id="6323" w:author="Petal Smart" w:date="2020-02-12T09:54:00Z">
        <w:r w:rsidR="00FD7F0A" w:rsidRPr="00B333E1" w:rsidDel="0040491D">
          <w:rPr>
            <w:rFonts w:asciiTheme="majorBidi" w:hAnsiTheme="majorBidi" w:cstheme="majorBidi"/>
            <w:sz w:val="24"/>
            <w:szCs w:val="24"/>
          </w:rPr>
          <w:delText>.</w:delText>
        </w:r>
        <w:r w:rsidRPr="00B333E1" w:rsidDel="0040491D">
          <w:rPr>
            <w:rFonts w:asciiTheme="majorBidi" w:hAnsiTheme="majorBidi" w:cstheme="majorBidi"/>
            <w:sz w:val="24"/>
            <w:szCs w:val="24"/>
          </w:rPr>
          <w:delText>05, *</w:delText>
        </w:r>
        <w:r w:rsidR="00FD7F0A" w:rsidRPr="00B333E1" w:rsidDel="0040491D">
          <w:rPr>
            <w:rFonts w:asciiTheme="majorBidi" w:hAnsiTheme="majorBidi" w:cstheme="majorBidi"/>
            <w:sz w:val="24"/>
            <w:szCs w:val="24"/>
          </w:rPr>
          <w:delText xml:space="preserve"> </w:delText>
        </w:r>
      </w:del>
      <w:del w:id="6324" w:author="Petal Smart" w:date="2020-02-11T21:45:00Z">
        <w:r w:rsidR="00FD7F0A" w:rsidRPr="00B333E1" w:rsidDel="00FC0922">
          <w:rPr>
            <w:rFonts w:asciiTheme="majorBidi" w:hAnsiTheme="majorBidi" w:cstheme="majorBidi"/>
            <w:sz w:val="24"/>
            <w:szCs w:val="24"/>
          </w:rPr>
          <w:delText>p</w:delText>
        </w:r>
      </w:del>
      <w:del w:id="6325" w:author="Petal Smart" w:date="2020-02-12T09:54:00Z">
        <w:r w:rsidR="00FD7F0A" w:rsidRPr="00B333E1" w:rsidDel="0040491D">
          <w:rPr>
            <w:rFonts w:asciiTheme="majorBidi" w:hAnsiTheme="majorBidi" w:cstheme="majorBidi"/>
            <w:sz w:val="24"/>
            <w:szCs w:val="24"/>
          </w:rPr>
          <w:delText xml:space="preserve"> &lt;</w:delText>
        </w:r>
      </w:del>
      <w:del w:id="6326" w:author="Petal Smart" w:date="2020-02-10T12:27:00Z">
        <w:r w:rsidR="00FD7F0A" w:rsidRPr="00B333E1" w:rsidDel="00625C3D">
          <w:rPr>
            <w:rFonts w:asciiTheme="majorBidi" w:hAnsiTheme="majorBidi" w:cstheme="majorBidi"/>
            <w:sz w:val="24"/>
            <w:szCs w:val="24"/>
          </w:rPr>
          <w:delText xml:space="preserve"> </w:delText>
        </w:r>
      </w:del>
      <w:del w:id="6327" w:author="Petal Smart" w:date="2020-02-12T09:54:00Z">
        <w:r w:rsidR="00FD7F0A" w:rsidRPr="00B333E1" w:rsidDel="0040491D">
          <w:rPr>
            <w:rFonts w:asciiTheme="majorBidi" w:hAnsiTheme="majorBidi" w:cstheme="majorBidi"/>
            <w:sz w:val="24"/>
            <w:szCs w:val="24"/>
          </w:rPr>
          <w:delText xml:space="preserve">.01 </w:delText>
        </w:r>
      </w:del>
    </w:p>
    <w:p w14:paraId="1BCA38EA" w14:textId="4E6D067F" w:rsidR="00FD7F0A" w:rsidRPr="00B333E1" w:rsidDel="0040491D" w:rsidRDefault="00FD7F0A" w:rsidP="00FD7F0A">
      <w:pPr>
        <w:tabs>
          <w:tab w:val="right" w:pos="0"/>
          <w:tab w:val="right" w:pos="9576"/>
          <w:tab w:val="right" w:pos="9666"/>
        </w:tabs>
        <w:autoSpaceDE w:val="0"/>
        <w:autoSpaceDN w:val="0"/>
        <w:adjustRightInd w:val="0"/>
        <w:spacing w:after="0" w:line="240" w:lineRule="auto"/>
        <w:ind w:left="567" w:right="-180"/>
        <w:rPr>
          <w:del w:id="6328" w:author="Petal Smart" w:date="2020-02-12T09:54:00Z"/>
          <w:rFonts w:ascii="Times New Roman" w:eastAsia="Times New Roman" w:hAnsi="Times New Roman" w:cs="Times New Roman"/>
          <w:noProof/>
          <w:sz w:val="24"/>
          <w:szCs w:val="24"/>
        </w:rPr>
      </w:pPr>
      <w:del w:id="6329" w:author="Petal Smart" w:date="2020-02-12T09:54:00Z">
        <w:r w:rsidRPr="00B333E1" w:rsidDel="0040491D">
          <w:rPr>
            <w:rFonts w:ascii="Times New Roman" w:eastAsia="Times New Roman" w:hAnsi="Times New Roman" w:cs="Times New Roman"/>
            <w:sz w:val="24"/>
            <w:szCs w:val="24"/>
          </w:rPr>
          <w:delText>Age 1= 18</w:delText>
        </w:r>
        <w:r w:rsidDel="0040491D">
          <w:rPr>
            <w:rFonts w:ascii="Times New Roman" w:eastAsia="Times New Roman" w:hAnsi="Times New Roman" w:cs="Times New Roman"/>
            <w:sz w:val="24"/>
            <w:szCs w:val="24"/>
          </w:rPr>
          <w:delText>–</w:delText>
        </w:r>
        <w:r w:rsidRPr="00B333E1" w:rsidDel="0040491D">
          <w:rPr>
            <w:rFonts w:ascii="Times New Roman" w:eastAsia="Times New Roman" w:hAnsi="Times New Roman" w:cs="Times New Roman"/>
            <w:sz w:val="24"/>
            <w:szCs w:val="24"/>
          </w:rPr>
          <w:delText>29, Age 2= 30</w:delText>
        </w:r>
        <w:r w:rsidDel="0040491D">
          <w:rPr>
            <w:rFonts w:ascii="Times New Roman" w:eastAsia="Times New Roman" w:hAnsi="Times New Roman" w:cs="Times New Roman"/>
            <w:sz w:val="24"/>
            <w:szCs w:val="24"/>
          </w:rPr>
          <w:delText>–</w:delText>
        </w:r>
        <w:r w:rsidRPr="00B333E1" w:rsidDel="0040491D">
          <w:rPr>
            <w:rFonts w:ascii="Times New Roman" w:eastAsia="Times New Roman" w:hAnsi="Times New Roman" w:cs="Times New Roman"/>
            <w:sz w:val="24"/>
            <w:szCs w:val="24"/>
          </w:rPr>
          <w:delText>49, Age 3= 50</w:delText>
        </w:r>
        <w:r w:rsidDel="0040491D">
          <w:rPr>
            <w:rFonts w:ascii="Times New Roman" w:eastAsia="Times New Roman" w:hAnsi="Times New Roman" w:cs="Times New Roman"/>
            <w:sz w:val="24"/>
            <w:szCs w:val="24"/>
          </w:rPr>
          <w:delText>–</w:delText>
        </w:r>
        <w:r w:rsidRPr="00B333E1" w:rsidDel="0040491D">
          <w:rPr>
            <w:rFonts w:ascii="Times New Roman" w:eastAsia="Times New Roman" w:hAnsi="Times New Roman" w:cs="Times New Roman"/>
            <w:sz w:val="24"/>
            <w:szCs w:val="24"/>
          </w:rPr>
          <w:delText>69</w:delText>
        </w:r>
        <w:r w:rsidRPr="00B333E1" w:rsidDel="0040491D">
          <w:rPr>
            <w:rFonts w:ascii="Times New Roman" w:eastAsia="Times New Roman" w:hAnsi="Times New Roman" w:cs="Times New Roman"/>
            <w:noProof/>
            <w:sz w:val="24"/>
            <w:szCs w:val="24"/>
          </w:rPr>
          <w:delText>. Age 1 is the reference age crit</w:delText>
        </w:r>
        <w:r w:rsidDel="0040491D">
          <w:rPr>
            <w:rFonts w:ascii="Times New Roman" w:eastAsia="Times New Roman" w:hAnsi="Times New Roman" w:cs="Times New Roman"/>
            <w:noProof/>
            <w:sz w:val="24"/>
            <w:szCs w:val="24"/>
          </w:rPr>
          <w:delText>e</w:delText>
        </w:r>
        <w:r w:rsidRPr="00B333E1" w:rsidDel="0040491D">
          <w:rPr>
            <w:rFonts w:ascii="Times New Roman" w:eastAsia="Times New Roman" w:hAnsi="Times New Roman" w:cs="Times New Roman"/>
            <w:noProof/>
            <w:sz w:val="24"/>
            <w:szCs w:val="24"/>
          </w:rPr>
          <w:delText xml:space="preserve">rion. </w:delText>
        </w:r>
      </w:del>
      <w:del w:id="6330" w:author="Petal Smart" w:date="2020-02-10T12:27:00Z">
        <w:r w:rsidRPr="00B333E1" w:rsidDel="00625C3D">
          <w:rPr>
            <w:rFonts w:ascii="Times New Roman" w:eastAsia="Times New Roman" w:hAnsi="Times New Roman" w:cs="Times New Roman"/>
            <w:noProof/>
            <w:sz w:val="24"/>
            <w:szCs w:val="24"/>
          </w:rPr>
          <w:delText xml:space="preserve"> </w:delText>
        </w:r>
      </w:del>
      <w:del w:id="6331" w:author="Petal Smart" w:date="2020-02-12T09:54:00Z">
        <w:r w:rsidRPr="00B333E1" w:rsidDel="0040491D">
          <w:rPr>
            <w:rFonts w:ascii="Times New Roman" w:eastAsia="Times New Roman" w:hAnsi="Times New Roman" w:cs="Times New Roman"/>
            <w:noProof/>
            <w:sz w:val="24"/>
            <w:szCs w:val="24"/>
          </w:rPr>
          <w:delText xml:space="preserve">Unstandardized </w:delText>
        </w:r>
        <w:r w:rsidDel="0040491D">
          <w:rPr>
            <w:rFonts w:ascii="Times New Roman" w:eastAsia="Times New Roman" w:hAnsi="Times New Roman" w:cs="Times New Roman"/>
            <w:noProof/>
            <w:sz w:val="24"/>
            <w:szCs w:val="24"/>
          </w:rPr>
          <w:delText>c</w:delText>
        </w:r>
        <w:r w:rsidRPr="00B333E1" w:rsidDel="0040491D">
          <w:rPr>
            <w:rFonts w:ascii="Times New Roman" w:eastAsia="Times New Roman" w:hAnsi="Times New Roman" w:cs="Times New Roman"/>
            <w:noProof/>
            <w:sz w:val="24"/>
            <w:szCs w:val="24"/>
          </w:rPr>
          <w:delText xml:space="preserve">oefficients with </w:delText>
        </w:r>
        <w:r w:rsidDel="0040491D">
          <w:rPr>
            <w:rFonts w:ascii="Times New Roman" w:eastAsia="Times New Roman" w:hAnsi="Times New Roman" w:cs="Times New Roman"/>
            <w:noProof/>
            <w:sz w:val="24"/>
            <w:szCs w:val="24"/>
          </w:rPr>
          <w:delText>s</w:delText>
        </w:r>
        <w:r w:rsidRPr="00B333E1" w:rsidDel="0040491D">
          <w:rPr>
            <w:rFonts w:ascii="Times New Roman" w:eastAsia="Times New Roman" w:hAnsi="Times New Roman" w:cs="Times New Roman"/>
            <w:noProof/>
            <w:sz w:val="24"/>
            <w:szCs w:val="24"/>
          </w:rPr>
          <w:delText xml:space="preserve">tandard </w:delText>
        </w:r>
        <w:r w:rsidDel="0040491D">
          <w:rPr>
            <w:rFonts w:ascii="Times New Roman" w:eastAsia="Times New Roman" w:hAnsi="Times New Roman" w:cs="Times New Roman"/>
            <w:noProof/>
            <w:sz w:val="24"/>
            <w:szCs w:val="24"/>
          </w:rPr>
          <w:delText>e</w:delText>
        </w:r>
        <w:r w:rsidRPr="00B333E1" w:rsidDel="0040491D">
          <w:rPr>
            <w:rFonts w:ascii="Times New Roman" w:eastAsia="Times New Roman" w:hAnsi="Times New Roman" w:cs="Times New Roman"/>
            <w:noProof/>
            <w:sz w:val="24"/>
            <w:szCs w:val="24"/>
          </w:rPr>
          <w:delText>rrors</w:delText>
        </w:r>
        <w:r w:rsidDel="0040491D">
          <w:rPr>
            <w:rFonts w:ascii="Times New Roman" w:eastAsia="Times New Roman" w:hAnsi="Times New Roman" w:cs="Times New Roman"/>
            <w:noProof/>
            <w:sz w:val="24"/>
            <w:szCs w:val="24"/>
          </w:rPr>
          <w:delText>.</w:delText>
        </w:r>
      </w:del>
    </w:p>
    <w:p w14:paraId="2786B7B2" w14:textId="479F1333" w:rsidR="00694117" w:rsidRPr="00FD7F0A" w:rsidDel="0040491D" w:rsidRDefault="00694117" w:rsidP="00FD7F0A">
      <w:pPr>
        <w:tabs>
          <w:tab w:val="right" w:pos="0"/>
          <w:tab w:val="right" w:pos="9576"/>
          <w:tab w:val="right" w:pos="9666"/>
        </w:tabs>
        <w:autoSpaceDE w:val="0"/>
        <w:autoSpaceDN w:val="0"/>
        <w:adjustRightInd w:val="0"/>
        <w:spacing w:after="0" w:line="480" w:lineRule="auto"/>
        <w:ind w:right="-180" w:firstLine="567"/>
        <w:rPr>
          <w:del w:id="6332" w:author="Petal Smart" w:date="2020-02-12T09:54:00Z"/>
          <w:rFonts w:ascii="Times New Roman" w:eastAsia="Times New Roman" w:hAnsi="Times New Roman" w:cs="Times New Roman"/>
          <w:noProof/>
          <w:sz w:val="24"/>
          <w:szCs w:val="24"/>
        </w:rPr>
      </w:pPr>
    </w:p>
    <w:p w14:paraId="5C5D6DC0" w14:textId="1CD23698" w:rsidR="00694117" w:rsidRPr="00B333E1" w:rsidDel="00FE1312" w:rsidRDefault="00694117" w:rsidP="00BF7201">
      <w:pPr>
        <w:tabs>
          <w:tab w:val="right" w:pos="0"/>
          <w:tab w:val="right" w:pos="9576"/>
          <w:tab w:val="right" w:pos="9666"/>
        </w:tabs>
        <w:autoSpaceDE w:val="0"/>
        <w:autoSpaceDN w:val="0"/>
        <w:adjustRightInd w:val="0"/>
        <w:spacing w:after="0" w:line="480" w:lineRule="auto"/>
        <w:ind w:right="-180" w:firstLine="567"/>
        <w:rPr>
          <w:del w:id="6333" w:author="Petal Smart" w:date="2020-02-12T10:07:00Z"/>
          <w:rFonts w:ascii="Times New Roman" w:eastAsia="Times New Roman" w:hAnsi="Times New Roman" w:cs="Times New Roman"/>
          <w:noProof/>
          <w:sz w:val="24"/>
          <w:szCs w:val="24"/>
        </w:rPr>
      </w:pPr>
    </w:p>
    <w:p w14:paraId="7B6D2AF8" w14:textId="00660AD4" w:rsidR="00694117" w:rsidRPr="00B333E1" w:rsidDel="00FE1312" w:rsidRDefault="00694117" w:rsidP="00BF7201">
      <w:pPr>
        <w:tabs>
          <w:tab w:val="right" w:pos="0"/>
          <w:tab w:val="right" w:pos="9576"/>
          <w:tab w:val="right" w:pos="9666"/>
        </w:tabs>
        <w:autoSpaceDE w:val="0"/>
        <w:autoSpaceDN w:val="0"/>
        <w:adjustRightInd w:val="0"/>
        <w:spacing w:after="0" w:line="480" w:lineRule="auto"/>
        <w:ind w:right="-180" w:firstLine="567"/>
        <w:rPr>
          <w:del w:id="6334" w:author="Petal Smart" w:date="2020-02-12T10:07:00Z"/>
          <w:rFonts w:ascii="Times New Roman" w:eastAsia="Times New Roman" w:hAnsi="Times New Roman" w:cs="Times New Roman"/>
          <w:noProof/>
          <w:sz w:val="24"/>
          <w:szCs w:val="24"/>
          <w:rtl/>
        </w:rPr>
      </w:pPr>
    </w:p>
    <w:p w14:paraId="2B0C39ED" w14:textId="32B516B1" w:rsidR="002B5BA9" w:rsidDel="00FE1312" w:rsidRDefault="002B5BA9" w:rsidP="00694117">
      <w:pPr>
        <w:rPr>
          <w:del w:id="6335" w:author="Petal Smart" w:date="2020-02-12T10:07:00Z"/>
          <w:rFonts w:ascii="Times New Roman" w:eastAsia="Times New Roman" w:hAnsi="Times New Roman" w:cs="Times New Roman"/>
          <w:noProof/>
          <w:sz w:val="24"/>
          <w:szCs w:val="24"/>
        </w:rPr>
      </w:pPr>
    </w:p>
    <w:p w14:paraId="2178FCF7" w14:textId="498BC291" w:rsidR="00FD7F0A" w:rsidDel="00FE1312" w:rsidRDefault="00FD7F0A" w:rsidP="00694117">
      <w:pPr>
        <w:rPr>
          <w:del w:id="6336" w:author="Petal Smart" w:date="2020-02-12T10:07:00Z"/>
          <w:rFonts w:ascii="Times New Roman" w:eastAsia="Times New Roman" w:hAnsi="Times New Roman" w:cs="Times New Roman"/>
          <w:noProof/>
          <w:sz w:val="24"/>
          <w:szCs w:val="24"/>
        </w:rPr>
      </w:pPr>
    </w:p>
    <w:p w14:paraId="7D2CA4D8" w14:textId="1F0F10B7" w:rsidR="00FD7F0A" w:rsidDel="00FE1312" w:rsidRDefault="00FD7F0A" w:rsidP="00694117">
      <w:pPr>
        <w:rPr>
          <w:del w:id="6337" w:author="Petal Smart" w:date="2020-02-12T10:07:00Z"/>
          <w:rFonts w:ascii="Times New Roman" w:eastAsia="Times New Roman" w:hAnsi="Times New Roman" w:cs="Times New Roman"/>
          <w:noProof/>
          <w:sz w:val="24"/>
          <w:szCs w:val="24"/>
        </w:rPr>
      </w:pPr>
    </w:p>
    <w:p w14:paraId="4CB704B0" w14:textId="63113A17" w:rsidR="00FD7F0A" w:rsidDel="00FE1312" w:rsidRDefault="00FD7F0A" w:rsidP="00694117">
      <w:pPr>
        <w:rPr>
          <w:del w:id="6338" w:author="Petal Smart" w:date="2020-02-12T10:07:00Z"/>
          <w:rFonts w:ascii="Times New Roman" w:eastAsia="Times New Roman" w:hAnsi="Times New Roman" w:cs="Times New Roman"/>
          <w:noProof/>
          <w:sz w:val="24"/>
          <w:szCs w:val="24"/>
        </w:rPr>
      </w:pPr>
    </w:p>
    <w:p w14:paraId="1EA0B2D3" w14:textId="3C9E07E7" w:rsidR="00FD7F0A" w:rsidDel="00FE1312" w:rsidRDefault="00FD7F0A" w:rsidP="00694117">
      <w:pPr>
        <w:rPr>
          <w:del w:id="6339" w:author="Petal Smart" w:date="2020-02-12T10:07:00Z"/>
          <w:rFonts w:ascii="Times New Roman" w:eastAsia="Times New Roman" w:hAnsi="Times New Roman" w:cs="Times New Roman"/>
          <w:noProof/>
          <w:sz w:val="24"/>
          <w:szCs w:val="24"/>
        </w:rPr>
      </w:pPr>
    </w:p>
    <w:p w14:paraId="0CBF2639" w14:textId="3E7A5D25" w:rsidR="00FD7F0A" w:rsidDel="00FE1312" w:rsidRDefault="00FD7F0A" w:rsidP="00694117">
      <w:pPr>
        <w:rPr>
          <w:del w:id="6340" w:author="Petal Smart" w:date="2020-02-12T10:07:00Z"/>
          <w:rFonts w:ascii="Times New Roman" w:eastAsia="Times New Roman" w:hAnsi="Times New Roman" w:cs="Times New Roman"/>
          <w:noProof/>
          <w:sz w:val="24"/>
          <w:szCs w:val="24"/>
        </w:rPr>
      </w:pPr>
    </w:p>
    <w:p w14:paraId="14F9CF0D" w14:textId="74DFEB4A" w:rsidR="00FD7F0A" w:rsidDel="00644587" w:rsidRDefault="00FD7F0A" w:rsidP="00694117">
      <w:pPr>
        <w:rPr>
          <w:del w:id="6341" w:author="Petal Smart" w:date="2020-02-12T09:56:00Z"/>
          <w:rFonts w:ascii="Times New Roman" w:eastAsia="Times New Roman" w:hAnsi="Times New Roman" w:cs="Times New Roman"/>
          <w:noProof/>
          <w:sz w:val="24"/>
          <w:szCs w:val="24"/>
        </w:rPr>
      </w:pPr>
    </w:p>
    <w:p w14:paraId="729CAFB9" w14:textId="487B20C0" w:rsidR="00FD7F0A" w:rsidRPr="00B333E1" w:rsidDel="00644587" w:rsidRDefault="00FD7F0A" w:rsidP="00694117">
      <w:pPr>
        <w:rPr>
          <w:del w:id="6342" w:author="Petal Smart" w:date="2020-02-12T09:56:00Z"/>
          <w:rFonts w:asciiTheme="majorBidi" w:hAnsiTheme="majorBidi" w:cstheme="majorBidi"/>
        </w:rPr>
      </w:pPr>
      <w:del w:id="6343" w:author="Petal Smart" w:date="2020-02-12T09:56:00Z">
        <w:r w:rsidRPr="00B333E1" w:rsidDel="00644587">
          <w:rPr>
            <w:rFonts w:ascii="Times New Roman" w:eastAsia="Times New Roman" w:hAnsi="Times New Roman" w:cs="Times New Roman"/>
            <w:sz w:val="24"/>
            <w:szCs w:val="24"/>
          </w:rPr>
          <w:lastRenderedPageBreak/>
          <w:delText>Table 4 – Study 2</w:delText>
        </w:r>
        <w:r w:rsidDel="00644587">
          <w:rPr>
            <w:rFonts w:ascii="Times New Roman" w:eastAsia="Times New Roman" w:hAnsi="Times New Roman" w:cs="Times New Roman"/>
            <w:sz w:val="24"/>
            <w:szCs w:val="24"/>
          </w:rPr>
          <w:delText xml:space="preserve">: </w:delText>
        </w:r>
        <w:r w:rsidRPr="00B333E1" w:rsidDel="00644587">
          <w:rPr>
            <w:rFonts w:ascii="Times New Roman" w:eastAsia="Times New Roman" w:hAnsi="Times New Roman" w:cs="Times New Roman"/>
            <w:sz w:val="24"/>
            <w:szCs w:val="24"/>
          </w:rPr>
          <w:delText>Means, standard deviations, and intercorrelations of model variables</w:delText>
        </w:r>
      </w:del>
    </w:p>
    <w:p w14:paraId="01CE636B" w14:textId="44D08898" w:rsidR="002B5BA9" w:rsidRPr="00B333E1" w:rsidDel="00644587" w:rsidRDefault="00973EDF" w:rsidP="00694117">
      <w:pPr>
        <w:rPr>
          <w:del w:id="6344" w:author="Petal Smart" w:date="2020-02-12T09:56:00Z"/>
          <w:rFonts w:asciiTheme="majorBidi" w:hAnsiTheme="majorBidi" w:cstheme="majorBidi"/>
        </w:rPr>
      </w:pPr>
      <w:del w:id="6345" w:author="Petal Smart" w:date="2020-02-12T09:56:00Z">
        <w:r w:rsidDel="00644587">
          <w:rPr>
            <w:rFonts w:asciiTheme="majorBidi" w:hAnsiTheme="majorBidi" w:cstheme="majorBidi"/>
            <w:noProof/>
          </w:rPr>
          <w:drawing>
            <wp:inline distT="0" distB="0" distL="0" distR="0" wp14:anchorId="12C322AC" wp14:editId="38822009">
              <wp:extent cx="5966460" cy="2289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6460" cy="2289175"/>
                      </a:xfrm>
                      <a:prstGeom prst="rect">
                        <a:avLst/>
                      </a:prstGeom>
                      <a:noFill/>
                      <a:ln>
                        <a:noFill/>
                      </a:ln>
                    </pic:spPr>
                  </pic:pic>
                </a:graphicData>
              </a:graphic>
            </wp:inline>
          </w:drawing>
        </w:r>
      </w:del>
    </w:p>
    <w:p w14:paraId="5A36B504" w14:textId="77A1C6BB" w:rsidR="00973EDF" w:rsidRPr="00973EDF" w:rsidDel="00644587" w:rsidRDefault="00973EDF" w:rsidP="00973EDF">
      <w:pPr>
        <w:rPr>
          <w:del w:id="6346" w:author="Petal Smart" w:date="2020-02-12T09:56:00Z"/>
          <w:rFonts w:asciiTheme="majorBidi" w:hAnsiTheme="majorBidi" w:cstheme="majorBidi"/>
          <w:sz w:val="24"/>
          <w:szCs w:val="24"/>
        </w:rPr>
      </w:pPr>
      <w:del w:id="6347" w:author="Petal Smart" w:date="2020-02-12T09:56:00Z">
        <w:r w:rsidDel="00644587">
          <w:rPr>
            <w:rFonts w:asciiTheme="majorBidi" w:hAnsiTheme="majorBidi" w:cstheme="majorBidi"/>
            <w:sz w:val="24"/>
            <w:szCs w:val="24"/>
          </w:rPr>
          <w:delText xml:space="preserve">Note. </w:delText>
        </w:r>
        <w:r w:rsidRPr="00973EDF" w:rsidDel="00644587">
          <w:rPr>
            <w:rFonts w:asciiTheme="majorBidi" w:hAnsiTheme="majorBidi" w:cstheme="majorBidi"/>
            <w:sz w:val="24"/>
            <w:szCs w:val="24"/>
          </w:rPr>
          <w:delText xml:space="preserve">* </w:delText>
        </w:r>
      </w:del>
      <w:del w:id="6348" w:author="Petal Smart" w:date="2020-02-11T21:44:00Z">
        <w:r w:rsidRPr="00973EDF" w:rsidDel="00A36F47">
          <w:rPr>
            <w:rFonts w:asciiTheme="majorBidi" w:hAnsiTheme="majorBidi" w:cstheme="majorBidi"/>
            <w:sz w:val="24"/>
            <w:szCs w:val="24"/>
          </w:rPr>
          <w:delText>p</w:delText>
        </w:r>
      </w:del>
      <w:del w:id="6349" w:author="Petal Smart" w:date="2020-02-12T09:56:00Z">
        <w:r w:rsidRPr="00973EDF" w:rsidDel="00644587">
          <w:rPr>
            <w:rFonts w:asciiTheme="majorBidi" w:hAnsiTheme="majorBidi" w:cstheme="majorBidi"/>
            <w:sz w:val="24"/>
            <w:szCs w:val="24"/>
          </w:rPr>
          <w:delText xml:space="preserve"> &lt;</w:delText>
        </w:r>
      </w:del>
      <w:del w:id="6350" w:author="Petal Smart" w:date="2020-02-10T12:27:00Z">
        <w:r w:rsidRPr="00973EDF" w:rsidDel="00625C3D">
          <w:rPr>
            <w:rFonts w:asciiTheme="majorBidi" w:hAnsiTheme="majorBidi" w:cstheme="majorBidi"/>
            <w:sz w:val="24"/>
            <w:szCs w:val="24"/>
          </w:rPr>
          <w:delText xml:space="preserve"> </w:delText>
        </w:r>
      </w:del>
      <w:del w:id="6351" w:author="Petal Smart" w:date="2020-02-12T09:56:00Z">
        <w:r w:rsidRPr="00973EDF" w:rsidDel="00644587">
          <w:rPr>
            <w:rFonts w:asciiTheme="majorBidi" w:hAnsiTheme="majorBidi" w:cstheme="majorBidi"/>
            <w:sz w:val="24"/>
            <w:szCs w:val="24"/>
          </w:rPr>
          <w:delText xml:space="preserve">.05 </w:delText>
        </w:r>
      </w:del>
      <w:del w:id="6352" w:author="Petal Smart" w:date="2020-02-10T12:27:00Z">
        <w:r w:rsidRPr="00973EDF" w:rsidDel="00625C3D">
          <w:rPr>
            <w:rFonts w:asciiTheme="majorBidi" w:hAnsiTheme="majorBidi" w:cstheme="majorBidi"/>
            <w:sz w:val="24"/>
            <w:szCs w:val="24"/>
          </w:rPr>
          <w:delText xml:space="preserve">   </w:delText>
        </w:r>
      </w:del>
      <w:del w:id="6353" w:author="Petal Smart" w:date="2020-02-12T09:56:00Z">
        <w:r w:rsidRPr="00973EDF" w:rsidDel="00644587">
          <w:rPr>
            <w:rFonts w:asciiTheme="majorBidi" w:hAnsiTheme="majorBidi" w:cstheme="majorBidi"/>
            <w:sz w:val="24"/>
            <w:szCs w:val="24"/>
          </w:rPr>
          <w:delText xml:space="preserve">** </w:delText>
        </w:r>
      </w:del>
      <w:del w:id="6354" w:author="Petal Smart" w:date="2020-02-11T21:44:00Z">
        <w:r w:rsidRPr="00973EDF" w:rsidDel="00A36F47">
          <w:rPr>
            <w:rFonts w:asciiTheme="majorBidi" w:hAnsiTheme="majorBidi" w:cstheme="majorBidi"/>
            <w:sz w:val="24"/>
            <w:szCs w:val="24"/>
          </w:rPr>
          <w:delText>p</w:delText>
        </w:r>
      </w:del>
      <w:del w:id="6355" w:author="Petal Smart" w:date="2020-02-12T09:56:00Z">
        <w:r w:rsidRPr="00973EDF" w:rsidDel="00644587">
          <w:rPr>
            <w:rFonts w:asciiTheme="majorBidi" w:hAnsiTheme="majorBidi" w:cstheme="majorBidi"/>
            <w:sz w:val="24"/>
            <w:szCs w:val="24"/>
          </w:rPr>
          <w:delText xml:space="preserve"> &lt;</w:delText>
        </w:r>
      </w:del>
      <w:del w:id="6356" w:author="Petal Smart" w:date="2020-02-10T12:27:00Z">
        <w:r w:rsidRPr="00973EDF" w:rsidDel="00625C3D">
          <w:rPr>
            <w:rFonts w:asciiTheme="majorBidi" w:hAnsiTheme="majorBidi" w:cstheme="majorBidi"/>
            <w:sz w:val="24"/>
            <w:szCs w:val="24"/>
          </w:rPr>
          <w:delText xml:space="preserve"> </w:delText>
        </w:r>
      </w:del>
      <w:del w:id="6357" w:author="Petal Smart" w:date="2020-02-12T09:56:00Z">
        <w:r w:rsidRPr="00973EDF" w:rsidDel="00644587">
          <w:rPr>
            <w:rFonts w:asciiTheme="majorBidi" w:hAnsiTheme="majorBidi" w:cstheme="majorBidi"/>
            <w:sz w:val="24"/>
            <w:szCs w:val="24"/>
          </w:rPr>
          <w:delText>.01</w:delText>
        </w:r>
        <w:r w:rsidDel="00644587">
          <w:rPr>
            <w:rFonts w:asciiTheme="majorBidi" w:hAnsiTheme="majorBidi" w:cstheme="majorBidi"/>
            <w:sz w:val="24"/>
            <w:szCs w:val="24"/>
          </w:rPr>
          <w:delText xml:space="preserve">. </w:delText>
        </w:r>
        <w:r w:rsidRPr="00973EDF" w:rsidDel="00644587">
          <w:rPr>
            <w:rFonts w:asciiTheme="majorBidi" w:hAnsiTheme="majorBidi" w:cstheme="majorBidi"/>
            <w:sz w:val="24"/>
            <w:szCs w:val="24"/>
          </w:rPr>
          <w:delText>OTD = Openness to diversity</w:delText>
        </w:r>
      </w:del>
      <w:del w:id="6358" w:author="Petal Smart" w:date="2020-02-10T12:27:00Z">
        <w:r w:rsidRPr="00973EDF" w:rsidDel="00625C3D">
          <w:rPr>
            <w:rFonts w:asciiTheme="majorBidi" w:hAnsiTheme="majorBidi" w:cstheme="majorBidi"/>
            <w:sz w:val="24"/>
            <w:szCs w:val="24"/>
          </w:rPr>
          <w:delText xml:space="preserve"> </w:delText>
        </w:r>
      </w:del>
      <w:del w:id="6359" w:author="Petal Smart" w:date="2020-02-12T09:56:00Z">
        <w:r w:rsidRPr="00973EDF" w:rsidDel="00644587">
          <w:rPr>
            <w:rFonts w:asciiTheme="majorBidi" w:hAnsiTheme="majorBidi" w:cstheme="majorBidi"/>
            <w:sz w:val="24"/>
            <w:szCs w:val="24"/>
          </w:rPr>
          <w:delText xml:space="preserve">;Age 1= 18–29, Age 2= 30–49, Age 3= 50–69; Age 4= 70+; Time waited: log was used; Role: Patient=0, Escort=1; Gender: Male=0, Female=1; Shift: Morning=0; Afternoon=1. Descriptive results. </w:delText>
        </w:r>
      </w:del>
    </w:p>
    <w:p w14:paraId="6240FCD9" w14:textId="77777777" w:rsidR="00ED1FA2" w:rsidRPr="00B333E1" w:rsidRDefault="00ED1FA2" w:rsidP="00ED1FA2">
      <w:pPr>
        <w:rPr>
          <w:rFonts w:asciiTheme="majorBidi" w:hAnsiTheme="majorBidi" w:cstheme="majorBidi"/>
          <w:sz w:val="24"/>
          <w:szCs w:val="24"/>
        </w:rPr>
      </w:pPr>
    </w:p>
    <w:p w14:paraId="7230F2E9" w14:textId="77777777" w:rsidR="00ED1FA2" w:rsidRPr="00B333E1" w:rsidRDefault="00ED1FA2" w:rsidP="00ED1FA2">
      <w:pPr>
        <w:framePr w:hSpace="180" w:wrap="around" w:hAnchor="page" w:x="1" w:y="570"/>
        <w:rPr>
          <w:rFonts w:asciiTheme="majorBidi" w:hAnsiTheme="majorBidi" w:cstheme="majorBidi"/>
          <w:sz w:val="24"/>
          <w:szCs w:val="24"/>
        </w:rPr>
      </w:pPr>
    </w:p>
    <w:p w14:paraId="0790030F" w14:textId="6A7A0FDD" w:rsidR="001256F8" w:rsidRPr="00B333E1" w:rsidRDefault="00A35C31" w:rsidP="001256F8">
      <w:pPr>
        <w:rPr>
          <w:rFonts w:asciiTheme="majorBidi" w:hAnsiTheme="majorBidi" w:cstheme="majorBidi"/>
          <w:sz w:val="24"/>
          <w:szCs w:val="24"/>
        </w:rPr>
      </w:pPr>
      <w:moveFromRangeStart w:id="6360" w:author="Petal Smart" w:date="2020-02-12T09:57:00Z" w:name="move32393880"/>
      <w:moveFrom w:id="6361" w:author="Petal Smart" w:date="2020-02-12T09:57:00Z">
        <w:r w:rsidDel="002E47EB">
          <w:rPr>
            <w:rFonts w:asciiTheme="majorBidi" w:hAnsiTheme="majorBidi" w:cstheme="majorBidi"/>
            <w:noProof/>
            <w:sz w:val="24"/>
            <w:szCs w:val="24"/>
          </w:rPr>
          <w:drawing>
            <wp:inline distT="0" distB="0" distL="0" distR="0" wp14:anchorId="778014C4" wp14:editId="67BF7F5A">
              <wp:extent cx="5849620" cy="30156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9620" cy="3015615"/>
                      </a:xfrm>
                      <a:prstGeom prst="rect">
                        <a:avLst/>
                      </a:prstGeom>
                      <a:noFill/>
                      <a:ln>
                        <a:noFill/>
                      </a:ln>
                    </pic:spPr>
                  </pic:pic>
                </a:graphicData>
              </a:graphic>
            </wp:inline>
          </w:drawing>
        </w:r>
      </w:moveFrom>
      <w:moveFromRangeEnd w:id="6360"/>
    </w:p>
    <w:p w14:paraId="279CD1B8" w14:textId="3262E200" w:rsidR="001256F8" w:rsidRPr="00B333E1" w:rsidDel="00F80E9B" w:rsidRDefault="001256F8" w:rsidP="00B20E35">
      <w:pPr>
        <w:rPr>
          <w:moveFrom w:id="6362" w:author="Petal Smart" w:date="2020-02-12T09:58:00Z"/>
          <w:rFonts w:asciiTheme="majorBidi" w:hAnsiTheme="majorBidi" w:cstheme="majorBidi"/>
          <w:sz w:val="24"/>
          <w:szCs w:val="24"/>
        </w:rPr>
      </w:pPr>
      <w:moveFromRangeStart w:id="6363" w:author="Petal Smart" w:date="2020-02-12T09:58:00Z" w:name="move32393944"/>
      <w:moveFrom w:id="6364" w:author="Petal Smart" w:date="2020-02-12T09:58:00Z">
        <w:r w:rsidRPr="00B333E1" w:rsidDel="00F80E9B">
          <w:rPr>
            <w:rFonts w:asciiTheme="majorBidi" w:hAnsiTheme="majorBidi" w:cstheme="majorBidi"/>
            <w:sz w:val="24"/>
            <w:szCs w:val="24"/>
          </w:rPr>
          <w:t>The comparison between model 1 and model 2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=505.05, </m:t>
          </m:r>
        </m:oMath>
        <w:r w:rsidRPr="00B333E1" w:rsidDel="00F80E9B">
          <w:rPr>
            <w:rFonts w:asciiTheme="majorBidi" w:hAnsiTheme="majorBidi" w:cstheme="majorBidi"/>
            <w:sz w:val="24"/>
            <w:szCs w:val="24"/>
          </w:rPr>
          <w:t>p&lt;.01), between model 1 and model 3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=515.10, </m:t>
          </m:r>
        </m:oMath>
        <w:r w:rsidRPr="00B333E1" w:rsidDel="00F80E9B">
          <w:rPr>
            <w:rFonts w:asciiTheme="majorBidi" w:hAnsiTheme="majorBidi" w:cstheme="majorBidi"/>
            <w:sz w:val="24"/>
            <w:szCs w:val="24"/>
          </w:rPr>
          <w:t>p&lt;.01), between model 1 and model 4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=361.00, </m:t>
          </m:r>
        </m:oMath>
        <w:r w:rsidRPr="00B333E1" w:rsidDel="00F80E9B">
          <w:rPr>
            <w:rFonts w:asciiTheme="majorBidi" w:hAnsiTheme="majorBidi" w:cstheme="majorBidi"/>
            <w:sz w:val="24"/>
            <w:szCs w:val="24"/>
          </w:rPr>
          <w:t>p&lt;.01), and between model 1 and model 5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3</m:t>
              </m:r>
            </m:e>
          </m:d>
          <m:r>
            <m:rPr>
              <m:sty m:val="p"/>
            </m:rPr>
            <w:rPr>
              <w:rFonts w:ascii="Cambria Math" w:hAnsi="Cambria Math" w:cstheme="majorBidi"/>
              <w:sz w:val="24"/>
              <w:szCs w:val="24"/>
              <w:vertAlign w:val="superscript"/>
            </w:rPr>
            <m:t xml:space="preserve">=86.39, </m:t>
          </m:r>
        </m:oMath>
        <w:r w:rsidRPr="00B333E1" w:rsidDel="00F80E9B">
          <w:rPr>
            <w:rFonts w:asciiTheme="majorBidi" w:hAnsiTheme="majorBidi" w:cstheme="majorBidi"/>
            <w:sz w:val="24"/>
            <w:szCs w:val="24"/>
          </w:rPr>
          <w:t>p&lt;.01) were all significant</w:t>
        </w:r>
        <w:r w:rsidR="00660EC9" w:rsidRPr="00B333E1" w:rsidDel="00F80E9B">
          <w:rPr>
            <w:rFonts w:asciiTheme="majorBidi" w:hAnsiTheme="majorBidi" w:cstheme="majorBidi"/>
            <w:sz w:val="24"/>
            <w:szCs w:val="24"/>
          </w:rPr>
          <w:t>,</w:t>
        </w:r>
        <w:r w:rsidRPr="00B333E1" w:rsidDel="00F80E9B">
          <w:rPr>
            <w:rFonts w:asciiTheme="majorBidi" w:hAnsiTheme="majorBidi" w:cstheme="majorBidi"/>
            <w:sz w:val="24"/>
            <w:szCs w:val="24"/>
          </w:rPr>
          <w:t xml:space="preserve"> suggesting </w:t>
        </w:r>
        <w:r w:rsidR="00660EC9" w:rsidRPr="00B333E1" w:rsidDel="00F80E9B">
          <w:rPr>
            <w:rFonts w:asciiTheme="majorBidi" w:hAnsiTheme="majorBidi" w:cstheme="majorBidi"/>
            <w:sz w:val="24"/>
            <w:szCs w:val="24"/>
          </w:rPr>
          <w:t xml:space="preserve">a </w:t>
        </w:r>
        <w:r w:rsidRPr="00B333E1" w:rsidDel="00F80E9B">
          <w:rPr>
            <w:rFonts w:asciiTheme="majorBidi" w:hAnsiTheme="majorBidi" w:cstheme="majorBidi"/>
            <w:sz w:val="24"/>
            <w:szCs w:val="24"/>
          </w:rPr>
          <w:t xml:space="preserve">better fit for model 1. </w:t>
        </w:r>
      </w:moveFrom>
    </w:p>
    <w:moveFromRangeEnd w:id="6363"/>
    <w:p w14:paraId="4626454D" w14:textId="77777777" w:rsidR="001256F8" w:rsidRPr="00B333E1" w:rsidRDefault="001256F8" w:rsidP="001256F8">
      <w:pPr>
        <w:rPr>
          <w:rFonts w:asciiTheme="majorBidi" w:hAnsiTheme="majorBidi" w:cstheme="majorBidi"/>
          <w:sz w:val="24"/>
          <w:szCs w:val="24"/>
        </w:rPr>
      </w:pPr>
      <w:r w:rsidRPr="00B333E1">
        <w:rPr>
          <w:rFonts w:asciiTheme="majorBidi" w:hAnsiTheme="majorBidi" w:cstheme="majorBidi"/>
          <w:sz w:val="24"/>
          <w:szCs w:val="24"/>
        </w:rPr>
        <w:br w:type="page"/>
      </w:r>
    </w:p>
    <w:p w14:paraId="453D836C" w14:textId="4541F492" w:rsidR="001256F8" w:rsidRPr="00B333E1" w:rsidDel="003E6B36" w:rsidRDefault="001256F8" w:rsidP="00AF1737">
      <w:pPr>
        <w:rPr>
          <w:del w:id="6365" w:author="Petal Smart" w:date="2020-02-12T09:59:00Z"/>
          <w:rFonts w:asciiTheme="majorBidi" w:hAnsiTheme="majorBidi" w:cstheme="majorBidi"/>
          <w:sz w:val="24"/>
          <w:szCs w:val="24"/>
        </w:rPr>
      </w:pPr>
      <w:del w:id="6366" w:author="Petal Smart" w:date="2020-02-12T09:59:00Z">
        <w:r w:rsidRPr="00B333E1" w:rsidDel="003E6B36">
          <w:rPr>
            <w:rFonts w:asciiTheme="majorBidi" w:hAnsiTheme="majorBidi" w:cstheme="majorBidi"/>
            <w:sz w:val="24"/>
            <w:szCs w:val="24"/>
          </w:rPr>
          <w:lastRenderedPageBreak/>
          <w:delText>Table 6</w:delText>
        </w:r>
        <w:r w:rsidR="001E285F" w:rsidDel="003E6B36">
          <w:rPr>
            <w:rFonts w:asciiTheme="majorBidi" w:hAnsiTheme="majorBidi" w:cstheme="majorBidi"/>
            <w:sz w:val="24"/>
            <w:szCs w:val="24"/>
          </w:rPr>
          <w:delText xml:space="preserve"> –</w:delText>
        </w:r>
        <w:r w:rsidR="001E285F" w:rsidRPr="00B333E1" w:rsidDel="003E6B36">
          <w:rPr>
            <w:rFonts w:asciiTheme="majorBidi" w:hAnsiTheme="majorBidi" w:cstheme="majorBidi"/>
            <w:sz w:val="24"/>
            <w:szCs w:val="24"/>
          </w:rPr>
          <w:delText xml:space="preserve"> </w:delText>
        </w:r>
        <w:r w:rsidR="00AF1737" w:rsidRPr="00B333E1" w:rsidDel="003E6B36">
          <w:rPr>
            <w:rFonts w:asciiTheme="majorBidi" w:hAnsiTheme="majorBidi" w:cstheme="majorBidi"/>
            <w:sz w:val="24"/>
            <w:szCs w:val="24"/>
          </w:rPr>
          <w:delText>Study 2</w:delText>
        </w:r>
        <w:r w:rsidR="001E285F" w:rsidDel="003E6B36">
          <w:rPr>
            <w:rFonts w:asciiTheme="majorBidi" w:hAnsiTheme="majorBidi" w:cstheme="majorBidi"/>
            <w:sz w:val="24"/>
            <w:szCs w:val="24"/>
          </w:rPr>
          <w:delText>:</w:delText>
        </w:r>
        <w:r w:rsidR="001E285F" w:rsidRPr="00B333E1" w:rsidDel="003E6B36">
          <w:rPr>
            <w:rFonts w:asciiTheme="majorBidi" w:hAnsiTheme="majorBidi" w:cstheme="majorBidi"/>
            <w:sz w:val="24"/>
            <w:szCs w:val="24"/>
          </w:rPr>
          <w:delText xml:space="preserve"> </w:delText>
        </w:r>
        <w:r w:rsidR="00AF1737" w:rsidRPr="00B333E1" w:rsidDel="003E6B36">
          <w:rPr>
            <w:rFonts w:asciiTheme="majorBidi" w:hAnsiTheme="majorBidi" w:cstheme="majorBidi"/>
            <w:sz w:val="24"/>
            <w:szCs w:val="24"/>
          </w:rPr>
          <w:delText>Structural equation analysis for the research model</w:delText>
        </w:r>
      </w:del>
    </w:p>
    <w:tbl>
      <w:tblPr>
        <w:tblW w:w="8648" w:type="dxa"/>
        <w:tblInd w:w="-743" w:type="dxa"/>
        <w:tblLayout w:type="fixed"/>
        <w:tblLook w:val="04A0" w:firstRow="1" w:lastRow="0" w:firstColumn="1" w:lastColumn="0" w:noHBand="0" w:noVBand="1"/>
      </w:tblPr>
      <w:tblGrid>
        <w:gridCol w:w="3862"/>
        <w:gridCol w:w="1242"/>
        <w:gridCol w:w="567"/>
        <w:gridCol w:w="141"/>
        <w:gridCol w:w="993"/>
        <w:gridCol w:w="33"/>
        <w:gridCol w:w="108"/>
        <w:gridCol w:w="993"/>
        <w:gridCol w:w="141"/>
        <w:gridCol w:w="568"/>
      </w:tblGrid>
      <w:tr w:rsidR="001256F8" w:rsidRPr="00B333E1" w:rsidDel="003E6B36" w14:paraId="63FA8A6B" w14:textId="40B050FE" w:rsidTr="00B333E1">
        <w:trPr>
          <w:trHeight w:val="728"/>
          <w:del w:id="6367" w:author="Petal Smart" w:date="2020-02-12T09:59:00Z"/>
        </w:trPr>
        <w:tc>
          <w:tcPr>
            <w:tcW w:w="3862" w:type="dxa"/>
            <w:tcBorders>
              <w:top w:val="single" w:sz="4" w:space="0" w:color="auto"/>
              <w:left w:val="nil"/>
              <w:bottom w:val="nil"/>
              <w:right w:val="nil"/>
            </w:tcBorders>
            <w:shd w:val="clear" w:color="auto" w:fill="auto"/>
            <w:noWrap/>
            <w:vAlign w:val="center"/>
            <w:hideMark/>
          </w:tcPr>
          <w:p w14:paraId="49257CDE" w14:textId="0E5053A4" w:rsidR="001256F8" w:rsidRPr="00B333E1" w:rsidDel="003E6B36" w:rsidRDefault="001256F8" w:rsidP="001256F8">
            <w:pPr>
              <w:spacing w:after="0" w:line="240" w:lineRule="auto"/>
              <w:rPr>
                <w:del w:id="6368" w:author="Petal Smart" w:date="2020-02-12T09:59:00Z"/>
                <w:rFonts w:ascii="Times New Roman" w:eastAsia="Times New Roman" w:hAnsi="Times New Roman" w:cs="Times New Roman"/>
                <w:color w:val="000000"/>
                <w:sz w:val="24"/>
                <w:szCs w:val="24"/>
              </w:rPr>
            </w:pPr>
          </w:p>
        </w:tc>
        <w:tc>
          <w:tcPr>
            <w:tcW w:w="1809" w:type="dxa"/>
            <w:gridSpan w:val="2"/>
            <w:tcBorders>
              <w:top w:val="single" w:sz="4" w:space="0" w:color="auto"/>
              <w:left w:val="nil"/>
              <w:bottom w:val="single" w:sz="4" w:space="0" w:color="auto"/>
              <w:right w:val="nil"/>
            </w:tcBorders>
            <w:shd w:val="clear" w:color="auto" w:fill="auto"/>
            <w:hideMark/>
          </w:tcPr>
          <w:p w14:paraId="3E341B34" w14:textId="7A981CEE" w:rsidR="001256F8" w:rsidRPr="00B333E1" w:rsidDel="003E6B36" w:rsidRDefault="001256F8" w:rsidP="001256F8">
            <w:pPr>
              <w:spacing w:after="0" w:line="240" w:lineRule="auto"/>
              <w:ind w:left="176"/>
              <w:jc w:val="center"/>
              <w:rPr>
                <w:del w:id="6369" w:author="Petal Smart" w:date="2020-02-12T09:59:00Z"/>
                <w:rFonts w:ascii="Times New Roman" w:eastAsia="Times New Roman" w:hAnsi="Times New Roman" w:cs="Times New Roman"/>
                <w:color w:val="000000"/>
              </w:rPr>
            </w:pPr>
            <w:del w:id="6370" w:author="Petal Smart" w:date="2020-02-12T09:59:00Z">
              <w:r w:rsidRPr="00B333E1" w:rsidDel="003E6B36">
                <w:rPr>
                  <w:rFonts w:ascii="Times New Roman" w:eastAsia="Times New Roman" w:hAnsi="Times New Roman" w:cs="Times New Roman"/>
                  <w:color w:val="000000"/>
                </w:rPr>
                <w:delText>Model 1</w:delText>
              </w:r>
              <w:r w:rsidRPr="00B333E1" w:rsidDel="003E6B36">
                <w:rPr>
                  <w:rFonts w:ascii="Times New Roman" w:eastAsia="Times New Roman" w:hAnsi="Times New Roman" w:cs="Times New Roman"/>
                  <w:color w:val="000000"/>
                </w:rPr>
                <w:br/>
                <w:delText>Satisfaction</w:delText>
              </w:r>
            </w:del>
          </w:p>
        </w:tc>
        <w:tc>
          <w:tcPr>
            <w:tcW w:w="1167" w:type="dxa"/>
            <w:gridSpan w:val="3"/>
            <w:tcBorders>
              <w:top w:val="single" w:sz="4" w:space="0" w:color="auto"/>
              <w:left w:val="nil"/>
              <w:bottom w:val="single" w:sz="4" w:space="0" w:color="auto"/>
              <w:right w:val="nil"/>
            </w:tcBorders>
            <w:shd w:val="clear" w:color="auto" w:fill="auto"/>
          </w:tcPr>
          <w:p w14:paraId="70046976" w14:textId="28801A31" w:rsidR="001256F8" w:rsidRPr="00B333E1" w:rsidDel="003E6B36" w:rsidRDefault="001256F8" w:rsidP="001256F8">
            <w:pPr>
              <w:spacing w:after="0" w:line="240" w:lineRule="auto"/>
              <w:ind w:left="-56"/>
              <w:jc w:val="center"/>
              <w:rPr>
                <w:del w:id="6371" w:author="Petal Smart" w:date="2020-02-12T09:59:00Z"/>
                <w:rFonts w:ascii="Times New Roman" w:eastAsia="Times New Roman" w:hAnsi="Times New Roman" w:cs="Times New Roman"/>
                <w:color w:val="000000"/>
              </w:rPr>
            </w:pPr>
            <w:del w:id="6372" w:author="Petal Smart" w:date="2020-02-12T09:59:00Z">
              <w:r w:rsidRPr="00B333E1" w:rsidDel="003E6B36">
                <w:rPr>
                  <w:rFonts w:ascii="Times New Roman" w:eastAsia="Times New Roman" w:hAnsi="Times New Roman" w:cs="Times New Roman"/>
                  <w:color w:val="000000"/>
                </w:rPr>
                <w:delText>Model 2</w:delText>
              </w:r>
            </w:del>
          </w:p>
          <w:p w14:paraId="744ED052" w14:textId="340C58D5" w:rsidR="001256F8" w:rsidRPr="00B333E1" w:rsidDel="003E6B36" w:rsidRDefault="001256F8" w:rsidP="001256F8">
            <w:pPr>
              <w:spacing w:after="0" w:line="240" w:lineRule="auto"/>
              <w:ind w:left="-56"/>
              <w:jc w:val="center"/>
              <w:rPr>
                <w:del w:id="6373" w:author="Petal Smart" w:date="2020-02-12T09:59:00Z"/>
                <w:rFonts w:ascii="Times New Roman" w:eastAsia="Times New Roman" w:hAnsi="Times New Roman" w:cs="Times New Roman"/>
                <w:color w:val="000000"/>
              </w:rPr>
            </w:pPr>
            <w:del w:id="6374" w:author="Petal Smart" w:date="2020-02-12T09:59:00Z">
              <w:r w:rsidRPr="00B333E1" w:rsidDel="003E6B36">
                <w:rPr>
                  <w:rFonts w:ascii="Times New Roman" w:eastAsia="Times New Roman" w:hAnsi="Times New Roman" w:cs="Times New Roman"/>
                  <w:color w:val="000000"/>
                </w:rPr>
                <w:delText xml:space="preserve">Aggressive tendencies </w:delText>
              </w:r>
            </w:del>
          </w:p>
        </w:tc>
        <w:tc>
          <w:tcPr>
            <w:tcW w:w="1810" w:type="dxa"/>
            <w:gridSpan w:val="4"/>
            <w:tcBorders>
              <w:top w:val="single" w:sz="4" w:space="0" w:color="auto"/>
              <w:left w:val="nil"/>
              <w:bottom w:val="single" w:sz="4" w:space="0" w:color="auto"/>
              <w:right w:val="nil"/>
            </w:tcBorders>
            <w:shd w:val="clear" w:color="auto" w:fill="auto"/>
          </w:tcPr>
          <w:p w14:paraId="0E9ACEC1" w14:textId="58B8B2CD" w:rsidR="001256F8" w:rsidRPr="00B333E1" w:rsidDel="003E6B36" w:rsidRDefault="001256F8" w:rsidP="001256F8">
            <w:pPr>
              <w:spacing w:after="0" w:line="240" w:lineRule="auto"/>
              <w:ind w:left="-56"/>
              <w:jc w:val="center"/>
              <w:rPr>
                <w:del w:id="6375" w:author="Petal Smart" w:date="2020-02-12T09:59:00Z"/>
                <w:rFonts w:ascii="Times New Roman" w:eastAsia="Times New Roman" w:hAnsi="Times New Roman" w:cs="Times New Roman"/>
                <w:color w:val="000000"/>
              </w:rPr>
            </w:pPr>
          </w:p>
        </w:tc>
      </w:tr>
      <w:tr w:rsidR="001256F8" w:rsidRPr="00B333E1" w:rsidDel="003E6B36" w14:paraId="02CEDEEF" w14:textId="466F905F" w:rsidTr="00B333E1">
        <w:trPr>
          <w:gridAfter w:val="1"/>
          <w:wAfter w:w="568" w:type="dxa"/>
          <w:trHeight w:val="700"/>
          <w:del w:id="6376" w:author="Petal Smart" w:date="2020-02-12T09:59:00Z"/>
        </w:trPr>
        <w:tc>
          <w:tcPr>
            <w:tcW w:w="3862" w:type="dxa"/>
            <w:tcBorders>
              <w:top w:val="single" w:sz="4" w:space="0" w:color="auto"/>
              <w:left w:val="nil"/>
              <w:bottom w:val="single" w:sz="4" w:space="0" w:color="auto"/>
              <w:right w:val="nil"/>
            </w:tcBorders>
            <w:shd w:val="clear" w:color="auto" w:fill="auto"/>
            <w:noWrap/>
            <w:vAlign w:val="center"/>
            <w:hideMark/>
          </w:tcPr>
          <w:p w14:paraId="1D9D0F94" w14:textId="30552183" w:rsidR="001256F8" w:rsidRPr="00B333E1" w:rsidDel="003E6B36" w:rsidRDefault="001256F8" w:rsidP="001256F8">
            <w:pPr>
              <w:spacing w:after="0" w:line="240" w:lineRule="auto"/>
              <w:rPr>
                <w:del w:id="6377" w:author="Petal Smart" w:date="2020-02-12T09:59:00Z"/>
                <w:rFonts w:ascii="Times New Roman" w:eastAsia="Times New Roman" w:hAnsi="Times New Roman" w:cs="Times New Roman"/>
                <w:color w:val="000000"/>
                <w:sz w:val="24"/>
                <w:szCs w:val="24"/>
              </w:rPr>
            </w:pPr>
            <w:del w:id="6378" w:author="Petal Smart" w:date="2020-02-12T09:59:00Z">
              <w:r w:rsidRPr="00B333E1" w:rsidDel="003E6B36">
                <w:rPr>
                  <w:rFonts w:ascii="Times New Roman" w:eastAsia="Times New Roman" w:hAnsi="Times New Roman" w:cs="Times New Roman"/>
                  <w:color w:val="000000"/>
                  <w:sz w:val="24"/>
                  <w:szCs w:val="24"/>
                </w:rPr>
                <w:delText>Variable</w:delText>
              </w:r>
            </w:del>
          </w:p>
        </w:tc>
        <w:tc>
          <w:tcPr>
            <w:tcW w:w="1242" w:type="dxa"/>
            <w:tcBorders>
              <w:top w:val="single" w:sz="4" w:space="0" w:color="auto"/>
              <w:left w:val="nil"/>
              <w:bottom w:val="single" w:sz="4" w:space="0" w:color="auto"/>
              <w:right w:val="nil"/>
            </w:tcBorders>
            <w:shd w:val="clear" w:color="auto" w:fill="auto"/>
            <w:noWrap/>
            <w:vAlign w:val="center"/>
            <w:hideMark/>
          </w:tcPr>
          <w:p w14:paraId="2D6B590A" w14:textId="2FE1EDDB" w:rsidR="001256F8" w:rsidRPr="00B333E1" w:rsidDel="003E6B36" w:rsidRDefault="001256F8" w:rsidP="001256F8">
            <w:pPr>
              <w:spacing w:after="0" w:line="240" w:lineRule="auto"/>
              <w:ind w:left="-56"/>
              <w:rPr>
                <w:del w:id="6379" w:author="Petal Smart" w:date="2020-02-12T09:59:00Z"/>
                <w:rFonts w:ascii="Times New Roman" w:eastAsia="Times New Roman" w:hAnsi="Times New Roman" w:cs="Times New Roman"/>
                <w:color w:val="000000"/>
                <w:sz w:val="24"/>
                <w:szCs w:val="24"/>
              </w:rPr>
            </w:pPr>
            <w:del w:id="6380" w:author="Petal Smart" w:date="2020-02-12T09:59:00Z">
              <w:r w:rsidRPr="00B333E1" w:rsidDel="003E6B36">
                <w:rPr>
                  <w:rFonts w:ascii="Times New Roman" w:eastAsia="Times New Roman" w:hAnsi="Times New Roman" w:cs="Times New Roman"/>
                  <w:color w:val="000000"/>
                  <w:sz w:val="24"/>
                  <w:szCs w:val="24"/>
                </w:rPr>
                <w:delText>Estimate</w:delText>
              </w:r>
            </w:del>
          </w:p>
        </w:tc>
        <w:tc>
          <w:tcPr>
            <w:tcW w:w="708" w:type="dxa"/>
            <w:gridSpan w:val="2"/>
            <w:tcBorders>
              <w:top w:val="nil"/>
              <w:left w:val="nil"/>
              <w:bottom w:val="single" w:sz="4" w:space="0" w:color="auto"/>
              <w:right w:val="nil"/>
            </w:tcBorders>
            <w:shd w:val="clear" w:color="auto" w:fill="auto"/>
            <w:noWrap/>
            <w:vAlign w:val="center"/>
            <w:hideMark/>
          </w:tcPr>
          <w:p w14:paraId="0A4397EC" w14:textId="75F916AF" w:rsidR="001256F8" w:rsidRPr="00B333E1" w:rsidDel="003E6B36" w:rsidRDefault="001256F8" w:rsidP="001256F8">
            <w:pPr>
              <w:spacing w:after="0" w:line="240" w:lineRule="auto"/>
              <w:ind w:left="-59"/>
              <w:jc w:val="center"/>
              <w:rPr>
                <w:del w:id="6381" w:author="Petal Smart" w:date="2020-02-12T09:59:00Z"/>
                <w:rFonts w:ascii="Times New Roman" w:eastAsia="Times New Roman" w:hAnsi="Times New Roman" w:cs="Times New Roman"/>
                <w:i/>
                <w:iCs/>
                <w:color w:val="000000"/>
                <w:sz w:val="24"/>
                <w:szCs w:val="24"/>
              </w:rPr>
            </w:pPr>
            <w:del w:id="6382" w:author="Petal Smart" w:date="2020-02-12T09:59:00Z">
              <w:r w:rsidRPr="00B333E1" w:rsidDel="003E6B36">
                <w:rPr>
                  <w:rFonts w:ascii="Times New Roman" w:eastAsia="Times New Roman" w:hAnsi="Times New Roman" w:cs="Times New Roman"/>
                  <w:i/>
                  <w:iCs/>
                  <w:color w:val="000000"/>
                  <w:sz w:val="24"/>
                  <w:szCs w:val="24"/>
                </w:rPr>
                <w:delText xml:space="preserve"> SE</w:delText>
              </w:r>
            </w:del>
          </w:p>
        </w:tc>
        <w:tc>
          <w:tcPr>
            <w:tcW w:w="1134" w:type="dxa"/>
            <w:gridSpan w:val="3"/>
            <w:tcBorders>
              <w:top w:val="nil"/>
              <w:left w:val="nil"/>
              <w:bottom w:val="single" w:sz="4" w:space="0" w:color="auto"/>
              <w:right w:val="nil"/>
            </w:tcBorders>
            <w:shd w:val="clear" w:color="auto" w:fill="auto"/>
            <w:noWrap/>
            <w:vAlign w:val="center"/>
            <w:hideMark/>
          </w:tcPr>
          <w:p w14:paraId="5E27F08E" w14:textId="3BBBF2F0" w:rsidR="001256F8" w:rsidRPr="00B333E1" w:rsidDel="003E6B36" w:rsidRDefault="001256F8" w:rsidP="001256F8">
            <w:pPr>
              <w:spacing w:after="0" w:line="240" w:lineRule="auto"/>
              <w:ind w:left="-56"/>
              <w:rPr>
                <w:del w:id="6383" w:author="Petal Smart" w:date="2020-02-12T09:59:00Z"/>
                <w:rFonts w:ascii="Times New Roman" w:eastAsia="Times New Roman" w:hAnsi="Times New Roman" w:cs="Times New Roman"/>
                <w:color w:val="000000"/>
                <w:sz w:val="24"/>
                <w:szCs w:val="24"/>
              </w:rPr>
            </w:pPr>
            <w:del w:id="6384" w:author="Petal Smart" w:date="2020-02-12T09:59:00Z">
              <w:r w:rsidRPr="00B333E1" w:rsidDel="003E6B36">
                <w:rPr>
                  <w:rFonts w:ascii="Times New Roman" w:eastAsia="Times New Roman" w:hAnsi="Times New Roman" w:cs="Times New Roman"/>
                  <w:color w:val="000000"/>
                  <w:sz w:val="24"/>
                  <w:szCs w:val="24"/>
                </w:rPr>
                <w:delText>Estimate</w:delText>
              </w:r>
            </w:del>
          </w:p>
        </w:tc>
        <w:tc>
          <w:tcPr>
            <w:tcW w:w="1134" w:type="dxa"/>
            <w:gridSpan w:val="2"/>
            <w:tcBorders>
              <w:top w:val="nil"/>
              <w:left w:val="nil"/>
              <w:bottom w:val="single" w:sz="4" w:space="0" w:color="auto"/>
              <w:right w:val="nil"/>
            </w:tcBorders>
            <w:shd w:val="clear" w:color="auto" w:fill="auto"/>
            <w:vAlign w:val="center"/>
          </w:tcPr>
          <w:p w14:paraId="3D445DCA" w14:textId="710ACD36" w:rsidR="001256F8" w:rsidRPr="00B333E1" w:rsidDel="003E6B36" w:rsidRDefault="001256F8" w:rsidP="001256F8">
            <w:pPr>
              <w:spacing w:after="0" w:line="240" w:lineRule="auto"/>
              <w:ind w:left="-59"/>
              <w:jc w:val="center"/>
              <w:rPr>
                <w:del w:id="6385" w:author="Petal Smart" w:date="2020-02-12T09:59:00Z"/>
                <w:rFonts w:ascii="Times New Roman" w:eastAsia="Times New Roman" w:hAnsi="Times New Roman" w:cs="Times New Roman"/>
                <w:i/>
                <w:iCs/>
                <w:color w:val="000000"/>
                <w:sz w:val="24"/>
                <w:szCs w:val="24"/>
              </w:rPr>
            </w:pPr>
            <w:del w:id="6386" w:author="Petal Smart" w:date="2020-02-12T09:59:00Z">
              <w:r w:rsidRPr="00B333E1" w:rsidDel="003E6B36">
                <w:rPr>
                  <w:rFonts w:ascii="Times New Roman" w:eastAsia="Times New Roman" w:hAnsi="Times New Roman" w:cs="Times New Roman"/>
                  <w:i/>
                  <w:iCs/>
                  <w:color w:val="000000"/>
                  <w:sz w:val="24"/>
                  <w:szCs w:val="24"/>
                </w:rPr>
                <w:delText xml:space="preserve"> SE</w:delText>
              </w:r>
            </w:del>
          </w:p>
        </w:tc>
      </w:tr>
      <w:tr w:rsidR="001256F8" w:rsidRPr="00B333E1" w:rsidDel="003E6B36" w14:paraId="76CA20FB" w14:textId="4A7CA91D" w:rsidTr="00796A21">
        <w:trPr>
          <w:gridAfter w:val="1"/>
          <w:wAfter w:w="568" w:type="dxa"/>
          <w:trHeight w:val="300"/>
          <w:del w:id="6387" w:author="Petal Smart" w:date="2020-02-12T09:59:00Z"/>
        </w:trPr>
        <w:tc>
          <w:tcPr>
            <w:tcW w:w="3862" w:type="dxa"/>
            <w:tcBorders>
              <w:top w:val="nil"/>
              <w:left w:val="nil"/>
              <w:bottom w:val="nil"/>
              <w:right w:val="nil"/>
            </w:tcBorders>
            <w:shd w:val="clear" w:color="auto" w:fill="auto"/>
            <w:noWrap/>
            <w:vAlign w:val="bottom"/>
            <w:hideMark/>
          </w:tcPr>
          <w:p w14:paraId="554B346A" w14:textId="1262B049" w:rsidR="001256F8" w:rsidRPr="00B333E1" w:rsidDel="003E6B36" w:rsidRDefault="001256F8" w:rsidP="001256F8">
            <w:pPr>
              <w:spacing w:after="0" w:line="240" w:lineRule="auto"/>
              <w:rPr>
                <w:del w:id="6388" w:author="Petal Smart" w:date="2020-02-12T09:59:00Z"/>
                <w:rFonts w:asciiTheme="majorBidi" w:eastAsia="Times New Roman" w:hAnsiTheme="majorBidi" w:cstheme="majorBidi"/>
                <w:color w:val="000000"/>
                <w:sz w:val="24"/>
                <w:szCs w:val="24"/>
              </w:rPr>
            </w:pPr>
            <w:del w:id="6389" w:author="Petal Smart" w:date="2020-02-12T09:59:00Z">
              <w:r w:rsidRPr="00B333E1" w:rsidDel="003E6B36">
                <w:rPr>
                  <w:rFonts w:asciiTheme="majorBidi" w:eastAsia="Times New Roman" w:hAnsiTheme="majorBidi" w:cstheme="majorBidi"/>
                  <w:color w:val="000000"/>
                  <w:sz w:val="24"/>
                  <w:szCs w:val="24"/>
                </w:rPr>
                <w:delText>Age 1</w:delText>
              </w:r>
            </w:del>
          </w:p>
        </w:tc>
        <w:tc>
          <w:tcPr>
            <w:tcW w:w="1242" w:type="dxa"/>
            <w:tcBorders>
              <w:top w:val="nil"/>
              <w:left w:val="nil"/>
              <w:bottom w:val="nil"/>
              <w:right w:val="nil"/>
            </w:tcBorders>
            <w:shd w:val="clear" w:color="auto" w:fill="auto"/>
            <w:noWrap/>
          </w:tcPr>
          <w:p w14:paraId="4126AC30" w14:textId="13754C23" w:rsidR="001256F8" w:rsidRPr="00B333E1" w:rsidDel="003E6B36" w:rsidRDefault="001256F8" w:rsidP="001256F8">
            <w:pPr>
              <w:spacing w:after="0" w:line="240" w:lineRule="auto"/>
              <w:rPr>
                <w:del w:id="6390" w:author="Petal Smart" w:date="2020-02-12T09:59:00Z"/>
                <w:rFonts w:asciiTheme="majorBidi" w:eastAsia="Times New Roman" w:hAnsiTheme="majorBidi" w:cstheme="majorBidi"/>
                <w:color w:val="000000"/>
                <w:sz w:val="24"/>
                <w:szCs w:val="24"/>
              </w:rPr>
            </w:pPr>
            <w:del w:id="6391" w:author="Petal Smart" w:date="2020-02-12T09:59:00Z">
              <w:r w:rsidRPr="00B333E1" w:rsidDel="003E6B36">
                <w:rPr>
                  <w:rFonts w:asciiTheme="majorBidi" w:eastAsia="Times New Roman" w:hAnsiTheme="majorBidi" w:cstheme="majorBidi"/>
                  <w:color w:val="000000"/>
                  <w:sz w:val="24"/>
                  <w:szCs w:val="24"/>
                </w:rPr>
                <w:delText xml:space="preserve">-1.06* </w:delText>
              </w:r>
            </w:del>
            <w:del w:id="6392"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03A88A94" w14:textId="2D6C4E7A" w:rsidR="001256F8" w:rsidRPr="00B333E1" w:rsidDel="003E6B36" w:rsidRDefault="001256F8" w:rsidP="001256F8">
            <w:pPr>
              <w:spacing w:after="0" w:line="240" w:lineRule="auto"/>
              <w:ind w:left="-59"/>
              <w:rPr>
                <w:del w:id="6393" w:author="Petal Smart" w:date="2020-02-12T09:59:00Z"/>
                <w:rFonts w:asciiTheme="majorBidi" w:eastAsia="Times New Roman" w:hAnsiTheme="majorBidi" w:cstheme="majorBidi"/>
                <w:color w:val="000000"/>
                <w:sz w:val="24"/>
                <w:szCs w:val="24"/>
              </w:rPr>
            </w:pPr>
            <w:del w:id="6394" w:author="Petal Smart" w:date="2020-02-12T09:59:00Z">
              <w:r w:rsidRPr="00B333E1" w:rsidDel="003E6B36">
                <w:rPr>
                  <w:rFonts w:asciiTheme="majorBidi" w:eastAsia="Times New Roman" w:hAnsiTheme="majorBidi" w:cstheme="majorBidi"/>
                  <w:color w:val="000000"/>
                  <w:sz w:val="24"/>
                  <w:szCs w:val="24"/>
                </w:rPr>
                <w:delText>.44</w:delText>
              </w:r>
            </w:del>
          </w:p>
        </w:tc>
        <w:tc>
          <w:tcPr>
            <w:tcW w:w="1134" w:type="dxa"/>
            <w:gridSpan w:val="3"/>
            <w:tcBorders>
              <w:top w:val="nil"/>
              <w:left w:val="nil"/>
              <w:bottom w:val="nil"/>
              <w:right w:val="nil"/>
            </w:tcBorders>
            <w:shd w:val="clear" w:color="auto" w:fill="auto"/>
            <w:noWrap/>
          </w:tcPr>
          <w:p w14:paraId="73D8FAC6" w14:textId="62E2F309" w:rsidR="001256F8" w:rsidRPr="00B333E1" w:rsidDel="003E6B36" w:rsidRDefault="001256F8" w:rsidP="001256F8">
            <w:pPr>
              <w:spacing w:after="0" w:line="240" w:lineRule="auto"/>
              <w:rPr>
                <w:del w:id="6395" w:author="Petal Smart" w:date="2020-02-12T09:59:00Z"/>
                <w:rFonts w:asciiTheme="majorBidi" w:eastAsia="Times New Roman" w:hAnsiTheme="majorBidi" w:cstheme="majorBidi"/>
                <w:color w:val="000000"/>
                <w:sz w:val="24"/>
                <w:szCs w:val="24"/>
              </w:rPr>
            </w:pPr>
            <w:del w:id="6396" w:author="Petal Smart" w:date="2020-02-12T09:59:00Z">
              <w:r w:rsidRPr="00B333E1" w:rsidDel="003E6B36">
                <w:rPr>
                  <w:rFonts w:asciiTheme="majorBidi" w:eastAsia="Times New Roman" w:hAnsiTheme="majorBidi" w:cstheme="majorBidi"/>
                  <w:color w:val="000000"/>
                  <w:sz w:val="24"/>
                  <w:szCs w:val="24"/>
                </w:rPr>
                <w:delText xml:space="preserve">1.00 </w:delText>
              </w:r>
            </w:del>
            <w:del w:id="6397"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661961CF" w14:textId="0B014339" w:rsidR="001256F8" w:rsidRPr="00B333E1" w:rsidDel="003E6B36" w:rsidRDefault="001256F8" w:rsidP="001256F8">
            <w:pPr>
              <w:spacing w:after="0" w:line="240" w:lineRule="auto"/>
              <w:ind w:left="-59"/>
              <w:rPr>
                <w:del w:id="6398" w:author="Petal Smart" w:date="2020-02-12T09:59:00Z"/>
                <w:rFonts w:asciiTheme="majorBidi" w:eastAsia="Times New Roman" w:hAnsiTheme="majorBidi" w:cstheme="majorBidi"/>
                <w:color w:val="000000"/>
                <w:sz w:val="24"/>
                <w:szCs w:val="24"/>
              </w:rPr>
            </w:pPr>
            <w:del w:id="6399" w:author="Petal Smart" w:date="2020-02-12T09:59:00Z">
              <w:r w:rsidRPr="00B333E1" w:rsidDel="003E6B36">
                <w:rPr>
                  <w:rFonts w:asciiTheme="majorBidi" w:eastAsia="Times New Roman" w:hAnsiTheme="majorBidi" w:cstheme="majorBidi"/>
                  <w:color w:val="000000"/>
                  <w:sz w:val="24"/>
                  <w:szCs w:val="24"/>
                </w:rPr>
                <w:delText>.54</w:delText>
              </w:r>
            </w:del>
          </w:p>
        </w:tc>
      </w:tr>
      <w:tr w:rsidR="001256F8" w:rsidRPr="00B333E1" w:rsidDel="003E6B36" w14:paraId="40E64F4A" w14:textId="2C22EE8A" w:rsidTr="00796A21">
        <w:trPr>
          <w:gridAfter w:val="1"/>
          <w:wAfter w:w="568" w:type="dxa"/>
          <w:trHeight w:val="300"/>
          <w:del w:id="6400" w:author="Petal Smart" w:date="2020-02-12T09:59:00Z"/>
        </w:trPr>
        <w:tc>
          <w:tcPr>
            <w:tcW w:w="3862" w:type="dxa"/>
            <w:tcBorders>
              <w:top w:val="nil"/>
              <w:left w:val="nil"/>
              <w:bottom w:val="nil"/>
              <w:right w:val="nil"/>
            </w:tcBorders>
            <w:shd w:val="clear" w:color="auto" w:fill="auto"/>
            <w:noWrap/>
            <w:vAlign w:val="bottom"/>
          </w:tcPr>
          <w:p w14:paraId="436034C5" w14:textId="1A0468B2" w:rsidR="001256F8" w:rsidRPr="00B333E1" w:rsidDel="003E6B36" w:rsidRDefault="001256F8" w:rsidP="001256F8">
            <w:pPr>
              <w:spacing w:after="0" w:line="240" w:lineRule="auto"/>
              <w:rPr>
                <w:del w:id="6401" w:author="Petal Smart" w:date="2020-02-12T09:59:00Z"/>
                <w:rFonts w:asciiTheme="majorBidi" w:eastAsia="Times New Roman" w:hAnsiTheme="majorBidi" w:cstheme="majorBidi"/>
                <w:color w:val="000000"/>
                <w:sz w:val="24"/>
                <w:szCs w:val="24"/>
              </w:rPr>
            </w:pPr>
            <w:del w:id="6402" w:author="Petal Smart" w:date="2020-02-12T09:59:00Z">
              <w:r w:rsidRPr="00B333E1" w:rsidDel="003E6B36">
                <w:rPr>
                  <w:rFonts w:asciiTheme="majorBidi" w:eastAsia="Times New Roman" w:hAnsiTheme="majorBidi" w:cstheme="majorBidi"/>
                  <w:color w:val="000000"/>
                  <w:sz w:val="24"/>
                  <w:szCs w:val="24"/>
                </w:rPr>
                <w:delText>Age 2</w:delText>
              </w:r>
            </w:del>
          </w:p>
        </w:tc>
        <w:tc>
          <w:tcPr>
            <w:tcW w:w="1242" w:type="dxa"/>
            <w:tcBorders>
              <w:top w:val="nil"/>
              <w:left w:val="nil"/>
              <w:bottom w:val="nil"/>
              <w:right w:val="nil"/>
            </w:tcBorders>
            <w:shd w:val="clear" w:color="auto" w:fill="auto"/>
            <w:noWrap/>
          </w:tcPr>
          <w:p w14:paraId="5CD53F82" w14:textId="188FCB39" w:rsidR="001256F8" w:rsidRPr="00B333E1" w:rsidDel="003E6B36" w:rsidRDefault="001256F8" w:rsidP="001256F8">
            <w:pPr>
              <w:spacing w:after="0" w:line="240" w:lineRule="auto"/>
              <w:rPr>
                <w:del w:id="6403" w:author="Petal Smart" w:date="2020-02-12T09:59:00Z"/>
                <w:rFonts w:asciiTheme="majorBidi" w:eastAsia="Times New Roman" w:hAnsiTheme="majorBidi" w:cstheme="majorBidi"/>
                <w:color w:val="000000"/>
                <w:sz w:val="24"/>
                <w:szCs w:val="24"/>
              </w:rPr>
            </w:pPr>
            <w:del w:id="6404" w:author="Petal Smart" w:date="2020-02-12T09:59:00Z">
              <w:r w:rsidRPr="00B333E1" w:rsidDel="003E6B36">
                <w:rPr>
                  <w:rFonts w:asciiTheme="majorBidi" w:eastAsia="Times New Roman" w:hAnsiTheme="majorBidi" w:cstheme="majorBidi"/>
                  <w:color w:val="000000"/>
                  <w:sz w:val="24"/>
                  <w:szCs w:val="24"/>
                </w:rPr>
                <w:delText xml:space="preserve">-1.18** </w:delText>
              </w:r>
            </w:del>
            <w:del w:id="6405"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7BF2452D" w14:textId="042E72ED" w:rsidR="001256F8" w:rsidRPr="00B333E1" w:rsidDel="003E6B36" w:rsidRDefault="001256F8" w:rsidP="001256F8">
            <w:pPr>
              <w:spacing w:after="0" w:line="240" w:lineRule="auto"/>
              <w:ind w:left="-59"/>
              <w:rPr>
                <w:del w:id="6406" w:author="Petal Smart" w:date="2020-02-12T09:59:00Z"/>
                <w:rFonts w:asciiTheme="majorBidi" w:eastAsia="Times New Roman" w:hAnsiTheme="majorBidi" w:cstheme="majorBidi"/>
                <w:color w:val="000000"/>
                <w:sz w:val="24"/>
                <w:szCs w:val="24"/>
              </w:rPr>
            </w:pPr>
            <w:del w:id="6407" w:author="Petal Smart" w:date="2020-02-12T09:59:00Z">
              <w:r w:rsidRPr="00B333E1" w:rsidDel="003E6B36">
                <w:rPr>
                  <w:rFonts w:asciiTheme="majorBidi" w:eastAsia="Times New Roman" w:hAnsiTheme="majorBidi" w:cstheme="majorBidi"/>
                  <w:color w:val="000000"/>
                  <w:sz w:val="24"/>
                  <w:szCs w:val="24"/>
                </w:rPr>
                <w:delText xml:space="preserve">.42 </w:delText>
              </w:r>
            </w:del>
            <w:del w:id="6408"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1854BF38" w14:textId="43220535" w:rsidR="001256F8" w:rsidRPr="00B333E1" w:rsidDel="003E6B36" w:rsidRDefault="001256F8" w:rsidP="001256F8">
            <w:pPr>
              <w:spacing w:after="0" w:line="240" w:lineRule="auto"/>
              <w:rPr>
                <w:del w:id="6409" w:author="Petal Smart" w:date="2020-02-12T09:59:00Z"/>
                <w:rFonts w:asciiTheme="majorBidi" w:eastAsia="Times New Roman" w:hAnsiTheme="majorBidi" w:cstheme="majorBidi"/>
                <w:color w:val="000000"/>
                <w:sz w:val="24"/>
                <w:szCs w:val="24"/>
              </w:rPr>
            </w:pPr>
            <w:del w:id="6410" w:author="Petal Smart" w:date="2020-02-12T09:59:00Z">
              <w:r w:rsidRPr="00B333E1" w:rsidDel="003E6B36">
                <w:rPr>
                  <w:rFonts w:asciiTheme="majorBidi" w:eastAsia="Times New Roman" w:hAnsiTheme="majorBidi" w:cstheme="majorBidi"/>
                  <w:color w:val="000000"/>
                  <w:sz w:val="24"/>
                  <w:szCs w:val="24"/>
                </w:rPr>
                <w:delText xml:space="preserve">1.19* </w:delText>
              </w:r>
            </w:del>
            <w:del w:id="6411"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0638822B" w14:textId="139A93C0" w:rsidR="001256F8" w:rsidRPr="00B333E1" w:rsidDel="003E6B36" w:rsidRDefault="001256F8" w:rsidP="001256F8">
            <w:pPr>
              <w:spacing w:after="0" w:line="240" w:lineRule="auto"/>
              <w:ind w:left="-59"/>
              <w:rPr>
                <w:del w:id="6412" w:author="Petal Smart" w:date="2020-02-12T09:59:00Z"/>
                <w:rFonts w:asciiTheme="majorBidi" w:eastAsia="Times New Roman" w:hAnsiTheme="majorBidi" w:cstheme="majorBidi"/>
                <w:color w:val="000000"/>
                <w:sz w:val="24"/>
                <w:szCs w:val="24"/>
              </w:rPr>
            </w:pPr>
            <w:del w:id="6413" w:author="Petal Smart" w:date="2020-02-12T09:59:00Z">
              <w:r w:rsidRPr="00B333E1" w:rsidDel="003E6B36">
                <w:rPr>
                  <w:rFonts w:asciiTheme="majorBidi" w:eastAsia="Times New Roman" w:hAnsiTheme="majorBidi" w:cstheme="majorBidi"/>
                  <w:color w:val="000000"/>
                  <w:sz w:val="24"/>
                  <w:szCs w:val="24"/>
                </w:rPr>
                <w:delText xml:space="preserve">.52 </w:delText>
              </w:r>
            </w:del>
            <w:del w:id="6414" w:author="Petal Smart" w:date="2020-02-10T12:27:00Z">
              <w:r w:rsidRPr="00B333E1" w:rsidDel="00625C3D">
                <w:rPr>
                  <w:rFonts w:asciiTheme="majorBidi" w:eastAsia="Times New Roman" w:hAnsiTheme="majorBidi" w:cstheme="majorBidi"/>
                  <w:color w:val="000000"/>
                  <w:sz w:val="24"/>
                  <w:szCs w:val="24"/>
                </w:rPr>
                <w:delText xml:space="preserve">  </w:delText>
              </w:r>
            </w:del>
          </w:p>
        </w:tc>
      </w:tr>
      <w:tr w:rsidR="001256F8" w:rsidRPr="00B333E1" w:rsidDel="003E6B36" w14:paraId="7FBFAAFC" w14:textId="6A2F7125" w:rsidTr="00796A21">
        <w:trPr>
          <w:gridAfter w:val="1"/>
          <w:wAfter w:w="568" w:type="dxa"/>
          <w:trHeight w:val="300"/>
          <w:del w:id="6415" w:author="Petal Smart" w:date="2020-02-12T09:59:00Z"/>
        </w:trPr>
        <w:tc>
          <w:tcPr>
            <w:tcW w:w="3862" w:type="dxa"/>
            <w:tcBorders>
              <w:top w:val="nil"/>
              <w:left w:val="nil"/>
              <w:bottom w:val="nil"/>
              <w:right w:val="nil"/>
            </w:tcBorders>
            <w:shd w:val="clear" w:color="auto" w:fill="auto"/>
            <w:noWrap/>
            <w:vAlign w:val="bottom"/>
          </w:tcPr>
          <w:p w14:paraId="5E7C8F0A" w14:textId="70906D87" w:rsidR="001256F8" w:rsidRPr="00B333E1" w:rsidDel="003E6B36" w:rsidRDefault="001256F8" w:rsidP="001256F8">
            <w:pPr>
              <w:spacing w:after="0" w:line="240" w:lineRule="auto"/>
              <w:rPr>
                <w:del w:id="6416" w:author="Petal Smart" w:date="2020-02-12T09:59:00Z"/>
                <w:rFonts w:asciiTheme="majorBidi" w:eastAsia="Times New Roman" w:hAnsiTheme="majorBidi" w:cstheme="majorBidi"/>
                <w:color w:val="000000"/>
                <w:sz w:val="24"/>
                <w:szCs w:val="24"/>
              </w:rPr>
            </w:pPr>
            <w:del w:id="6417" w:author="Petal Smart" w:date="2020-02-12T09:59:00Z">
              <w:r w:rsidRPr="00B333E1" w:rsidDel="003E6B36">
                <w:rPr>
                  <w:rFonts w:asciiTheme="majorBidi" w:eastAsia="Times New Roman" w:hAnsiTheme="majorBidi" w:cstheme="majorBidi"/>
                  <w:color w:val="000000"/>
                  <w:sz w:val="24"/>
                  <w:szCs w:val="24"/>
                </w:rPr>
                <w:delText xml:space="preserve">Age 3 </w:delText>
              </w:r>
            </w:del>
            <w:del w:id="6418"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242" w:type="dxa"/>
            <w:tcBorders>
              <w:top w:val="nil"/>
              <w:left w:val="nil"/>
              <w:bottom w:val="nil"/>
              <w:right w:val="nil"/>
            </w:tcBorders>
            <w:shd w:val="clear" w:color="auto" w:fill="auto"/>
            <w:noWrap/>
          </w:tcPr>
          <w:p w14:paraId="6B886592" w14:textId="3745639A" w:rsidR="001256F8" w:rsidRPr="00B333E1" w:rsidDel="003E6B36" w:rsidRDefault="001256F8" w:rsidP="001256F8">
            <w:pPr>
              <w:spacing w:after="0" w:line="240" w:lineRule="auto"/>
              <w:rPr>
                <w:del w:id="6419" w:author="Petal Smart" w:date="2020-02-12T09:59:00Z"/>
                <w:rFonts w:asciiTheme="majorBidi" w:eastAsia="Times New Roman" w:hAnsiTheme="majorBidi" w:cstheme="majorBidi"/>
                <w:color w:val="000000"/>
                <w:sz w:val="24"/>
                <w:szCs w:val="24"/>
              </w:rPr>
            </w:pPr>
            <w:del w:id="6420" w:author="Petal Smart" w:date="2020-02-12T09:59:00Z">
              <w:r w:rsidRPr="00B333E1" w:rsidDel="003E6B36">
                <w:rPr>
                  <w:rFonts w:asciiTheme="majorBidi" w:eastAsia="Times New Roman" w:hAnsiTheme="majorBidi" w:cstheme="majorBidi"/>
                  <w:color w:val="000000"/>
                  <w:sz w:val="24"/>
                  <w:szCs w:val="24"/>
                </w:rPr>
                <w:delText xml:space="preserve">-.22 </w:delText>
              </w:r>
            </w:del>
            <w:del w:id="6421"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6AAD844D" w14:textId="4A50B52C" w:rsidR="001256F8" w:rsidRPr="00B333E1" w:rsidDel="003E6B36" w:rsidRDefault="001256F8" w:rsidP="001256F8">
            <w:pPr>
              <w:spacing w:after="0" w:line="240" w:lineRule="auto"/>
              <w:ind w:left="-59"/>
              <w:rPr>
                <w:del w:id="6422" w:author="Petal Smart" w:date="2020-02-12T09:59:00Z"/>
                <w:rFonts w:asciiTheme="majorBidi" w:eastAsia="Times New Roman" w:hAnsiTheme="majorBidi" w:cstheme="majorBidi"/>
                <w:color w:val="000000"/>
                <w:sz w:val="24"/>
                <w:szCs w:val="24"/>
              </w:rPr>
            </w:pPr>
            <w:del w:id="6423" w:author="Petal Smart" w:date="2020-02-12T09:59:00Z">
              <w:r w:rsidRPr="00B333E1" w:rsidDel="003E6B36">
                <w:rPr>
                  <w:rFonts w:asciiTheme="majorBidi" w:eastAsia="Times New Roman" w:hAnsiTheme="majorBidi" w:cstheme="majorBidi"/>
                  <w:color w:val="000000"/>
                  <w:sz w:val="24"/>
                  <w:szCs w:val="24"/>
                </w:rPr>
                <w:delText xml:space="preserve">.41 </w:delText>
              </w:r>
            </w:del>
            <w:del w:id="6424"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1DB97E54" w14:textId="4E971399" w:rsidR="001256F8" w:rsidRPr="00B333E1" w:rsidDel="003E6B36" w:rsidRDefault="001256F8" w:rsidP="001256F8">
            <w:pPr>
              <w:spacing w:after="0" w:line="240" w:lineRule="auto"/>
              <w:rPr>
                <w:del w:id="6425" w:author="Petal Smart" w:date="2020-02-12T09:59:00Z"/>
                <w:rFonts w:asciiTheme="majorBidi" w:eastAsia="Times New Roman" w:hAnsiTheme="majorBidi" w:cstheme="majorBidi"/>
                <w:color w:val="000000"/>
                <w:sz w:val="24"/>
                <w:szCs w:val="24"/>
              </w:rPr>
            </w:pPr>
            <w:del w:id="6426" w:author="Petal Smart" w:date="2020-02-12T09:59:00Z">
              <w:r w:rsidRPr="00B333E1" w:rsidDel="003E6B36">
                <w:rPr>
                  <w:rFonts w:asciiTheme="majorBidi" w:eastAsia="Times New Roman" w:hAnsiTheme="majorBidi" w:cstheme="majorBidi"/>
                  <w:color w:val="000000"/>
                  <w:sz w:val="24"/>
                  <w:szCs w:val="24"/>
                </w:rPr>
                <w:delText xml:space="preserve">.65 </w:delText>
              </w:r>
            </w:del>
            <w:del w:id="6427"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703015C2" w14:textId="339B5C44" w:rsidR="001256F8" w:rsidRPr="00B333E1" w:rsidDel="003E6B36" w:rsidRDefault="001256F8" w:rsidP="001256F8">
            <w:pPr>
              <w:spacing w:after="0" w:line="240" w:lineRule="auto"/>
              <w:ind w:left="-59"/>
              <w:rPr>
                <w:del w:id="6428" w:author="Petal Smart" w:date="2020-02-12T09:59:00Z"/>
                <w:rFonts w:asciiTheme="majorBidi" w:eastAsia="Times New Roman" w:hAnsiTheme="majorBidi" w:cstheme="majorBidi"/>
                <w:color w:val="000000"/>
                <w:sz w:val="24"/>
                <w:szCs w:val="24"/>
              </w:rPr>
            </w:pPr>
            <w:del w:id="6429" w:author="Petal Smart" w:date="2020-02-12T09:59:00Z">
              <w:r w:rsidRPr="00B333E1" w:rsidDel="003E6B36">
                <w:rPr>
                  <w:rFonts w:asciiTheme="majorBidi" w:eastAsia="Times New Roman" w:hAnsiTheme="majorBidi" w:cstheme="majorBidi"/>
                  <w:color w:val="000000"/>
                  <w:sz w:val="24"/>
                  <w:szCs w:val="24"/>
                </w:rPr>
                <w:delText xml:space="preserve">.50 </w:delText>
              </w:r>
            </w:del>
            <w:del w:id="6430" w:author="Petal Smart" w:date="2020-02-10T12:27:00Z">
              <w:r w:rsidRPr="00B333E1" w:rsidDel="00625C3D">
                <w:rPr>
                  <w:rFonts w:asciiTheme="majorBidi" w:eastAsia="Times New Roman" w:hAnsiTheme="majorBidi" w:cstheme="majorBidi"/>
                  <w:color w:val="000000"/>
                  <w:sz w:val="24"/>
                  <w:szCs w:val="24"/>
                </w:rPr>
                <w:delText xml:space="preserve">   </w:delText>
              </w:r>
            </w:del>
          </w:p>
        </w:tc>
      </w:tr>
      <w:tr w:rsidR="001256F8" w:rsidRPr="00B333E1" w:rsidDel="003E6B36" w14:paraId="7B24F78A" w14:textId="0B042313" w:rsidTr="00796A21">
        <w:trPr>
          <w:gridAfter w:val="1"/>
          <w:wAfter w:w="568" w:type="dxa"/>
          <w:trHeight w:val="300"/>
          <w:del w:id="6431" w:author="Petal Smart" w:date="2020-02-12T09:59:00Z"/>
        </w:trPr>
        <w:tc>
          <w:tcPr>
            <w:tcW w:w="3862" w:type="dxa"/>
            <w:tcBorders>
              <w:top w:val="nil"/>
              <w:left w:val="nil"/>
              <w:bottom w:val="nil"/>
              <w:right w:val="nil"/>
            </w:tcBorders>
            <w:shd w:val="clear" w:color="auto" w:fill="auto"/>
            <w:noWrap/>
            <w:vAlign w:val="bottom"/>
            <w:hideMark/>
          </w:tcPr>
          <w:p w14:paraId="791E1C07" w14:textId="2B69709D" w:rsidR="001256F8" w:rsidRPr="00B333E1" w:rsidDel="003E6B36" w:rsidRDefault="001256F8" w:rsidP="001E285F">
            <w:pPr>
              <w:spacing w:after="0" w:line="240" w:lineRule="auto"/>
              <w:rPr>
                <w:del w:id="6432" w:author="Petal Smart" w:date="2020-02-12T09:59:00Z"/>
                <w:rFonts w:asciiTheme="majorBidi" w:eastAsia="Times New Roman" w:hAnsiTheme="majorBidi" w:cstheme="majorBidi"/>
                <w:color w:val="000000"/>
                <w:sz w:val="24"/>
                <w:szCs w:val="24"/>
              </w:rPr>
            </w:pPr>
            <w:del w:id="6433" w:author="Petal Smart" w:date="2020-02-12T09:59:00Z">
              <w:r w:rsidRPr="00B333E1" w:rsidDel="003E6B36">
                <w:rPr>
                  <w:rFonts w:asciiTheme="majorBidi" w:eastAsia="Times New Roman" w:hAnsiTheme="majorBidi" w:cstheme="majorBidi"/>
                  <w:color w:val="000000"/>
                  <w:sz w:val="24"/>
                  <w:szCs w:val="24"/>
                </w:rPr>
                <w:delText xml:space="preserve">Time </w:delText>
              </w:r>
              <w:r w:rsidR="001E285F" w:rsidDel="003E6B36">
                <w:rPr>
                  <w:rFonts w:asciiTheme="majorBidi" w:eastAsia="Times New Roman" w:hAnsiTheme="majorBidi" w:cstheme="majorBidi"/>
                  <w:color w:val="000000"/>
                  <w:sz w:val="24"/>
                  <w:szCs w:val="24"/>
                </w:rPr>
                <w:delText>w</w:delText>
              </w:r>
              <w:r w:rsidRPr="00B333E1" w:rsidDel="003E6B36">
                <w:rPr>
                  <w:rFonts w:asciiTheme="majorBidi" w:eastAsia="Times New Roman" w:hAnsiTheme="majorBidi" w:cstheme="majorBidi"/>
                  <w:color w:val="000000"/>
                  <w:sz w:val="24"/>
                  <w:szCs w:val="24"/>
                </w:rPr>
                <w:delText xml:space="preserve">aited </w:delText>
              </w:r>
            </w:del>
            <w:del w:id="6434"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242" w:type="dxa"/>
            <w:tcBorders>
              <w:top w:val="nil"/>
              <w:left w:val="nil"/>
              <w:bottom w:val="nil"/>
              <w:right w:val="nil"/>
            </w:tcBorders>
            <w:shd w:val="clear" w:color="auto" w:fill="auto"/>
            <w:noWrap/>
          </w:tcPr>
          <w:p w14:paraId="1326245E" w14:textId="572780B3" w:rsidR="001256F8" w:rsidRPr="00B333E1" w:rsidDel="003E6B36" w:rsidRDefault="001256F8" w:rsidP="001256F8">
            <w:pPr>
              <w:spacing w:after="0" w:line="240" w:lineRule="auto"/>
              <w:rPr>
                <w:del w:id="6435" w:author="Petal Smart" w:date="2020-02-12T09:59:00Z"/>
                <w:rFonts w:asciiTheme="majorBidi" w:eastAsia="Times New Roman" w:hAnsiTheme="majorBidi" w:cstheme="majorBidi"/>
                <w:color w:val="000000"/>
                <w:sz w:val="24"/>
                <w:szCs w:val="24"/>
              </w:rPr>
            </w:pPr>
            <w:del w:id="6436" w:author="Petal Smart" w:date="2020-02-12T09:59:00Z">
              <w:r w:rsidRPr="00B333E1" w:rsidDel="003E6B36">
                <w:rPr>
                  <w:rFonts w:asciiTheme="majorBidi" w:eastAsia="Times New Roman" w:hAnsiTheme="majorBidi" w:cstheme="majorBidi"/>
                  <w:color w:val="000000"/>
                  <w:sz w:val="24"/>
                  <w:szCs w:val="24"/>
                </w:rPr>
                <w:delText xml:space="preserve">-.13 </w:delText>
              </w:r>
            </w:del>
            <w:del w:id="6437"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394DEC50" w14:textId="731BF865" w:rsidR="001256F8" w:rsidRPr="00B333E1" w:rsidDel="003E6B36" w:rsidRDefault="001256F8" w:rsidP="001256F8">
            <w:pPr>
              <w:spacing w:after="0" w:line="240" w:lineRule="auto"/>
              <w:ind w:left="-59"/>
              <w:rPr>
                <w:del w:id="6438" w:author="Petal Smart" w:date="2020-02-12T09:59:00Z"/>
                <w:rFonts w:asciiTheme="majorBidi" w:eastAsia="Times New Roman" w:hAnsiTheme="majorBidi" w:cstheme="majorBidi"/>
                <w:color w:val="000000"/>
                <w:sz w:val="24"/>
                <w:szCs w:val="24"/>
              </w:rPr>
            </w:pPr>
            <w:del w:id="6439" w:author="Petal Smart" w:date="2020-02-12T09:59:00Z">
              <w:r w:rsidRPr="00B333E1" w:rsidDel="003E6B36">
                <w:rPr>
                  <w:rFonts w:asciiTheme="majorBidi" w:eastAsia="Times New Roman" w:hAnsiTheme="majorBidi" w:cstheme="majorBidi"/>
                  <w:color w:val="000000"/>
                  <w:sz w:val="24"/>
                  <w:szCs w:val="24"/>
                </w:rPr>
                <w:delText xml:space="preserve">.13 </w:delText>
              </w:r>
            </w:del>
            <w:del w:id="6440"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7D6F7B72" w14:textId="30B7D28F" w:rsidR="001256F8" w:rsidRPr="00B333E1" w:rsidDel="003E6B36" w:rsidRDefault="001256F8" w:rsidP="001256F8">
            <w:pPr>
              <w:spacing w:after="0" w:line="240" w:lineRule="auto"/>
              <w:rPr>
                <w:del w:id="6441" w:author="Petal Smart" w:date="2020-02-12T09:59:00Z"/>
                <w:rFonts w:asciiTheme="majorBidi" w:eastAsia="Times New Roman" w:hAnsiTheme="majorBidi" w:cstheme="majorBidi"/>
                <w:color w:val="000000"/>
                <w:sz w:val="24"/>
                <w:szCs w:val="24"/>
              </w:rPr>
            </w:pPr>
            <w:del w:id="6442" w:author="Petal Smart" w:date="2020-02-12T09:59:00Z">
              <w:r w:rsidRPr="00B333E1" w:rsidDel="003E6B36">
                <w:rPr>
                  <w:rFonts w:asciiTheme="majorBidi" w:eastAsia="Times New Roman" w:hAnsiTheme="majorBidi" w:cstheme="majorBidi"/>
                  <w:color w:val="000000"/>
                  <w:sz w:val="24"/>
                  <w:szCs w:val="24"/>
                </w:rPr>
                <w:delText xml:space="preserve">.11 </w:delText>
              </w:r>
            </w:del>
            <w:del w:id="6443"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38DFC212" w14:textId="2D9011B5" w:rsidR="001256F8" w:rsidRPr="00B333E1" w:rsidDel="003E6B36" w:rsidRDefault="001256F8" w:rsidP="001256F8">
            <w:pPr>
              <w:spacing w:after="0" w:line="240" w:lineRule="auto"/>
              <w:ind w:left="-59"/>
              <w:rPr>
                <w:del w:id="6444" w:author="Petal Smart" w:date="2020-02-12T09:59:00Z"/>
                <w:rFonts w:asciiTheme="majorBidi" w:eastAsia="Times New Roman" w:hAnsiTheme="majorBidi" w:cstheme="majorBidi"/>
                <w:color w:val="000000"/>
                <w:sz w:val="24"/>
                <w:szCs w:val="24"/>
              </w:rPr>
            </w:pPr>
            <w:del w:id="6445" w:author="Petal Smart" w:date="2020-02-12T09:59:00Z">
              <w:r w:rsidRPr="00B333E1" w:rsidDel="003E6B36">
                <w:rPr>
                  <w:rFonts w:asciiTheme="majorBidi" w:eastAsia="Times New Roman" w:hAnsiTheme="majorBidi" w:cstheme="majorBidi"/>
                  <w:color w:val="000000"/>
                  <w:sz w:val="24"/>
                  <w:szCs w:val="24"/>
                </w:rPr>
                <w:delText xml:space="preserve">.16 </w:delText>
              </w:r>
            </w:del>
            <w:del w:id="6446" w:author="Petal Smart" w:date="2020-02-10T12:27:00Z">
              <w:r w:rsidRPr="00B333E1" w:rsidDel="00625C3D">
                <w:rPr>
                  <w:rFonts w:asciiTheme="majorBidi" w:eastAsia="Times New Roman" w:hAnsiTheme="majorBidi" w:cstheme="majorBidi"/>
                  <w:color w:val="000000"/>
                  <w:sz w:val="24"/>
                  <w:szCs w:val="24"/>
                </w:rPr>
                <w:delText xml:space="preserve">    </w:delText>
              </w:r>
            </w:del>
          </w:p>
        </w:tc>
      </w:tr>
      <w:tr w:rsidR="001256F8" w:rsidRPr="00B333E1" w:rsidDel="003E6B36" w14:paraId="31FAB902" w14:textId="44F0C450" w:rsidTr="00796A21">
        <w:trPr>
          <w:gridAfter w:val="1"/>
          <w:wAfter w:w="568" w:type="dxa"/>
          <w:trHeight w:val="315"/>
          <w:del w:id="6447" w:author="Petal Smart" w:date="2020-02-12T09:59:00Z"/>
        </w:trPr>
        <w:tc>
          <w:tcPr>
            <w:tcW w:w="3862" w:type="dxa"/>
            <w:tcBorders>
              <w:top w:val="nil"/>
              <w:left w:val="nil"/>
              <w:bottom w:val="nil"/>
              <w:right w:val="nil"/>
            </w:tcBorders>
            <w:shd w:val="clear" w:color="auto" w:fill="auto"/>
            <w:noWrap/>
            <w:vAlign w:val="bottom"/>
            <w:hideMark/>
          </w:tcPr>
          <w:p w14:paraId="54396284" w14:textId="110FA15C" w:rsidR="001256F8" w:rsidRPr="00B333E1" w:rsidDel="003E6B36" w:rsidRDefault="001256F8" w:rsidP="001256F8">
            <w:pPr>
              <w:spacing w:after="0" w:line="240" w:lineRule="auto"/>
              <w:rPr>
                <w:del w:id="6448" w:author="Petal Smart" w:date="2020-02-12T09:59:00Z"/>
                <w:rFonts w:asciiTheme="majorBidi" w:eastAsia="Times New Roman" w:hAnsiTheme="majorBidi" w:cstheme="majorBidi"/>
                <w:color w:val="000000"/>
                <w:sz w:val="24"/>
                <w:szCs w:val="24"/>
              </w:rPr>
            </w:pPr>
            <w:del w:id="6449" w:author="Petal Smart" w:date="2020-02-12T09:59:00Z">
              <w:r w:rsidRPr="00B333E1" w:rsidDel="003E6B36">
                <w:rPr>
                  <w:rFonts w:asciiTheme="majorBidi" w:eastAsia="Times New Roman" w:hAnsiTheme="majorBidi" w:cstheme="majorBidi"/>
                  <w:color w:val="000000"/>
                  <w:sz w:val="24"/>
                  <w:szCs w:val="24"/>
                </w:rPr>
                <w:delText>Role</w:delText>
              </w:r>
            </w:del>
          </w:p>
        </w:tc>
        <w:tc>
          <w:tcPr>
            <w:tcW w:w="1242" w:type="dxa"/>
            <w:tcBorders>
              <w:top w:val="nil"/>
              <w:left w:val="nil"/>
              <w:bottom w:val="nil"/>
              <w:right w:val="nil"/>
            </w:tcBorders>
            <w:shd w:val="clear" w:color="auto" w:fill="auto"/>
            <w:noWrap/>
          </w:tcPr>
          <w:p w14:paraId="388545AF" w14:textId="71B76E72" w:rsidR="001256F8" w:rsidRPr="00B333E1" w:rsidDel="003E6B36" w:rsidRDefault="001256F8" w:rsidP="001256F8">
            <w:pPr>
              <w:spacing w:after="0" w:line="240" w:lineRule="auto"/>
              <w:rPr>
                <w:del w:id="6450" w:author="Petal Smart" w:date="2020-02-12T09:59:00Z"/>
                <w:rFonts w:asciiTheme="majorBidi" w:eastAsia="Times New Roman" w:hAnsiTheme="majorBidi" w:cstheme="majorBidi"/>
                <w:color w:val="000000"/>
                <w:sz w:val="24"/>
                <w:szCs w:val="24"/>
              </w:rPr>
            </w:pPr>
            <w:del w:id="6451" w:author="Petal Smart" w:date="2020-02-12T09:59:00Z">
              <w:r w:rsidRPr="00B333E1" w:rsidDel="003E6B36">
                <w:rPr>
                  <w:rFonts w:asciiTheme="majorBidi" w:eastAsia="Times New Roman" w:hAnsiTheme="majorBidi" w:cstheme="majorBidi"/>
                  <w:color w:val="000000"/>
                  <w:sz w:val="24"/>
                  <w:szCs w:val="24"/>
                </w:rPr>
                <w:delText xml:space="preserve">-.01 </w:delText>
              </w:r>
            </w:del>
            <w:del w:id="6452"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6BCF1B58" w14:textId="32BF05E8" w:rsidR="001256F8" w:rsidRPr="00B333E1" w:rsidDel="003E6B36" w:rsidRDefault="001256F8" w:rsidP="001256F8">
            <w:pPr>
              <w:spacing w:after="0" w:line="240" w:lineRule="auto"/>
              <w:ind w:left="-59"/>
              <w:rPr>
                <w:del w:id="6453" w:author="Petal Smart" w:date="2020-02-12T09:59:00Z"/>
                <w:rFonts w:asciiTheme="majorBidi" w:eastAsia="Times New Roman" w:hAnsiTheme="majorBidi" w:cstheme="majorBidi"/>
                <w:color w:val="000000"/>
                <w:sz w:val="24"/>
                <w:szCs w:val="24"/>
              </w:rPr>
            </w:pPr>
            <w:del w:id="6454" w:author="Petal Smart" w:date="2020-02-12T09:59:00Z">
              <w:r w:rsidRPr="00B333E1" w:rsidDel="003E6B36">
                <w:rPr>
                  <w:rFonts w:asciiTheme="majorBidi" w:eastAsia="Times New Roman" w:hAnsiTheme="majorBidi" w:cstheme="majorBidi"/>
                  <w:color w:val="000000"/>
                  <w:sz w:val="24"/>
                  <w:szCs w:val="24"/>
                </w:rPr>
                <w:delText>.22</w:delText>
              </w:r>
            </w:del>
          </w:p>
        </w:tc>
        <w:tc>
          <w:tcPr>
            <w:tcW w:w="1134" w:type="dxa"/>
            <w:gridSpan w:val="3"/>
            <w:tcBorders>
              <w:top w:val="nil"/>
              <w:left w:val="nil"/>
              <w:bottom w:val="nil"/>
              <w:right w:val="nil"/>
            </w:tcBorders>
            <w:shd w:val="clear" w:color="auto" w:fill="auto"/>
            <w:noWrap/>
          </w:tcPr>
          <w:p w14:paraId="0358F7D5" w14:textId="2447836A" w:rsidR="001256F8" w:rsidRPr="00B333E1" w:rsidDel="003E6B36" w:rsidRDefault="001256F8" w:rsidP="001256F8">
            <w:pPr>
              <w:spacing w:after="0" w:line="240" w:lineRule="auto"/>
              <w:rPr>
                <w:del w:id="6455" w:author="Petal Smart" w:date="2020-02-12T09:59:00Z"/>
                <w:rFonts w:asciiTheme="majorBidi" w:eastAsia="Times New Roman" w:hAnsiTheme="majorBidi" w:cstheme="majorBidi"/>
                <w:color w:val="000000"/>
                <w:sz w:val="24"/>
                <w:szCs w:val="24"/>
              </w:rPr>
            </w:pPr>
            <w:del w:id="6456" w:author="Petal Smart" w:date="2020-02-12T09:59:00Z">
              <w:r w:rsidRPr="00B333E1" w:rsidDel="003E6B36">
                <w:rPr>
                  <w:rFonts w:asciiTheme="majorBidi" w:eastAsia="Times New Roman" w:hAnsiTheme="majorBidi" w:cstheme="majorBidi"/>
                  <w:color w:val="000000"/>
                  <w:sz w:val="24"/>
                  <w:szCs w:val="24"/>
                </w:rPr>
                <w:delText xml:space="preserve">-.26 </w:delText>
              </w:r>
            </w:del>
            <w:del w:id="6457"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07285969" w14:textId="386CE743" w:rsidR="001256F8" w:rsidRPr="00B333E1" w:rsidDel="003E6B36" w:rsidRDefault="001256F8" w:rsidP="001256F8">
            <w:pPr>
              <w:spacing w:after="0" w:line="240" w:lineRule="auto"/>
              <w:ind w:left="-59"/>
              <w:rPr>
                <w:del w:id="6458" w:author="Petal Smart" w:date="2020-02-12T09:59:00Z"/>
                <w:rFonts w:asciiTheme="majorBidi" w:eastAsia="Times New Roman" w:hAnsiTheme="majorBidi" w:cstheme="majorBidi"/>
                <w:color w:val="000000"/>
                <w:sz w:val="24"/>
                <w:szCs w:val="24"/>
              </w:rPr>
            </w:pPr>
            <w:del w:id="6459" w:author="Petal Smart" w:date="2020-02-12T09:59:00Z">
              <w:r w:rsidRPr="00B333E1" w:rsidDel="003E6B36">
                <w:rPr>
                  <w:rFonts w:asciiTheme="majorBidi" w:eastAsia="Times New Roman" w:hAnsiTheme="majorBidi" w:cstheme="majorBidi"/>
                  <w:color w:val="000000"/>
                  <w:sz w:val="24"/>
                  <w:szCs w:val="24"/>
                </w:rPr>
                <w:delText>.27</w:delText>
              </w:r>
            </w:del>
          </w:p>
        </w:tc>
      </w:tr>
      <w:tr w:rsidR="001256F8" w:rsidRPr="00B333E1" w:rsidDel="003E6B36" w14:paraId="28B4B43D" w14:textId="11330000" w:rsidTr="00796A21">
        <w:trPr>
          <w:gridAfter w:val="1"/>
          <w:wAfter w:w="568" w:type="dxa"/>
          <w:trHeight w:val="300"/>
          <w:del w:id="6460" w:author="Petal Smart" w:date="2020-02-12T09:59:00Z"/>
        </w:trPr>
        <w:tc>
          <w:tcPr>
            <w:tcW w:w="3862" w:type="dxa"/>
            <w:tcBorders>
              <w:top w:val="nil"/>
              <w:left w:val="nil"/>
              <w:bottom w:val="nil"/>
              <w:right w:val="nil"/>
            </w:tcBorders>
            <w:shd w:val="clear" w:color="auto" w:fill="auto"/>
            <w:noWrap/>
            <w:vAlign w:val="bottom"/>
          </w:tcPr>
          <w:p w14:paraId="7A984D7A" w14:textId="434C33D8" w:rsidR="001256F8" w:rsidRPr="00B333E1" w:rsidDel="003E6B36" w:rsidRDefault="001256F8" w:rsidP="001256F8">
            <w:pPr>
              <w:spacing w:after="0" w:line="240" w:lineRule="auto"/>
              <w:rPr>
                <w:del w:id="6461" w:author="Petal Smart" w:date="2020-02-12T09:59:00Z"/>
                <w:rFonts w:asciiTheme="majorBidi" w:eastAsia="Times New Roman" w:hAnsiTheme="majorBidi" w:cstheme="majorBidi"/>
                <w:color w:val="000000"/>
                <w:sz w:val="24"/>
                <w:szCs w:val="24"/>
              </w:rPr>
            </w:pPr>
            <w:del w:id="6462" w:author="Petal Smart" w:date="2020-02-12T09:59:00Z">
              <w:r w:rsidRPr="00B333E1" w:rsidDel="003E6B36">
                <w:rPr>
                  <w:rFonts w:asciiTheme="majorBidi" w:eastAsia="Times New Roman" w:hAnsiTheme="majorBidi" w:cstheme="majorBidi"/>
                  <w:color w:val="000000"/>
                  <w:sz w:val="24"/>
                  <w:szCs w:val="24"/>
                </w:rPr>
                <w:delText>Gender</w:delText>
              </w:r>
            </w:del>
          </w:p>
        </w:tc>
        <w:tc>
          <w:tcPr>
            <w:tcW w:w="1242" w:type="dxa"/>
            <w:tcBorders>
              <w:top w:val="nil"/>
              <w:left w:val="nil"/>
              <w:bottom w:val="nil"/>
              <w:right w:val="nil"/>
            </w:tcBorders>
            <w:shd w:val="clear" w:color="auto" w:fill="auto"/>
            <w:noWrap/>
          </w:tcPr>
          <w:p w14:paraId="3FE133A9" w14:textId="57EEF8BF" w:rsidR="001256F8" w:rsidRPr="00B333E1" w:rsidDel="003E6B36" w:rsidRDefault="001256F8" w:rsidP="001256F8">
            <w:pPr>
              <w:spacing w:after="0" w:line="240" w:lineRule="auto"/>
              <w:rPr>
                <w:del w:id="6463" w:author="Petal Smart" w:date="2020-02-12T09:59:00Z"/>
                <w:rFonts w:asciiTheme="majorBidi" w:eastAsia="Times New Roman" w:hAnsiTheme="majorBidi" w:cstheme="majorBidi"/>
                <w:color w:val="000000"/>
                <w:sz w:val="24"/>
                <w:szCs w:val="24"/>
              </w:rPr>
            </w:pPr>
            <w:del w:id="6464" w:author="Petal Smart" w:date="2020-02-12T09:59:00Z">
              <w:r w:rsidRPr="00B333E1" w:rsidDel="003E6B36">
                <w:rPr>
                  <w:rFonts w:asciiTheme="majorBidi" w:eastAsia="Times New Roman" w:hAnsiTheme="majorBidi" w:cstheme="majorBidi"/>
                  <w:color w:val="000000"/>
                  <w:sz w:val="24"/>
                  <w:szCs w:val="24"/>
                </w:rPr>
                <w:delText xml:space="preserve">-.09 </w:delText>
              </w:r>
            </w:del>
            <w:del w:id="6465"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3D87BB6D" w14:textId="23D1CD58" w:rsidR="001256F8" w:rsidRPr="00B333E1" w:rsidDel="003E6B36" w:rsidRDefault="001256F8" w:rsidP="001256F8">
            <w:pPr>
              <w:spacing w:after="0" w:line="240" w:lineRule="auto"/>
              <w:ind w:left="-59"/>
              <w:rPr>
                <w:del w:id="6466" w:author="Petal Smart" w:date="2020-02-12T09:59:00Z"/>
                <w:rFonts w:asciiTheme="majorBidi" w:eastAsia="Times New Roman" w:hAnsiTheme="majorBidi" w:cstheme="majorBidi"/>
                <w:color w:val="000000"/>
                <w:sz w:val="24"/>
                <w:szCs w:val="24"/>
              </w:rPr>
            </w:pPr>
            <w:del w:id="6467" w:author="Petal Smart" w:date="2020-02-12T09:59:00Z">
              <w:r w:rsidRPr="00B333E1" w:rsidDel="003E6B36">
                <w:rPr>
                  <w:rFonts w:asciiTheme="majorBidi" w:eastAsia="Times New Roman" w:hAnsiTheme="majorBidi" w:cstheme="majorBidi"/>
                  <w:color w:val="000000"/>
                  <w:sz w:val="24"/>
                  <w:szCs w:val="24"/>
                </w:rPr>
                <w:delText xml:space="preserve">.21 </w:delText>
              </w:r>
            </w:del>
            <w:del w:id="6468"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1B2E270E" w14:textId="44ABB7AB" w:rsidR="001256F8" w:rsidRPr="00B333E1" w:rsidDel="003E6B36" w:rsidRDefault="001256F8" w:rsidP="001256F8">
            <w:pPr>
              <w:spacing w:after="0" w:line="240" w:lineRule="auto"/>
              <w:rPr>
                <w:del w:id="6469" w:author="Petal Smart" w:date="2020-02-12T09:59:00Z"/>
                <w:rFonts w:asciiTheme="majorBidi" w:eastAsia="Times New Roman" w:hAnsiTheme="majorBidi" w:cstheme="majorBidi"/>
                <w:color w:val="000000"/>
                <w:sz w:val="24"/>
                <w:szCs w:val="24"/>
              </w:rPr>
            </w:pPr>
            <w:del w:id="6470" w:author="Petal Smart" w:date="2020-02-12T09:59:00Z">
              <w:r w:rsidRPr="00B333E1" w:rsidDel="003E6B36">
                <w:rPr>
                  <w:rFonts w:asciiTheme="majorBidi" w:eastAsia="Times New Roman" w:hAnsiTheme="majorBidi" w:cstheme="majorBidi"/>
                  <w:color w:val="000000"/>
                  <w:sz w:val="24"/>
                  <w:szCs w:val="24"/>
                </w:rPr>
                <w:delText xml:space="preserve">.12 </w:delText>
              </w:r>
            </w:del>
            <w:del w:id="6471"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549D117C" w14:textId="694B84D0" w:rsidR="001256F8" w:rsidRPr="00B333E1" w:rsidDel="003E6B36" w:rsidRDefault="001256F8" w:rsidP="001256F8">
            <w:pPr>
              <w:spacing w:after="0" w:line="240" w:lineRule="auto"/>
              <w:ind w:left="-59"/>
              <w:rPr>
                <w:del w:id="6472" w:author="Petal Smart" w:date="2020-02-12T09:59:00Z"/>
                <w:rFonts w:asciiTheme="majorBidi" w:eastAsia="Times New Roman" w:hAnsiTheme="majorBidi" w:cstheme="majorBidi"/>
                <w:color w:val="000000"/>
                <w:sz w:val="24"/>
                <w:szCs w:val="24"/>
              </w:rPr>
            </w:pPr>
            <w:del w:id="6473" w:author="Petal Smart" w:date="2020-02-12T09:59:00Z">
              <w:r w:rsidRPr="00B333E1" w:rsidDel="003E6B36">
                <w:rPr>
                  <w:rFonts w:asciiTheme="majorBidi" w:eastAsia="Times New Roman" w:hAnsiTheme="majorBidi" w:cstheme="majorBidi"/>
                  <w:color w:val="000000"/>
                  <w:sz w:val="24"/>
                  <w:szCs w:val="24"/>
                </w:rPr>
                <w:delText xml:space="preserve">.26 </w:delText>
              </w:r>
            </w:del>
            <w:del w:id="6474" w:author="Petal Smart" w:date="2020-02-10T12:27:00Z">
              <w:r w:rsidRPr="00B333E1" w:rsidDel="00625C3D">
                <w:rPr>
                  <w:rFonts w:asciiTheme="majorBidi" w:eastAsia="Times New Roman" w:hAnsiTheme="majorBidi" w:cstheme="majorBidi"/>
                  <w:color w:val="000000"/>
                  <w:sz w:val="24"/>
                  <w:szCs w:val="24"/>
                </w:rPr>
                <w:delText xml:space="preserve">    </w:delText>
              </w:r>
            </w:del>
          </w:p>
        </w:tc>
      </w:tr>
      <w:tr w:rsidR="001256F8" w:rsidRPr="00B333E1" w:rsidDel="003E6B36" w14:paraId="0665A39E" w14:textId="57F99AE0" w:rsidTr="00796A21">
        <w:trPr>
          <w:gridAfter w:val="1"/>
          <w:wAfter w:w="568" w:type="dxa"/>
          <w:trHeight w:val="300"/>
          <w:del w:id="6475" w:author="Petal Smart" w:date="2020-02-12T09:59:00Z"/>
        </w:trPr>
        <w:tc>
          <w:tcPr>
            <w:tcW w:w="3862" w:type="dxa"/>
            <w:tcBorders>
              <w:top w:val="nil"/>
              <w:left w:val="nil"/>
              <w:bottom w:val="nil"/>
              <w:right w:val="nil"/>
            </w:tcBorders>
            <w:shd w:val="clear" w:color="auto" w:fill="auto"/>
            <w:noWrap/>
            <w:vAlign w:val="bottom"/>
          </w:tcPr>
          <w:p w14:paraId="37735B1B" w14:textId="7808D01F" w:rsidR="001256F8" w:rsidRPr="00B333E1" w:rsidDel="003E6B36" w:rsidRDefault="001256F8" w:rsidP="001256F8">
            <w:pPr>
              <w:spacing w:after="0" w:line="240" w:lineRule="auto"/>
              <w:rPr>
                <w:del w:id="6476" w:author="Petal Smart" w:date="2020-02-12T09:59:00Z"/>
                <w:rFonts w:asciiTheme="majorBidi" w:eastAsia="Times New Roman" w:hAnsiTheme="majorBidi" w:cstheme="majorBidi"/>
                <w:color w:val="000000"/>
                <w:sz w:val="24"/>
                <w:szCs w:val="24"/>
              </w:rPr>
            </w:pPr>
            <w:del w:id="6477" w:author="Petal Smart" w:date="2020-02-12T09:59:00Z">
              <w:r w:rsidRPr="00B333E1" w:rsidDel="003E6B36">
                <w:rPr>
                  <w:rFonts w:asciiTheme="majorBidi" w:eastAsia="Times New Roman" w:hAnsiTheme="majorBidi" w:cstheme="majorBidi"/>
                  <w:color w:val="000000"/>
                  <w:sz w:val="24"/>
                  <w:szCs w:val="24"/>
                </w:rPr>
                <w:delText>Shift</w:delText>
              </w:r>
            </w:del>
          </w:p>
        </w:tc>
        <w:tc>
          <w:tcPr>
            <w:tcW w:w="1242" w:type="dxa"/>
            <w:tcBorders>
              <w:top w:val="nil"/>
              <w:left w:val="nil"/>
              <w:bottom w:val="nil"/>
              <w:right w:val="nil"/>
            </w:tcBorders>
            <w:shd w:val="clear" w:color="auto" w:fill="auto"/>
            <w:noWrap/>
          </w:tcPr>
          <w:p w14:paraId="5F7AF791" w14:textId="7CF74534" w:rsidR="001256F8" w:rsidRPr="00B333E1" w:rsidDel="003E6B36" w:rsidRDefault="001256F8" w:rsidP="001256F8">
            <w:pPr>
              <w:spacing w:after="0" w:line="240" w:lineRule="auto"/>
              <w:rPr>
                <w:del w:id="6478" w:author="Petal Smart" w:date="2020-02-12T09:59:00Z"/>
                <w:rFonts w:asciiTheme="majorBidi" w:eastAsia="Times New Roman" w:hAnsiTheme="majorBidi" w:cstheme="majorBidi"/>
                <w:color w:val="000000"/>
                <w:sz w:val="24"/>
                <w:szCs w:val="24"/>
              </w:rPr>
            </w:pPr>
            <w:del w:id="6479" w:author="Petal Smart" w:date="2020-02-12T09:59:00Z">
              <w:r w:rsidRPr="00B333E1" w:rsidDel="003E6B36">
                <w:rPr>
                  <w:rFonts w:asciiTheme="majorBidi" w:eastAsia="Times New Roman" w:hAnsiTheme="majorBidi" w:cstheme="majorBidi"/>
                  <w:color w:val="000000"/>
                  <w:sz w:val="24"/>
                  <w:szCs w:val="24"/>
                </w:rPr>
                <w:delText xml:space="preserve">-.20 </w:delText>
              </w:r>
            </w:del>
            <w:del w:id="6480"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0B7870F0" w14:textId="2BA8DAFE" w:rsidR="001256F8" w:rsidRPr="00B333E1" w:rsidDel="003E6B36" w:rsidRDefault="001256F8" w:rsidP="001256F8">
            <w:pPr>
              <w:spacing w:after="0" w:line="240" w:lineRule="auto"/>
              <w:ind w:left="-59"/>
              <w:rPr>
                <w:del w:id="6481" w:author="Petal Smart" w:date="2020-02-12T09:59:00Z"/>
                <w:rFonts w:asciiTheme="majorBidi" w:eastAsia="Times New Roman" w:hAnsiTheme="majorBidi" w:cstheme="majorBidi"/>
                <w:color w:val="000000"/>
                <w:sz w:val="24"/>
                <w:szCs w:val="24"/>
              </w:rPr>
            </w:pPr>
            <w:del w:id="6482" w:author="Petal Smart" w:date="2020-02-12T09:59:00Z">
              <w:r w:rsidRPr="00B333E1" w:rsidDel="003E6B36">
                <w:rPr>
                  <w:rFonts w:asciiTheme="majorBidi" w:eastAsia="Times New Roman" w:hAnsiTheme="majorBidi" w:cstheme="majorBidi"/>
                  <w:color w:val="000000"/>
                  <w:sz w:val="24"/>
                  <w:szCs w:val="24"/>
                </w:rPr>
                <w:delText xml:space="preserve">.26 </w:delText>
              </w:r>
            </w:del>
            <w:del w:id="6483"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269152F3" w14:textId="1E4D9EB0" w:rsidR="001256F8" w:rsidRPr="00B333E1" w:rsidDel="003E6B36" w:rsidRDefault="001256F8" w:rsidP="001256F8">
            <w:pPr>
              <w:spacing w:after="0" w:line="240" w:lineRule="auto"/>
              <w:rPr>
                <w:del w:id="6484" w:author="Petal Smart" w:date="2020-02-12T09:59:00Z"/>
                <w:rFonts w:asciiTheme="majorBidi" w:eastAsia="Times New Roman" w:hAnsiTheme="majorBidi" w:cstheme="majorBidi"/>
                <w:color w:val="000000"/>
                <w:sz w:val="24"/>
                <w:szCs w:val="24"/>
              </w:rPr>
            </w:pPr>
            <w:del w:id="6485" w:author="Petal Smart" w:date="2020-02-12T09:59:00Z">
              <w:r w:rsidRPr="00B333E1" w:rsidDel="003E6B36">
                <w:rPr>
                  <w:rFonts w:asciiTheme="majorBidi" w:eastAsia="Times New Roman" w:hAnsiTheme="majorBidi" w:cstheme="majorBidi"/>
                  <w:color w:val="000000"/>
                  <w:sz w:val="24"/>
                  <w:szCs w:val="24"/>
                </w:rPr>
                <w:delText xml:space="preserve">-.10 </w:delText>
              </w:r>
            </w:del>
            <w:del w:id="6486"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3027EAC0" w14:textId="433B60B3" w:rsidR="001256F8" w:rsidRPr="00B333E1" w:rsidDel="003E6B36" w:rsidRDefault="001256F8" w:rsidP="001256F8">
            <w:pPr>
              <w:spacing w:after="0" w:line="240" w:lineRule="auto"/>
              <w:ind w:left="-59"/>
              <w:rPr>
                <w:del w:id="6487" w:author="Petal Smart" w:date="2020-02-12T09:59:00Z"/>
                <w:rFonts w:asciiTheme="majorBidi" w:eastAsia="Times New Roman" w:hAnsiTheme="majorBidi" w:cstheme="majorBidi"/>
                <w:color w:val="000000"/>
                <w:sz w:val="24"/>
                <w:szCs w:val="24"/>
              </w:rPr>
            </w:pPr>
            <w:del w:id="6488" w:author="Petal Smart" w:date="2020-02-12T09:59:00Z">
              <w:r w:rsidRPr="00B333E1" w:rsidDel="003E6B36">
                <w:rPr>
                  <w:rFonts w:asciiTheme="majorBidi" w:eastAsia="Times New Roman" w:hAnsiTheme="majorBidi" w:cstheme="majorBidi"/>
                  <w:color w:val="000000"/>
                  <w:sz w:val="24"/>
                  <w:szCs w:val="24"/>
                </w:rPr>
                <w:delText xml:space="preserve">.31 </w:delText>
              </w:r>
            </w:del>
            <w:del w:id="6489" w:author="Petal Smart" w:date="2020-02-10T12:27:00Z">
              <w:r w:rsidRPr="00B333E1" w:rsidDel="00625C3D">
                <w:rPr>
                  <w:rFonts w:asciiTheme="majorBidi" w:eastAsia="Times New Roman" w:hAnsiTheme="majorBidi" w:cstheme="majorBidi"/>
                  <w:color w:val="000000"/>
                  <w:sz w:val="24"/>
                  <w:szCs w:val="24"/>
                </w:rPr>
                <w:delText xml:space="preserve">    </w:delText>
              </w:r>
            </w:del>
          </w:p>
        </w:tc>
      </w:tr>
      <w:tr w:rsidR="001256F8" w:rsidRPr="00B333E1" w:rsidDel="003E6B36" w14:paraId="21B383E8" w14:textId="35CBD181" w:rsidTr="00796A21">
        <w:trPr>
          <w:gridAfter w:val="1"/>
          <w:wAfter w:w="568" w:type="dxa"/>
          <w:trHeight w:val="300"/>
          <w:del w:id="6490" w:author="Petal Smart" w:date="2020-02-12T09:59:00Z"/>
        </w:trPr>
        <w:tc>
          <w:tcPr>
            <w:tcW w:w="3862" w:type="dxa"/>
            <w:tcBorders>
              <w:top w:val="nil"/>
              <w:left w:val="nil"/>
              <w:bottom w:val="nil"/>
              <w:right w:val="nil"/>
            </w:tcBorders>
            <w:shd w:val="clear" w:color="auto" w:fill="auto"/>
            <w:noWrap/>
            <w:vAlign w:val="bottom"/>
          </w:tcPr>
          <w:p w14:paraId="04428C0A" w14:textId="6FD301DA" w:rsidR="001256F8" w:rsidRPr="00B333E1" w:rsidDel="003E6B36" w:rsidRDefault="001E3BA1" w:rsidP="001256F8">
            <w:pPr>
              <w:spacing w:after="0" w:line="240" w:lineRule="auto"/>
              <w:rPr>
                <w:del w:id="6491" w:author="Petal Smart" w:date="2020-02-12T09:59:00Z"/>
                <w:rFonts w:asciiTheme="majorBidi" w:eastAsia="Times New Roman" w:hAnsiTheme="majorBidi" w:cstheme="majorBidi"/>
                <w:color w:val="000000"/>
                <w:sz w:val="24"/>
                <w:szCs w:val="24"/>
              </w:rPr>
            </w:pPr>
            <w:del w:id="6492" w:author="Petal Smart" w:date="2020-02-12T09:59:00Z">
              <w:r w:rsidRPr="00B333E1" w:rsidDel="003E6B36">
                <w:rPr>
                  <w:rFonts w:asciiTheme="majorBidi" w:eastAsia="Times New Roman" w:hAnsiTheme="majorBidi" w:cstheme="majorBidi"/>
                  <w:color w:val="000000"/>
                  <w:sz w:val="24"/>
                  <w:szCs w:val="24"/>
                </w:rPr>
                <w:delText>Crowding</w:delText>
              </w:r>
              <w:r w:rsidR="001256F8" w:rsidRPr="00B333E1" w:rsidDel="003E6B36">
                <w:rPr>
                  <w:rFonts w:asciiTheme="majorBidi" w:eastAsia="Times New Roman" w:hAnsiTheme="majorBidi" w:cstheme="majorBidi"/>
                  <w:color w:val="000000"/>
                  <w:sz w:val="24"/>
                  <w:szCs w:val="24"/>
                </w:rPr>
                <w:delText xml:space="preserve"> </w:delText>
              </w:r>
            </w:del>
          </w:p>
        </w:tc>
        <w:tc>
          <w:tcPr>
            <w:tcW w:w="1242" w:type="dxa"/>
            <w:tcBorders>
              <w:top w:val="nil"/>
              <w:left w:val="nil"/>
              <w:bottom w:val="nil"/>
              <w:right w:val="nil"/>
            </w:tcBorders>
            <w:shd w:val="clear" w:color="auto" w:fill="auto"/>
            <w:noWrap/>
          </w:tcPr>
          <w:p w14:paraId="0803127C" w14:textId="126D462F" w:rsidR="001256F8" w:rsidRPr="00B333E1" w:rsidDel="003E6B36" w:rsidRDefault="001256F8" w:rsidP="001256F8">
            <w:pPr>
              <w:spacing w:after="0" w:line="240" w:lineRule="auto"/>
              <w:rPr>
                <w:del w:id="6493" w:author="Petal Smart" w:date="2020-02-12T09:59:00Z"/>
                <w:rFonts w:asciiTheme="majorBidi" w:eastAsia="Times New Roman" w:hAnsiTheme="majorBidi" w:cstheme="majorBidi"/>
                <w:color w:val="000000"/>
                <w:sz w:val="24"/>
                <w:szCs w:val="24"/>
              </w:rPr>
            </w:pPr>
            <w:del w:id="6494" w:author="Petal Smart" w:date="2020-02-12T09:59:00Z">
              <w:r w:rsidRPr="00B333E1" w:rsidDel="003E6B36">
                <w:rPr>
                  <w:rFonts w:asciiTheme="majorBidi" w:eastAsia="Times New Roman" w:hAnsiTheme="majorBidi" w:cstheme="majorBidi"/>
                  <w:color w:val="000000"/>
                  <w:sz w:val="24"/>
                  <w:szCs w:val="24"/>
                </w:rPr>
                <w:delText xml:space="preserve">-.01 </w:delText>
              </w:r>
            </w:del>
            <w:del w:id="6495"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78E8D105" w14:textId="41E16205" w:rsidR="001256F8" w:rsidRPr="00B333E1" w:rsidDel="003E6B36" w:rsidRDefault="001256F8" w:rsidP="001256F8">
            <w:pPr>
              <w:spacing w:after="0" w:line="240" w:lineRule="auto"/>
              <w:ind w:left="-59"/>
              <w:rPr>
                <w:del w:id="6496" w:author="Petal Smart" w:date="2020-02-12T09:59:00Z"/>
                <w:rFonts w:asciiTheme="majorBidi" w:eastAsia="Times New Roman" w:hAnsiTheme="majorBidi" w:cstheme="majorBidi"/>
                <w:color w:val="000000"/>
                <w:sz w:val="24"/>
                <w:szCs w:val="24"/>
              </w:rPr>
            </w:pPr>
            <w:del w:id="6497" w:author="Petal Smart" w:date="2020-02-12T09:59:00Z">
              <w:r w:rsidRPr="00B333E1" w:rsidDel="003E6B36">
                <w:rPr>
                  <w:rFonts w:asciiTheme="majorBidi" w:eastAsia="Times New Roman" w:hAnsiTheme="majorBidi" w:cstheme="majorBidi"/>
                  <w:color w:val="000000"/>
                  <w:sz w:val="24"/>
                  <w:szCs w:val="24"/>
                </w:rPr>
                <w:delText>.01</w:delText>
              </w:r>
            </w:del>
          </w:p>
        </w:tc>
        <w:tc>
          <w:tcPr>
            <w:tcW w:w="1134" w:type="dxa"/>
            <w:gridSpan w:val="3"/>
            <w:tcBorders>
              <w:top w:val="nil"/>
              <w:left w:val="nil"/>
              <w:bottom w:val="nil"/>
              <w:right w:val="nil"/>
            </w:tcBorders>
            <w:shd w:val="clear" w:color="auto" w:fill="auto"/>
            <w:noWrap/>
          </w:tcPr>
          <w:p w14:paraId="16A7B2F1" w14:textId="2F75F8B7" w:rsidR="001256F8" w:rsidRPr="00B333E1" w:rsidDel="003E6B36" w:rsidRDefault="001256F8" w:rsidP="001256F8">
            <w:pPr>
              <w:spacing w:after="0" w:line="240" w:lineRule="auto"/>
              <w:rPr>
                <w:del w:id="6498" w:author="Petal Smart" w:date="2020-02-12T09:59:00Z"/>
                <w:rFonts w:asciiTheme="majorBidi" w:eastAsia="Times New Roman" w:hAnsiTheme="majorBidi" w:cstheme="majorBidi"/>
                <w:color w:val="000000"/>
                <w:sz w:val="24"/>
                <w:szCs w:val="24"/>
              </w:rPr>
            </w:pPr>
            <w:del w:id="6499" w:author="Petal Smart" w:date="2020-02-12T09:59:00Z">
              <w:r w:rsidRPr="00B333E1" w:rsidDel="003E6B36">
                <w:rPr>
                  <w:rFonts w:asciiTheme="majorBidi" w:eastAsia="Times New Roman" w:hAnsiTheme="majorBidi" w:cstheme="majorBidi"/>
                  <w:color w:val="000000"/>
                  <w:sz w:val="24"/>
                  <w:szCs w:val="24"/>
                </w:rPr>
                <w:delText xml:space="preserve">-.01 </w:delText>
              </w:r>
            </w:del>
            <w:del w:id="6500"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2"/>
            <w:tcBorders>
              <w:top w:val="nil"/>
              <w:left w:val="nil"/>
              <w:bottom w:val="nil"/>
              <w:right w:val="nil"/>
            </w:tcBorders>
            <w:shd w:val="clear" w:color="auto" w:fill="auto"/>
          </w:tcPr>
          <w:p w14:paraId="3A88806C" w14:textId="55944FF2" w:rsidR="001256F8" w:rsidRPr="00B333E1" w:rsidDel="003E6B36" w:rsidRDefault="001256F8" w:rsidP="001256F8">
            <w:pPr>
              <w:spacing w:after="0" w:line="240" w:lineRule="auto"/>
              <w:ind w:left="-59"/>
              <w:rPr>
                <w:del w:id="6501" w:author="Petal Smart" w:date="2020-02-12T09:59:00Z"/>
                <w:rFonts w:asciiTheme="majorBidi" w:eastAsia="Times New Roman" w:hAnsiTheme="majorBidi" w:cstheme="majorBidi"/>
                <w:color w:val="000000"/>
                <w:sz w:val="24"/>
                <w:szCs w:val="24"/>
              </w:rPr>
            </w:pPr>
            <w:del w:id="6502" w:author="Petal Smart" w:date="2020-02-12T09:59:00Z">
              <w:r w:rsidRPr="00B333E1" w:rsidDel="003E6B36">
                <w:rPr>
                  <w:rFonts w:asciiTheme="majorBidi" w:eastAsia="Times New Roman" w:hAnsiTheme="majorBidi" w:cstheme="majorBidi"/>
                  <w:color w:val="000000"/>
                  <w:sz w:val="24"/>
                  <w:szCs w:val="24"/>
                </w:rPr>
                <w:delText>.01</w:delText>
              </w:r>
            </w:del>
          </w:p>
        </w:tc>
      </w:tr>
      <w:tr w:rsidR="001256F8" w:rsidRPr="00B333E1" w:rsidDel="003E6B36" w14:paraId="02925067" w14:textId="56D073DD" w:rsidTr="00796A21">
        <w:trPr>
          <w:gridAfter w:val="1"/>
          <w:wAfter w:w="568" w:type="dxa"/>
          <w:trHeight w:val="332"/>
          <w:del w:id="6503" w:author="Petal Smart" w:date="2020-02-12T09:59:00Z"/>
        </w:trPr>
        <w:tc>
          <w:tcPr>
            <w:tcW w:w="3862" w:type="dxa"/>
            <w:tcBorders>
              <w:top w:val="nil"/>
              <w:left w:val="nil"/>
              <w:bottom w:val="nil"/>
              <w:right w:val="nil"/>
            </w:tcBorders>
            <w:shd w:val="clear" w:color="auto" w:fill="auto"/>
            <w:noWrap/>
            <w:vAlign w:val="bottom"/>
          </w:tcPr>
          <w:p w14:paraId="5E3DAD45" w14:textId="108690BF" w:rsidR="001256F8" w:rsidRPr="00B333E1" w:rsidDel="003E6B36" w:rsidRDefault="001256F8" w:rsidP="00FB08BF">
            <w:pPr>
              <w:spacing w:after="0" w:line="240" w:lineRule="auto"/>
              <w:rPr>
                <w:del w:id="6504" w:author="Petal Smart" w:date="2020-02-12T09:59:00Z"/>
                <w:rFonts w:asciiTheme="majorBidi" w:eastAsia="Times New Roman" w:hAnsiTheme="majorBidi" w:cstheme="majorBidi"/>
                <w:color w:val="000000"/>
                <w:sz w:val="24"/>
                <w:szCs w:val="24"/>
              </w:rPr>
            </w:pPr>
            <w:del w:id="6505" w:author="Petal Smart" w:date="2020-02-12T09:59:00Z">
              <w:r w:rsidRPr="00B333E1" w:rsidDel="003E6B36">
                <w:rPr>
                  <w:rFonts w:asciiTheme="majorBidi" w:eastAsia="Times New Roman" w:hAnsiTheme="majorBidi" w:cstheme="majorBidi"/>
                  <w:color w:val="000000"/>
                  <w:sz w:val="24"/>
                  <w:szCs w:val="24"/>
                </w:rPr>
                <w:delText>Language</w:delText>
              </w:r>
              <w:r w:rsidR="00FB08BF" w:rsidDel="003E6B36">
                <w:rPr>
                  <w:rFonts w:asciiTheme="majorBidi" w:eastAsia="Times New Roman" w:hAnsiTheme="majorBidi" w:cstheme="majorBidi"/>
                  <w:color w:val="000000"/>
                  <w:sz w:val="24"/>
                  <w:szCs w:val="24"/>
                </w:rPr>
                <w:delText>:</w:delText>
              </w:r>
              <w:r w:rsidR="00FB08BF" w:rsidRPr="00B333E1" w:rsidDel="003E6B36">
                <w:rPr>
                  <w:rFonts w:asciiTheme="majorBidi" w:eastAsia="Times New Roman" w:hAnsiTheme="majorBidi" w:cstheme="majorBidi"/>
                  <w:color w:val="000000"/>
                  <w:sz w:val="24"/>
                  <w:szCs w:val="24"/>
                </w:rPr>
                <w:delText xml:space="preserve"> </w:delText>
              </w:r>
              <w:r w:rsidRPr="00B333E1" w:rsidDel="003E6B36">
                <w:rPr>
                  <w:rFonts w:asciiTheme="majorBidi" w:eastAsia="Times New Roman" w:hAnsiTheme="majorBidi" w:cstheme="majorBidi"/>
                  <w:color w:val="000000"/>
                  <w:sz w:val="24"/>
                  <w:szCs w:val="24"/>
                </w:rPr>
                <w:delText xml:space="preserve">Arabic </w:delText>
              </w:r>
            </w:del>
          </w:p>
        </w:tc>
        <w:tc>
          <w:tcPr>
            <w:tcW w:w="1242" w:type="dxa"/>
            <w:tcBorders>
              <w:top w:val="nil"/>
              <w:left w:val="nil"/>
              <w:bottom w:val="nil"/>
              <w:right w:val="nil"/>
            </w:tcBorders>
            <w:shd w:val="clear" w:color="auto" w:fill="auto"/>
            <w:noWrap/>
          </w:tcPr>
          <w:p w14:paraId="7F2D1152" w14:textId="61309D78" w:rsidR="001256F8" w:rsidRPr="00B333E1" w:rsidDel="003E6B36" w:rsidRDefault="001256F8" w:rsidP="001256F8">
            <w:pPr>
              <w:spacing w:after="0" w:line="240" w:lineRule="auto"/>
              <w:rPr>
                <w:del w:id="6506" w:author="Petal Smart" w:date="2020-02-12T09:59:00Z"/>
                <w:rFonts w:asciiTheme="majorBidi" w:eastAsia="Times New Roman" w:hAnsiTheme="majorBidi" w:cstheme="majorBidi"/>
                <w:color w:val="000000"/>
                <w:sz w:val="24"/>
                <w:szCs w:val="24"/>
              </w:rPr>
            </w:pPr>
            <w:del w:id="6507" w:author="Petal Smart" w:date="2020-02-12T09:59:00Z">
              <w:r w:rsidRPr="00B333E1" w:rsidDel="003E6B36">
                <w:rPr>
                  <w:rFonts w:asciiTheme="majorBidi" w:eastAsia="Times New Roman" w:hAnsiTheme="majorBidi" w:cstheme="majorBidi"/>
                  <w:color w:val="000000"/>
                  <w:sz w:val="24"/>
                  <w:szCs w:val="24"/>
                </w:rPr>
                <w:delText xml:space="preserve">.72 </w:delText>
              </w:r>
            </w:del>
            <w:del w:id="6508"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7EFE6E25" w14:textId="5F36D7AB" w:rsidR="001256F8" w:rsidRPr="00B333E1" w:rsidDel="003E6B36" w:rsidRDefault="001256F8" w:rsidP="001256F8">
            <w:pPr>
              <w:spacing w:after="0" w:line="240" w:lineRule="auto"/>
              <w:ind w:left="-59"/>
              <w:rPr>
                <w:del w:id="6509" w:author="Petal Smart" w:date="2020-02-12T09:59:00Z"/>
                <w:rFonts w:asciiTheme="majorBidi" w:eastAsia="Times New Roman" w:hAnsiTheme="majorBidi" w:cstheme="majorBidi"/>
                <w:color w:val="000000"/>
                <w:sz w:val="24"/>
                <w:szCs w:val="24"/>
              </w:rPr>
            </w:pPr>
            <w:del w:id="6510" w:author="Petal Smart" w:date="2020-02-12T09:59:00Z">
              <w:r w:rsidRPr="00B333E1" w:rsidDel="003E6B36">
                <w:rPr>
                  <w:rFonts w:asciiTheme="majorBidi" w:eastAsia="Times New Roman" w:hAnsiTheme="majorBidi" w:cstheme="majorBidi"/>
                  <w:color w:val="000000"/>
                  <w:sz w:val="24"/>
                  <w:szCs w:val="24"/>
                </w:rPr>
                <w:delText xml:space="preserve">.53 </w:delText>
              </w:r>
            </w:del>
            <w:del w:id="6511"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01D48F49" w14:textId="563BEF6B" w:rsidR="001256F8" w:rsidRPr="00B333E1" w:rsidDel="003E6B36" w:rsidRDefault="001256F8" w:rsidP="001256F8">
            <w:pPr>
              <w:spacing w:after="0" w:line="240" w:lineRule="auto"/>
              <w:rPr>
                <w:del w:id="6512" w:author="Petal Smart" w:date="2020-02-12T09:59:00Z"/>
                <w:rFonts w:asciiTheme="majorBidi" w:eastAsia="Times New Roman" w:hAnsiTheme="majorBidi" w:cstheme="majorBidi"/>
                <w:color w:val="000000"/>
                <w:sz w:val="24"/>
                <w:szCs w:val="24"/>
              </w:rPr>
            </w:pPr>
            <w:del w:id="6513" w:author="Petal Smart" w:date="2020-02-12T09:59:00Z">
              <w:r w:rsidRPr="00B333E1" w:rsidDel="003E6B36">
                <w:rPr>
                  <w:rFonts w:asciiTheme="majorBidi" w:eastAsia="Times New Roman" w:hAnsiTheme="majorBidi" w:cstheme="majorBidi"/>
                  <w:color w:val="000000"/>
                  <w:sz w:val="24"/>
                  <w:szCs w:val="24"/>
                </w:rPr>
                <w:delText>-1.90**</w:delText>
              </w:r>
            </w:del>
          </w:p>
        </w:tc>
        <w:tc>
          <w:tcPr>
            <w:tcW w:w="1134" w:type="dxa"/>
            <w:gridSpan w:val="2"/>
            <w:tcBorders>
              <w:top w:val="nil"/>
              <w:left w:val="nil"/>
              <w:bottom w:val="nil"/>
              <w:right w:val="nil"/>
            </w:tcBorders>
            <w:shd w:val="clear" w:color="auto" w:fill="auto"/>
          </w:tcPr>
          <w:p w14:paraId="52899126" w14:textId="03971A16" w:rsidR="001256F8" w:rsidRPr="00B333E1" w:rsidDel="003E6B36" w:rsidRDefault="001256F8" w:rsidP="001256F8">
            <w:pPr>
              <w:spacing w:after="0" w:line="240" w:lineRule="auto"/>
              <w:ind w:left="-59"/>
              <w:rPr>
                <w:del w:id="6514" w:author="Petal Smart" w:date="2020-02-12T09:59:00Z"/>
                <w:rFonts w:asciiTheme="majorBidi" w:eastAsia="Times New Roman" w:hAnsiTheme="majorBidi" w:cstheme="majorBidi"/>
                <w:color w:val="000000"/>
                <w:sz w:val="24"/>
                <w:szCs w:val="24"/>
              </w:rPr>
            </w:pPr>
            <w:del w:id="6515" w:author="Petal Smart" w:date="2020-02-12T09:59:00Z">
              <w:r w:rsidRPr="00B333E1" w:rsidDel="003E6B36">
                <w:rPr>
                  <w:rFonts w:asciiTheme="majorBidi" w:eastAsia="Times New Roman" w:hAnsiTheme="majorBidi" w:cstheme="majorBidi"/>
                  <w:color w:val="000000"/>
                  <w:sz w:val="24"/>
                  <w:szCs w:val="24"/>
                </w:rPr>
                <w:delText>.66</w:delText>
              </w:r>
            </w:del>
          </w:p>
        </w:tc>
      </w:tr>
      <w:tr w:rsidR="001256F8" w:rsidRPr="00B333E1" w:rsidDel="003E6B36" w14:paraId="53B1FBD9" w14:textId="7AD4AB51" w:rsidTr="00796A21">
        <w:trPr>
          <w:gridAfter w:val="1"/>
          <w:wAfter w:w="568" w:type="dxa"/>
          <w:trHeight w:val="332"/>
          <w:del w:id="6516" w:author="Petal Smart" w:date="2020-02-12T09:59:00Z"/>
        </w:trPr>
        <w:tc>
          <w:tcPr>
            <w:tcW w:w="3862" w:type="dxa"/>
            <w:tcBorders>
              <w:top w:val="nil"/>
              <w:left w:val="nil"/>
              <w:bottom w:val="nil"/>
              <w:right w:val="nil"/>
            </w:tcBorders>
            <w:shd w:val="clear" w:color="auto" w:fill="auto"/>
            <w:noWrap/>
            <w:vAlign w:val="bottom"/>
          </w:tcPr>
          <w:p w14:paraId="4223319F" w14:textId="74017E2D" w:rsidR="001256F8" w:rsidRPr="00B333E1" w:rsidDel="003E6B36" w:rsidRDefault="001256F8" w:rsidP="00FB08BF">
            <w:pPr>
              <w:spacing w:after="0" w:line="240" w:lineRule="auto"/>
              <w:rPr>
                <w:del w:id="6517" w:author="Petal Smart" w:date="2020-02-12T09:59:00Z"/>
                <w:rFonts w:asciiTheme="majorBidi" w:eastAsia="Times New Roman" w:hAnsiTheme="majorBidi" w:cstheme="majorBidi"/>
                <w:color w:val="000000"/>
                <w:sz w:val="24"/>
                <w:szCs w:val="24"/>
              </w:rPr>
            </w:pPr>
            <w:del w:id="6518" w:author="Petal Smart" w:date="2020-02-12T09:59:00Z">
              <w:r w:rsidRPr="00B333E1" w:rsidDel="003E6B36">
                <w:rPr>
                  <w:rFonts w:asciiTheme="majorBidi" w:eastAsia="Times New Roman" w:hAnsiTheme="majorBidi" w:cstheme="majorBidi"/>
                  <w:color w:val="000000"/>
                  <w:sz w:val="24"/>
                  <w:szCs w:val="24"/>
                </w:rPr>
                <w:delText>Language</w:delText>
              </w:r>
              <w:r w:rsidR="00FB08BF" w:rsidDel="003E6B36">
                <w:rPr>
                  <w:rFonts w:asciiTheme="majorBidi" w:eastAsia="Times New Roman" w:hAnsiTheme="majorBidi" w:cstheme="majorBidi"/>
                  <w:color w:val="000000"/>
                  <w:sz w:val="24"/>
                  <w:szCs w:val="24"/>
                </w:rPr>
                <w:delText>:</w:delText>
              </w:r>
              <w:r w:rsidR="00FB08BF" w:rsidRPr="00B333E1" w:rsidDel="003E6B36">
                <w:rPr>
                  <w:rFonts w:asciiTheme="majorBidi" w:eastAsia="Times New Roman" w:hAnsiTheme="majorBidi" w:cstheme="majorBidi"/>
                  <w:color w:val="000000"/>
                  <w:sz w:val="24"/>
                  <w:szCs w:val="24"/>
                </w:rPr>
                <w:delText xml:space="preserve"> </w:delText>
              </w:r>
              <w:r w:rsidRPr="00B333E1" w:rsidDel="003E6B36">
                <w:rPr>
                  <w:rFonts w:asciiTheme="majorBidi" w:eastAsia="Times New Roman" w:hAnsiTheme="majorBidi" w:cstheme="majorBidi"/>
                  <w:color w:val="000000"/>
                  <w:sz w:val="24"/>
                  <w:szCs w:val="24"/>
                </w:rPr>
                <w:delText xml:space="preserve">Russian </w:delText>
              </w:r>
            </w:del>
          </w:p>
        </w:tc>
        <w:tc>
          <w:tcPr>
            <w:tcW w:w="1242" w:type="dxa"/>
            <w:tcBorders>
              <w:top w:val="nil"/>
              <w:left w:val="nil"/>
              <w:bottom w:val="nil"/>
              <w:right w:val="nil"/>
            </w:tcBorders>
            <w:shd w:val="clear" w:color="auto" w:fill="auto"/>
            <w:noWrap/>
          </w:tcPr>
          <w:p w14:paraId="5B336F10" w14:textId="10498BD5" w:rsidR="001256F8" w:rsidRPr="00B333E1" w:rsidDel="003E6B36" w:rsidRDefault="001256F8" w:rsidP="001256F8">
            <w:pPr>
              <w:spacing w:after="0" w:line="240" w:lineRule="auto"/>
              <w:rPr>
                <w:del w:id="6519" w:author="Petal Smart" w:date="2020-02-12T09:59:00Z"/>
                <w:rFonts w:asciiTheme="majorBidi" w:eastAsia="Times New Roman" w:hAnsiTheme="majorBidi" w:cstheme="majorBidi"/>
                <w:color w:val="000000"/>
                <w:sz w:val="24"/>
                <w:szCs w:val="24"/>
              </w:rPr>
            </w:pPr>
            <w:del w:id="6520" w:author="Petal Smart" w:date="2020-02-12T09:59:00Z">
              <w:r w:rsidRPr="00B333E1" w:rsidDel="003E6B36">
                <w:rPr>
                  <w:rFonts w:asciiTheme="majorBidi" w:eastAsia="Times New Roman" w:hAnsiTheme="majorBidi" w:cstheme="majorBidi"/>
                  <w:color w:val="000000"/>
                  <w:sz w:val="24"/>
                  <w:szCs w:val="24"/>
                </w:rPr>
                <w:delText>-.37</w:delText>
              </w:r>
            </w:del>
          </w:p>
        </w:tc>
        <w:tc>
          <w:tcPr>
            <w:tcW w:w="708" w:type="dxa"/>
            <w:gridSpan w:val="2"/>
            <w:tcBorders>
              <w:top w:val="nil"/>
              <w:left w:val="nil"/>
              <w:bottom w:val="nil"/>
              <w:right w:val="nil"/>
            </w:tcBorders>
            <w:shd w:val="clear" w:color="auto" w:fill="auto"/>
            <w:noWrap/>
          </w:tcPr>
          <w:p w14:paraId="5F38A289" w14:textId="66171680" w:rsidR="001256F8" w:rsidRPr="00B333E1" w:rsidDel="003E6B36" w:rsidRDefault="001256F8" w:rsidP="001256F8">
            <w:pPr>
              <w:spacing w:after="0" w:line="240" w:lineRule="auto"/>
              <w:ind w:left="-59"/>
              <w:rPr>
                <w:del w:id="6521" w:author="Petal Smart" w:date="2020-02-12T09:59:00Z"/>
                <w:rFonts w:asciiTheme="majorBidi" w:eastAsia="Times New Roman" w:hAnsiTheme="majorBidi" w:cstheme="majorBidi"/>
                <w:color w:val="000000"/>
                <w:sz w:val="24"/>
                <w:szCs w:val="24"/>
              </w:rPr>
            </w:pPr>
            <w:del w:id="6522" w:author="Petal Smart" w:date="2020-02-12T09:59:00Z">
              <w:r w:rsidRPr="00B333E1" w:rsidDel="003E6B36">
                <w:rPr>
                  <w:rFonts w:asciiTheme="majorBidi" w:eastAsia="Times New Roman" w:hAnsiTheme="majorBidi" w:cstheme="majorBidi"/>
                  <w:color w:val="000000"/>
                  <w:sz w:val="24"/>
                  <w:szCs w:val="24"/>
                </w:rPr>
                <w:delText>.38</w:delText>
              </w:r>
            </w:del>
          </w:p>
        </w:tc>
        <w:tc>
          <w:tcPr>
            <w:tcW w:w="1134" w:type="dxa"/>
            <w:gridSpan w:val="3"/>
            <w:tcBorders>
              <w:top w:val="nil"/>
              <w:left w:val="nil"/>
              <w:bottom w:val="nil"/>
              <w:right w:val="nil"/>
            </w:tcBorders>
            <w:shd w:val="clear" w:color="auto" w:fill="auto"/>
            <w:noWrap/>
          </w:tcPr>
          <w:p w14:paraId="1AC046ED" w14:textId="59BA4AAF" w:rsidR="001256F8" w:rsidRPr="00B333E1" w:rsidDel="003E6B36" w:rsidRDefault="001256F8" w:rsidP="001256F8">
            <w:pPr>
              <w:spacing w:after="0" w:line="240" w:lineRule="auto"/>
              <w:rPr>
                <w:del w:id="6523" w:author="Petal Smart" w:date="2020-02-12T09:59:00Z"/>
                <w:rFonts w:asciiTheme="majorBidi" w:eastAsia="Times New Roman" w:hAnsiTheme="majorBidi" w:cstheme="majorBidi"/>
                <w:color w:val="000000"/>
                <w:sz w:val="24"/>
                <w:szCs w:val="24"/>
              </w:rPr>
            </w:pPr>
            <w:del w:id="6524" w:author="Petal Smart" w:date="2020-02-12T09:59:00Z">
              <w:r w:rsidRPr="00B333E1" w:rsidDel="003E6B36">
                <w:rPr>
                  <w:rFonts w:asciiTheme="majorBidi" w:eastAsia="Times New Roman" w:hAnsiTheme="majorBidi" w:cstheme="majorBidi"/>
                  <w:color w:val="000000"/>
                  <w:sz w:val="24"/>
                  <w:szCs w:val="24"/>
                </w:rPr>
                <w:delText>-.14</w:delText>
              </w:r>
            </w:del>
          </w:p>
        </w:tc>
        <w:tc>
          <w:tcPr>
            <w:tcW w:w="1134" w:type="dxa"/>
            <w:gridSpan w:val="2"/>
            <w:tcBorders>
              <w:top w:val="nil"/>
              <w:left w:val="nil"/>
              <w:bottom w:val="nil"/>
              <w:right w:val="nil"/>
            </w:tcBorders>
            <w:shd w:val="clear" w:color="auto" w:fill="auto"/>
          </w:tcPr>
          <w:p w14:paraId="5D6DADD0" w14:textId="7700F56F" w:rsidR="001256F8" w:rsidRPr="00B333E1" w:rsidDel="003E6B36" w:rsidRDefault="001256F8" w:rsidP="001256F8">
            <w:pPr>
              <w:spacing w:after="0" w:line="240" w:lineRule="auto"/>
              <w:ind w:left="-59"/>
              <w:rPr>
                <w:del w:id="6525" w:author="Petal Smart" w:date="2020-02-12T09:59:00Z"/>
                <w:rFonts w:asciiTheme="majorBidi" w:eastAsia="Times New Roman" w:hAnsiTheme="majorBidi" w:cstheme="majorBidi"/>
                <w:color w:val="000000"/>
                <w:sz w:val="24"/>
                <w:szCs w:val="24"/>
              </w:rPr>
            </w:pPr>
            <w:del w:id="6526" w:author="Petal Smart" w:date="2020-02-12T09:59:00Z">
              <w:r w:rsidRPr="00B333E1" w:rsidDel="003E6B36">
                <w:rPr>
                  <w:rFonts w:asciiTheme="majorBidi" w:eastAsia="Times New Roman" w:hAnsiTheme="majorBidi" w:cstheme="majorBidi"/>
                  <w:color w:val="000000"/>
                  <w:sz w:val="24"/>
                  <w:szCs w:val="24"/>
                </w:rPr>
                <w:delText>.46</w:delText>
              </w:r>
            </w:del>
          </w:p>
        </w:tc>
      </w:tr>
      <w:tr w:rsidR="001256F8" w:rsidRPr="00B333E1" w:rsidDel="003E6B36" w14:paraId="75DC0D69" w14:textId="41113957" w:rsidTr="00796A21">
        <w:trPr>
          <w:gridAfter w:val="1"/>
          <w:wAfter w:w="568" w:type="dxa"/>
          <w:trHeight w:val="300"/>
          <w:del w:id="6527" w:author="Petal Smart" w:date="2020-02-12T09:59:00Z"/>
        </w:trPr>
        <w:tc>
          <w:tcPr>
            <w:tcW w:w="3862" w:type="dxa"/>
            <w:tcBorders>
              <w:top w:val="nil"/>
              <w:left w:val="nil"/>
              <w:bottom w:val="nil"/>
              <w:right w:val="nil"/>
            </w:tcBorders>
            <w:shd w:val="clear" w:color="auto" w:fill="auto"/>
            <w:noWrap/>
            <w:vAlign w:val="bottom"/>
          </w:tcPr>
          <w:p w14:paraId="6E179443" w14:textId="75035961" w:rsidR="001256F8" w:rsidRPr="00B333E1" w:rsidDel="003E6B36" w:rsidRDefault="001256F8" w:rsidP="00FB08BF">
            <w:pPr>
              <w:spacing w:after="0" w:line="240" w:lineRule="auto"/>
              <w:rPr>
                <w:del w:id="6528" w:author="Petal Smart" w:date="2020-02-12T09:59:00Z"/>
                <w:rFonts w:asciiTheme="majorBidi" w:eastAsia="Times New Roman" w:hAnsiTheme="majorBidi" w:cstheme="majorBidi"/>
                <w:color w:val="000000"/>
                <w:sz w:val="24"/>
                <w:szCs w:val="24"/>
              </w:rPr>
            </w:pPr>
            <w:del w:id="6529" w:author="Petal Smart" w:date="2020-02-12T09:59:00Z">
              <w:r w:rsidRPr="00B333E1" w:rsidDel="003E6B36">
                <w:rPr>
                  <w:rFonts w:asciiTheme="majorBidi" w:eastAsia="Times New Roman" w:hAnsiTheme="majorBidi" w:cstheme="majorBidi"/>
                  <w:color w:val="000000"/>
                  <w:sz w:val="24"/>
                  <w:szCs w:val="24"/>
                </w:rPr>
                <w:delText xml:space="preserve">Openness to </w:delText>
              </w:r>
              <w:r w:rsidR="00FB08BF" w:rsidDel="003E6B36">
                <w:rPr>
                  <w:rFonts w:asciiTheme="majorBidi" w:eastAsia="Times New Roman" w:hAnsiTheme="majorBidi" w:cstheme="majorBidi"/>
                  <w:color w:val="000000"/>
                  <w:sz w:val="24"/>
                  <w:szCs w:val="24"/>
                </w:rPr>
                <w:delText>d</w:delText>
              </w:r>
              <w:r w:rsidRPr="00B333E1" w:rsidDel="003E6B36">
                <w:rPr>
                  <w:rFonts w:asciiTheme="majorBidi" w:eastAsia="Times New Roman" w:hAnsiTheme="majorBidi" w:cstheme="majorBidi"/>
                  <w:color w:val="000000"/>
                  <w:sz w:val="24"/>
                  <w:szCs w:val="24"/>
                </w:rPr>
                <w:delText>iversity (OTD)</w:delText>
              </w:r>
            </w:del>
          </w:p>
        </w:tc>
        <w:tc>
          <w:tcPr>
            <w:tcW w:w="1242" w:type="dxa"/>
            <w:tcBorders>
              <w:top w:val="nil"/>
              <w:left w:val="nil"/>
              <w:bottom w:val="nil"/>
              <w:right w:val="nil"/>
            </w:tcBorders>
            <w:shd w:val="clear" w:color="auto" w:fill="auto"/>
            <w:noWrap/>
          </w:tcPr>
          <w:p w14:paraId="199FC5C7" w14:textId="480CDAC5" w:rsidR="001256F8" w:rsidRPr="00B333E1" w:rsidDel="003E6B36" w:rsidRDefault="001256F8" w:rsidP="001256F8">
            <w:pPr>
              <w:spacing w:after="0" w:line="240" w:lineRule="auto"/>
              <w:rPr>
                <w:del w:id="6530" w:author="Petal Smart" w:date="2020-02-12T09:59:00Z"/>
                <w:rFonts w:asciiTheme="majorBidi" w:eastAsia="Times New Roman" w:hAnsiTheme="majorBidi" w:cstheme="majorBidi"/>
                <w:color w:val="000000"/>
                <w:sz w:val="24"/>
                <w:szCs w:val="24"/>
              </w:rPr>
            </w:pPr>
            <w:del w:id="6531" w:author="Petal Smart" w:date="2020-02-12T09:59:00Z">
              <w:r w:rsidRPr="00B333E1" w:rsidDel="003E6B36">
                <w:rPr>
                  <w:rFonts w:asciiTheme="majorBidi" w:eastAsia="Times New Roman" w:hAnsiTheme="majorBidi" w:cstheme="majorBidi"/>
                  <w:color w:val="000000"/>
                  <w:sz w:val="24"/>
                  <w:szCs w:val="24"/>
                </w:rPr>
                <w:delText xml:space="preserve">.44** </w:delText>
              </w:r>
            </w:del>
          </w:p>
        </w:tc>
        <w:tc>
          <w:tcPr>
            <w:tcW w:w="708" w:type="dxa"/>
            <w:gridSpan w:val="2"/>
            <w:tcBorders>
              <w:top w:val="nil"/>
              <w:left w:val="nil"/>
              <w:bottom w:val="nil"/>
              <w:right w:val="nil"/>
            </w:tcBorders>
            <w:shd w:val="clear" w:color="auto" w:fill="auto"/>
            <w:noWrap/>
          </w:tcPr>
          <w:p w14:paraId="21732B73" w14:textId="76904C60" w:rsidR="001256F8" w:rsidRPr="00B333E1" w:rsidDel="003E6B36" w:rsidRDefault="001256F8" w:rsidP="001256F8">
            <w:pPr>
              <w:spacing w:after="0" w:line="240" w:lineRule="auto"/>
              <w:ind w:left="-59"/>
              <w:rPr>
                <w:del w:id="6532" w:author="Petal Smart" w:date="2020-02-12T09:59:00Z"/>
                <w:rFonts w:asciiTheme="majorBidi" w:eastAsia="Times New Roman" w:hAnsiTheme="majorBidi" w:cstheme="majorBidi"/>
                <w:color w:val="000000"/>
                <w:sz w:val="24"/>
                <w:szCs w:val="24"/>
              </w:rPr>
            </w:pPr>
            <w:del w:id="6533" w:author="Petal Smart" w:date="2020-02-12T09:59:00Z">
              <w:r w:rsidRPr="00B333E1" w:rsidDel="003E6B36">
                <w:rPr>
                  <w:rFonts w:asciiTheme="majorBidi" w:eastAsia="Times New Roman" w:hAnsiTheme="majorBidi" w:cstheme="majorBidi"/>
                  <w:color w:val="000000"/>
                  <w:sz w:val="24"/>
                  <w:szCs w:val="24"/>
                </w:rPr>
                <w:delText xml:space="preserve">.14 </w:delText>
              </w:r>
            </w:del>
            <w:del w:id="6534"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5A56B18B" w14:textId="18CEF9C3" w:rsidR="001256F8" w:rsidRPr="00B333E1" w:rsidDel="003E6B36" w:rsidRDefault="001256F8" w:rsidP="001256F8">
            <w:pPr>
              <w:spacing w:after="0" w:line="240" w:lineRule="auto"/>
              <w:rPr>
                <w:del w:id="6535" w:author="Petal Smart" w:date="2020-02-12T09:59:00Z"/>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4AE6085F" w14:textId="57505D1E" w:rsidR="001256F8" w:rsidRPr="00B333E1" w:rsidDel="003E6B36" w:rsidRDefault="001256F8" w:rsidP="001256F8">
            <w:pPr>
              <w:spacing w:after="0" w:line="240" w:lineRule="auto"/>
              <w:ind w:left="-59"/>
              <w:rPr>
                <w:del w:id="6536" w:author="Petal Smart" w:date="2020-02-12T09:59:00Z"/>
                <w:rFonts w:asciiTheme="majorBidi" w:eastAsia="Times New Roman" w:hAnsiTheme="majorBidi" w:cstheme="majorBidi"/>
                <w:color w:val="000000"/>
                <w:sz w:val="24"/>
                <w:szCs w:val="24"/>
              </w:rPr>
            </w:pPr>
          </w:p>
        </w:tc>
      </w:tr>
      <w:tr w:rsidR="001256F8" w:rsidRPr="00B333E1" w:rsidDel="003E6B36" w14:paraId="73A89551" w14:textId="14D79FDE" w:rsidTr="00796A21">
        <w:trPr>
          <w:gridAfter w:val="1"/>
          <w:wAfter w:w="568" w:type="dxa"/>
          <w:trHeight w:val="300"/>
          <w:del w:id="6537" w:author="Petal Smart" w:date="2020-02-12T09:59:00Z"/>
        </w:trPr>
        <w:tc>
          <w:tcPr>
            <w:tcW w:w="3862" w:type="dxa"/>
            <w:tcBorders>
              <w:top w:val="nil"/>
              <w:left w:val="nil"/>
              <w:bottom w:val="nil"/>
              <w:right w:val="nil"/>
            </w:tcBorders>
            <w:shd w:val="clear" w:color="auto" w:fill="auto"/>
            <w:noWrap/>
            <w:vAlign w:val="bottom"/>
            <w:hideMark/>
          </w:tcPr>
          <w:p w14:paraId="15FB5A60" w14:textId="1FD7DED4" w:rsidR="001256F8" w:rsidRPr="00B333E1" w:rsidDel="003E6B36" w:rsidRDefault="001256F8" w:rsidP="001256F8">
            <w:pPr>
              <w:spacing w:after="0" w:line="240" w:lineRule="auto"/>
              <w:rPr>
                <w:del w:id="6538" w:author="Petal Smart" w:date="2020-02-12T09:59:00Z"/>
                <w:rFonts w:asciiTheme="majorBidi" w:eastAsia="Times New Roman" w:hAnsiTheme="majorBidi" w:cstheme="majorBidi"/>
                <w:color w:val="000000"/>
                <w:sz w:val="24"/>
                <w:szCs w:val="24"/>
              </w:rPr>
            </w:pPr>
            <w:del w:id="6539" w:author="Petal Smart" w:date="2020-02-12T09:59:00Z">
              <w:r w:rsidRPr="00B333E1" w:rsidDel="003E6B36">
                <w:rPr>
                  <w:rFonts w:asciiTheme="majorBidi" w:eastAsia="Times New Roman" w:hAnsiTheme="majorBidi" w:cstheme="majorBidi"/>
                  <w:color w:val="000000"/>
                  <w:sz w:val="24"/>
                  <w:szCs w:val="24"/>
                </w:rPr>
                <w:delText>Motivational CQ (MCQ)</w:delText>
              </w:r>
            </w:del>
          </w:p>
        </w:tc>
        <w:tc>
          <w:tcPr>
            <w:tcW w:w="1242" w:type="dxa"/>
            <w:tcBorders>
              <w:top w:val="nil"/>
              <w:left w:val="nil"/>
              <w:bottom w:val="nil"/>
              <w:right w:val="nil"/>
            </w:tcBorders>
            <w:shd w:val="clear" w:color="auto" w:fill="auto"/>
            <w:noWrap/>
          </w:tcPr>
          <w:p w14:paraId="66C6D7A2" w14:textId="19ECE63C" w:rsidR="001256F8" w:rsidRPr="00B333E1" w:rsidDel="003E6B36" w:rsidRDefault="001256F8" w:rsidP="001256F8">
            <w:pPr>
              <w:spacing w:after="0" w:line="240" w:lineRule="auto"/>
              <w:rPr>
                <w:del w:id="6540" w:author="Petal Smart" w:date="2020-02-12T09:59:00Z"/>
                <w:rFonts w:asciiTheme="majorBidi" w:eastAsia="Times New Roman" w:hAnsiTheme="majorBidi" w:cstheme="majorBidi"/>
                <w:color w:val="000000"/>
                <w:sz w:val="24"/>
                <w:szCs w:val="24"/>
              </w:rPr>
            </w:pPr>
            <w:del w:id="6541" w:author="Petal Smart" w:date="2020-02-12T09:59:00Z">
              <w:r w:rsidRPr="00B333E1" w:rsidDel="003E6B36">
                <w:rPr>
                  <w:rFonts w:asciiTheme="majorBidi" w:eastAsia="Times New Roman" w:hAnsiTheme="majorBidi" w:cstheme="majorBidi"/>
                  <w:color w:val="000000"/>
                  <w:sz w:val="24"/>
                  <w:szCs w:val="24"/>
                </w:rPr>
                <w:delText xml:space="preserve">.34 </w:delText>
              </w:r>
            </w:del>
            <w:del w:id="6542"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708" w:type="dxa"/>
            <w:gridSpan w:val="2"/>
            <w:tcBorders>
              <w:top w:val="nil"/>
              <w:left w:val="nil"/>
              <w:bottom w:val="nil"/>
              <w:right w:val="nil"/>
            </w:tcBorders>
            <w:shd w:val="clear" w:color="auto" w:fill="auto"/>
            <w:noWrap/>
          </w:tcPr>
          <w:p w14:paraId="754B5BFB" w14:textId="07A2545C" w:rsidR="001256F8" w:rsidRPr="00B333E1" w:rsidDel="003E6B36" w:rsidRDefault="001256F8" w:rsidP="001256F8">
            <w:pPr>
              <w:spacing w:after="0" w:line="240" w:lineRule="auto"/>
              <w:ind w:left="-59"/>
              <w:rPr>
                <w:del w:id="6543" w:author="Petal Smart" w:date="2020-02-12T09:59:00Z"/>
                <w:rFonts w:asciiTheme="majorBidi" w:eastAsia="Times New Roman" w:hAnsiTheme="majorBidi" w:cstheme="majorBidi"/>
                <w:color w:val="000000"/>
                <w:sz w:val="24"/>
                <w:szCs w:val="24"/>
              </w:rPr>
            </w:pPr>
            <w:del w:id="6544" w:author="Petal Smart" w:date="2020-02-12T09:59:00Z">
              <w:r w:rsidRPr="00B333E1" w:rsidDel="003E6B36">
                <w:rPr>
                  <w:rFonts w:asciiTheme="majorBidi" w:eastAsia="Times New Roman" w:hAnsiTheme="majorBidi" w:cstheme="majorBidi"/>
                  <w:color w:val="000000"/>
                  <w:sz w:val="24"/>
                  <w:szCs w:val="24"/>
                </w:rPr>
                <w:delText xml:space="preserve">.47 </w:delText>
              </w:r>
            </w:del>
            <w:del w:id="6545" w:author="Petal Smart" w:date="2020-02-10T12:27:00Z">
              <w:r w:rsidRPr="00B333E1" w:rsidDel="00625C3D">
                <w:rPr>
                  <w:rFonts w:asciiTheme="majorBidi" w:eastAsia="Times New Roman" w:hAnsiTheme="majorBidi" w:cstheme="majorBidi"/>
                  <w:color w:val="000000"/>
                  <w:sz w:val="24"/>
                  <w:szCs w:val="24"/>
                </w:rPr>
                <w:delText xml:space="preserve">    </w:delText>
              </w:r>
            </w:del>
          </w:p>
        </w:tc>
        <w:tc>
          <w:tcPr>
            <w:tcW w:w="1134" w:type="dxa"/>
            <w:gridSpan w:val="3"/>
            <w:tcBorders>
              <w:top w:val="nil"/>
              <w:left w:val="nil"/>
              <w:bottom w:val="nil"/>
              <w:right w:val="nil"/>
            </w:tcBorders>
            <w:shd w:val="clear" w:color="auto" w:fill="auto"/>
            <w:noWrap/>
          </w:tcPr>
          <w:p w14:paraId="6714AF3B" w14:textId="798B0BAF" w:rsidR="001256F8" w:rsidRPr="00B333E1" w:rsidDel="003E6B36" w:rsidRDefault="001256F8" w:rsidP="001256F8">
            <w:pPr>
              <w:spacing w:after="0" w:line="240" w:lineRule="auto"/>
              <w:rPr>
                <w:del w:id="6546" w:author="Petal Smart" w:date="2020-02-12T09:59:00Z"/>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1F935ECD" w14:textId="664C369A" w:rsidR="001256F8" w:rsidRPr="00B333E1" w:rsidDel="003E6B36" w:rsidRDefault="001256F8" w:rsidP="001256F8">
            <w:pPr>
              <w:spacing w:after="0" w:line="240" w:lineRule="auto"/>
              <w:ind w:left="-59"/>
              <w:rPr>
                <w:del w:id="6547" w:author="Petal Smart" w:date="2020-02-12T09:59:00Z"/>
                <w:rFonts w:asciiTheme="majorBidi" w:eastAsia="Times New Roman" w:hAnsiTheme="majorBidi" w:cstheme="majorBidi"/>
                <w:color w:val="000000"/>
                <w:sz w:val="24"/>
                <w:szCs w:val="24"/>
              </w:rPr>
            </w:pPr>
          </w:p>
        </w:tc>
      </w:tr>
      <w:tr w:rsidR="001256F8" w:rsidRPr="00B333E1" w:rsidDel="003E6B36" w14:paraId="0E64574D" w14:textId="79D9FD3A" w:rsidTr="00796A21">
        <w:trPr>
          <w:gridAfter w:val="1"/>
          <w:wAfter w:w="568" w:type="dxa"/>
          <w:trHeight w:val="300"/>
          <w:del w:id="6548" w:author="Petal Smart" w:date="2020-02-12T09:59:00Z"/>
        </w:trPr>
        <w:tc>
          <w:tcPr>
            <w:tcW w:w="3862" w:type="dxa"/>
            <w:tcBorders>
              <w:top w:val="nil"/>
              <w:left w:val="nil"/>
              <w:bottom w:val="nil"/>
              <w:right w:val="nil"/>
            </w:tcBorders>
            <w:shd w:val="clear" w:color="auto" w:fill="auto"/>
            <w:noWrap/>
            <w:vAlign w:val="bottom"/>
            <w:hideMark/>
          </w:tcPr>
          <w:p w14:paraId="25754322" w14:textId="7EF28D62" w:rsidR="001256F8" w:rsidRPr="00B333E1" w:rsidDel="003E6B36" w:rsidRDefault="001256F8" w:rsidP="001256F8">
            <w:pPr>
              <w:spacing w:after="0" w:line="240" w:lineRule="auto"/>
              <w:rPr>
                <w:del w:id="6549" w:author="Petal Smart" w:date="2020-02-12T09:59:00Z"/>
                <w:rFonts w:asciiTheme="majorBidi" w:eastAsia="Times New Roman" w:hAnsiTheme="majorBidi" w:cstheme="majorBidi"/>
                <w:color w:val="000000"/>
                <w:sz w:val="24"/>
                <w:szCs w:val="24"/>
              </w:rPr>
            </w:pPr>
            <w:del w:id="6550" w:author="Petal Smart" w:date="2020-02-12T09:59:00Z">
              <w:r w:rsidRPr="00B333E1" w:rsidDel="003E6B36">
                <w:rPr>
                  <w:rFonts w:asciiTheme="majorBidi" w:eastAsia="Times New Roman" w:hAnsiTheme="majorBidi" w:cstheme="majorBidi"/>
                  <w:color w:val="000000"/>
                  <w:sz w:val="24"/>
                  <w:szCs w:val="24"/>
                </w:rPr>
                <w:delText xml:space="preserve">OTD X MCQ </w:delText>
              </w:r>
            </w:del>
          </w:p>
        </w:tc>
        <w:tc>
          <w:tcPr>
            <w:tcW w:w="1242" w:type="dxa"/>
            <w:tcBorders>
              <w:top w:val="nil"/>
              <w:left w:val="nil"/>
              <w:bottom w:val="nil"/>
              <w:right w:val="nil"/>
            </w:tcBorders>
            <w:shd w:val="clear" w:color="auto" w:fill="auto"/>
            <w:noWrap/>
          </w:tcPr>
          <w:p w14:paraId="1E9D28D3" w14:textId="038CC3B1" w:rsidR="001256F8" w:rsidRPr="00B333E1" w:rsidDel="003E6B36" w:rsidRDefault="001256F8" w:rsidP="001256F8">
            <w:pPr>
              <w:spacing w:after="0" w:line="240" w:lineRule="auto"/>
              <w:ind w:left="-56"/>
              <w:rPr>
                <w:del w:id="6551" w:author="Petal Smart" w:date="2020-02-12T09:59:00Z"/>
                <w:rFonts w:asciiTheme="majorBidi" w:eastAsia="Times New Roman" w:hAnsiTheme="majorBidi" w:cstheme="majorBidi"/>
                <w:color w:val="000000"/>
                <w:sz w:val="24"/>
                <w:szCs w:val="24"/>
              </w:rPr>
            </w:pPr>
            <w:del w:id="6552" w:author="Petal Smart" w:date="2020-02-12T09:59:00Z">
              <w:r w:rsidRPr="00B333E1" w:rsidDel="003E6B36">
                <w:rPr>
                  <w:rFonts w:asciiTheme="majorBidi" w:eastAsia="Times New Roman" w:hAnsiTheme="majorBidi" w:cstheme="majorBidi"/>
                  <w:color w:val="000000"/>
                  <w:sz w:val="24"/>
                  <w:szCs w:val="24"/>
                </w:rPr>
                <w:delText>-1.33*</w:delText>
              </w:r>
            </w:del>
          </w:p>
        </w:tc>
        <w:tc>
          <w:tcPr>
            <w:tcW w:w="708" w:type="dxa"/>
            <w:gridSpan w:val="2"/>
            <w:tcBorders>
              <w:top w:val="nil"/>
              <w:left w:val="nil"/>
              <w:bottom w:val="nil"/>
              <w:right w:val="nil"/>
            </w:tcBorders>
            <w:shd w:val="clear" w:color="auto" w:fill="auto"/>
            <w:noWrap/>
          </w:tcPr>
          <w:p w14:paraId="0E33E658" w14:textId="7B992844" w:rsidR="001256F8" w:rsidRPr="00B333E1" w:rsidDel="003E6B36" w:rsidRDefault="001256F8" w:rsidP="001256F8">
            <w:pPr>
              <w:spacing w:after="0" w:line="240" w:lineRule="auto"/>
              <w:ind w:left="-56"/>
              <w:rPr>
                <w:del w:id="6553" w:author="Petal Smart" w:date="2020-02-12T09:59:00Z"/>
                <w:rFonts w:asciiTheme="majorBidi" w:eastAsia="Times New Roman" w:hAnsiTheme="majorBidi" w:cstheme="majorBidi"/>
                <w:color w:val="000000"/>
                <w:sz w:val="24"/>
                <w:szCs w:val="24"/>
              </w:rPr>
            </w:pPr>
            <w:del w:id="6554" w:author="Petal Smart" w:date="2020-02-12T09:59:00Z">
              <w:r w:rsidRPr="00B333E1" w:rsidDel="003E6B36">
                <w:rPr>
                  <w:rFonts w:asciiTheme="majorBidi" w:eastAsia="Times New Roman" w:hAnsiTheme="majorBidi" w:cstheme="majorBidi"/>
                  <w:color w:val="000000"/>
                  <w:sz w:val="24"/>
                  <w:szCs w:val="24"/>
                </w:rPr>
                <w:delText>.65</w:delText>
              </w:r>
            </w:del>
          </w:p>
        </w:tc>
        <w:tc>
          <w:tcPr>
            <w:tcW w:w="1134" w:type="dxa"/>
            <w:gridSpan w:val="3"/>
            <w:tcBorders>
              <w:top w:val="nil"/>
              <w:left w:val="nil"/>
              <w:bottom w:val="nil"/>
              <w:right w:val="nil"/>
            </w:tcBorders>
            <w:shd w:val="clear" w:color="auto" w:fill="auto"/>
            <w:noWrap/>
          </w:tcPr>
          <w:p w14:paraId="78188094" w14:textId="3DAAB349" w:rsidR="001256F8" w:rsidRPr="00B333E1" w:rsidDel="003E6B36" w:rsidRDefault="001256F8" w:rsidP="001256F8">
            <w:pPr>
              <w:spacing w:after="0" w:line="240" w:lineRule="auto"/>
              <w:rPr>
                <w:del w:id="6555" w:author="Petal Smart" w:date="2020-02-12T09:59:00Z"/>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5F0999F6" w14:textId="58ACD7A7" w:rsidR="001256F8" w:rsidRPr="00B333E1" w:rsidDel="003E6B36" w:rsidRDefault="001256F8" w:rsidP="001256F8">
            <w:pPr>
              <w:spacing w:after="0" w:line="240" w:lineRule="auto"/>
              <w:ind w:left="-56"/>
              <w:rPr>
                <w:del w:id="6556" w:author="Petal Smart" w:date="2020-02-12T09:59:00Z"/>
                <w:rFonts w:asciiTheme="majorBidi" w:eastAsia="Times New Roman" w:hAnsiTheme="majorBidi" w:cstheme="majorBidi"/>
                <w:color w:val="000000"/>
                <w:sz w:val="24"/>
                <w:szCs w:val="24"/>
              </w:rPr>
            </w:pPr>
          </w:p>
        </w:tc>
      </w:tr>
      <w:tr w:rsidR="001256F8" w:rsidRPr="00B333E1" w:rsidDel="003E6B36" w14:paraId="0D11A049" w14:textId="00C85F04" w:rsidTr="00796A21">
        <w:trPr>
          <w:gridAfter w:val="1"/>
          <w:wAfter w:w="568" w:type="dxa"/>
          <w:trHeight w:val="300"/>
          <w:del w:id="6557" w:author="Petal Smart" w:date="2020-02-12T09:59:00Z"/>
        </w:trPr>
        <w:tc>
          <w:tcPr>
            <w:tcW w:w="3862" w:type="dxa"/>
            <w:tcBorders>
              <w:top w:val="nil"/>
              <w:left w:val="nil"/>
              <w:bottom w:val="nil"/>
              <w:right w:val="nil"/>
            </w:tcBorders>
            <w:shd w:val="clear" w:color="auto" w:fill="auto"/>
            <w:noWrap/>
            <w:vAlign w:val="bottom"/>
          </w:tcPr>
          <w:p w14:paraId="3A75CBC9" w14:textId="08FB8382" w:rsidR="001256F8" w:rsidRPr="00B333E1" w:rsidDel="003E6B36" w:rsidRDefault="001256F8" w:rsidP="001256F8">
            <w:pPr>
              <w:spacing w:after="0" w:line="240" w:lineRule="auto"/>
              <w:rPr>
                <w:del w:id="6558" w:author="Petal Smart" w:date="2020-02-12T09:59:00Z"/>
                <w:rFonts w:asciiTheme="majorBidi" w:eastAsia="Times New Roman" w:hAnsiTheme="majorBidi" w:cstheme="majorBidi"/>
                <w:color w:val="000000"/>
                <w:sz w:val="24"/>
                <w:szCs w:val="24"/>
              </w:rPr>
            </w:pPr>
            <w:del w:id="6559" w:author="Petal Smart" w:date="2020-02-12T09:59:00Z">
              <w:r w:rsidRPr="00B333E1" w:rsidDel="003E6B36">
                <w:rPr>
                  <w:rFonts w:asciiTheme="majorBidi" w:eastAsia="Times New Roman" w:hAnsiTheme="majorBidi" w:cstheme="majorBidi"/>
                  <w:color w:val="000000"/>
                  <w:sz w:val="24"/>
                  <w:szCs w:val="24"/>
                </w:rPr>
                <w:delText xml:space="preserve">Satisfaction </w:delText>
              </w:r>
            </w:del>
          </w:p>
        </w:tc>
        <w:tc>
          <w:tcPr>
            <w:tcW w:w="1242" w:type="dxa"/>
            <w:tcBorders>
              <w:top w:val="nil"/>
              <w:left w:val="nil"/>
              <w:bottom w:val="nil"/>
              <w:right w:val="nil"/>
            </w:tcBorders>
            <w:shd w:val="clear" w:color="auto" w:fill="auto"/>
            <w:noWrap/>
          </w:tcPr>
          <w:p w14:paraId="5417BB4E" w14:textId="33F0C9AD" w:rsidR="001256F8" w:rsidRPr="00B333E1" w:rsidDel="003E6B36" w:rsidRDefault="001256F8" w:rsidP="001256F8">
            <w:pPr>
              <w:spacing w:after="0" w:line="240" w:lineRule="auto"/>
              <w:ind w:left="-56"/>
              <w:rPr>
                <w:del w:id="6560" w:author="Petal Smart" w:date="2020-02-12T09:59:00Z"/>
                <w:rFonts w:asciiTheme="majorBidi" w:eastAsia="Times New Roman" w:hAnsiTheme="majorBidi" w:cstheme="majorBidi"/>
                <w:color w:val="000000"/>
                <w:sz w:val="24"/>
                <w:szCs w:val="24"/>
              </w:rPr>
            </w:pPr>
          </w:p>
        </w:tc>
        <w:tc>
          <w:tcPr>
            <w:tcW w:w="708" w:type="dxa"/>
            <w:gridSpan w:val="2"/>
            <w:tcBorders>
              <w:top w:val="nil"/>
              <w:left w:val="nil"/>
              <w:bottom w:val="nil"/>
              <w:right w:val="nil"/>
            </w:tcBorders>
            <w:shd w:val="clear" w:color="auto" w:fill="auto"/>
            <w:noWrap/>
          </w:tcPr>
          <w:p w14:paraId="2D797EA5" w14:textId="3775B536" w:rsidR="001256F8" w:rsidRPr="00B333E1" w:rsidDel="003E6B36" w:rsidRDefault="001256F8" w:rsidP="001256F8">
            <w:pPr>
              <w:spacing w:after="0" w:line="240" w:lineRule="auto"/>
              <w:ind w:left="-56"/>
              <w:rPr>
                <w:del w:id="6561" w:author="Petal Smart" w:date="2020-02-12T09:59:00Z"/>
                <w:rFonts w:asciiTheme="majorBidi" w:eastAsia="Times New Roman" w:hAnsiTheme="majorBidi" w:cstheme="majorBidi"/>
                <w:color w:val="000000"/>
                <w:sz w:val="24"/>
                <w:szCs w:val="24"/>
              </w:rPr>
            </w:pPr>
          </w:p>
        </w:tc>
        <w:tc>
          <w:tcPr>
            <w:tcW w:w="1134" w:type="dxa"/>
            <w:gridSpan w:val="3"/>
            <w:tcBorders>
              <w:top w:val="nil"/>
              <w:left w:val="nil"/>
              <w:bottom w:val="nil"/>
              <w:right w:val="nil"/>
            </w:tcBorders>
            <w:shd w:val="clear" w:color="auto" w:fill="auto"/>
            <w:noWrap/>
          </w:tcPr>
          <w:p w14:paraId="28FC5B95" w14:textId="067E52DE" w:rsidR="001256F8" w:rsidRPr="00B333E1" w:rsidDel="003E6B36" w:rsidRDefault="001256F8" w:rsidP="001256F8">
            <w:pPr>
              <w:spacing w:after="0" w:line="240" w:lineRule="auto"/>
              <w:ind w:left="-56"/>
              <w:rPr>
                <w:del w:id="6562" w:author="Petal Smart" w:date="2020-02-12T09:59:00Z"/>
                <w:rFonts w:asciiTheme="majorBidi" w:eastAsia="Times New Roman" w:hAnsiTheme="majorBidi" w:cstheme="majorBidi"/>
                <w:color w:val="000000"/>
                <w:sz w:val="24"/>
                <w:szCs w:val="24"/>
              </w:rPr>
            </w:pPr>
            <w:del w:id="6563" w:author="Petal Smart" w:date="2020-02-12T09:59:00Z">
              <w:r w:rsidRPr="00B333E1" w:rsidDel="003E6B36">
                <w:rPr>
                  <w:rFonts w:asciiTheme="majorBidi" w:eastAsia="Times New Roman" w:hAnsiTheme="majorBidi" w:cstheme="majorBidi"/>
                  <w:color w:val="000000"/>
                  <w:sz w:val="24"/>
                  <w:szCs w:val="24"/>
                </w:rPr>
                <w:delText>-.28**</w:delText>
              </w:r>
            </w:del>
          </w:p>
        </w:tc>
        <w:tc>
          <w:tcPr>
            <w:tcW w:w="1134" w:type="dxa"/>
            <w:gridSpan w:val="2"/>
            <w:tcBorders>
              <w:top w:val="nil"/>
              <w:left w:val="nil"/>
              <w:bottom w:val="nil"/>
              <w:right w:val="nil"/>
            </w:tcBorders>
          </w:tcPr>
          <w:p w14:paraId="74521C39" w14:textId="55F706B0" w:rsidR="001256F8" w:rsidRPr="00B333E1" w:rsidDel="003E6B36" w:rsidRDefault="001256F8" w:rsidP="001256F8">
            <w:pPr>
              <w:spacing w:after="0" w:line="240" w:lineRule="auto"/>
              <w:ind w:left="-56"/>
              <w:rPr>
                <w:del w:id="6564" w:author="Petal Smart" w:date="2020-02-12T09:59:00Z"/>
                <w:rFonts w:asciiTheme="majorBidi" w:eastAsia="Times New Roman" w:hAnsiTheme="majorBidi" w:cstheme="majorBidi"/>
                <w:color w:val="000000"/>
                <w:sz w:val="24"/>
                <w:szCs w:val="24"/>
              </w:rPr>
            </w:pPr>
            <w:del w:id="6565" w:author="Petal Smart" w:date="2020-02-12T09:59:00Z">
              <w:r w:rsidRPr="00B333E1" w:rsidDel="003E6B36">
                <w:rPr>
                  <w:rFonts w:asciiTheme="majorBidi" w:eastAsia="Times New Roman" w:hAnsiTheme="majorBidi" w:cstheme="majorBidi"/>
                  <w:color w:val="000000"/>
                  <w:sz w:val="24"/>
                  <w:szCs w:val="24"/>
                </w:rPr>
                <w:delText>.10</w:delText>
              </w:r>
            </w:del>
          </w:p>
        </w:tc>
      </w:tr>
      <w:tr w:rsidR="001256F8" w:rsidRPr="00B333E1" w:rsidDel="003E6B36" w14:paraId="17ECD6E6" w14:textId="71D45CF7" w:rsidTr="00B333E1">
        <w:trPr>
          <w:trHeight w:val="300"/>
          <w:del w:id="6566" w:author="Petal Smart" w:date="2020-02-12T09:59:00Z"/>
        </w:trPr>
        <w:tc>
          <w:tcPr>
            <w:tcW w:w="3862" w:type="dxa"/>
            <w:tcBorders>
              <w:top w:val="nil"/>
              <w:left w:val="nil"/>
              <w:right w:val="nil"/>
            </w:tcBorders>
            <w:shd w:val="clear" w:color="auto" w:fill="auto"/>
            <w:noWrap/>
          </w:tcPr>
          <w:p w14:paraId="783EC172" w14:textId="21F1BE19" w:rsidR="001256F8" w:rsidRPr="00B333E1" w:rsidDel="003E6B36" w:rsidRDefault="001256F8" w:rsidP="001256F8">
            <w:pPr>
              <w:spacing w:after="0" w:line="240" w:lineRule="auto"/>
              <w:rPr>
                <w:del w:id="6567" w:author="Petal Smart" w:date="2020-02-12T09:59:00Z"/>
                <w:rFonts w:ascii="Times New Roman" w:eastAsia="Times New Roman" w:hAnsi="Times New Roman" w:cs="Times New Roman"/>
                <w:sz w:val="24"/>
                <w:szCs w:val="24"/>
              </w:rPr>
            </w:pPr>
          </w:p>
        </w:tc>
        <w:tc>
          <w:tcPr>
            <w:tcW w:w="1242" w:type="dxa"/>
            <w:tcBorders>
              <w:top w:val="nil"/>
              <w:left w:val="nil"/>
              <w:right w:val="nil"/>
            </w:tcBorders>
            <w:shd w:val="clear" w:color="auto" w:fill="auto"/>
            <w:noWrap/>
          </w:tcPr>
          <w:p w14:paraId="1A9023B5" w14:textId="52168DEA" w:rsidR="001256F8" w:rsidRPr="00B333E1" w:rsidDel="003E6B36" w:rsidRDefault="001256F8" w:rsidP="001256F8">
            <w:pPr>
              <w:spacing w:after="0" w:line="240" w:lineRule="auto"/>
              <w:ind w:left="-56"/>
              <w:rPr>
                <w:del w:id="6568" w:author="Petal Smart" w:date="2020-02-12T09:59:00Z"/>
                <w:rFonts w:ascii="Times New Roman" w:eastAsia="Times New Roman" w:hAnsi="Times New Roman" w:cs="Times New Roman"/>
                <w:color w:val="000000"/>
                <w:sz w:val="24"/>
                <w:szCs w:val="24"/>
              </w:rPr>
            </w:pPr>
          </w:p>
        </w:tc>
        <w:tc>
          <w:tcPr>
            <w:tcW w:w="567" w:type="dxa"/>
            <w:tcBorders>
              <w:top w:val="nil"/>
              <w:left w:val="nil"/>
              <w:right w:val="nil"/>
            </w:tcBorders>
            <w:shd w:val="clear" w:color="auto" w:fill="auto"/>
            <w:noWrap/>
          </w:tcPr>
          <w:p w14:paraId="26B6A2CF" w14:textId="464F1E44" w:rsidR="001256F8" w:rsidRPr="00B333E1" w:rsidDel="003E6B36" w:rsidRDefault="001256F8" w:rsidP="001256F8">
            <w:pPr>
              <w:spacing w:after="0" w:line="240" w:lineRule="auto"/>
              <w:ind w:left="-56"/>
              <w:rPr>
                <w:del w:id="6569" w:author="Petal Smart" w:date="2020-02-12T09:59:00Z"/>
                <w:rFonts w:ascii="Times New Roman" w:eastAsia="Times New Roman" w:hAnsi="Times New Roman" w:cs="Times New Roman"/>
                <w:color w:val="000000"/>
                <w:sz w:val="24"/>
                <w:szCs w:val="24"/>
              </w:rPr>
            </w:pPr>
          </w:p>
        </w:tc>
        <w:tc>
          <w:tcPr>
            <w:tcW w:w="1134" w:type="dxa"/>
            <w:gridSpan w:val="2"/>
            <w:tcBorders>
              <w:top w:val="nil"/>
              <w:left w:val="nil"/>
              <w:right w:val="nil"/>
            </w:tcBorders>
            <w:shd w:val="clear" w:color="auto" w:fill="auto"/>
            <w:noWrap/>
          </w:tcPr>
          <w:p w14:paraId="4790A0B0" w14:textId="6448E72D" w:rsidR="001256F8" w:rsidRPr="00B333E1" w:rsidDel="003E6B36" w:rsidRDefault="001256F8" w:rsidP="001256F8">
            <w:pPr>
              <w:spacing w:after="0" w:line="240" w:lineRule="auto"/>
              <w:ind w:left="-56"/>
              <w:rPr>
                <w:del w:id="6570" w:author="Petal Smart" w:date="2020-02-12T09:59:00Z"/>
                <w:rFonts w:ascii="Times New Roman" w:eastAsia="Times New Roman" w:hAnsi="Times New Roman" w:cs="Times New Roman"/>
                <w:color w:val="000000"/>
                <w:sz w:val="24"/>
                <w:szCs w:val="24"/>
              </w:rPr>
            </w:pPr>
          </w:p>
        </w:tc>
        <w:tc>
          <w:tcPr>
            <w:tcW w:w="1134" w:type="dxa"/>
            <w:gridSpan w:val="3"/>
            <w:tcBorders>
              <w:top w:val="nil"/>
              <w:left w:val="nil"/>
              <w:right w:val="nil"/>
            </w:tcBorders>
          </w:tcPr>
          <w:p w14:paraId="12715057" w14:textId="5BD98655" w:rsidR="001256F8" w:rsidRPr="00B333E1" w:rsidDel="003E6B36" w:rsidRDefault="001256F8" w:rsidP="001256F8">
            <w:pPr>
              <w:spacing w:after="0" w:line="240" w:lineRule="auto"/>
              <w:ind w:left="-56"/>
              <w:rPr>
                <w:del w:id="6571" w:author="Petal Smart" w:date="2020-02-12T09:59:00Z"/>
                <w:rFonts w:ascii="Times New Roman" w:eastAsia="Times New Roman" w:hAnsi="Times New Roman" w:cs="Times New Roman"/>
                <w:color w:val="000000"/>
                <w:sz w:val="24"/>
                <w:szCs w:val="24"/>
              </w:rPr>
            </w:pPr>
          </w:p>
        </w:tc>
        <w:tc>
          <w:tcPr>
            <w:tcW w:w="709" w:type="dxa"/>
            <w:gridSpan w:val="2"/>
            <w:tcBorders>
              <w:top w:val="nil"/>
              <w:left w:val="nil"/>
              <w:right w:val="nil"/>
            </w:tcBorders>
            <w:shd w:val="clear" w:color="auto" w:fill="auto"/>
            <w:noWrap/>
          </w:tcPr>
          <w:p w14:paraId="2023C943" w14:textId="430354AE" w:rsidR="001256F8" w:rsidRPr="00B333E1" w:rsidDel="003E6B36" w:rsidRDefault="001256F8" w:rsidP="001256F8">
            <w:pPr>
              <w:spacing w:after="0" w:line="240" w:lineRule="auto"/>
              <w:ind w:left="-56"/>
              <w:rPr>
                <w:del w:id="6572" w:author="Petal Smart" w:date="2020-02-12T09:59:00Z"/>
                <w:rFonts w:ascii="Times New Roman" w:eastAsia="Times New Roman" w:hAnsi="Times New Roman" w:cs="Times New Roman"/>
                <w:color w:val="000000"/>
                <w:sz w:val="24"/>
                <w:szCs w:val="24"/>
              </w:rPr>
            </w:pPr>
          </w:p>
        </w:tc>
      </w:tr>
      <w:tr w:rsidR="001256F8" w:rsidRPr="00B333E1" w:rsidDel="003E6B36" w14:paraId="5D04864F" w14:textId="38C084D5" w:rsidTr="00B333E1">
        <w:trPr>
          <w:trHeight w:val="300"/>
          <w:del w:id="6573" w:author="Petal Smart" w:date="2020-02-12T09:59:00Z"/>
        </w:trPr>
        <w:tc>
          <w:tcPr>
            <w:tcW w:w="3862" w:type="dxa"/>
            <w:tcBorders>
              <w:left w:val="nil"/>
              <w:bottom w:val="single" w:sz="4" w:space="0" w:color="auto"/>
              <w:right w:val="nil"/>
            </w:tcBorders>
            <w:shd w:val="clear" w:color="auto" w:fill="auto"/>
            <w:noWrap/>
            <w:vAlign w:val="center"/>
          </w:tcPr>
          <w:p w14:paraId="73FCFAEF" w14:textId="548F1212" w:rsidR="001256F8" w:rsidRPr="00B333E1" w:rsidDel="003E6B36" w:rsidRDefault="001256F8" w:rsidP="001256F8">
            <w:pPr>
              <w:spacing w:after="0" w:line="240" w:lineRule="auto"/>
              <w:rPr>
                <w:del w:id="6574" w:author="Petal Smart" w:date="2020-02-12T09:59:00Z"/>
                <w:rFonts w:ascii="Times New Roman" w:eastAsia="Times New Roman" w:hAnsi="Times New Roman" w:cs="Times New Roman"/>
                <w:sz w:val="24"/>
                <w:szCs w:val="24"/>
              </w:rPr>
            </w:pPr>
            <w:del w:id="6575" w:author="Petal Smart" w:date="2020-02-12T09:59:00Z">
              <w:r w:rsidRPr="00B333E1" w:rsidDel="003E6B36">
                <w:rPr>
                  <w:rFonts w:ascii="Times New Roman" w:eastAsia="Times New Roman" w:hAnsi="Times New Roman" w:cs="Times New Roman"/>
                  <w:sz w:val="24"/>
                  <w:szCs w:val="24"/>
                </w:rPr>
                <w:delText>R</w:delText>
              </w:r>
              <w:r w:rsidRPr="00B333E1" w:rsidDel="003E6B36">
                <w:rPr>
                  <w:rFonts w:ascii="Times New Roman" w:eastAsia="Times New Roman" w:hAnsi="Times New Roman" w:cs="Times New Roman"/>
                  <w:sz w:val="24"/>
                  <w:szCs w:val="24"/>
                  <w:vertAlign w:val="superscript"/>
                </w:rPr>
                <w:delText>2</w:delText>
              </w:r>
              <w:r w:rsidRPr="00B333E1" w:rsidDel="003E6B36">
                <w:rPr>
                  <w:rFonts w:ascii="Times New Roman" w:eastAsia="Times New Roman" w:hAnsi="Times New Roman" w:cs="Times New Roman"/>
                  <w:sz w:val="24"/>
                  <w:szCs w:val="24"/>
                </w:rPr>
                <w:delText xml:space="preserve"> </w:delText>
              </w:r>
            </w:del>
          </w:p>
        </w:tc>
        <w:tc>
          <w:tcPr>
            <w:tcW w:w="1242" w:type="dxa"/>
            <w:tcBorders>
              <w:left w:val="nil"/>
              <w:bottom w:val="single" w:sz="4" w:space="0" w:color="auto"/>
              <w:right w:val="nil"/>
            </w:tcBorders>
            <w:shd w:val="clear" w:color="auto" w:fill="auto"/>
            <w:noWrap/>
            <w:vAlign w:val="bottom"/>
          </w:tcPr>
          <w:p w14:paraId="4B33AAAB" w14:textId="34027810" w:rsidR="001256F8" w:rsidRPr="00B333E1" w:rsidDel="003E6B36" w:rsidRDefault="001256F8" w:rsidP="001256F8">
            <w:pPr>
              <w:spacing w:after="0" w:line="240" w:lineRule="auto"/>
              <w:ind w:left="-56"/>
              <w:jc w:val="center"/>
              <w:rPr>
                <w:del w:id="6576" w:author="Petal Smart" w:date="2020-02-12T09:59:00Z"/>
                <w:rFonts w:ascii="Times New Roman" w:eastAsia="Times New Roman" w:hAnsi="Times New Roman" w:cs="Times New Roman"/>
                <w:sz w:val="24"/>
                <w:szCs w:val="24"/>
              </w:rPr>
            </w:pPr>
            <w:del w:id="6577" w:author="Petal Smart" w:date="2020-02-12T09:59:00Z">
              <w:r w:rsidRPr="00B333E1" w:rsidDel="003E6B36">
                <w:rPr>
                  <w:rFonts w:ascii="Times New Roman" w:eastAsia="Times New Roman" w:hAnsi="Times New Roman" w:cs="Times New Roman"/>
                  <w:sz w:val="24"/>
                  <w:szCs w:val="24"/>
                </w:rPr>
                <w:delText>.23</w:delText>
              </w:r>
            </w:del>
          </w:p>
        </w:tc>
        <w:tc>
          <w:tcPr>
            <w:tcW w:w="567" w:type="dxa"/>
            <w:tcBorders>
              <w:left w:val="nil"/>
              <w:bottom w:val="single" w:sz="4" w:space="0" w:color="auto"/>
              <w:right w:val="nil"/>
            </w:tcBorders>
            <w:shd w:val="clear" w:color="auto" w:fill="auto"/>
            <w:noWrap/>
            <w:vAlign w:val="bottom"/>
          </w:tcPr>
          <w:p w14:paraId="1827481A" w14:textId="5DC4CC43" w:rsidR="001256F8" w:rsidRPr="00B333E1" w:rsidDel="003E6B36" w:rsidRDefault="001256F8" w:rsidP="001256F8">
            <w:pPr>
              <w:spacing w:after="0" w:line="240" w:lineRule="auto"/>
              <w:ind w:left="-56"/>
              <w:jc w:val="center"/>
              <w:rPr>
                <w:del w:id="6578" w:author="Petal Smart" w:date="2020-02-12T09:59:00Z"/>
                <w:rFonts w:ascii="Times New Roman" w:eastAsia="Times New Roman" w:hAnsi="Times New Roman" w:cs="Times New Roman"/>
                <w:sz w:val="24"/>
                <w:szCs w:val="24"/>
              </w:rPr>
            </w:pPr>
          </w:p>
        </w:tc>
        <w:tc>
          <w:tcPr>
            <w:tcW w:w="1134" w:type="dxa"/>
            <w:gridSpan w:val="2"/>
            <w:tcBorders>
              <w:left w:val="nil"/>
              <w:bottom w:val="single" w:sz="4" w:space="0" w:color="auto"/>
              <w:right w:val="nil"/>
            </w:tcBorders>
            <w:shd w:val="clear" w:color="auto" w:fill="auto"/>
            <w:noWrap/>
            <w:vAlign w:val="bottom"/>
          </w:tcPr>
          <w:p w14:paraId="3605C917" w14:textId="77624A9C" w:rsidR="001256F8" w:rsidRPr="00B333E1" w:rsidDel="003E6B36" w:rsidRDefault="001256F8" w:rsidP="001256F8">
            <w:pPr>
              <w:spacing w:after="0" w:line="240" w:lineRule="auto"/>
              <w:ind w:left="-56"/>
              <w:jc w:val="center"/>
              <w:rPr>
                <w:del w:id="6579" w:author="Petal Smart" w:date="2020-02-12T09:59:00Z"/>
                <w:rFonts w:ascii="Times New Roman" w:eastAsia="Times New Roman" w:hAnsi="Times New Roman" w:cs="Times New Roman"/>
                <w:sz w:val="24"/>
                <w:szCs w:val="24"/>
              </w:rPr>
            </w:pPr>
            <w:del w:id="6580" w:author="Petal Smart" w:date="2020-02-12T09:59:00Z">
              <w:r w:rsidRPr="00B333E1" w:rsidDel="003E6B36">
                <w:rPr>
                  <w:rFonts w:ascii="Times New Roman" w:eastAsia="Times New Roman" w:hAnsi="Times New Roman" w:cs="Times New Roman"/>
                  <w:sz w:val="24"/>
                  <w:szCs w:val="24"/>
                </w:rPr>
                <w:delText>.18</w:delText>
              </w:r>
            </w:del>
          </w:p>
        </w:tc>
        <w:tc>
          <w:tcPr>
            <w:tcW w:w="1134" w:type="dxa"/>
            <w:gridSpan w:val="3"/>
            <w:tcBorders>
              <w:left w:val="nil"/>
              <w:bottom w:val="single" w:sz="4" w:space="0" w:color="auto"/>
              <w:right w:val="nil"/>
            </w:tcBorders>
          </w:tcPr>
          <w:p w14:paraId="17004150" w14:textId="10D54B0B" w:rsidR="001256F8" w:rsidRPr="00B333E1" w:rsidDel="003E6B36" w:rsidRDefault="001256F8" w:rsidP="001256F8">
            <w:pPr>
              <w:spacing w:after="0" w:line="240" w:lineRule="auto"/>
              <w:ind w:left="-56"/>
              <w:jc w:val="center"/>
              <w:rPr>
                <w:del w:id="6581" w:author="Petal Smart" w:date="2020-02-12T09:59:00Z"/>
                <w:rFonts w:ascii="Times New Roman" w:eastAsia="Times New Roman" w:hAnsi="Times New Roman" w:cs="Times New Roman"/>
                <w:color w:val="000000"/>
                <w:sz w:val="24"/>
                <w:szCs w:val="24"/>
              </w:rPr>
            </w:pPr>
          </w:p>
        </w:tc>
        <w:tc>
          <w:tcPr>
            <w:tcW w:w="709" w:type="dxa"/>
            <w:gridSpan w:val="2"/>
            <w:tcBorders>
              <w:left w:val="nil"/>
              <w:bottom w:val="single" w:sz="4" w:space="0" w:color="auto"/>
              <w:right w:val="nil"/>
            </w:tcBorders>
            <w:shd w:val="clear" w:color="auto" w:fill="auto"/>
            <w:noWrap/>
            <w:vAlign w:val="bottom"/>
          </w:tcPr>
          <w:p w14:paraId="7FD65840" w14:textId="61ACAEF3" w:rsidR="001256F8" w:rsidRPr="00B333E1" w:rsidDel="003E6B36" w:rsidRDefault="001256F8" w:rsidP="001256F8">
            <w:pPr>
              <w:spacing w:after="0" w:line="240" w:lineRule="auto"/>
              <w:ind w:left="-56"/>
              <w:jc w:val="center"/>
              <w:rPr>
                <w:del w:id="6582" w:author="Petal Smart" w:date="2020-02-12T09:59:00Z"/>
                <w:rFonts w:ascii="Times New Roman" w:eastAsia="Times New Roman" w:hAnsi="Times New Roman" w:cs="Times New Roman"/>
                <w:color w:val="000000"/>
                <w:sz w:val="24"/>
                <w:szCs w:val="24"/>
              </w:rPr>
            </w:pPr>
          </w:p>
        </w:tc>
      </w:tr>
      <w:tr w:rsidR="001256F8" w:rsidRPr="00B333E1" w:rsidDel="003E6B36" w14:paraId="7BE06486" w14:textId="3404AB43" w:rsidTr="00B333E1">
        <w:trPr>
          <w:trHeight w:val="300"/>
          <w:del w:id="6583" w:author="Petal Smart" w:date="2020-02-12T09:59:00Z"/>
        </w:trPr>
        <w:tc>
          <w:tcPr>
            <w:tcW w:w="3862" w:type="dxa"/>
            <w:tcBorders>
              <w:top w:val="single" w:sz="4" w:space="0" w:color="auto"/>
              <w:left w:val="nil"/>
              <w:bottom w:val="nil"/>
              <w:right w:val="nil"/>
            </w:tcBorders>
            <w:shd w:val="clear" w:color="auto" w:fill="auto"/>
            <w:noWrap/>
            <w:vAlign w:val="center"/>
          </w:tcPr>
          <w:p w14:paraId="11A176AB" w14:textId="4CB4B014" w:rsidR="001256F8" w:rsidRPr="00B333E1" w:rsidDel="003E6B36" w:rsidRDefault="001256F8" w:rsidP="001256F8">
            <w:pPr>
              <w:spacing w:after="0" w:line="240" w:lineRule="auto"/>
              <w:rPr>
                <w:del w:id="6584" w:author="Petal Smart" w:date="2020-02-12T09:59:00Z"/>
                <w:rFonts w:ascii="Times New Roman" w:eastAsia="Times New Roman" w:hAnsi="Times New Roman" w:cs="Times New Roman"/>
                <w:sz w:val="24"/>
                <w:szCs w:val="24"/>
              </w:rPr>
            </w:pPr>
          </w:p>
        </w:tc>
        <w:tc>
          <w:tcPr>
            <w:tcW w:w="1809" w:type="dxa"/>
            <w:gridSpan w:val="2"/>
            <w:tcBorders>
              <w:top w:val="single" w:sz="4" w:space="0" w:color="auto"/>
              <w:left w:val="nil"/>
              <w:bottom w:val="nil"/>
              <w:right w:val="nil"/>
            </w:tcBorders>
            <w:shd w:val="clear" w:color="auto" w:fill="auto"/>
            <w:noWrap/>
            <w:vAlign w:val="bottom"/>
          </w:tcPr>
          <w:p w14:paraId="7A523C29" w14:textId="4AD3BACB" w:rsidR="001256F8" w:rsidRPr="00B333E1" w:rsidDel="003E6B36" w:rsidRDefault="001256F8" w:rsidP="001256F8">
            <w:pPr>
              <w:spacing w:after="0" w:line="240" w:lineRule="auto"/>
              <w:ind w:left="-56"/>
              <w:jc w:val="center"/>
              <w:rPr>
                <w:del w:id="6585" w:author="Petal Smart" w:date="2020-02-12T09:59:00Z"/>
                <w:rFonts w:ascii="Times New Roman" w:eastAsia="Times New Roman" w:hAnsi="Times New Roman" w:cs="Times New Roman"/>
                <w:color w:val="000000"/>
                <w:sz w:val="24"/>
                <w:szCs w:val="24"/>
              </w:rPr>
            </w:pPr>
          </w:p>
        </w:tc>
        <w:tc>
          <w:tcPr>
            <w:tcW w:w="1134" w:type="dxa"/>
            <w:gridSpan w:val="2"/>
            <w:tcBorders>
              <w:top w:val="single" w:sz="4" w:space="0" w:color="auto"/>
              <w:left w:val="nil"/>
              <w:bottom w:val="nil"/>
              <w:right w:val="nil"/>
            </w:tcBorders>
            <w:shd w:val="clear" w:color="auto" w:fill="auto"/>
            <w:noWrap/>
            <w:vAlign w:val="bottom"/>
          </w:tcPr>
          <w:p w14:paraId="3FDADA05" w14:textId="37B1DB2F" w:rsidR="001256F8" w:rsidRPr="00B333E1" w:rsidDel="003E6B36" w:rsidRDefault="001256F8" w:rsidP="001256F8">
            <w:pPr>
              <w:spacing w:after="0" w:line="240" w:lineRule="auto"/>
              <w:ind w:left="-56"/>
              <w:jc w:val="center"/>
              <w:rPr>
                <w:del w:id="6586" w:author="Petal Smart" w:date="2020-02-12T09:59:00Z"/>
                <w:rFonts w:ascii="Times New Roman" w:eastAsia="Times New Roman" w:hAnsi="Times New Roman" w:cs="Times New Roman"/>
                <w:color w:val="000000"/>
                <w:sz w:val="24"/>
                <w:szCs w:val="24"/>
              </w:rPr>
            </w:pPr>
          </w:p>
        </w:tc>
        <w:tc>
          <w:tcPr>
            <w:tcW w:w="1134" w:type="dxa"/>
            <w:gridSpan w:val="3"/>
            <w:tcBorders>
              <w:top w:val="single" w:sz="4" w:space="0" w:color="auto"/>
              <w:left w:val="nil"/>
              <w:bottom w:val="nil"/>
              <w:right w:val="nil"/>
            </w:tcBorders>
          </w:tcPr>
          <w:p w14:paraId="49EAC5A9" w14:textId="3D3260F5" w:rsidR="001256F8" w:rsidRPr="00B333E1" w:rsidDel="003E6B36" w:rsidRDefault="001256F8" w:rsidP="001256F8">
            <w:pPr>
              <w:spacing w:after="0" w:line="240" w:lineRule="auto"/>
              <w:ind w:left="-56"/>
              <w:jc w:val="center"/>
              <w:rPr>
                <w:del w:id="6587" w:author="Petal Smart" w:date="2020-02-12T09:59:00Z"/>
                <w:rFonts w:ascii="Times New Roman" w:eastAsia="Times New Roman" w:hAnsi="Times New Roman" w:cs="Times New Roman"/>
                <w:color w:val="000000"/>
                <w:sz w:val="24"/>
                <w:szCs w:val="24"/>
              </w:rPr>
            </w:pPr>
          </w:p>
        </w:tc>
        <w:tc>
          <w:tcPr>
            <w:tcW w:w="709" w:type="dxa"/>
            <w:gridSpan w:val="2"/>
            <w:tcBorders>
              <w:top w:val="single" w:sz="4" w:space="0" w:color="auto"/>
              <w:left w:val="nil"/>
              <w:bottom w:val="nil"/>
              <w:right w:val="nil"/>
            </w:tcBorders>
            <w:shd w:val="clear" w:color="auto" w:fill="auto"/>
            <w:noWrap/>
            <w:vAlign w:val="bottom"/>
          </w:tcPr>
          <w:p w14:paraId="4EADC80C" w14:textId="50BE6A66" w:rsidR="001256F8" w:rsidRPr="00B333E1" w:rsidDel="003E6B36" w:rsidRDefault="001256F8" w:rsidP="001256F8">
            <w:pPr>
              <w:spacing w:after="0" w:line="240" w:lineRule="auto"/>
              <w:ind w:left="-56"/>
              <w:jc w:val="center"/>
              <w:rPr>
                <w:del w:id="6588" w:author="Petal Smart" w:date="2020-02-12T09:59:00Z"/>
                <w:rFonts w:ascii="Times New Roman" w:eastAsia="Times New Roman" w:hAnsi="Times New Roman" w:cs="Times New Roman"/>
                <w:color w:val="000000"/>
                <w:sz w:val="24"/>
                <w:szCs w:val="24"/>
              </w:rPr>
            </w:pPr>
          </w:p>
        </w:tc>
      </w:tr>
      <w:tr w:rsidR="00796A21" w:rsidRPr="00B333E1" w:rsidDel="003E6B36" w14:paraId="47AD51EB" w14:textId="0B1DFFBE" w:rsidTr="00796A21">
        <w:trPr>
          <w:trHeight w:val="300"/>
          <w:del w:id="6589" w:author="Petal Smart" w:date="2020-02-12T09:59:00Z"/>
        </w:trPr>
        <w:tc>
          <w:tcPr>
            <w:tcW w:w="3862" w:type="dxa"/>
            <w:tcBorders>
              <w:top w:val="nil"/>
              <w:left w:val="nil"/>
              <w:bottom w:val="nil"/>
              <w:right w:val="nil"/>
            </w:tcBorders>
            <w:shd w:val="clear" w:color="auto" w:fill="auto"/>
            <w:noWrap/>
            <w:vAlign w:val="center"/>
          </w:tcPr>
          <w:p w14:paraId="697F5F0F" w14:textId="322B0BDF" w:rsidR="00796A21" w:rsidRPr="00B333E1" w:rsidDel="003E6B36" w:rsidRDefault="00796A21" w:rsidP="001256F8">
            <w:pPr>
              <w:spacing w:after="0" w:line="240" w:lineRule="auto"/>
              <w:rPr>
                <w:del w:id="6590" w:author="Petal Smart" w:date="2020-02-12T09:59:00Z"/>
                <w:rFonts w:ascii="Times New Roman" w:eastAsia="Times New Roman" w:hAnsi="Times New Roman" w:cs="Times New Roman"/>
                <w:sz w:val="24"/>
                <w:szCs w:val="24"/>
              </w:rPr>
            </w:pPr>
          </w:p>
        </w:tc>
        <w:tc>
          <w:tcPr>
            <w:tcW w:w="1809" w:type="dxa"/>
            <w:gridSpan w:val="2"/>
            <w:tcBorders>
              <w:top w:val="nil"/>
              <w:left w:val="nil"/>
              <w:bottom w:val="nil"/>
              <w:right w:val="nil"/>
            </w:tcBorders>
            <w:shd w:val="clear" w:color="auto" w:fill="auto"/>
            <w:noWrap/>
            <w:vAlign w:val="bottom"/>
          </w:tcPr>
          <w:p w14:paraId="566EB922" w14:textId="38733E62" w:rsidR="00796A21" w:rsidRPr="00B333E1" w:rsidDel="003E6B36" w:rsidRDefault="00796A21" w:rsidP="001256F8">
            <w:pPr>
              <w:spacing w:after="0" w:line="240" w:lineRule="auto"/>
              <w:ind w:left="-56"/>
              <w:jc w:val="center"/>
              <w:rPr>
                <w:del w:id="6591" w:author="Petal Smart" w:date="2020-02-12T09:59:00Z"/>
                <w:rFonts w:ascii="Times New Roman" w:eastAsia="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tcPr>
          <w:p w14:paraId="70C142C3" w14:textId="382CFD4F" w:rsidR="00796A21" w:rsidRPr="00B333E1" w:rsidDel="003E6B36" w:rsidRDefault="00796A21" w:rsidP="001256F8">
            <w:pPr>
              <w:spacing w:after="0" w:line="240" w:lineRule="auto"/>
              <w:ind w:left="-56"/>
              <w:jc w:val="center"/>
              <w:rPr>
                <w:del w:id="6592" w:author="Petal Smart" w:date="2020-02-12T09:59:00Z"/>
                <w:rFonts w:ascii="Times New Roman" w:eastAsia="Times New Roman" w:hAnsi="Times New Roman" w:cs="Times New Roman"/>
                <w:color w:val="000000"/>
                <w:sz w:val="24"/>
                <w:szCs w:val="24"/>
              </w:rPr>
            </w:pPr>
          </w:p>
        </w:tc>
        <w:tc>
          <w:tcPr>
            <w:tcW w:w="1134" w:type="dxa"/>
            <w:gridSpan w:val="3"/>
            <w:tcBorders>
              <w:top w:val="nil"/>
              <w:left w:val="nil"/>
              <w:bottom w:val="nil"/>
              <w:right w:val="nil"/>
            </w:tcBorders>
          </w:tcPr>
          <w:p w14:paraId="412B24E2" w14:textId="30FE9305" w:rsidR="00796A21" w:rsidRPr="00B333E1" w:rsidDel="003E6B36" w:rsidRDefault="00796A21" w:rsidP="001256F8">
            <w:pPr>
              <w:spacing w:after="0" w:line="240" w:lineRule="auto"/>
              <w:ind w:left="-56"/>
              <w:jc w:val="center"/>
              <w:rPr>
                <w:del w:id="6593" w:author="Petal Smart" w:date="2020-02-12T09:59:00Z"/>
                <w:rFonts w:ascii="Times New Roman" w:eastAsia="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14:paraId="2F32B743" w14:textId="315B000F" w:rsidR="00796A21" w:rsidRPr="00B333E1" w:rsidDel="003E6B36" w:rsidRDefault="00796A21" w:rsidP="001256F8">
            <w:pPr>
              <w:spacing w:after="0" w:line="240" w:lineRule="auto"/>
              <w:ind w:left="-56"/>
              <w:jc w:val="center"/>
              <w:rPr>
                <w:del w:id="6594" w:author="Petal Smart" w:date="2020-02-12T09:59:00Z"/>
                <w:rFonts w:ascii="Times New Roman" w:eastAsia="Times New Roman" w:hAnsi="Times New Roman" w:cs="Times New Roman"/>
                <w:color w:val="000000"/>
                <w:sz w:val="24"/>
                <w:szCs w:val="24"/>
              </w:rPr>
            </w:pPr>
          </w:p>
        </w:tc>
      </w:tr>
    </w:tbl>
    <w:p w14:paraId="7965FC68" w14:textId="15C8D329" w:rsidR="0048420B" w:rsidRPr="00B333E1" w:rsidDel="003E6B36" w:rsidRDefault="0048420B" w:rsidP="0048420B">
      <w:pPr>
        <w:rPr>
          <w:del w:id="6595" w:author="Petal Smart" w:date="2020-02-12T09:59:00Z"/>
          <w:rFonts w:asciiTheme="majorBidi" w:hAnsiTheme="majorBidi" w:cstheme="majorBidi"/>
          <w:sz w:val="24"/>
          <w:szCs w:val="24"/>
        </w:rPr>
      </w:pPr>
      <w:del w:id="6596" w:author="Petal Smart" w:date="2020-02-12T09:59:00Z">
        <w:r w:rsidRPr="00662016" w:rsidDel="003E6B36">
          <w:rPr>
            <w:rFonts w:ascii="Times New Roman" w:hAnsi="Times New Roman" w:cs="Times New Roman"/>
            <w:rPrChange w:id="6597" w:author="Petal Smart" w:date="2020-02-11T21:42:00Z">
              <w:rPr/>
            </w:rPrChange>
          </w:rPr>
          <w:delText>N</w:delText>
        </w:r>
        <w:r w:rsidRPr="00B333E1" w:rsidDel="003E6B36">
          <w:rPr>
            <w:rFonts w:asciiTheme="majorBidi" w:hAnsiTheme="majorBidi" w:cstheme="majorBidi"/>
            <w:sz w:val="24"/>
            <w:szCs w:val="24"/>
          </w:rPr>
          <w:delText xml:space="preserve">=168; † </w:delText>
        </w:r>
      </w:del>
      <w:del w:id="6598" w:author="Petal Smart" w:date="2020-02-11T21:41:00Z">
        <w:r w:rsidRPr="00B333E1" w:rsidDel="00F3606C">
          <w:rPr>
            <w:rFonts w:asciiTheme="majorBidi" w:hAnsiTheme="majorBidi" w:cstheme="majorBidi"/>
            <w:sz w:val="24"/>
            <w:szCs w:val="24"/>
          </w:rPr>
          <w:delText>p</w:delText>
        </w:r>
      </w:del>
      <w:del w:id="6599" w:author="Petal Smart" w:date="2020-02-12T09:59:00Z">
        <w:r w:rsidRPr="00B333E1" w:rsidDel="003E6B36">
          <w:rPr>
            <w:rFonts w:asciiTheme="majorBidi" w:hAnsiTheme="majorBidi" w:cstheme="majorBidi"/>
            <w:sz w:val="24"/>
            <w:szCs w:val="24"/>
          </w:rPr>
          <w:delText xml:space="preserve">&lt;.10, * </w:delText>
        </w:r>
      </w:del>
      <w:del w:id="6600" w:author="Petal Smart" w:date="2020-02-11T21:41:00Z">
        <w:r w:rsidRPr="00B333E1" w:rsidDel="00662016">
          <w:rPr>
            <w:rFonts w:asciiTheme="majorBidi" w:hAnsiTheme="majorBidi" w:cstheme="majorBidi"/>
            <w:sz w:val="24"/>
            <w:szCs w:val="24"/>
          </w:rPr>
          <w:delText xml:space="preserve">p </w:delText>
        </w:r>
      </w:del>
      <w:del w:id="6601" w:author="Petal Smart" w:date="2020-02-12T09:59:00Z">
        <w:r w:rsidRPr="00B333E1" w:rsidDel="003E6B36">
          <w:rPr>
            <w:rFonts w:asciiTheme="majorBidi" w:hAnsiTheme="majorBidi" w:cstheme="majorBidi"/>
            <w:sz w:val="24"/>
            <w:szCs w:val="24"/>
          </w:rPr>
          <w:delText>&lt;</w:delText>
        </w:r>
      </w:del>
      <w:del w:id="6602" w:author="Petal Smart" w:date="2020-02-10T12:27:00Z">
        <w:r w:rsidRPr="00B333E1" w:rsidDel="00625C3D">
          <w:rPr>
            <w:rFonts w:asciiTheme="majorBidi" w:hAnsiTheme="majorBidi" w:cstheme="majorBidi"/>
            <w:sz w:val="24"/>
            <w:szCs w:val="24"/>
          </w:rPr>
          <w:delText xml:space="preserve"> </w:delText>
        </w:r>
      </w:del>
      <w:del w:id="6603" w:author="Petal Smart" w:date="2020-02-12T09:59:00Z">
        <w:r w:rsidRPr="00B333E1" w:rsidDel="003E6B36">
          <w:rPr>
            <w:rFonts w:asciiTheme="majorBidi" w:hAnsiTheme="majorBidi" w:cstheme="majorBidi"/>
            <w:sz w:val="24"/>
            <w:szCs w:val="24"/>
          </w:rPr>
          <w:delText xml:space="preserve">.05, </w:delText>
        </w:r>
      </w:del>
      <w:del w:id="6604" w:author="Petal Smart" w:date="2020-02-10T12:27:00Z">
        <w:r w:rsidRPr="00B333E1" w:rsidDel="00625C3D">
          <w:rPr>
            <w:rFonts w:asciiTheme="majorBidi" w:hAnsiTheme="majorBidi" w:cstheme="majorBidi"/>
            <w:sz w:val="24"/>
            <w:szCs w:val="24"/>
          </w:rPr>
          <w:delText xml:space="preserve"> </w:delText>
        </w:r>
      </w:del>
      <w:del w:id="6605" w:author="Petal Smart" w:date="2020-02-12T09:59:00Z">
        <w:r w:rsidRPr="00B333E1" w:rsidDel="003E6B36">
          <w:rPr>
            <w:rFonts w:asciiTheme="majorBidi" w:hAnsiTheme="majorBidi" w:cstheme="majorBidi"/>
            <w:sz w:val="24"/>
            <w:szCs w:val="24"/>
          </w:rPr>
          <w:delText xml:space="preserve">* </w:delText>
        </w:r>
      </w:del>
      <w:del w:id="6606" w:author="Petal Smart" w:date="2020-02-11T21:41:00Z">
        <w:r w:rsidRPr="00B333E1" w:rsidDel="00662016">
          <w:rPr>
            <w:rFonts w:asciiTheme="majorBidi" w:hAnsiTheme="majorBidi" w:cstheme="majorBidi"/>
            <w:sz w:val="24"/>
            <w:szCs w:val="24"/>
          </w:rPr>
          <w:delText xml:space="preserve">p </w:delText>
        </w:r>
      </w:del>
      <w:del w:id="6607" w:author="Petal Smart" w:date="2020-02-12T09:59:00Z">
        <w:r w:rsidRPr="00B333E1" w:rsidDel="003E6B36">
          <w:rPr>
            <w:rFonts w:asciiTheme="majorBidi" w:hAnsiTheme="majorBidi" w:cstheme="majorBidi"/>
            <w:sz w:val="24"/>
            <w:szCs w:val="24"/>
          </w:rPr>
          <w:delText>&lt;</w:delText>
        </w:r>
      </w:del>
      <w:del w:id="6608" w:author="Petal Smart" w:date="2020-02-10T12:27:00Z">
        <w:r w:rsidRPr="00B333E1" w:rsidDel="00625C3D">
          <w:rPr>
            <w:rFonts w:asciiTheme="majorBidi" w:hAnsiTheme="majorBidi" w:cstheme="majorBidi"/>
            <w:sz w:val="24"/>
            <w:szCs w:val="24"/>
          </w:rPr>
          <w:delText xml:space="preserve"> </w:delText>
        </w:r>
      </w:del>
      <w:del w:id="6609" w:author="Petal Smart" w:date="2020-02-12T09:59:00Z">
        <w:r w:rsidRPr="00B333E1" w:rsidDel="003E6B36">
          <w:rPr>
            <w:rFonts w:asciiTheme="majorBidi" w:hAnsiTheme="majorBidi" w:cstheme="majorBidi"/>
            <w:sz w:val="24"/>
            <w:szCs w:val="24"/>
          </w:rPr>
          <w:delText xml:space="preserve">.01 </w:delText>
        </w:r>
      </w:del>
    </w:p>
    <w:p w14:paraId="58910848" w14:textId="42B71DF0" w:rsidR="0048420B" w:rsidRPr="00B333E1" w:rsidDel="003E6B36" w:rsidRDefault="0048420B" w:rsidP="0048420B">
      <w:pPr>
        <w:rPr>
          <w:del w:id="6610" w:author="Petal Smart" w:date="2020-02-12T09:59:00Z"/>
          <w:rFonts w:asciiTheme="majorBidi" w:hAnsiTheme="majorBidi" w:cstheme="majorBidi"/>
          <w:sz w:val="24"/>
          <w:szCs w:val="24"/>
        </w:rPr>
      </w:pPr>
      <w:del w:id="6611" w:author="Petal Smart" w:date="2020-02-12T09:59:00Z">
        <w:r w:rsidRPr="00B333E1" w:rsidDel="003E6B36">
          <w:rPr>
            <w:rFonts w:asciiTheme="majorBidi" w:hAnsiTheme="majorBidi" w:cstheme="majorBidi"/>
            <w:sz w:val="24"/>
            <w:szCs w:val="24"/>
          </w:rPr>
          <w:delText>Note</w:delText>
        </w:r>
        <w:r w:rsidR="00FB08BF" w:rsidDel="003E6B36">
          <w:rPr>
            <w:rFonts w:asciiTheme="majorBidi" w:hAnsiTheme="majorBidi" w:cstheme="majorBidi"/>
            <w:sz w:val="24"/>
            <w:szCs w:val="24"/>
          </w:rPr>
          <w:delText>s</w:delText>
        </w:r>
        <w:r w:rsidRPr="00B333E1" w:rsidDel="003E6B36">
          <w:rPr>
            <w:rFonts w:asciiTheme="majorBidi" w:hAnsiTheme="majorBidi" w:cstheme="majorBidi"/>
            <w:sz w:val="24"/>
            <w:szCs w:val="24"/>
          </w:rPr>
          <w:delText>: Age 1= 18</w:delText>
        </w:r>
        <w:r w:rsidR="00FB08BF" w:rsidDel="003E6B36">
          <w:rPr>
            <w:rFonts w:asciiTheme="majorBidi" w:hAnsiTheme="majorBidi" w:cstheme="majorBidi"/>
            <w:sz w:val="24"/>
            <w:szCs w:val="24"/>
          </w:rPr>
          <w:delText>–</w:delText>
        </w:r>
        <w:r w:rsidRPr="00B333E1" w:rsidDel="003E6B36">
          <w:rPr>
            <w:rFonts w:asciiTheme="majorBidi" w:hAnsiTheme="majorBidi" w:cstheme="majorBidi"/>
            <w:sz w:val="24"/>
            <w:szCs w:val="24"/>
          </w:rPr>
          <w:delText>29, Age 2= 30</w:delText>
        </w:r>
        <w:r w:rsidR="00FB08BF" w:rsidDel="003E6B36">
          <w:rPr>
            <w:rFonts w:asciiTheme="majorBidi" w:hAnsiTheme="majorBidi" w:cstheme="majorBidi"/>
            <w:sz w:val="24"/>
            <w:szCs w:val="24"/>
          </w:rPr>
          <w:delText>–</w:delText>
        </w:r>
        <w:r w:rsidRPr="00B333E1" w:rsidDel="003E6B36">
          <w:rPr>
            <w:rFonts w:asciiTheme="majorBidi" w:hAnsiTheme="majorBidi" w:cstheme="majorBidi"/>
            <w:sz w:val="24"/>
            <w:szCs w:val="24"/>
          </w:rPr>
          <w:delText>49, Age 3= 50</w:delText>
        </w:r>
        <w:r w:rsidR="00FB08BF" w:rsidDel="003E6B36">
          <w:rPr>
            <w:rFonts w:asciiTheme="majorBidi" w:hAnsiTheme="majorBidi" w:cstheme="majorBidi"/>
            <w:sz w:val="24"/>
            <w:szCs w:val="24"/>
          </w:rPr>
          <w:delText>–</w:delText>
        </w:r>
        <w:r w:rsidRPr="00B333E1" w:rsidDel="003E6B36">
          <w:rPr>
            <w:rFonts w:asciiTheme="majorBidi" w:hAnsiTheme="majorBidi" w:cstheme="majorBidi"/>
            <w:sz w:val="24"/>
            <w:szCs w:val="24"/>
          </w:rPr>
          <w:delText xml:space="preserve">69; Age 4= 70+. Age 1 is the reference age </w:delText>
        </w:r>
        <w:r w:rsidR="00FB08BF" w:rsidRPr="00B333E1" w:rsidDel="003E6B36">
          <w:rPr>
            <w:rFonts w:asciiTheme="majorBidi" w:hAnsiTheme="majorBidi" w:cstheme="majorBidi"/>
            <w:sz w:val="24"/>
            <w:szCs w:val="24"/>
          </w:rPr>
          <w:delText>crit</w:delText>
        </w:r>
        <w:r w:rsidR="00FB08BF" w:rsidDel="003E6B36">
          <w:rPr>
            <w:rFonts w:asciiTheme="majorBidi" w:hAnsiTheme="majorBidi" w:cstheme="majorBidi"/>
            <w:sz w:val="24"/>
            <w:szCs w:val="24"/>
          </w:rPr>
          <w:delText>e</w:delText>
        </w:r>
        <w:r w:rsidR="00FB08BF" w:rsidRPr="00B333E1" w:rsidDel="003E6B36">
          <w:rPr>
            <w:rFonts w:asciiTheme="majorBidi" w:hAnsiTheme="majorBidi" w:cstheme="majorBidi"/>
            <w:sz w:val="24"/>
            <w:szCs w:val="24"/>
          </w:rPr>
          <w:delText>rion</w:delText>
        </w:r>
        <w:r w:rsidRPr="00B333E1" w:rsidDel="003E6B36">
          <w:rPr>
            <w:rFonts w:asciiTheme="majorBidi" w:hAnsiTheme="majorBidi" w:cstheme="majorBidi"/>
            <w:sz w:val="24"/>
            <w:szCs w:val="24"/>
          </w:rPr>
          <w:delText xml:space="preserve">. </w:delText>
        </w:r>
      </w:del>
      <w:del w:id="6612" w:author="Petal Smart" w:date="2020-02-10T12:27:00Z">
        <w:r w:rsidRPr="00B333E1" w:rsidDel="00625C3D">
          <w:rPr>
            <w:rFonts w:asciiTheme="majorBidi" w:hAnsiTheme="majorBidi" w:cstheme="majorBidi"/>
            <w:sz w:val="24"/>
            <w:szCs w:val="24"/>
          </w:rPr>
          <w:delText xml:space="preserve"> </w:delText>
        </w:r>
      </w:del>
      <w:del w:id="6613" w:author="Petal Smart" w:date="2020-02-12T09:59:00Z">
        <w:r w:rsidRPr="00B333E1" w:rsidDel="003E6B36">
          <w:rPr>
            <w:rFonts w:asciiTheme="majorBidi" w:eastAsia="Times New Roman" w:hAnsiTheme="majorBidi" w:cstheme="majorBidi"/>
            <w:color w:val="000000"/>
            <w:sz w:val="24"/>
            <w:szCs w:val="24"/>
          </w:rPr>
          <w:delText xml:space="preserve">Hebrew </w:delText>
        </w:r>
        <w:r w:rsidRPr="00B333E1" w:rsidDel="003E6B36">
          <w:rPr>
            <w:rFonts w:asciiTheme="majorBidi" w:hAnsiTheme="majorBidi" w:cstheme="majorBidi"/>
            <w:sz w:val="24"/>
            <w:szCs w:val="24"/>
          </w:rPr>
          <w:delText xml:space="preserve">is the </w:delText>
        </w:r>
        <w:r w:rsidRPr="00B333E1" w:rsidDel="003E6B36">
          <w:rPr>
            <w:rFonts w:asciiTheme="majorBidi" w:eastAsia="Times New Roman" w:hAnsiTheme="majorBidi" w:cstheme="majorBidi"/>
            <w:color w:val="000000"/>
            <w:sz w:val="24"/>
            <w:szCs w:val="24"/>
          </w:rPr>
          <w:delText>reference language</w:delText>
        </w:r>
        <w:r w:rsidRPr="00B333E1" w:rsidDel="003E6B36">
          <w:rPr>
            <w:rFonts w:asciiTheme="majorBidi" w:hAnsiTheme="majorBidi" w:cstheme="majorBidi"/>
            <w:sz w:val="24"/>
            <w:szCs w:val="24"/>
          </w:rPr>
          <w:delText xml:space="preserve"> criterion. Unstandardized </w:delText>
        </w:r>
        <w:r w:rsidR="00FB08BF" w:rsidDel="003E6B36">
          <w:rPr>
            <w:rFonts w:asciiTheme="majorBidi" w:hAnsiTheme="majorBidi" w:cstheme="majorBidi"/>
            <w:sz w:val="24"/>
            <w:szCs w:val="24"/>
          </w:rPr>
          <w:delText>c</w:delText>
        </w:r>
        <w:r w:rsidRPr="00B333E1" w:rsidDel="003E6B36">
          <w:rPr>
            <w:rFonts w:asciiTheme="majorBidi" w:hAnsiTheme="majorBidi" w:cstheme="majorBidi"/>
            <w:sz w:val="24"/>
            <w:szCs w:val="24"/>
          </w:rPr>
          <w:delText xml:space="preserve">oefficients with </w:delText>
        </w:r>
        <w:r w:rsidR="00FB08BF" w:rsidDel="003E6B36">
          <w:rPr>
            <w:rFonts w:asciiTheme="majorBidi" w:hAnsiTheme="majorBidi" w:cstheme="majorBidi"/>
            <w:sz w:val="24"/>
            <w:szCs w:val="24"/>
          </w:rPr>
          <w:delText>s</w:delText>
        </w:r>
        <w:r w:rsidRPr="00B333E1" w:rsidDel="003E6B36">
          <w:rPr>
            <w:rFonts w:asciiTheme="majorBidi" w:hAnsiTheme="majorBidi" w:cstheme="majorBidi"/>
            <w:sz w:val="24"/>
            <w:szCs w:val="24"/>
          </w:rPr>
          <w:delText xml:space="preserve">tandard </w:delText>
        </w:r>
        <w:r w:rsidR="00FB08BF" w:rsidDel="003E6B36">
          <w:rPr>
            <w:rFonts w:asciiTheme="majorBidi" w:hAnsiTheme="majorBidi" w:cstheme="majorBidi"/>
            <w:sz w:val="24"/>
            <w:szCs w:val="24"/>
          </w:rPr>
          <w:delText>e</w:delText>
        </w:r>
        <w:r w:rsidRPr="00B333E1" w:rsidDel="003E6B36">
          <w:rPr>
            <w:rFonts w:asciiTheme="majorBidi" w:hAnsiTheme="majorBidi" w:cstheme="majorBidi"/>
            <w:sz w:val="24"/>
            <w:szCs w:val="24"/>
          </w:rPr>
          <w:delText>rrors</w:delText>
        </w:r>
        <w:r w:rsidR="00FB08BF" w:rsidDel="003E6B36">
          <w:rPr>
            <w:rFonts w:asciiTheme="majorBidi" w:hAnsiTheme="majorBidi" w:cstheme="majorBidi"/>
            <w:sz w:val="24"/>
            <w:szCs w:val="24"/>
          </w:rPr>
          <w:delText>.</w:delText>
        </w:r>
      </w:del>
    </w:p>
    <w:p w14:paraId="67E20F81" w14:textId="06045BD4" w:rsidR="001256F8" w:rsidRPr="00B333E1" w:rsidDel="003E6B36" w:rsidRDefault="001256F8" w:rsidP="001256F8">
      <w:pPr>
        <w:rPr>
          <w:del w:id="6614" w:author="Petal Smart" w:date="2020-02-12T09:59:00Z"/>
        </w:rPr>
      </w:pPr>
    </w:p>
    <w:p w14:paraId="6679AD50" w14:textId="5F65F3BC" w:rsidR="001256F8" w:rsidRPr="00B333E1" w:rsidDel="00FE1312" w:rsidRDefault="001256F8" w:rsidP="001256F8">
      <w:pPr>
        <w:rPr>
          <w:del w:id="6615" w:author="Petal Smart" w:date="2020-02-12T10:07:00Z"/>
        </w:rPr>
      </w:pPr>
    </w:p>
    <w:p w14:paraId="64FAD404" w14:textId="0E5E5DAD" w:rsidR="001256F8" w:rsidRPr="00B333E1" w:rsidDel="00FE1312" w:rsidRDefault="001256F8" w:rsidP="001256F8">
      <w:pPr>
        <w:rPr>
          <w:del w:id="6616" w:author="Petal Smart" w:date="2020-02-12T10:08:00Z"/>
        </w:rPr>
      </w:pPr>
    </w:p>
    <w:p w14:paraId="1327188D" w14:textId="5ADFFC75" w:rsidR="001256F8" w:rsidRPr="00B333E1" w:rsidDel="00FE1312" w:rsidRDefault="001256F8" w:rsidP="001256F8">
      <w:pPr>
        <w:rPr>
          <w:del w:id="6617" w:author="Petal Smart" w:date="2020-02-12T10:08:00Z"/>
        </w:rPr>
      </w:pPr>
    </w:p>
    <w:p w14:paraId="4AEBD9D8" w14:textId="342C97A5" w:rsidR="001256F8" w:rsidRPr="00B333E1" w:rsidDel="00FE1312" w:rsidRDefault="001256F8" w:rsidP="001256F8">
      <w:pPr>
        <w:rPr>
          <w:del w:id="6618" w:author="Petal Smart" w:date="2020-02-12T10:08:00Z"/>
        </w:rPr>
      </w:pPr>
    </w:p>
    <w:p w14:paraId="05A48442" w14:textId="0A232493" w:rsidR="001256F8" w:rsidRPr="00B333E1" w:rsidDel="00FE1312" w:rsidRDefault="001256F8" w:rsidP="001256F8">
      <w:pPr>
        <w:rPr>
          <w:del w:id="6619" w:author="Petal Smart" w:date="2020-02-12T10:08:00Z"/>
          <w:rFonts w:asciiTheme="majorBidi" w:hAnsiTheme="majorBidi" w:cstheme="majorBidi"/>
          <w:sz w:val="24"/>
          <w:szCs w:val="24"/>
        </w:rPr>
      </w:pPr>
    </w:p>
    <w:p w14:paraId="3B782071" w14:textId="5C1ED422" w:rsidR="00503676" w:rsidRPr="00B333E1" w:rsidDel="00FE1312" w:rsidRDefault="00503676" w:rsidP="001256F8">
      <w:pPr>
        <w:rPr>
          <w:del w:id="6620" w:author="Petal Smart" w:date="2020-02-12T10:08:00Z"/>
          <w:rFonts w:asciiTheme="majorBidi" w:hAnsiTheme="majorBidi" w:cstheme="majorBidi"/>
          <w:sz w:val="24"/>
          <w:szCs w:val="24"/>
        </w:rPr>
      </w:pPr>
    </w:p>
    <w:p w14:paraId="1372938C" w14:textId="47054F63" w:rsidR="001256F8" w:rsidRPr="00B333E1" w:rsidDel="00FE1312" w:rsidRDefault="001256F8" w:rsidP="001256F8">
      <w:pPr>
        <w:rPr>
          <w:del w:id="6621" w:author="Petal Smart" w:date="2020-02-12T10:08:00Z"/>
          <w:rFonts w:asciiTheme="majorBidi" w:hAnsiTheme="majorBidi" w:cstheme="majorBidi"/>
          <w:sz w:val="24"/>
          <w:szCs w:val="24"/>
        </w:rPr>
      </w:pPr>
    </w:p>
    <w:p w14:paraId="5CC48E44" w14:textId="1315115F" w:rsidR="00AF1737" w:rsidRPr="00B333E1" w:rsidDel="00FE1312" w:rsidRDefault="00AF1737" w:rsidP="004642C9">
      <w:pPr>
        <w:rPr>
          <w:del w:id="6622" w:author="Petal Smart" w:date="2020-02-12T10:08:00Z"/>
          <w:rFonts w:asciiTheme="majorBidi" w:hAnsiTheme="majorBidi" w:cstheme="majorBidi"/>
          <w:sz w:val="24"/>
          <w:szCs w:val="24"/>
        </w:rPr>
      </w:pPr>
    </w:p>
    <w:p w14:paraId="41F4D5E0" w14:textId="2C813C97" w:rsidR="00FB08BF" w:rsidRDefault="00FB08BF">
      <w:pPr>
        <w:rPr>
          <w:rFonts w:asciiTheme="majorBidi" w:hAnsiTheme="majorBidi" w:cstheme="majorBidi"/>
          <w:sz w:val="24"/>
          <w:szCs w:val="24"/>
        </w:rPr>
      </w:pPr>
      <w:del w:id="6623" w:author="Petal Smart" w:date="2020-02-12T10:08:00Z">
        <w:r w:rsidDel="00FE1312">
          <w:rPr>
            <w:rFonts w:asciiTheme="majorBidi" w:hAnsiTheme="majorBidi" w:cstheme="majorBidi"/>
            <w:sz w:val="24"/>
            <w:szCs w:val="24"/>
          </w:rPr>
          <w:br w:type="page"/>
        </w:r>
      </w:del>
    </w:p>
    <w:p w14:paraId="4DAB7775" w14:textId="32A5450A" w:rsidR="004642C9" w:rsidRPr="00B333E1" w:rsidRDefault="004642C9" w:rsidP="00224CB5">
      <w:pPr>
        <w:rPr>
          <w:rFonts w:asciiTheme="majorBidi" w:hAnsiTheme="majorBidi" w:cstheme="majorBidi"/>
          <w:sz w:val="24"/>
          <w:szCs w:val="24"/>
        </w:rPr>
      </w:pPr>
      <w:commentRangeStart w:id="6624"/>
      <w:r w:rsidRPr="00B333E1">
        <w:rPr>
          <w:rFonts w:asciiTheme="majorBidi" w:hAnsiTheme="majorBidi" w:cstheme="majorBidi"/>
          <w:sz w:val="24"/>
          <w:szCs w:val="24"/>
        </w:rPr>
        <w:t>Figure 1</w:t>
      </w:r>
      <w:commentRangeEnd w:id="6624"/>
      <w:r w:rsidR="00EE026F">
        <w:rPr>
          <w:rStyle w:val="CommentReference"/>
        </w:rPr>
        <w:commentReference w:id="6624"/>
      </w:r>
      <w:r w:rsidR="00FB08BF">
        <w:rPr>
          <w:rFonts w:asciiTheme="majorBidi" w:hAnsiTheme="majorBidi" w:cstheme="majorBidi"/>
          <w:sz w:val="24"/>
          <w:szCs w:val="24"/>
        </w:rPr>
        <w:t xml:space="preserve"> –</w:t>
      </w:r>
      <w:r w:rsidR="00FB08BF" w:rsidRPr="00B333E1">
        <w:rPr>
          <w:rFonts w:asciiTheme="majorBidi" w:hAnsiTheme="majorBidi" w:cstheme="majorBidi"/>
          <w:sz w:val="24"/>
          <w:szCs w:val="24"/>
        </w:rPr>
        <w:t xml:space="preserve"> </w:t>
      </w:r>
      <w:r w:rsidR="009B3195" w:rsidRPr="00B333E1">
        <w:rPr>
          <w:rFonts w:asciiTheme="majorBidi" w:hAnsiTheme="majorBidi" w:cstheme="majorBidi"/>
          <w:sz w:val="24"/>
          <w:szCs w:val="24"/>
        </w:rPr>
        <w:t>Study</w:t>
      </w:r>
      <w:ins w:id="6625" w:author="Petal Smart" w:date="2020-02-10T11:53:00Z">
        <w:r w:rsidR="00DD7465">
          <w:rPr>
            <w:rFonts w:asciiTheme="majorBidi" w:hAnsiTheme="majorBidi" w:cstheme="majorBidi"/>
            <w:sz w:val="24"/>
            <w:szCs w:val="24"/>
          </w:rPr>
          <w:t xml:space="preserve"> </w:t>
        </w:r>
      </w:ins>
      <w:r w:rsidR="00224CB5" w:rsidRPr="00B333E1">
        <w:rPr>
          <w:rFonts w:asciiTheme="majorBidi" w:hAnsiTheme="majorBidi" w:cstheme="majorBidi"/>
          <w:sz w:val="24"/>
          <w:szCs w:val="24"/>
        </w:rPr>
        <w:t>1</w:t>
      </w:r>
      <w:r w:rsidR="00FB08BF">
        <w:rPr>
          <w:rFonts w:asciiTheme="majorBidi" w:hAnsiTheme="majorBidi" w:cstheme="majorBidi"/>
          <w:sz w:val="24"/>
          <w:szCs w:val="24"/>
        </w:rPr>
        <w:t>:</w:t>
      </w:r>
      <w:r w:rsidR="00FB08BF" w:rsidRPr="00B333E1">
        <w:rPr>
          <w:rFonts w:asciiTheme="majorBidi" w:hAnsiTheme="majorBidi" w:cstheme="majorBidi"/>
          <w:sz w:val="24"/>
          <w:szCs w:val="24"/>
        </w:rPr>
        <w:t xml:space="preserve"> </w:t>
      </w:r>
      <w:r w:rsidR="009B3195" w:rsidRPr="00B333E1">
        <w:rPr>
          <w:rFonts w:asciiTheme="majorBidi" w:hAnsiTheme="majorBidi" w:cstheme="majorBidi"/>
          <w:sz w:val="24"/>
          <w:szCs w:val="24"/>
        </w:rPr>
        <w:t>Structural equation analysis for the research model</w:t>
      </w:r>
    </w:p>
    <w:p w14:paraId="5472BBE6"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58253" behindDoc="0" locked="0" layoutInCell="1" allowOverlap="1" wp14:anchorId="2C414749" wp14:editId="5F5875BD">
                <wp:simplePos x="0" y="0"/>
                <wp:positionH relativeFrom="column">
                  <wp:posOffset>1087507</wp:posOffset>
                </wp:positionH>
                <wp:positionV relativeFrom="paragraph">
                  <wp:posOffset>159026</wp:posOffset>
                </wp:positionV>
                <wp:extent cx="1023730" cy="413551"/>
                <wp:effectExtent l="0" t="0" r="24130" b="24765"/>
                <wp:wrapNone/>
                <wp:docPr id="6" name="Rectangle 6"/>
                <wp:cNvGraphicFramePr/>
                <a:graphic xmlns:a="http://schemas.openxmlformats.org/drawingml/2006/main">
                  <a:graphicData uri="http://schemas.microsoft.com/office/word/2010/wordprocessingShape">
                    <wps:wsp>
                      <wps:cNvSpPr/>
                      <wps:spPr>
                        <a:xfrm>
                          <a:off x="0" y="0"/>
                          <a:ext cx="1023730" cy="4135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3F1D2" w14:textId="409C300D" w:rsidR="00CC086B" w:rsidRPr="001E4010"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Language accessibility </w:t>
                            </w:r>
                          </w:p>
                          <w:p w14:paraId="1C90CF05" w14:textId="77777777" w:rsidR="00CC086B" w:rsidRDefault="00CC086B" w:rsidP="004642C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14749" id="Rectangle 6" o:spid="_x0000_s1026" style="position:absolute;margin-left:85.65pt;margin-top:12.5pt;width:80.6pt;height:32.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" fillcolor="white [3201]" strokecolor="black [3213]" strokeweight="1pt">
                <v:textbox>
                  <w:txbxContent>
                    <w:p w14:paraId="0FF3F1D2" w14:textId="409C300D" w:rsidR="00CC086B" w:rsidRPr="001E4010"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Language accessibility </w:t>
                      </w:r>
                    </w:p>
                    <w:p w14:paraId="1C90CF05" w14:textId="77777777" w:rsidR="00CC086B" w:rsidRDefault="00CC086B" w:rsidP="004642C9">
                      <w:pPr>
                        <w:spacing w:after="0" w:line="240" w:lineRule="auto"/>
                      </w:pPr>
                    </w:p>
                  </w:txbxContent>
                </v:textbox>
              </v:rect>
            </w:pict>
          </mc:Fallback>
        </mc:AlternateContent>
      </w:r>
    </w:p>
    <w:p w14:paraId="509F3681" w14:textId="77777777" w:rsidR="004642C9" w:rsidRPr="00B333E1" w:rsidRDefault="004642C9" w:rsidP="004642C9">
      <w:pPr>
        <w:rPr>
          <w:rFonts w:asciiTheme="majorBidi" w:hAnsiTheme="majorBidi" w:cstheme="majorBidi"/>
          <w:sz w:val="24"/>
          <w:szCs w:val="24"/>
        </w:rPr>
      </w:pPr>
    </w:p>
    <w:p w14:paraId="06FAC570"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58254" behindDoc="0" locked="0" layoutInCell="1" allowOverlap="1" wp14:anchorId="5FA9B2AB" wp14:editId="0C383040">
                <wp:simplePos x="0" y="0"/>
                <wp:positionH relativeFrom="margin">
                  <wp:posOffset>38033</wp:posOffset>
                </wp:positionH>
                <wp:positionV relativeFrom="paragraph">
                  <wp:posOffset>85959</wp:posOffset>
                </wp:positionV>
                <wp:extent cx="976989" cy="553453"/>
                <wp:effectExtent l="0" t="0" r="13970" b="18415"/>
                <wp:wrapNone/>
                <wp:docPr id="7" name="Rectangle 7"/>
                <wp:cNvGraphicFramePr/>
                <a:graphic xmlns:a="http://schemas.openxmlformats.org/drawingml/2006/main">
                  <a:graphicData uri="http://schemas.microsoft.com/office/word/2010/wordprocessingShape">
                    <wps:wsp>
                      <wps:cNvSpPr/>
                      <wps:spPr>
                        <a:xfrm>
                          <a:off x="0" y="0"/>
                          <a:ext cx="976989" cy="55345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62C276" w14:textId="35868919" w:rsidR="00CC086B" w:rsidRPr="001E4010" w:rsidRDefault="00CC086B" w:rsidP="004642C9">
                            <w:pPr>
                              <w:jc w:val="center"/>
                              <w:rPr>
                                <w:rFonts w:asciiTheme="majorBidi" w:hAnsiTheme="majorBidi" w:cstheme="majorBidi"/>
                                <w:sz w:val="20"/>
                                <w:szCs w:val="20"/>
                              </w:rPr>
                            </w:pPr>
                            <w:r>
                              <w:rPr>
                                <w:rFonts w:asciiTheme="majorBidi" w:hAnsiTheme="majorBidi" w:cstheme="majorBidi"/>
                                <w:sz w:val="20"/>
                                <w:szCs w:val="20"/>
                              </w:rPr>
                              <w:t xml:space="preserve">Care receiver’s cultural affiliation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B2AB" id="Rectangle 7" o:spid="_x0000_s1027" style="position:absolute;margin-left:3pt;margin-top:6.75pt;width:76.95pt;height:43.6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" fillcolor="window" strokecolor="windowText" strokeweight="1pt">
                <v:textbox>
                  <w:txbxContent>
                    <w:p w14:paraId="7A62C276" w14:textId="35868919" w:rsidR="00CC086B" w:rsidRPr="001E4010" w:rsidRDefault="00CC086B" w:rsidP="004642C9">
                      <w:pPr>
                        <w:jc w:val="center"/>
                        <w:rPr>
                          <w:rFonts w:asciiTheme="majorBidi" w:hAnsiTheme="majorBidi" w:cstheme="majorBidi"/>
                          <w:sz w:val="20"/>
                          <w:szCs w:val="20"/>
                        </w:rPr>
                      </w:pPr>
                      <w:r>
                        <w:rPr>
                          <w:rFonts w:asciiTheme="majorBidi" w:hAnsiTheme="majorBidi" w:cstheme="majorBidi"/>
                          <w:sz w:val="20"/>
                          <w:szCs w:val="20"/>
                        </w:rPr>
                        <w:t xml:space="preserve">Care receiver’s cultural affiliation  </w:t>
                      </w:r>
                    </w:p>
                  </w:txbxContent>
                </v:textbox>
                <w10:wrap anchorx="margin"/>
              </v:rect>
            </w:pict>
          </mc:Fallback>
        </mc:AlternateContent>
      </w:r>
      <w:r w:rsidRPr="00B333E1">
        <w:rPr>
          <w:rFonts w:asciiTheme="majorBidi" w:hAnsiTheme="majorBidi" w:cstheme="majorBidi"/>
          <w:noProof/>
          <w:sz w:val="24"/>
          <w:szCs w:val="24"/>
        </w:rPr>
        <mc:AlternateContent>
          <mc:Choice Requires="wps">
            <w:drawing>
              <wp:anchor distT="0" distB="0" distL="114300" distR="114300" simplePos="0" relativeHeight="251658255" behindDoc="0" locked="0" layoutInCell="1" allowOverlap="1" wp14:anchorId="629FD0D4" wp14:editId="281B3D18">
                <wp:simplePos x="0" y="0"/>
                <wp:positionH relativeFrom="column">
                  <wp:posOffset>1583828</wp:posOffset>
                </wp:positionH>
                <wp:positionV relativeFrom="paragraph">
                  <wp:posOffset>50496</wp:posOffset>
                </wp:positionV>
                <wp:extent cx="9939" cy="984554"/>
                <wp:effectExtent l="76200" t="0" r="85725" b="63500"/>
                <wp:wrapNone/>
                <wp:docPr id="8" name="Straight Arrow Connector 8"/>
                <wp:cNvGraphicFramePr/>
                <a:graphic xmlns:a="http://schemas.openxmlformats.org/drawingml/2006/main">
                  <a:graphicData uri="http://schemas.microsoft.com/office/word/2010/wordprocessingShape">
                    <wps:wsp>
                      <wps:cNvCnPr/>
                      <wps:spPr>
                        <a:xfrm flipH="1">
                          <a:off x="0" y="0"/>
                          <a:ext cx="9939" cy="9845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428297" id="_x0000_t32" coordsize="21600,21600" o:spt="32" o:oned="t" path="m,l21600,21600e" filled="f">
                <v:path arrowok="t" fillok="f" o:connecttype="none"/>
                <o:lock v:ext="edit" shapetype="t"/>
              </v:shapetype>
              <v:shape id="Straight Arrow Connector 8" o:spid="_x0000_s1026" type="#_x0000_t32" style="position:absolute;margin-left:124.7pt;margin-top:4pt;width:.8pt;height:77.5pt;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" strokecolor="black [3213]" strokeweight=".5pt">
                <v:stroke endarrow="block" joinstyle="miter"/>
              </v:shape>
            </w:pict>
          </mc:Fallback>
        </mc:AlternateContent>
      </w:r>
    </w:p>
    <w:p w14:paraId="5D75139B"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45720" distB="45720" distL="114300" distR="114300" simplePos="0" relativeHeight="251658258" behindDoc="0" locked="0" layoutInCell="1" allowOverlap="1" wp14:anchorId="380380A9" wp14:editId="796B9D0C">
                <wp:simplePos x="0" y="0"/>
                <wp:positionH relativeFrom="column">
                  <wp:posOffset>1047750</wp:posOffset>
                </wp:positionH>
                <wp:positionV relativeFrom="paragraph">
                  <wp:posOffset>180975</wp:posOffset>
                </wp:positionV>
                <wp:extent cx="480060" cy="42545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25450"/>
                        </a:xfrm>
                        <a:prstGeom prst="rect">
                          <a:avLst/>
                        </a:prstGeom>
                        <a:solidFill>
                          <a:srgbClr val="FFFFFF"/>
                        </a:solidFill>
                        <a:ln w="9525">
                          <a:solidFill>
                            <a:schemeClr val="bg1"/>
                          </a:solidFill>
                          <a:miter lim="800000"/>
                          <a:headEnd/>
                          <a:tailEnd/>
                        </a:ln>
                      </wps:spPr>
                      <wps:txbx>
                        <w:txbxContent>
                          <w:p w14:paraId="39CB2C4B" w14:textId="77777777" w:rsidR="00CC086B" w:rsidRPr="00D35DA5" w:rsidRDefault="00CC086B" w:rsidP="004642C9">
                            <w:pPr>
                              <w:rPr>
                                <w:rFonts w:asciiTheme="majorBidi" w:hAnsiTheme="majorBidi" w:cstheme="majorBidi"/>
                                <w:sz w:val="20"/>
                                <w:szCs w:val="20"/>
                              </w:rPr>
                            </w:pPr>
                            <w:r>
                              <w:rPr>
                                <w:rFonts w:asciiTheme="majorBidi" w:hAnsiTheme="majorBidi" w:cstheme="majorBidi"/>
                                <w:sz w:val="20"/>
                                <w:szCs w:val="20"/>
                              </w:rPr>
                              <w:t>1.39* (.58)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380A9" id="_x0000_t202" coordsize="21600,21600" o:spt="202" path="m,l,21600r21600,l21600,xe">
                <v:stroke joinstyle="miter"/>
                <v:path gradientshapeok="t" o:connecttype="rect"/>
              </v:shapetype>
              <v:shape id="Text Box 2" o:spid="_x0000_s1028" type="#_x0000_t202" style="position:absolute;margin-left:82.5pt;margin-top:14.25pt;width:37.8pt;height:33.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" strokecolor="white [3212]">
                <v:textbox>
                  <w:txbxContent>
                    <w:p w14:paraId="39CB2C4B" w14:textId="77777777" w:rsidR="00CC086B" w:rsidRPr="00D35DA5" w:rsidRDefault="00CC086B" w:rsidP="004642C9">
                      <w:pPr>
                        <w:rPr>
                          <w:rFonts w:asciiTheme="majorBidi" w:hAnsiTheme="majorBidi" w:cstheme="majorBidi"/>
                          <w:sz w:val="20"/>
                          <w:szCs w:val="20"/>
                        </w:rPr>
                      </w:pPr>
                      <w:r>
                        <w:rPr>
                          <w:rFonts w:asciiTheme="majorBidi" w:hAnsiTheme="majorBidi" w:cstheme="majorBidi"/>
                          <w:sz w:val="20"/>
                          <w:szCs w:val="20"/>
                        </w:rPr>
                        <w:t>1.39* (.58)</w:t>
                      </w:r>
                    </w:p>
                  </w:txbxContent>
                </v:textbox>
                <w10:wrap type="square"/>
              </v:shape>
            </w:pict>
          </mc:Fallback>
        </mc:AlternateContent>
      </w:r>
      <w:r w:rsidRPr="00B333E1">
        <w:rPr>
          <w:rFonts w:asciiTheme="majorBidi" w:hAnsiTheme="majorBidi" w:cstheme="majorBidi"/>
          <w:noProof/>
          <w:sz w:val="24"/>
          <w:szCs w:val="24"/>
        </w:rPr>
        <mc:AlternateContent>
          <mc:Choice Requires="wps">
            <w:drawing>
              <wp:anchor distT="0" distB="0" distL="114300" distR="114300" simplePos="0" relativeHeight="251658256" behindDoc="0" locked="0" layoutInCell="1" allowOverlap="1" wp14:anchorId="3074C468" wp14:editId="0A9F84C1">
                <wp:simplePos x="0" y="0"/>
                <wp:positionH relativeFrom="column">
                  <wp:posOffset>1024559</wp:posOffset>
                </wp:positionH>
                <wp:positionV relativeFrom="paragraph">
                  <wp:posOffset>137574</wp:posOffset>
                </wp:positionV>
                <wp:extent cx="569429" cy="13252"/>
                <wp:effectExtent l="0" t="57150" r="21590" b="101600"/>
                <wp:wrapNone/>
                <wp:docPr id="9" name="Straight Arrow Connector 9"/>
                <wp:cNvGraphicFramePr/>
                <a:graphic xmlns:a="http://schemas.openxmlformats.org/drawingml/2006/main">
                  <a:graphicData uri="http://schemas.microsoft.com/office/word/2010/wordprocessingShape">
                    <wps:wsp>
                      <wps:cNvCnPr/>
                      <wps:spPr>
                        <a:xfrm>
                          <a:off x="0" y="0"/>
                          <a:ext cx="569429" cy="132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8D1AB" id="Straight Arrow Connector 9" o:spid="_x0000_s1026" type="#_x0000_t32" style="position:absolute;margin-left:80.65pt;margin-top:10.85pt;width:44.85pt;height:1.0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" strokecolor="black [3213]" strokeweight=".5pt">
                <v:stroke endarrow="block" joinstyle="miter"/>
              </v:shape>
            </w:pict>
          </mc:Fallback>
        </mc:AlternateContent>
      </w:r>
    </w:p>
    <w:p w14:paraId="6F7E0ACE" w14:textId="6E37A9B3" w:rsidR="004642C9" w:rsidRPr="00B333E1" w:rsidRDefault="00FB08BF"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58249" behindDoc="0" locked="0" layoutInCell="1" allowOverlap="1" wp14:anchorId="24B491B8" wp14:editId="7F34D508">
                <wp:simplePos x="0" y="0"/>
                <wp:positionH relativeFrom="margin">
                  <wp:posOffset>-197570</wp:posOffset>
                </wp:positionH>
                <wp:positionV relativeFrom="paragraph">
                  <wp:posOffset>212488</wp:posOffset>
                </wp:positionV>
                <wp:extent cx="1373505" cy="805218"/>
                <wp:effectExtent l="0" t="0" r="17145" b="13970"/>
                <wp:wrapNone/>
                <wp:docPr id="1" name="Oval 1"/>
                <wp:cNvGraphicFramePr/>
                <a:graphic xmlns:a="http://schemas.openxmlformats.org/drawingml/2006/main">
                  <a:graphicData uri="http://schemas.microsoft.com/office/word/2010/wordprocessingShape">
                    <wps:wsp>
                      <wps:cNvSpPr/>
                      <wps:spPr>
                        <a:xfrm>
                          <a:off x="0" y="0"/>
                          <a:ext cx="1373505" cy="805218"/>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6F03CD" w14:textId="45691B03" w:rsidR="00CC086B" w:rsidRPr="00114342" w:rsidRDefault="00CC086B"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491B8" id="Oval 1" o:spid="_x0000_s1029" style="position:absolute;margin-left:-15.55pt;margin-top:16.75pt;width:108.15pt;height:63.4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" fillcolor="white [3201]" strokecolor="black [3213]" strokeweight="1pt">
                <v:stroke joinstyle="miter"/>
                <v:textbox>
                  <w:txbxContent>
                    <w:p w14:paraId="426F03CD" w14:textId="45691B03" w:rsidR="00CC086B" w:rsidRPr="00114342" w:rsidRDefault="00CC086B"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v:textbox>
                <w10:wrap anchorx="margin"/>
              </v:oval>
            </w:pict>
          </mc:Fallback>
        </mc:AlternateContent>
      </w:r>
      <w:r w:rsidR="00D22546" w:rsidRPr="00B333E1">
        <w:rPr>
          <w:rFonts w:asciiTheme="majorBidi" w:hAnsiTheme="majorBidi" w:cstheme="majorBidi"/>
          <w:noProof/>
          <w:sz w:val="24"/>
          <w:szCs w:val="24"/>
        </w:rPr>
        <mc:AlternateContent>
          <mc:Choice Requires="wps">
            <w:drawing>
              <wp:anchor distT="0" distB="0" distL="114300" distR="114300" simplePos="0" relativeHeight="251658251" behindDoc="0" locked="0" layoutInCell="1" allowOverlap="1" wp14:anchorId="445B922A" wp14:editId="61100500">
                <wp:simplePos x="0" y="0"/>
                <wp:positionH relativeFrom="column">
                  <wp:posOffset>3978645</wp:posOffset>
                </wp:positionH>
                <wp:positionV relativeFrom="paragraph">
                  <wp:posOffset>123778</wp:posOffset>
                </wp:positionV>
                <wp:extent cx="1363345" cy="1023582"/>
                <wp:effectExtent l="0" t="0" r="27305" b="24765"/>
                <wp:wrapNone/>
                <wp:docPr id="3" name="Oval 3"/>
                <wp:cNvGraphicFramePr/>
                <a:graphic xmlns:a="http://schemas.openxmlformats.org/drawingml/2006/main">
                  <a:graphicData uri="http://schemas.microsoft.com/office/word/2010/wordprocessingShape">
                    <wps:wsp>
                      <wps:cNvSpPr/>
                      <wps:spPr>
                        <a:xfrm>
                          <a:off x="0" y="0"/>
                          <a:ext cx="1363345" cy="1023582"/>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7F19F0C" w14:textId="1E593707" w:rsidR="00CC086B" w:rsidRDefault="00CC086B"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Care </w:t>
                            </w:r>
                            <w:proofErr w:type="gramStart"/>
                            <w:r>
                              <w:rPr>
                                <w:rFonts w:asciiTheme="majorBidi" w:hAnsiTheme="majorBidi" w:cstheme="majorBidi"/>
                                <w:sz w:val="20"/>
                                <w:szCs w:val="20"/>
                              </w:rPr>
                              <w:t>receiver’s</w:t>
                            </w:r>
                            <w:proofErr w:type="gramEnd"/>
                            <w:r>
                              <w:rPr>
                                <w:rFonts w:asciiTheme="majorBidi" w:hAnsiTheme="majorBidi" w:cstheme="majorBidi"/>
                                <w:sz w:val="20"/>
                                <w:szCs w:val="20"/>
                              </w:rPr>
                              <w:t xml:space="preserve"> a</w:t>
                            </w:r>
                            <w:r w:rsidRPr="00114342">
                              <w:rPr>
                                <w:rFonts w:asciiTheme="majorBidi" w:hAnsiTheme="majorBidi" w:cstheme="majorBidi"/>
                                <w:sz w:val="20"/>
                                <w:szCs w:val="20"/>
                              </w:rPr>
                              <w:t>ggres</w:t>
                            </w:r>
                            <w:r>
                              <w:rPr>
                                <w:rFonts w:asciiTheme="majorBidi" w:hAnsiTheme="majorBidi" w:cstheme="majorBidi"/>
                                <w:sz w:val="20"/>
                                <w:szCs w:val="20"/>
                              </w:rPr>
                              <w:t>sive</w:t>
                            </w:r>
                          </w:p>
                          <w:p w14:paraId="4B6F6574" w14:textId="77777777" w:rsidR="00CC086B" w:rsidRPr="00114342" w:rsidRDefault="00CC086B"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B922A" id="Oval 3" o:spid="_x0000_s1030" style="position:absolute;margin-left:313.3pt;margin-top:9.75pt;width:107.35pt;height:80.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" fillcolor="window" strokecolor="windowText" strokeweight="1pt">
                <v:stroke joinstyle="miter"/>
                <v:textbox>
                  <w:txbxContent>
                    <w:p w14:paraId="37F19F0C" w14:textId="1E593707" w:rsidR="00CC086B" w:rsidRDefault="00CC086B"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Care </w:t>
                      </w:r>
                      <w:proofErr w:type="gramStart"/>
                      <w:r>
                        <w:rPr>
                          <w:rFonts w:asciiTheme="majorBidi" w:hAnsiTheme="majorBidi" w:cstheme="majorBidi"/>
                          <w:sz w:val="20"/>
                          <w:szCs w:val="20"/>
                        </w:rPr>
                        <w:t>receiver’s</w:t>
                      </w:r>
                      <w:proofErr w:type="gramEnd"/>
                      <w:r>
                        <w:rPr>
                          <w:rFonts w:asciiTheme="majorBidi" w:hAnsiTheme="majorBidi" w:cstheme="majorBidi"/>
                          <w:sz w:val="20"/>
                          <w:szCs w:val="20"/>
                        </w:rPr>
                        <w:t xml:space="preserve"> a</w:t>
                      </w:r>
                      <w:r w:rsidRPr="00114342">
                        <w:rPr>
                          <w:rFonts w:asciiTheme="majorBidi" w:hAnsiTheme="majorBidi" w:cstheme="majorBidi"/>
                          <w:sz w:val="20"/>
                          <w:szCs w:val="20"/>
                        </w:rPr>
                        <w:t>ggres</w:t>
                      </w:r>
                      <w:r>
                        <w:rPr>
                          <w:rFonts w:asciiTheme="majorBidi" w:hAnsiTheme="majorBidi" w:cstheme="majorBidi"/>
                          <w:sz w:val="20"/>
                          <w:szCs w:val="20"/>
                        </w:rPr>
                        <w:t>sive</w:t>
                      </w:r>
                    </w:p>
                    <w:p w14:paraId="4B6F6574" w14:textId="77777777" w:rsidR="00CC086B" w:rsidRPr="00114342" w:rsidRDefault="00CC086B"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v:textbox>
              </v:oval>
            </w:pict>
          </mc:Fallback>
        </mc:AlternateContent>
      </w:r>
      <w:r w:rsidR="00D22546" w:rsidRPr="00B333E1">
        <w:rPr>
          <w:rFonts w:asciiTheme="majorBidi" w:hAnsiTheme="majorBidi" w:cstheme="majorBidi"/>
          <w:noProof/>
          <w:sz w:val="24"/>
          <w:szCs w:val="24"/>
        </w:rPr>
        <mc:AlternateContent>
          <mc:Choice Requires="wps">
            <w:drawing>
              <wp:anchor distT="0" distB="0" distL="114300" distR="114300" simplePos="0" relativeHeight="251658250" behindDoc="0" locked="0" layoutInCell="1" allowOverlap="1" wp14:anchorId="05D5F757" wp14:editId="687639F3">
                <wp:simplePos x="0" y="0"/>
                <wp:positionH relativeFrom="column">
                  <wp:posOffset>1868407</wp:posOffset>
                </wp:positionH>
                <wp:positionV relativeFrom="paragraph">
                  <wp:posOffset>136851</wp:posOffset>
                </wp:positionV>
                <wp:extent cx="1435694" cy="808355"/>
                <wp:effectExtent l="0" t="0" r="12700" b="10795"/>
                <wp:wrapNone/>
                <wp:docPr id="2" name="Oval 2"/>
                <wp:cNvGraphicFramePr/>
                <a:graphic xmlns:a="http://schemas.openxmlformats.org/drawingml/2006/main">
                  <a:graphicData uri="http://schemas.microsoft.com/office/word/2010/wordprocessingShape">
                    <wps:wsp>
                      <wps:cNvSpPr/>
                      <wps:spPr>
                        <a:xfrm>
                          <a:off x="0" y="0"/>
                          <a:ext cx="1435694" cy="80835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3451E62" w14:textId="05465B61" w:rsidR="00CC086B" w:rsidRPr="00114342" w:rsidRDefault="00CC086B" w:rsidP="004642C9">
                            <w:pPr>
                              <w:jc w:val="center"/>
                              <w:rPr>
                                <w:rFonts w:asciiTheme="majorBidi" w:hAnsiTheme="majorBidi" w:cstheme="majorBidi"/>
                                <w:sz w:val="20"/>
                                <w:szCs w:val="20"/>
                              </w:rPr>
                            </w:pPr>
                            <w:r>
                              <w:rPr>
                                <w:rFonts w:asciiTheme="majorBidi" w:hAnsiTheme="majorBidi" w:cstheme="majorBidi"/>
                                <w:sz w:val="20"/>
                                <w:szCs w:val="20"/>
                              </w:rPr>
                              <w:t>Care receiver’s s</w:t>
                            </w:r>
                            <w:r w:rsidRPr="00114342">
                              <w:rPr>
                                <w:rFonts w:asciiTheme="majorBidi" w:hAnsiTheme="majorBidi" w:cstheme="majorBidi"/>
                                <w:sz w:val="20"/>
                                <w:szCs w:val="20"/>
                              </w:rPr>
                              <w:t>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5F757" id="Oval 2" o:spid="_x0000_s1031" style="position:absolute;margin-left:147.1pt;margin-top:10.8pt;width:113.05pt;height:63.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" fillcolor="window" strokecolor="windowText" strokeweight="1pt">
                <v:stroke joinstyle="miter"/>
                <v:textbox>
                  <w:txbxContent>
                    <w:p w14:paraId="43451E62" w14:textId="05465B61" w:rsidR="00CC086B" w:rsidRPr="00114342" w:rsidRDefault="00CC086B" w:rsidP="004642C9">
                      <w:pPr>
                        <w:jc w:val="center"/>
                        <w:rPr>
                          <w:rFonts w:asciiTheme="majorBidi" w:hAnsiTheme="majorBidi" w:cstheme="majorBidi"/>
                          <w:sz w:val="20"/>
                          <w:szCs w:val="20"/>
                        </w:rPr>
                      </w:pPr>
                      <w:r>
                        <w:rPr>
                          <w:rFonts w:asciiTheme="majorBidi" w:hAnsiTheme="majorBidi" w:cstheme="majorBidi"/>
                          <w:sz w:val="20"/>
                          <w:szCs w:val="20"/>
                        </w:rPr>
                        <w:t>Care receiver’s s</w:t>
                      </w:r>
                      <w:r w:rsidRPr="00114342">
                        <w:rPr>
                          <w:rFonts w:asciiTheme="majorBidi" w:hAnsiTheme="majorBidi" w:cstheme="majorBidi"/>
                          <w:sz w:val="20"/>
                          <w:szCs w:val="20"/>
                        </w:rPr>
                        <w:t>atisfaction</w:t>
                      </w:r>
                    </w:p>
                  </w:txbxContent>
                </v:textbox>
              </v:oval>
            </w:pict>
          </mc:Fallback>
        </mc:AlternateContent>
      </w:r>
      <w:r w:rsidR="004642C9" w:rsidRPr="00B333E1">
        <w:rPr>
          <w:rFonts w:asciiTheme="majorBidi" w:hAnsiTheme="majorBidi" w:cstheme="majorBidi"/>
          <w:noProof/>
          <w:sz w:val="24"/>
          <w:szCs w:val="24"/>
        </w:rPr>
        <mc:AlternateContent>
          <mc:Choice Requires="wps">
            <w:drawing>
              <wp:anchor distT="0" distB="0" distL="114300" distR="114300" simplePos="0" relativeHeight="251658252" behindDoc="0" locked="0" layoutInCell="1" allowOverlap="1" wp14:anchorId="18114EFD" wp14:editId="17063339">
                <wp:simplePos x="0" y="0"/>
                <wp:positionH relativeFrom="column">
                  <wp:posOffset>1172845</wp:posOffset>
                </wp:positionH>
                <wp:positionV relativeFrom="paragraph">
                  <wp:posOffset>509049</wp:posOffset>
                </wp:positionV>
                <wp:extent cx="692647" cy="0"/>
                <wp:effectExtent l="0" t="76200" r="12700" b="95250"/>
                <wp:wrapNone/>
                <wp:docPr id="4" name="Straight Arrow Connector 4"/>
                <wp:cNvGraphicFramePr/>
                <a:graphic xmlns:a="http://schemas.openxmlformats.org/drawingml/2006/main">
                  <a:graphicData uri="http://schemas.microsoft.com/office/word/2010/wordprocessingShape">
                    <wps:wsp>
                      <wps:cNvCnPr/>
                      <wps:spPr>
                        <a:xfrm>
                          <a:off x="0" y="0"/>
                          <a:ext cx="69264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474D7" id="Straight Arrow Connector 4" o:spid="_x0000_s1026" type="#_x0000_t32" style="position:absolute;margin-left:92.35pt;margin-top:40.1pt;width:54.55pt;height:0;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" strokecolor="black [3213]" strokeweight=".5pt">
                <v:stroke endarrow="block" joinstyle="miter"/>
              </v:shape>
            </w:pict>
          </mc:Fallback>
        </mc:AlternateContent>
      </w:r>
    </w:p>
    <w:p w14:paraId="51717772" w14:textId="1F69A14B" w:rsidR="004642C9" w:rsidRPr="00B333E1" w:rsidRDefault="00D22546"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58257" behindDoc="0" locked="0" layoutInCell="1" allowOverlap="1" wp14:anchorId="75CC5E34" wp14:editId="59CF53E1">
                <wp:simplePos x="0" y="0"/>
                <wp:positionH relativeFrom="column">
                  <wp:posOffset>3303561</wp:posOffset>
                </wp:positionH>
                <wp:positionV relativeFrom="paragraph">
                  <wp:posOffset>244475</wp:posOffset>
                </wp:positionV>
                <wp:extent cx="652145" cy="0"/>
                <wp:effectExtent l="0" t="76200" r="14605" b="95250"/>
                <wp:wrapNone/>
                <wp:docPr id="11" name="Straight Arrow Connector 11"/>
                <wp:cNvGraphicFramePr/>
                <a:graphic xmlns:a="http://schemas.openxmlformats.org/drawingml/2006/main">
                  <a:graphicData uri="http://schemas.microsoft.com/office/word/2010/wordprocessingShape">
                    <wps:wsp>
                      <wps:cNvCnPr/>
                      <wps:spPr>
                        <a:xfrm>
                          <a:off x="0" y="0"/>
                          <a:ext cx="6521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76C21B" id="Straight Arrow Connector 11" o:spid="_x0000_s1026" type="#_x0000_t32" style="position:absolute;margin-left:260.1pt;margin-top:19.25pt;width:51.35pt;height:0;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" strokecolor="black [3213]" strokeweight=".5pt">
                <v:stroke endarrow="block" joinstyle="miter"/>
              </v:shape>
            </w:pict>
          </mc:Fallback>
        </mc:AlternateContent>
      </w:r>
    </w:p>
    <w:p w14:paraId="09003EF0" w14:textId="1E329EE3" w:rsidR="004642C9" w:rsidRPr="00B333E1" w:rsidRDefault="00D22546"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45720" distB="45720" distL="114300" distR="114300" simplePos="0" relativeHeight="251658259" behindDoc="0" locked="0" layoutInCell="1" allowOverlap="1" wp14:anchorId="7FCD85BF" wp14:editId="555B0B76">
                <wp:simplePos x="0" y="0"/>
                <wp:positionH relativeFrom="column">
                  <wp:posOffset>3309276</wp:posOffset>
                </wp:positionH>
                <wp:positionV relativeFrom="paragraph">
                  <wp:posOffset>29845</wp:posOffset>
                </wp:positionV>
                <wp:extent cx="566420" cy="423545"/>
                <wp:effectExtent l="0" t="0" r="2413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423545"/>
                        </a:xfrm>
                        <a:prstGeom prst="rect">
                          <a:avLst/>
                        </a:prstGeom>
                        <a:solidFill>
                          <a:srgbClr val="FFFFFF"/>
                        </a:solidFill>
                        <a:ln w="9525">
                          <a:solidFill>
                            <a:schemeClr val="bg1"/>
                          </a:solidFill>
                          <a:miter lim="800000"/>
                          <a:headEnd/>
                          <a:tailEnd/>
                        </a:ln>
                      </wps:spPr>
                      <wps:txbx>
                        <w:txbxContent>
                          <w:p w14:paraId="0B93E1AB" w14:textId="77777777" w:rsidR="00CC086B" w:rsidRPr="00D35DA5" w:rsidRDefault="00CC086B" w:rsidP="004642C9">
                            <w:pPr>
                              <w:rPr>
                                <w:rFonts w:asciiTheme="majorBidi" w:hAnsiTheme="majorBidi" w:cstheme="majorBidi"/>
                                <w:sz w:val="20"/>
                                <w:szCs w:val="20"/>
                              </w:rPr>
                            </w:pPr>
                            <w:r>
                              <w:rPr>
                                <w:rFonts w:asciiTheme="majorBidi" w:hAnsiTheme="majorBidi" w:cstheme="majorBidi"/>
                                <w:sz w:val="20"/>
                                <w:szCs w:val="20"/>
                              </w:rPr>
                              <w:t>-0.19* (.09)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D85BF" id="_x0000_s1032" type="#_x0000_t202" style="position:absolute;margin-left:260.55pt;margin-top:2.35pt;width:44.6pt;height:33.3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" strokecolor="white [3212]">
                <v:textbox>
                  <w:txbxContent>
                    <w:p w14:paraId="0B93E1AB" w14:textId="77777777" w:rsidR="00CC086B" w:rsidRPr="00D35DA5" w:rsidRDefault="00CC086B" w:rsidP="004642C9">
                      <w:pPr>
                        <w:rPr>
                          <w:rFonts w:asciiTheme="majorBidi" w:hAnsiTheme="majorBidi" w:cstheme="majorBidi"/>
                          <w:sz w:val="20"/>
                          <w:szCs w:val="20"/>
                        </w:rPr>
                      </w:pPr>
                      <w:r>
                        <w:rPr>
                          <w:rFonts w:asciiTheme="majorBidi" w:hAnsiTheme="majorBidi" w:cstheme="majorBidi"/>
                          <w:sz w:val="20"/>
                          <w:szCs w:val="20"/>
                        </w:rPr>
                        <w:t>-0.19* (.09)</w:t>
                      </w:r>
                    </w:p>
                  </w:txbxContent>
                </v:textbox>
                <w10:wrap type="square"/>
              </v:shape>
            </w:pict>
          </mc:Fallback>
        </mc:AlternateContent>
      </w:r>
    </w:p>
    <w:p w14:paraId="697B2D97" w14:textId="77777777" w:rsidR="004642C9" w:rsidRPr="00B333E1" w:rsidRDefault="004642C9" w:rsidP="004642C9">
      <w:pPr>
        <w:rPr>
          <w:rFonts w:asciiTheme="majorBidi" w:hAnsiTheme="majorBidi" w:cstheme="majorBidi"/>
          <w:sz w:val="24"/>
          <w:szCs w:val="24"/>
        </w:rPr>
      </w:pPr>
    </w:p>
    <w:p w14:paraId="3590E0BC" w14:textId="77777777" w:rsidR="004642C9" w:rsidRPr="00B333E1" w:rsidRDefault="004642C9" w:rsidP="004642C9">
      <w:pPr>
        <w:rPr>
          <w:rFonts w:asciiTheme="majorBidi" w:hAnsiTheme="majorBidi" w:cstheme="majorBidi"/>
          <w:sz w:val="24"/>
          <w:szCs w:val="24"/>
        </w:rPr>
      </w:pPr>
    </w:p>
    <w:p w14:paraId="307F269C" w14:textId="26ACACE4" w:rsidR="004642C9" w:rsidRPr="00B333E1" w:rsidRDefault="004642C9" w:rsidP="001C05C2">
      <w:pPr>
        <w:rPr>
          <w:rFonts w:asciiTheme="majorBidi" w:hAnsiTheme="majorBidi" w:cstheme="majorBidi"/>
          <w:sz w:val="24"/>
          <w:szCs w:val="24"/>
        </w:rPr>
      </w:pPr>
      <w:bookmarkStart w:id="6626" w:name="_Hlk32393021"/>
      <w:r w:rsidRPr="00B333E1">
        <w:rPr>
          <w:rFonts w:asciiTheme="majorBidi" w:hAnsiTheme="majorBidi" w:cstheme="majorBidi"/>
          <w:sz w:val="24"/>
          <w:szCs w:val="24"/>
        </w:rPr>
        <w:t>Note: N</w:t>
      </w:r>
      <w:ins w:id="6627" w:author="Petal Smart" w:date="2020-02-10T11:57:00Z">
        <w:r w:rsidR="00CB1294">
          <w:rPr>
            <w:rFonts w:asciiTheme="majorBidi" w:hAnsiTheme="majorBidi" w:cstheme="majorBidi"/>
            <w:sz w:val="24"/>
            <w:szCs w:val="24"/>
          </w:rPr>
          <w:t xml:space="preserve"> </w:t>
        </w:r>
      </w:ins>
      <w:r w:rsidRPr="00B333E1">
        <w:rPr>
          <w:rFonts w:asciiTheme="majorBidi" w:hAnsiTheme="majorBidi" w:cstheme="majorBidi"/>
          <w:sz w:val="24"/>
          <w:szCs w:val="24"/>
        </w:rPr>
        <w:t>=</w:t>
      </w:r>
      <w:ins w:id="6628" w:author="Petal Smart" w:date="2020-02-10T11:57:00Z">
        <w:r w:rsidR="00CB1294">
          <w:rPr>
            <w:rFonts w:asciiTheme="majorBidi" w:hAnsiTheme="majorBidi" w:cstheme="majorBidi"/>
            <w:sz w:val="24"/>
            <w:szCs w:val="24"/>
          </w:rPr>
          <w:t xml:space="preserve"> </w:t>
        </w:r>
      </w:ins>
      <w:r w:rsidRPr="00B333E1">
        <w:rPr>
          <w:rFonts w:asciiTheme="majorBidi" w:hAnsiTheme="majorBidi" w:cstheme="majorBidi"/>
          <w:sz w:val="24"/>
          <w:szCs w:val="24"/>
        </w:rPr>
        <w:t xml:space="preserve">214; * </w:t>
      </w:r>
      <w:ins w:id="6629" w:author="Petal Smart" w:date="2020-02-11T21:43:00Z">
        <w:r w:rsidR="00167843">
          <w:rPr>
            <w:rFonts w:asciiTheme="majorBidi" w:hAnsiTheme="majorBidi" w:cstheme="majorBidi"/>
            <w:sz w:val="24"/>
            <w:szCs w:val="24"/>
          </w:rPr>
          <w:t>P</w:t>
        </w:r>
      </w:ins>
      <w:del w:id="6630" w:author="Petal Smart" w:date="2020-02-11T21:43:00Z">
        <w:r w:rsidRPr="00B333E1" w:rsidDel="00167843">
          <w:rPr>
            <w:rFonts w:asciiTheme="majorBidi" w:hAnsiTheme="majorBidi" w:cstheme="majorBidi"/>
            <w:sz w:val="24"/>
            <w:szCs w:val="24"/>
          </w:rPr>
          <w:delText>p</w:delText>
        </w:r>
      </w:del>
      <w:r w:rsidRPr="00B333E1">
        <w:rPr>
          <w:rFonts w:asciiTheme="majorBidi" w:hAnsiTheme="majorBidi" w:cstheme="majorBidi"/>
          <w:sz w:val="24"/>
          <w:szCs w:val="24"/>
        </w:rPr>
        <w:t xml:space="preserve"> &lt;</w:t>
      </w:r>
      <w:ins w:id="6631" w:author="Petal Smart" w:date="2020-02-11T21:43:00Z">
        <w:r w:rsidR="00167843">
          <w:rPr>
            <w:rFonts w:asciiTheme="majorBidi" w:hAnsiTheme="majorBidi" w:cstheme="majorBidi"/>
            <w:sz w:val="24"/>
            <w:szCs w:val="24"/>
          </w:rPr>
          <w:t xml:space="preserve"> </w:t>
        </w:r>
      </w:ins>
      <w:del w:id="6632" w:author="Petal Smart" w:date="2020-02-10T12:27:00Z">
        <w:r w:rsidRPr="00B333E1" w:rsidDel="00625C3D">
          <w:rPr>
            <w:rFonts w:asciiTheme="majorBidi" w:hAnsiTheme="majorBidi" w:cstheme="majorBidi"/>
            <w:sz w:val="24"/>
            <w:szCs w:val="24"/>
          </w:rPr>
          <w:delText xml:space="preserve"> </w:delText>
        </w:r>
      </w:del>
      <w:r w:rsidRPr="00B333E1">
        <w:rPr>
          <w:rFonts w:asciiTheme="majorBidi" w:hAnsiTheme="majorBidi" w:cstheme="majorBidi"/>
          <w:sz w:val="24"/>
          <w:szCs w:val="24"/>
        </w:rPr>
        <w:t>.05</w:t>
      </w:r>
      <w:del w:id="6633" w:author="Petal Smart" w:date="2020-02-10T11:57:00Z">
        <w:r w:rsidRPr="00B333E1" w:rsidDel="00CB1294">
          <w:rPr>
            <w:rFonts w:asciiTheme="majorBidi" w:hAnsiTheme="majorBidi" w:cstheme="majorBidi"/>
            <w:sz w:val="24"/>
            <w:szCs w:val="24"/>
          </w:rPr>
          <w:delText xml:space="preserve">  .</w:delText>
        </w:r>
      </w:del>
      <w:r w:rsidRPr="00B333E1">
        <w:rPr>
          <w:rFonts w:asciiTheme="majorBidi" w:hAnsiTheme="majorBidi" w:cstheme="majorBidi"/>
          <w:sz w:val="24"/>
          <w:szCs w:val="24"/>
        </w:rPr>
        <w:t xml:space="preserve">; Unstandardized </w:t>
      </w:r>
      <w:r w:rsidR="00FB08BF">
        <w:rPr>
          <w:rFonts w:asciiTheme="majorBidi" w:hAnsiTheme="majorBidi" w:cstheme="majorBidi"/>
          <w:sz w:val="24"/>
          <w:szCs w:val="24"/>
        </w:rPr>
        <w:t>c</w:t>
      </w:r>
      <w:r w:rsidRPr="00B333E1">
        <w:rPr>
          <w:rFonts w:asciiTheme="majorBidi" w:hAnsiTheme="majorBidi" w:cstheme="majorBidi"/>
          <w:sz w:val="24"/>
          <w:szCs w:val="24"/>
        </w:rPr>
        <w:t xml:space="preserve">oefficients with </w:t>
      </w:r>
      <w:r w:rsidR="00FB08BF">
        <w:rPr>
          <w:rFonts w:asciiTheme="majorBidi" w:hAnsiTheme="majorBidi" w:cstheme="majorBidi"/>
          <w:sz w:val="24"/>
          <w:szCs w:val="24"/>
        </w:rPr>
        <w:t>s</w:t>
      </w:r>
      <w:r w:rsidRPr="00B333E1">
        <w:rPr>
          <w:rFonts w:asciiTheme="majorBidi" w:hAnsiTheme="majorBidi" w:cstheme="majorBidi"/>
          <w:sz w:val="24"/>
          <w:szCs w:val="24"/>
        </w:rPr>
        <w:t xml:space="preserve">tandard </w:t>
      </w:r>
      <w:r w:rsidR="00FB08BF">
        <w:rPr>
          <w:rFonts w:asciiTheme="majorBidi" w:hAnsiTheme="majorBidi" w:cstheme="majorBidi"/>
          <w:sz w:val="24"/>
          <w:szCs w:val="24"/>
        </w:rPr>
        <w:t>e</w:t>
      </w:r>
      <w:r w:rsidRPr="00B333E1">
        <w:rPr>
          <w:rFonts w:asciiTheme="majorBidi" w:hAnsiTheme="majorBidi" w:cstheme="majorBidi"/>
          <w:sz w:val="24"/>
          <w:szCs w:val="24"/>
        </w:rPr>
        <w:t>rrors in</w:t>
      </w:r>
      <w:r w:rsidR="001C05C2" w:rsidRPr="00B333E1">
        <w:rPr>
          <w:rFonts w:asciiTheme="majorBidi" w:hAnsiTheme="majorBidi" w:cstheme="majorBidi"/>
          <w:sz w:val="24"/>
          <w:szCs w:val="24"/>
        </w:rPr>
        <w:t xml:space="preserve"> </w:t>
      </w:r>
      <w:r w:rsidR="00FB08BF">
        <w:rPr>
          <w:rFonts w:asciiTheme="majorBidi" w:hAnsiTheme="majorBidi" w:cstheme="majorBidi"/>
          <w:sz w:val="24"/>
          <w:szCs w:val="24"/>
        </w:rPr>
        <w:t>p</w:t>
      </w:r>
      <w:r w:rsidRPr="00B333E1">
        <w:rPr>
          <w:rFonts w:asciiTheme="majorBidi" w:hAnsiTheme="majorBidi" w:cstheme="majorBidi"/>
          <w:sz w:val="24"/>
          <w:szCs w:val="24"/>
        </w:rPr>
        <w:t>arentheses</w:t>
      </w:r>
      <w:r w:rsidR="00FB08BF">
        <w:rPr>
          <w:rFonts w:asciiTheme="majorBidi" w:hAnsiTheme="majorBidi" w:cstheme="majorBidi"/>
          <w:sz w:val="24"/>
          <w:szCs w:val="24"/>
        </w:rPr>
        <w:t>. O</w:t>
      </w:r>
      <w:r w:rsidRPr="00B333E1">
        <w:rPr>
          <w:rFonts w:asciiTheme="majorBidi" w:hAnsiTheme="majorBidi" w:cstheme="majorBidi"/>
          <w:sz w:val="24"/>
          <w:szCs w:val="24"/>
        </w:rPr>
        <w:t xml:space="preserve">bserved variables are denoted as squares and latent variables as circles. </w:t>
      </w:r>
      <w:r w:rsidR="00FB08BF" w:rsidRPr="00B333E1">
        <w:rPr>
          <w:rFonts w:asciiTheme="majorBidi" w:hAnsiTheme="majorBidi" w:cstheme="majorBidi"/>
          <w:sz w:val="24"/>
          <w:szCs w:val="24"/>
        </w:rPr>
        <w:t xml:space="preserve">Control </w:t>
      </w:r>
      <w:r w:rsidR="00FB08BF">
        <w:rPr>
          <w:rFonts w:asciiTheme="majorBidi" w:hAnsiTheme="majorBidi" w:cstheme="majorBidi"/>
          <w:sz w:val="24"/>
          <w:szCs w:val="24"/>
        </w:rPr>
        <w:t>v</w:t>
      </w:r>
      <w:r w:rsidR="00FB08BF" w:rsidRPr="00B333E1">
        <w:rPr>
          <w:rFonts w:asciiTheme="majorBidi" w:hAnsiTheme="majorBidi" w:cstheme="majorBidi"/>
          <w:sz w:val="24"/>
          <w:szCs w:val="24"/>
        </w:rPr>
        <w:t xml:space="preserve">ariables are not </w:t>
      </w:r>
      <w:r w:rsidR="00FB08BF">
        <w:rPr>
          <w:rFonts w:asciiTheme="majorBidi" w:hAnsiTheme="majorBidi" w:cstheme="majorBidi"/>
          <w:sz w:val="24"/>
          <w:szCs w:val="24"/>
        </w:rPr>
        <w:t>d</w:t>
      </w:r>
      <w:r w:rsidR="00FB08BF" w:rsidRPr="00B333E1">
        <w:rPr>
          <w:rFonts w:asciiTheme="majorBidi" w:hAnsiTheme="majorBidi" w:cstheme="majorBidi"/>
          <w:sz w:val="24"/>
          <w:szCs w:val="24"/>
        </w:rPr>
        <w:t>epicted</w:t>
      </w:r>
      <w:r w:rsidR="00FB08BF">
        <w:rPr>
          <w:rFonts w:asciiTheme="majorBidi" w:hAnsiTheme="majorBidi" w:cstheme="majorBidi"/>
          <w:sz w:val="24"/>
          <w:szCs w:val="24"/>
        </w:rPr>
        <w:t>.</w:t>
      </w:r>
    </w:p>
    <w:bookmarkEnd w:id="6626"/>
    <w:p w14:paraId="18F8F15C" w14:textId="77777777" w:rsidR="004642C9" w:rsidRPr="00B333E1" w:rsidRDefault="004642C9" w:rsidP="004642C9">
      <w:pPr>
        <w:rPr>
          <w:rFonts w:asciiTheme="majorBidi" w:hAnsiTheme="majorBidi" w:cstheme="majorBidi"/>
          <w:sz w:val="24"/>
          <w:szCs w:val="24"/>
        </w:rPr>
      </w:pPr>
    </w:p>
    <w:p w14:paraId="0E8CEF82" w14:textId="6ABE9812" w:rsidR="004642C9" w:rsidRPr="00B333E1" w:rsidRDefault="004642C9" w:rsidP="00503676">
      <w:pPr>
        <w:rPr>
          <w:rFonts w:asciiTheme="majorBidi" w:hAnsiTheme="majorBidi" w:cstheme="majorBidi"/>
          <w:sz w:val="24"/>
          <w:szCs w:val="24"/>
        </w:rPr>
      </w:pPr>
      <w:r w:rsidRPr="00B333E1">
        <w:rPr>
          <w:rFonts w:asciiTheme="majorBidi" w:hAnsiTheme="majorBidi" w:cstheme="majorBidi"/>
          <w:sz w:val="24"/>
          <w:szCs w:val="24"/>
        </w:rPr>
        <w:t>Figure 2</w:t>
      </w:r>
      <w:r w:rsidR="00FB08BF">
        <w:rPr>
          <w:rFonts w:asciiTheme="majorBidi" w:hAnsiTheme="majorBidi" w:cstheme="majorBidi"/>
          <w:sz w:val="24"/>
          <w:szCs w:val="24"/>
        </w:rPr>
        <w:t xml:space="preserve"> –</w:t>
      </w:r>
      <w:r w:rsidR="00FB08BF" w:rsidRPr="00B333E1">
        <w:rPr>
          <w:rFonts w:asciiTheme="majorBidi" w:hAnsiTheme="majorBidi" w:cstheme="majorBidi"/>
          <w:sz w:val="24"/>
          <w:szCs w:val="24"/>
        </w:rPr>
        <w:t xml:space="preserve"> </w:t>
      </w:r>
      <w:r w:rsidR="00224CB5" w:rsidRPr="00B333E1">
        <w:rPr>
          <w:rFonts w:asciiTheme="majorBidi" w:hAnsiTheme="majorBidi" w:cstheme="majorBidi"/>
          <w:sz w:val="24"/>
          <w:szCs w:val="24"/>
        </w:rPr>
        <w:t>Study</w:t>
      </w:r>
      <w:ins w:id="6634" w:author="Petal Smart" w:date="2020-02-10T11:57:00Z">
        <w:r w:rsidR="00CB1294">
          <w:rPr>
            <w:rFonts w:asciiTheme="majorBidi" w:hAnsiTheme="majorBidi" w:cstheme="majorBidi"/>
            <w:sz w:val="24"/>
            <w:szCs w:val="24"/>
          </w:rPr>
          <w:t xml:space="preserve"> </w:t>
        </w:r>
      </w:ins>
      <w:r w:rsidR="00224CB5" w:rsidRPr="00B333E1">
        <w:rPr>
          <w:rFonts w:asciiTheme="majorBidi" w:hAnsiTheme="majorBidi" w:cstheme="majorBidi"/>
          <w:sz w:val="24"/>
          <w:szCs w:val="24"/>
        </w:rPr>
        <w:t>1</w:t>
      </w:r>
      <w:r w:rsidR="00FB08BF">
        <w:rPr>
          <w:rFonts w:asciiTheme="majorBidi" w:hAnsiTheme="majorBidi" w:cstheme="majorBidi"/>
          <w:sz w:val="24"/>
          <w:szCs w:val="24"/>
        </w:rPr>
        <w:t>:</w:t>
      </w:r>
      <w:r w:rsidR="00FB08BF" w:rsidRPr="00B333E1">
        <w:rPr>
          <w:rFonts w:asciiTheme="majorBidi" w:hAnsiTheme="majorBidi" w:cstheme="majorBidi"/>
          <w:sz w:val="24"/>
          <w:szCs w:val="24"/>
        </w:rPr>
        <w:t xml:space="preserve"> </w:t>
      </w:r>
      <w:r w:rsidRPr="00B333E1">
        <w:rPr>
          <w:rFonts w:asciiTheme="majorBidi" w:hAnsiTheme="majorBidi" w:cstheme="majorBidi"/>
          <w:sz w:val="24"/>
          <w:szCs w:val="24"/>
        </w:rPr>
        <w:t xml:space="preserve">Interaction of care receivers’ openness to diversity and </w:t>
      </w:r>
      <w:r w:rsidR="00FB08BF">
        <w:rPr>
          <w:rFonts w:asciiTheme="majorBidi" w:hAnsiTheme="majorBidi" w:cstheme="majorBidi"/>
          <w:sz w:val="24"/>
          <w:szCs w:val="24"/>
        </w:rPr>
        <w:t>l</w:t>
      </w:r>
      <w:r w:rsidRPr="00B333E1">
        <w:rPr>
          <w:rFonts w:asciiTheme="majorBidi" w:hAnsiTheme="majorBidi" w:cstheme="majorBidi"/>
          <w:sz w:val="24"/>
          <w:szCs w:val="24"/>
        </w:rPr>
        <w:t>anguage accessibility on</w:t>
      </w:r>
      <w:r w:rsidR="00224CB5" w:rsidRPr="00B333E1">
        <w:rPr>
          <w:rFonts w:asciiTheme="majorBidi" w:hAnsiTheme="majorBidi" w:cstheme="majorBidi"/>
          <w:sz w:val="24"/>
          <w:szCs w:val="24"/>
        </w:rPr>
        <w:t xml:space="preserve"> </w:t>
      </w:r>
      <w:r w:rsidRPr="00B333E1">
        <w:rPr>
          <w:rFonts w:asciiTheme="majorBidi" w:hAnsiTheme="majorBidi" w:cstheme="majorBidi"/>
          <w:sz w:val="24"/>
          <w:szCs w:val="24"/>
        </w:rPr>
        <w:t xml:space="preserve">care receivers’ satisfaction for </w:t>
      </w:r>
      <w:r w:rsidR="00FB08BF">
        <w:rPr>
          <w:rFonts w:asciiTheme="majorBidi" w:hAnsiTheme="majorBidi" w:cstheme="majorBidi"/>
          <w:sz w:val="24"/>
          <w:szCs w:val="24"/>
        </w:rPr>
        <w:t xml:space="preserve">a cultural minority group (Israeli </w:t>
      </w:r>
      <w:r w:rsidRPr="00B333E1">
        <w:rPr>
          <w:rFonts w:asciiTheme="majorBidi" w:hAnsiTheme="majorBidi" w:cstheme="majorBidi"/>
          <w:sz w:val="24"/>
          <w:szCs w:val="24"/>
        </w:rPr>
        <w:t>Arabs</w:t>
      </w:r>
      <w:r w:rsidR="00FB08BF">
        <w:rPr>
          <w:rFonts w:asciiTheme="majorBidi" w:hAnsiTheme="majorBidi" w:cstheme="majorBidi"/>
          <w:sz w:val="24"/>
          <w:szCs w:val="24"/>
        </w:rPr>
        <w:t>)</w:t>
      </w:r>
      <w:r w:rsidRPr="00B333E1">
        <w:rPr>
          <w:rFonts w:asciiTheme="majorBidi" w:hAnsiTheme="majorBidi" w:cstheme="majorBidi"/>
          <w:sz w:val="24"/>
          <w:szCs w:val="24"/>
        </w:rPr>
        <w:t>.</w:t>
      </w:r>
    </w:p>
    <w:p w14:paraId="4FCD01A0" w14:textId="77777777" w:rsidR="004642C9" w:rsidRPr="00B333E1" w:rsidRDefault="004642C9" w:rsidP="004642C9">
      <w:pPr>
        <w:rPr>
          <w:rFonts w:asciiTheme="majorBidi" w:hAnsiTheme="majorBidi" w:cstheme="majorBidi"/>
          <w:sz w:val="24"/>
          <w:szCs w:val="24"/>
        </w:rPr>
      </w:pPr>
    </w:p>
    <w:p w14:paraId="06C44832" w14:textId="77777777" w:rsidR="004642C9" w:rsidRPr="00B333E1" w:rsidRDefault="004642C9" w:rsidP="004642C9">
      <w:pPr>
        <w:rPr>
          <w:rFonts w:asciiTheme="majorBidi" w:hAnsiTheme="majorBidi" w:cstheme="majorBidi"/>
          <w:sz w:val="24"/>
          <w:szCs w:val="24"/>
        </w:rPr>
      </w:pPr>
    </w:p>
    <w:p w14:paraId="33125D50"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w:drawing>
          <wp:inline distT="0" distB="0" distL="0" distR="0" wp14:anchorId="5FBF1A34" wp14:editId="415D1754">
            <wp:extent cx="4735830" cy="2691063"/>
            <wp:effectExtent l="0" t="0" r="7620"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AF22AC" w14:textId="49047369" w:rsidR="00224CB5" w:rsidRPr="00B333E1" w:rsidDel="00FE1312" w:rsidRDefault="00224CB5" w:rsidP="001256F8">
      <w:pPr>
        <w:rPr>
          <w:del w:id="6635" w:author="Petal Smart" w:date="2020-02-12T10:08:00Z"/>
          <w:rFonts w:asciiTheme="majorBidi" w:hAnsiTheme="majorBidi" w:cstheme="majorBidi"/>
          <w:sz w:val="24"/>
          <w:szCs w:val="24"/>
        </w:rPr>
      </w:pPr>
    </w:p>
    <w:p w14:paraId="03F930CC" w14:textId="77777777" w:rsidR="00224CB5" w:rsidRPr="00B333E1" w:rsidRDefault="00224CB5" w:rsidP="001256F8">
      <w:pPr>
        <w:rPr>
          <w:rFonts w:asciiTheme="majorBidi" w:hAnsiTheme="majorBidi" w:cstheme="majorBidi"/>
          <w:sz w:val="24"/>
          <w:szCs w:val="24"/>
        </w:rPr>
      </w:pPr>
      <w:bookmarkStart w:id="6636" w:name="_GoBack"/>
      <w:bookmarkEnd w:id="6636"/>
    </w:p>
    <w:p w14:paraId="013AB02D" w14:textId="77777777" w:rsidR="0015647C" w:rsidRDefault="0015647C">
      <w:pPr>
        <w:rPr>
          <w:rFonts w:asciiTheme="majorBidi" w:hAnsiTheme="majorBidi" w:cstheme="majorBidi"/>
          <w:sz w:val="24"/>
          <w:szCs w:val="24"/>
        </w:rPr>
      </w:pPr>
      <w:r>
        <w:rPr>
          <w:rFonts w:asciiTheme="majorBidi" w:hAnsiTheme="majorBidi" w:cstheme="majorBidi"/>
          <w:sz w:val="24"/>
          <w:szCs w:val="24"/>
        </w:rPr>
        <w:br w:type="page"/>
      </w:r>
    </w:p>
    <w:p w14:paraId="75138348" w14:textId="33D7AF2A" w:rsidR="001256F8" w:rsidRPr="00B333E1" w:rsidRDefault="0015647C" w:rsidP="00224CB5">
      <w:pPr>
        <w:rPr>
          <w:rFonts w:asciiTheme="majorBidi" w:hAnsiTheme="majorBidi" w:cstheme="majorBidi"/>
          <w:sz w:val="24"/>
          <w:szCs w:val="24"/>
        </w:rPr>
      </w:pPr>
      <w:r>
        <w:rPr>
          <w:rFonts w:asciiTheme="majorBidi" w:hAnsiTheme="majorBidi" w:cstheme="majorBidi"/>
          <w:sz w:val="24"/>
          <w:szCs w:val="24"/>
        </w:rPr>
        <w:lastRenderedPageBreak/>
        <w:t>Figure 3 –</w:t>
      </w:r>
      <w:r w:rsidR="001256F8" w:rsidRPr="00B333E1">
        <w:rPr>
          <w:rFonts w:asciiTheme="majorBidi" w:hAnsiTheme="majorBidi" w:cstheme="majorBidi"/>
          <w:sz w:val="24"/>
          <w:szCs w:val="24"/>
        </w:rPr>
        <w:t xml:space="preserve"> </w:t>
      </w:r>
      <w:bookmarkStart w:id="6637" w:name="_Hlk32393233"/>
      <w:r w:rsidR="00224CB5" w:rsidRPr="00B333E1">
        <w:rPr>
          <w:rFonts w:asciiTheme="majorBidi" w:hAnsiTheme="majorBidi" w:cstheme="majorBidi"/>
          <w:sz w:val="24"/>
          <w:szCs w:val="24"/>
        </w:rPr>
        <w:t>Study 2</w:t>
      </w:r>
      <w:r>
        <w:rPr>
          <w:rFonts w:asciiTheme="majorBidi" w:hAnsiTheme="majorBidi" w:cstheme="majorBidi"/>
          <w:sz w:val="24"/>
          <w:szCs w:val="24"/>
        </w:rPr>
        <w:t>:</w:t>
      </w:r>
      <w:r w:rsidRPr="00B333E1">
        <w:rPr>
          <w:rFonts w:asciiTheme="majorBidi" w:hAnsiTheme="majorBidi" w:cstheme="majorBidi"/>
          <w:sz w:val="24"/>
          <w:szCs w:val="24"/>
        </w:rPr>
        <w:t xml:space="preserve"> </w:t>
      </w:r>
      <w:del w:id="6638" w:author="Petal Smart" w:date="2020-02-10T12:22:00Z">
        <w:r w:rsidRPr="00B333E1" w:rsidDel="00625C3D">
          <w:rPr>
            <w:rFonts w:asciiTheme="majorBidi" w:hAnsiTheme="majorBidi" w:cstheme="majorBidi"/>
            <w:sz w:val="24"/>
            <w:szCs w:val="24"/>
          </w:rPr>
          <w:delText xml:space="preserve"> </w:delText>
        </w:r>
      </w:del>
      <w:r w:rsidR="00224CB5" w:rsidRPr="00B333E1">
        <w:rPr>
          <w:rFonts w:asciiTheme="majorBidi" w:hAnsiTheme="majorBidi" w:cstheme="majorBidi"/>
          <w:sz w:val="24"/>
          <w:szCs w:val="24"/>
        </w:rPr>
        <w:t>Structural equation analysis for the research model</w:t>
      </w:r>
    </w:p>
    <w:bookmarkEnd w:id="6637"/>
    <w:p w14:paraId="08A05A8B" w14:textId="77777777" w:rsidR="001256F8" w:rsidRPr="00B333E1" w:rsidRDefault="001256F8" w:rsidP="001256F8">
      <w:r w:rsidRPr="00B333E1">
        <w:rPr>
          <w:noProof/>
        </w:rPr>
        <mc:AlternateContent>
          <mc:Choice Requires="wps">
            <w:drawing>
              <wp:anchor distT="0" distB="0" distL="114300" distR="114300" simplePos="0" relativeHeight="251658244" behindDoc="0" locked="0" layoutInCell="1" allowOverlap="1" wp14:anchorId="1485BAE2" wp14:editId="51CF563D">
                <wp:simplePos x="0" y="0"/>
                <wp:positionH relativeFrom="column">
                  <wp:posOffset>1090740</wp:posOffset>
                </wp:positionH>
                <wp:positionV relativeFrom="paragraph">
                  <wp:posOffset>8546</wp:posOffset>
                </wp:positionV>
                <wp:extent cx="1023730" cy="567209"/>
                <wp:effectExtent l="0" t="0" r="24130" b="23495"/>
                <wp:wrapNone/>
                <wp:docPr id="42" name="Rectangle 42"/>
                <wp:cNvGraphicFramePr/>
                <a:graphic xmlns:a="http://schemas.openxmlformats.org/drawingml/2006/main">
                  <a:graphicData uri="http://schemas.microsoft.com/office/word/2010/wordprocessingShape">
                    <wps:wsp>
                      <wps:cNvSpPr/>
                      <wps:spPr>
                        <a:xfrm>
                          <a:off x="0" y="0"/>
                          <a:ext cx="1023730" cy="5672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2E6935" w14:textId="4A1C7BC0" w:rsidR="00CC086B" w:rsidRPr="001E4010"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hint="cs"/>
                                <w:sz w:val="20"/>
                                <w:szCs w:val="20"/>
                              </w:rPr>
                              <w:t>R</w:t>
                            </w:r>
                            <w:r>
                              <w:rPr>
                                <w:rFonts w:asciiTheme="majorBidi" w:hAnsiTheme="majorBidi" w:cstheme="majorBidi"/>
                                <w:sz w:val="20"/>
                                <w:szCs w:val="20"/>
                              </w:rPr>
                              <w:t>esidents’ motivational CQ</w:t>
                            </w:r>
                          </w:p>
                          <w:p w14:paraId="1686F2B8" w14:textId="77777777" w:rsidR="00CC086B" w:rsidRDefault="00CC086B" w:rsidP="001256F8">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BAE2" id="Rectangle 42" o:spid="_x0000_s1033" style="position:absolute;margin-left:85.9pt;margin-top:.65pt;width:80.6pt;height:44.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" fillcolor="window" strokecolor="windowText" strokeweight="1pt">
                <v:textbox>
                  <w:txbxContent>
                    <w:p w14:paraId="332E6935" w14:textId="4A1C7BC0" w:rsidR="00CC086B" w:rsidRPr="001E4010"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hint="cs"/>
                          <w:sz w:val="20"/>
                          <w:szCs w:val="20"/>
                        </w:rPr>
                        <w:t>R</w:t>
                      </w:r>
                      <w:r>
                        <w:rPr>
                          <w:rFonts w:asciiTheme="majorBidi" w:hAnsiTheme="majorBidi" w:cstheme="majorBidi"/>
                          <w:sz w:val="20"/>
                          <w:szCs w:val="20"/>
                        </w:rPr>
                        <w:t>esidents’ motivational CQ</w:t>
                      </w:r>
                    </w:p>
                    <w:p w14:paraId="1686F2B8" w14:textId="77777777" w:rsidR="00CC086B" w:rsidRDefault="00CC086B" w:rsidP="001256F8">
                      <w:pPr>
                        <w:spacing w:after="0" w:line="240" w:lineRule="auto"/>
                      </w:pPr>
                    </w:p>
                  </w:txbxContent>
                </v:textbox>
              </v:rect>
            </w:pict>
          </mc:Fallback>
        </mc:AlternateContent>
      </w:r>
    </w:p>
    <w:p w14:paraId="0ABE43DE" w14:textId="77777777" w:rsidR="001256F8" w:rsidRPr="00B333E1" w:rsidRDefault="001256F8" w:rsidP="001256F8"/>
    <w:p w14:paraId="403E460F" w14:textId="77777777" w:rsidR="001256F8" w:rsidRPr="00B333E1" w:rsidRDefault="001256F8" w:rsidP="001256F8">
      <w:r w:rsidRPr="00B333E1">
        <w:rPr>
          <w:noProof/>
        </w:rPr>
        <mc:AlternateContent>
          <mc:Choice Requires="wps">
            <w:drawing>
              <wp:anchor distT="0" distB="0" distL="114300" distR="114300" simplePos="0" relativeHeight="251658245" behindDoc="0" locked="0" layoutInCell="1" allowOverlap="1" wp14:anchorId="04D8B46E" wp14:editId="088E8953">
                <wp:simplePos x="0" y="0"/>
                <wp:positionH relativeFrom="column">
                  <wp:posOffset>1583828</wp:posOffset>
                </wp:positionH>
                <wp:positionV relativeFrom="paragraph">
                  <wp:posOffset>50496</wp:posOffset>
                </wp:positionV>
                <wp:extent cx="9939" cy="984554"/>
                <wp:effectExtent l="76200" t="0" r="85725" b="63500"/>
                <wp:wrapNone/>
                <wp:docPr id="44" name="Straight Arrow Connector 44"/>
                <wp:cNvGraphicFramePr/>
                <a:graphic xmlns:a="http://schemas.openxmlformats.org/drawingml/2006/main">
                  <a:graphicData uri="http://schemas.microsoft.com/office/word/2010/wordprocessingShape">
                    <wps:wsp>
                      <wps:cNvCnPr/>
                      <wps:spPr>
                        <a:xfrm flipH="1">
                          <a:off x="0" y="0"/>
                          <a:ext cx="9939" cy="98455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7E835A" id="Straight Arrow Connector 44" o:spid="_x0000_s1026" type="#_x0000_t32" style="position:absolute;margin-left:124.7pt;margin-top:4pt;width:.8pt;height:77.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" strokecolor="windowText" strokeweight=".5pt">
                <v:stroke endarrow="block" joinstyle="miter"/>
              </v:shape>
            </w:pict>
          </mc:Fallback>
        </mc:AlternateContent>
      </w:r>
    </w:p>
    <w:p w14:paraId="30127FF2" w14:textId="77777777" w:rsidR="001256F8" w:rsidRPr="00B333E1" w:rsidRDefault="001256F8" w:rsidP="001256F8">
      <w:r w:rsidRPr="00B333E1">
        <w:rPr>
          <w:noProof/>
        </w:rPr>
        <mc:AlternateContent>
          <mc:Choice Requires="wps">
            <w:drawing>
              <wp:anchor distT="45720" distB="45720" distL="114300" distR="114300" simplePos="0" relativeHeight="251658247" behindDoc="0" locked="0" layoutInCell="1" allowOverlap="1" wp14:anchorId="5F36F2D1" wp14:editId="5A0E2892">
                <wp:simplePos x="0" y="0"/>
                <wp:positionH relativeFrom="column">
                  <wp:posOffset>1000002</wp:posOffset>
                </wp:positionH>
                <wp:positionV relativeFrom="paragraph">
                  <wp:posOffset>169790</wp:posOffset>
                </wp:positionV>
                <wp:extent cx="536575" cy="387350"/>
                <wp:effectExtent l="0" t="0" r="15875" b="127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87350"/>
                        </a:xfrm>
                        <a:prstGeom prst="rect">
                          <a:avLst/>
                        </a:prstGeom>
                        <a:solidFill>
                          <a:srgbClr val="FFFFFF"/>
                        </a:solidFill>
                        <a:ln w="9525">
                          <a:solidFill>
                            <a:sysClr val="window" lastClr="FFFFFF"/>
                          </a:solidFill>
                          <a:miter lim="800000"/>
                          <a:headEnd/>
                          <a:tailEnd/>
                        </a:ln>
                      </wps:spPr>
                      <wps:txbx>
                        <w:txbxContent>
                          <w:p w14:paraId="529141E4" w14:textId="77777777" w:rsidR="00CC086B" w:rsidRPr="00D35DA5" w:rsidRDefault="00CC086B" w:rsidP="001256F8">
                            <w:pPr>
                              <w:rPr>
                                <w:rFonts w:asciiTheme="majorBidi" w:hAnsiTheme="majorBidi" w:cstheme="majorBidi"/>
                                <w:sz w:val="20"/>
                                <w:szCs w:val="20"/>
                              </w:rPr>
                            </w:pPr>
                            <w:r>
                              <w:rPr>
                                <w:rFonts w:asciiTheme="majorBidi" w:hAnsiTheme="majorBidi" w:cstheme="majorBidi"/>
                                <w:sz w:val="20"/>
                                <w:szCs w:val="20"/>
                              </w:rPr>
                              <w:t>-1.33* (.65)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F2D1" id="_x0000_s1034" type="#_x0000_t202" style="position:absolute;margin-left:78.75pt;margin-top:13.35pt;width:42.25pt;height:3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" strokecolor="window">
                <v:textbox>
                  <w:txbxContent>
                    <w:p w14:paraId="529141E4" w14:textId="77777777" w:rsidR="00CC086B" w:rsidRPr="00D35DA5" w:rsidRDefault="00CC086B" w:rsidP="001256F8">
                      <w:pPr>
                        <w:rPr>
                          <w:rFonts w:asciiTheme="majorBidi" w:hAnsiTheme="majorBidi" w:cstheme="majorBidi"/>
                          <w:sz w:val="20"/>
                          <w:szCs w:val="20"/>
                        </w:rPr>
                      </w:pPr>
                      <w:r>
                        <w:rPr>
                          <w:rFonts w:asciiTheme="majorBidi" w:hAnsiTheme="majorBidi" w:cstheme="majorBidi"/>
                          <w:sz w:val="20"/>
                          <w:szCs w:val="20"/>
                        </w:rPr>
                        <w:t>-1.33* (.65)</w:t>
                      </w:r>
                    </w:p>
                  </w:txbxContent>
                </v:textbox>
                <w10:wrap type="square"/>
              </v:shape>
            </w:pict>
          </mc:Fallback>
        </mc:AlternateContent>
      </w:r>
    </w:p>
    <w:p w14:paraId="50C3403A" w14:textId="68CA71F8" w:rsidR="001256F8" w:rsidRPr="00B333E1" w:rsidRDefault="002948E9" w:rsidP="001256F8">
      <w:r w:rsidRPr="00B333E1">
        <w:rPr>
          <w:noProof/>
        </w:rPr>
        <mc:AlternateContent>
          <mc:Choice Requires="wps">
            <w:drawing>
              <wp:anchor distT="0" distB="0" distL="114300" distR="114300" simplePos="0" relativeHeight="251658242" behindDoc="0" locked="0" layoutInCell="1" allowOverlap="1" wp14:anchorId="1FDDA520" wp14:editId="28F02368">
                <wp:simplePos x="0" y="0"/>
                <wp:positionH relativeFrom="column">
                  <wp:posOffset>3671569</wp:posOffset>
                </wp:positionH>
                <wp:positionV relativeFrom="paragraph">
                  <wp:posOffset>207212</wp:posOffset>
                </wp:positionV>
                <wp:extent cx="1529697" cy="800735"/>
                <wp:effectExtent l="0" t="0" r="13970" b="18415"/>
                <wp:wrapNone/>
                <wp:docPr id="50" name="Oval 50"/>
                <wp:cNvGraphicFramePr/>
                <a:graphic xmlns:a="http://schemas.openxmlformats.org/drawingml/2006/main">
                  <a:graphicData uri="http://schemas.microsoft.com/office/word/2010/wordprocessingShape">
                    <wps:wsp>
                      <wps:cNvSpPr/>
                      <wps:spPr>
                        <a:xfrm>
                          <a:off x="0" y="0"/>
                          <a:ext cx="1529697" cy="8007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2623FFF" w14:textId="3BFD103A" w:rsidR="00CC086B"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a</w:t>
                            </w:r>
                            <w:r w:rsidRPr="00114342">
                              <w:rPr>
                                <w:rFonts w:asciiTheme="majorBidi" w:hAnsiTheme="majorBidi" w:cstheme="majorBidi"/>
                                <w:sz w:val="20"/>
                                <w:szCs w:val="20"/>
                              </w:rPr>
                              <w:t>ggres</w:t>
                            </w:r>
                            <w:r>
                              <w:rPr>
                                <w:rFonts w:asciiTheme="majorBidi" w:hAnsiTheme="majorBidi" w:cstheme="majorBidi"/>
                                <w:sz w:val="20"/>
                                <w:szCs w:val="20"/>
                              </w:rPr>
                              <w:t>sive</w:t>
                            </w:r>
                          </w:p>
                          <w:p w14:paraId="7E3DEBAE" w14:textId="021798CC" w:rsidR="00CC086B" w:rsidRPr="00114342" w:rsidRDefault="00CC086B" w:rsidP="001256F8">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DA520" id="Oval 50" o:spid="_x0000_s1035" style="position:absolute;margin-left:289.1pt;margin-top:16.3pt;width:120.45pt;height:6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" fillcolor="window" strokecolor="windowText" strokeweight="1pt">
                <v:stroke joinstyle="miter"/>
                <v:textbox>
                  <w:txbxContent>
                    <w:p w14:paraId="32623FFF" w14:textId="3BFD103A" w:rsidR="00CC086B"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a</w:t>
                      </w:r>
                      <w:r w:rsidRPr="00114342">
                        <w:rPr>
                          <w:rFonts w:asciiTheme="majorBidi" w:hAnsiTheme="majorBidi" w:cstheme="majorBidi"/>
                          <w:sz w:val="20"/>
                          <w:szCs w:val="20"/>
                        </w:rPr>
                        <w:t>ggres</w:t>
                      </w:r>
                      <w:r>
                        <w:rPr>
                          <w:rFonts w:asciiTheme="majorBidi" w:hAnsiTheme="majorBidi" w:cstheme="majorBidi"/>
                          <w:sz w:val="20"/>
                          <w:szCs w:val="20"/>
                        </w:rPr>
                        <w:t>sive</w:t>
                      </w:r>
                    </w:p>
                    <w:p w14:paraId="7E3DEBAE" w14:textId="021798CC" w:rsidR="00CC086B" w:rsidRPr="00114342" w:rsidRDefault="00CC086B" w:rsidP="001256F8">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v:textbox>
              </v:oval>
            </w:pict>
          </mc:Fallback>
        </mc:AlternateContent>
      </w:r>
      <w:r w:rsidRPr="00B333E1">
        <w:rPr>
          <w:noProof/>
        </w:rPr>
        <mc:AlternateContent>
          <mc:Choice Requires="wps">
            <w:drawing>
              <wp:anchor distT="0" distB="0" distL="114300" distR="114300" simplePos="0" relativeHeight="251658240" behindDoc="0" locked="0" layoutInCell="1" allowOverlap="1" wp14:anchorId="50BAD1F7" wp14:editId="777B1661">
                <wp:simplePos x="0" y="0"/>
                <wp:positionH relativeFrom="column">
                  <wp:posOffset>-413320</wp:posOffset>
                </wp:positionH>
                <wp:positionV relativeFrom="paragraph">
                  <wp:posOffset>215758</wp:posOffset>
                </wp:positionV>
                <wp:extent cx="1581506" cy="788035"/>
                <wp:effectExtent l="0" t="0" r="19050" b="12065"/>
                <wp:wrapNone/>
                <wp:docPr id="51" name="Oval 51"/>
                <wp:cNvGraphicFramePr/>
                <a:graphic xmlns:a="http://schemas.openxmlformats.org/drawingml/2006/main">
                  <a:graphicData uri="http://schemas.microsoft.com/office/word/2010/wordprocessingShape">
                    <wps:wsp>
                      <wps:cNvSpPr/>
                      <wps:spPr>
                        <a:xfrm>
                          <a:off x="0" y="0"/>
                          <a:ext cx="1581506" cy="7880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EA4C52E" w14:textId="7C27F1B6" w:rsidR="00CC086B" w:rsidRPr="00114342"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AD1F7" id="Oval 51" o:spid="_x0000_s1036" style="position:absolute;margin-left:-32.55pt;margin-top:17pt;width:124.55pt;height:6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" fillcolor="window" strokecolor="windowText" strokeweight="1pt">
                <v:stroke joinstyle="miter"/>
                <v:textbox>
                  <w:txbxContent>
                    <w:p w14:paraId="6EA4C52E" w14:textId="7C27F1B6" w:rsidR="00CC086B" w:rsidRPr="00114342" w:rsidRDefault="00CC086B"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v:textbox>
              </v:oval>
            </w:pict>
          </mc:Fallback>
        </mc:AlternateContent>
      </w:r>
      <w:r w:rsidR="001256F8" w:rsidRPr="00B333E1">
        <w:rPr>
          <w:noProof/>
        </w:rPr>
        <mc:AlternateContent>
          <mc:Choice Requires="wps">
            <w:drawing>
              <wp:anchor distT="0" distB="0" distL="114300" distR="114300" simplePos="0" relativeHeight="251658246" behindDoc="0" locked="0" layoutInCell="1" allowOverlap="1" wp14:anchorId="6C375169" wp14:editId="213B2A53">
                <wp:simplePos x="0" y="0"/>
                <wp:positionH relativeFrom="column">
                  <wp:posOffset>3045515</wp:posOffset>
                </wp:positionH>
                <wp:positionV relativeFrom="paragraph">
                  <wp:posOffset>521363</wp:posOffset>
                </wp:positionV>
                <wp:extent cx="652670" cy="0"/>
                <wp:effectExtent l="0" t="76200" r="14605" b="95250"/>
                <wp:wrapNone/>
                <wp:docPr id="48" name="Straight Arrow Connector 48"/>
                <wp:cNvGraphicFramePr/>
                <a:graphic xmlns:a="http://schemas.openxmlformats.org/drawingml/2006/main">
                  <a:graphicData uri="http://schemas.microsoft.com/office/word/2010/wordprocessingShape">
                    <wps:wsp>
                      <wps:cNvCnPr/>
                      <wps:spPr>
                        <a:xfrm>
                          <a:off x="0" y="0"/>
                          <a:ext cx="6526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D92D064" id="Straight Arrow Connector 48" o:spid="_x0000_s1026" type="#_x0000_t32" style="position:absolute;margin-left:239.8pt;margin-top:41.05pt;width:51.4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" strokecolor="windowText" strokeweight=".5pt">
                <v:stroke endarrow="block" joinstyle="miter"/>
              </v:shape>
            </w:pict>
          </mc:Fallback>
        </mc:AlternateContent>
      </w:r>
      <w:r w:rsidR="001256F8" w:rsidRPr="00B333E1">
        <w:rPr>
          <w:noProof/>
        </w:rPr>
        <mc:AlternateContent>
          <mc:Choice Requires="wps">
            <w:drawing>
              <wp:anchor distT="0" distB="0" distL="114300" distR="114300" simplePos="0" relativeHeight="251658241" behindDoc="0" locked="0" layoutInCell="1" allowOverlap="1" wp14:anchorId="75D36B52" wp14:editId="142CCDF4">
                <wp:simplePos x="0" y="0"/>
                <wp:positionH relativeFrom="column">
                  <wp:posOffset>1869633</wp:posOffset>
                </wp:positionH>
                <wp:positionV relativeFrom="paragraph">
                  <wp:posOffset>136525</wp:posOffset>
                </wp:positionV>
                <wp:extent cx="1165860" cy="808382"/>
                <wp:effectExtent l="0" t="0" r="15240" b="10795"/>
                <wp:wrapNone/>
                <wp:docPr id="49" name="Oval 49"/>
                <wp:cNvGraphicFramePr/>
                <a:graphic xmlns:a="http://schemas.openxmlformats.org/drawingml/2006/main">
                  <a:graphicData uri="http://schemas.microsoft.com/office/word/2010/wordprocessingShape">
                    <wps:wsp>
                      <wps:cNvSpPr/>
                      <wps:spPr>
                        <a:xfrm>
                          <a:off x="0" y="0"/>
                          <a:ext cx="1165860" cy="808382"/>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6156C36" w14:textId="77777777" w:rsidR="00CC086B" w:rsidRPr="00114342" w:rsidRDefault="00CC086B" w:rsidP="001256F8">
                            <w:pPr>
                              <w:rPr>
                                <w:rFonts w:asciiTheme="majorBidi" w:hAnsiTheme="majorBidi" w:cstheme="majorBidi"/>
                                <w:sz w:val="20"/>
                                <w:szCs w:val="20"/>
                              </w:rPr>
                            </w:pPr>
                            <w:r w:rsidRPr="00114342">
                              <w:rPr>
                                <w:rFonts w:asciiTheme="majorBidi" w:hAnsiTheme="majorBidi" w:cstheme="majorBidi"/>
                                <w:sz w:val="20"/>
                                <w:szCs w:val="20"/>
                              </w:rPr>
                              <w:t>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36B52" id="Oval 49" o:spid="_x0000_s1037" style="position:absolute;margin-left:147.2pt;margin-top:10.75pt;width:91.8pt;height:6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" fillcolor="window" strokecolor="windowText" strokeweight="1pt">
                <v:stroke joinstyle="miter"/>
                <v:textbox>
                  <w:txbxContent>
                    <w:p w14:paraId="06156C36" w14:textId="77777777" w:rsidR="00CC086B" w:rsidRPr="00114342" w:rsidRDefault="00CC086B" w:rsidP="001256F8">
                      <w:pPr>
                        <w:rPr>
                          <w:rFonts w:asciiTheme="majorBidi" w:hAnsiTheme="majorBidi" w:cstheme="majorBidi"/>
                          <w:sz w:val="20"/>
                          <w:szCs w:val="20"/>
                        </w:rPr>
                      </w:pPr>
                      <w:r w:rsidRPr="00114342">
                        <w:rPr>
                          <w:rFonts w:asciiTheme="majorBidi" w:hAnsiTheme="majorBidi" w:cstheme="majorBidi"/>
                          <w:sz w:val="20"/>
                          <w:szCs w:val="20"/>
                        </w:rPr>
                        <w:t>Satisfaction</w:t>
                      </w:r>
                    </w:p>
                  </w:txbxContent>
                </v:textbox>
              </v:oval>
            </w:pict>
          </mc:Fallback>
        </mc:AlternateContent>
      </w:r>
      <w:r w:rsidR="001256F8" w:rsidRPr="00B333E1">
        <w:rPr>
          <w:noProof/>
        </w:rPr>
        <mc:AlternateContent>
          <mc:Choice Requires="wps">
            <w:drawing>
              <wp:anchor distT="0" distB="0" distL="114300" distR="114300" simplePos="0" relativeHeight="251658243" behindDoc="0" locked="0" layoutInCell="1" allowOverlap="1" wp14:anchorId="201A7F72" wp14:editId="33980E95">
                <wp:simplePos x="0" y="0"/>
                <wp:positionH relativeFrom="column">
                  <wp:posOffset>1172845</wp:posOffset>
                </wp:positionH>
                <wp:positionV relativeFrom="paragraph">
                  <wp:posOffset>509049</wp:posOffset>
                </wp:positionV>
                <wp:extent cx="692647" cy="0"/>
                <wp:effectExtent l="0" t="76200" r="12700" b="95250"/>
                <wp:wrapNone/>
                <wp:docPr id="52" name="Straight Arrow Connector 52"/>
                <wp:cNvGraphicFramePr/>
                <a:graphic xmlns:a="http://schemas.openxmlformats.org/drawingml/2006/main">
                  <a:graphicData uri="http://schemas.microsoft.com/office/word/2010/wordprocessingShape">
                    <wps:wsp>
                      <wps:cNvCnPr/>
                      <wps:spPr>
                        <a:xfrm>
                          <a:off x="0" y="0"/>
                          <a:ext cx="69264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F2EF88" id="Straight Arrow Connector 52" o:spid="_x0000_s1026" type="#_x0000_t32" style="position:absolute;margin-left:92.35pt;margin-top:40.1pt;width:54.5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" strokecolor="windowText" strokeweight=".5pt">
                <v:stroke endarrow="block" joinstyle="miter"/>
              </v:shape>
            </w:pict>
          </mc:Fallback>
        </mc:AlternateContent>
      </w:r>
    </w:p>
    <w:p w14:paraId="6D83DEB0" w14:textId="77777777" w:rsidR="001256F8" w:rsidRPr="00B333E1" w:rsidRDefault="001256F8" w:rsidP="001256F8"/>
    <w:p w14:paraId="7702FC2C" w14:textId="77777777" w:rsidR="001256F8" w:rsidRPr="00B333E1" w:rsidRDefault="001256F8" w:rsidP="001256F8">
      <w:r w:rsidRPr="00B333E1">
        <w:rPr>
          <w:noProof/>
        </w:rPr>
        <mc:AlternateContent>
          <mc:Choice Requires="wps">
            <w:drawing>
              <wp:anchor distT="45720" distB="45720" distL="114300" distR="114300" simplePos="0" relativeHeight="251658248" behindDoc="0" locked="0" layoutInCell="1" allowOverlap="1" wp14:anchorId="6B743F9F" wp14:editId="65B99A44">
                <wp:simplePos x="0" y="0"/>
                <wp:positionH relativeFrom="column">
                  <wp:posOffset>3065145</wp:posOffset>
                </wp:positionH>
                <wp:positionV relativeFrom="paragraph">
                  <wp:posOffset>61595</wp:posOffset>
                </wp:positionV>
                <wp:extent cx="595630" cy="423545"/>
                <wp:effectExtent l="0" t="0" r="13970" b="1460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423545"/>
                        </a:xfrm>
                        <a:prstGeom prst="rect">
                          <a:avLst/>
                        </a:prstGeom>
                        <a:solidFill>
                          <a:srgbClr val="FFFFFF"/>
                        </a:solidFill>
                        <a:ln w="9525">
                          <a:solidFill>
                            <a:sysClr val="window" lastClr="FFFFFF"/>
                          </a:solidFill>
                          <a:miter lim="800000"/>
                          <a:headEnd/>
                          <a:tailEnd/>
                        </a:ln>
                      </wps:spPr>
                      <wps:txbx>
                        <w:txbxContent>
                          <w:p w14:paraId="655380DA" w14:textId="77777777" w:rsidR="00CC086B" w:rsidRPr="00D35DA5" w:rsidRDefault="00CC086B" w:rsidP="001256F8">
                            <w:pPr>
                              <w:rPr>
                                <w:rFonts w:asciiTheme="majorBidi" w:hAnsiTheme="majorBidi" w:cstheme="majorBidi"/>
                                <w:sz w:val="20"/>
                                <w:szCs w:val="20"/>
                              </w:rPr>
                            </w:pPr>
                            <w:r>
                              <w:rPr>
                                <w:rFonts w:asciiTheme="majorBidi" w:hAnsiTheme="majorBidi" w:cstheme="majorBidi"/>
                                <w:sz w:val="20"/>
                                <w:szCs w:val="20"/>
                              </w:rPr>
                              <w:t>-0.28**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43F9F" id="_x0000_s1038" type="#_x0000_t202" style="position:absolute;margin-left:241.35pt;margin-top:4.85pt;width:46.9pt;height:33.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" strokecolor="window">
                <v:textbox>
                  <w:txbxContent>
                    <w:p w14:paraId="655380DA" w14:textId="77777777" w:rsidR="00CC086B" w:rsidRPr="00D35DA5" w:rsidRDefault="00CC086B" w:rsidP="001256F8">
                      <w:pPr>
                        <w:rPr>
                          <w:rFonts w:asciiTheme="majorBidi" w:hAnsiTheme="majorBidi" w:cstheme="majorBidi"/>
                          <w:sz w:val="20"/>
                          <w:szCs w:val="20"/>
                        </w:rPr>
                      </w:pPr>
                      <w:r>
                        <w:rPr>
                          <w:rFonts w:asciiTheme="majorBidi" w:hAnsiTheme="majorBidi" w:cstheme="majorBidi"/>
                          <w:sz w:val="20"/>
                          <w:szCs w:val="20"/>
                        </w:rPr>
                        <w:t>-0.28** (.10)</w:t>
                      </w:r>
                    </w:p>
                  </w:txbxContent>
                </v:textbox>
                <w10:wrap type="square"/>
              </v:shape>
            </w:pict>
          </mc:Fallback>
        </mc:AlternateContent>
      </w:r>
    </w:p>
    <w:p w14:paraId="4891161A" w14:textId="77777777" w:rsidR="001256F8" w:rsidRPr="00B333E1" w:rsidRDefault="001256F8" w:rsidP="001256F8"/>
    <w:p w14:paraId="0109AF80" w14:textId="77777777" w:rsidR="001256F8" w:rsidRPr="00B333E1" w:rsidRDefault="001256F8" w:rsidP="001256F8">
      <w:pPr>
        <w:jc w:val="center"/>
      </w:pPr>
    </w:p>
    <w:p w14:paraId="6B9E82FC" w14:textId="70D65818" w:rsidR="001256F8" w:rsidRPr="00B333E1" w:rsidRDefault="001256F8" w:rsidP="001256F8">
      <w:pPr>
        <w:autoSpaceDE w:val="0"/>
        <w:autoSpaceDN w:val="0"/>
        <w:adjustRightInd w:val="0"/>
        <w:spacing w:after="0" w:line="240" w:lineRule="auto"/>
        <w:rPr>
          <w:rFonts w:ascii="Times New Roman" w:hAnsi="Times New Roman" w:cs="Times New Roman"/>
          <w:sz w:val="24"/>
          <w:szCs w:val="24"/>
        </w:rPr>
      </w:pPr>
      <w:bookmarkStart w:id="6639" w:name="_Hlk32393264"/>
      <w:r w:rsidRPr="00B333E1">
        <w:rPr>
          <w:rFonts w:asciiTheme="majorBidi" w:hAnsiTheme="majorBidi" w:cstheme="majorBidi"/>
          <w:sz w:val="24"/>
          <w:szCs w:val="24"/>
        </w:rPr>
        <w:t>Note: N</w:t>
      </w:r>
      <w:ins w:id="6640" w:author="Petal Smart" w:date="2020-02-11T21:43:00Z">
        <w:r w:rsidR="00167843">
          <w:rPr>
            <w:rFonts w:asciiTheme="majorBidi" w:hAnsiTheme="majorBidi" w:cstheme="majorBidi"/>
            <w:sz w:val="24"/>
            <w:szCs w:val="24"/>
          </w:rPr>
          <w:t xml:space="preserve"> </w:t>
        </w:r>
      </w:ins>
      <w:r w:rsidRPr="00B333E1">
        <w:rPr>
          <w:rFonts w:asciiTheme="majorBidi" w:hAnsiTheme="majorBidi" w:cstheme="majorBidi"/>
          <w:sz w:val="24"/>
          <w:szCs w:val="24"/>
        </w:rPr>
        <w:t xml:space="preserve">=168; </w:t>
      </w:r>
      <w:r w:rsidRPr="00B333E1">
        <w:rPr>
          <w:rFonts w:ascii="Times New Roman" w:hAnsi="Times New Roman" w:cs="Times New Roman"/>
          <w:sz w:val="24"/>
          <w:szCs w:val="24"/>
        </w:rPr>
        <w:t xml:space="preserve">* </w:t>
      </w:r>
      <w:ins w:id="6641" w:author="Petal Smart" w:date="2020-02-11T21:43:00Z">
        <w:r w:rsidR="00167843">
          <w:rPr>
            <w:rFonts w:ascii="Times New Roman" w:hAnsi="Times New Roman" w:cs="Times New Roman"/>
            <w:sz w:val="24"/>
            <w:szCs w:val="24"/>
          </w:rPr>
          <w:t>P</w:t>
        </w:r>
      </w:ins>
      <w:del w:id="6642" w:author="Petal Smart" w:date="2020-02-11T21:43:00Z">
        <w:r w:rsidRPr="00B333E1" w:rsidDel="00167843">
          <w:rPr>
            <w:rFonts w:ascii="Times New Roman" w:hAnsi="Times New Roman" w:cs="Times New Roman"/>
            <w:sz w:val="24"/>
            <w:szCs w:val="24"/>
          </w:rPr>
          <w:delText>p</w:delText>
        </w:r>
      </w:del>
      <w:r w:rsidRPr="00B333E1">
        <w:rPr>
          <w:rFonts w:ascii="Times New Roman" w:hAnsi="Times New Roman" w:cs="Times New Roman"/>
          <w:sz w:val="24"/>
          <w:szCs w:val="24"/>
        </w:rPr>
        <w:t xml:space="preserve"> &lt;</w:t>
      </w:r>
      <w:ins w:id="6643" w:author="Petal Smart" w:date="2020-02-11T21:43:00Z">
        <w:r w:rsidR="00167843">
          <w:rPr>
            <w:rFonts w:ascii="Times New Roman" w:hAnsi="Times New Roman" w:cs="Times New Roman"/>
            <w:sz w:val="24"/>
            <w:szCs w:val="24"/>
          </w:rPr>
          <w:t xml:space="preserve"> </w:t>
        </w:r>
      </w:ins>
      <w:del w:id="6644" w:author="Petal Smart" w:date="2020-02-10T12:27:00Z">
        <w:r w:rsidRPr="00B333E1" w:rsidDel="00625C3D">
          <w:rPr>
            <w:rFonts w:ascii="Times New Roman" w:hAnsi="Times New Roman" w:cs="Times New Roman"/>
            <w:sz w:val="24"/>
            <w:szCs w:val="24"/>
          </w:rPr>
          <w:delText xml:space="preserve"> </w:delText>
        </w:r>
      </w:del>
      <w:r w:rsidRPr="00B333E1">
        <w:rPr>
          <w:rFonts w:ascii="Times New Roman" w:hAnsi="Times New Roman" w:cs="Times New Roman"/>
          <w:sz w:val="24"/>
          <w:szCs w:val="24"/>
        </w:rPr>
        <w:t xml:space="preserve">.05., ** </w:t>
      </w:r>
      <w:ins w:id="6645" w:author="Petal Smart" w:date="2020-02-11T21:43:00Z">
        <w:r w:rsidR="00167843">
          <w:rPr>
            <w:rFonts w:ascii="Times New Roman" w:hAnsi="Times New Roman" w:cs="Times New Roman"/>
            <w:sz w:val="24"/>
            <w:szCs w:val="24"/>
          </w:rPr>
          <w:t>P</w:t>
        </w:r>
      </w:ins>
      <w:del w:id="6646" w:author="Petal Smart" w:date="2020-02-11T21:43:00Z">
        <w:r w:rsidRPr="00B333E1" w:rsidDel="00167843">
          <w:rPr>
            <w:rFonts w:ascii="Times New Roman" w:hAnsi="Times New Roman" w:cs="Times New Roman"/>
            <w:sz w:val="24"/>
            <w:szCs w:val="24"/>
          </w:rPr>
          <w:delText>p</w:delText>
        </w:r>
      </w:del>
      <w:r w:rsidRPr="00B333E1">
        <w:rPr>
          <w:rFonts w:ascii="Times New Roman" w:hAnsi="Times New Roman" w:cs="Times New Roman"/>
          <w:sz w:val="24"/>
          <w:szCs w:val="24"/>
        </w:rPr>
        <w:t xml:space="preserve"> &lt;</w:t>
      </w:r>
      <w:ins w:id="6647" w:author="Petal Smart" w:date="2020-02-11T21:43:00Z">
        <w:r w:rsidR="00167843">
          <w:rPr>
            <w:rFonts w:ascii="Times New Roman" w:hAnsi="Times New Roman" w:cs="Times New Roman"/>
            <w:sz w:val="24"/>
            <w:szCs w:val="24"/>
          </w:rPr>
          <w:t xml:space="preserve"> </w:t>
        </w:r>
      </w:ins>
      <w:del w:id="6648" w:author="Petal Smart" w:date="2020-02-10T12:27:00Z">
        <w:r w:rsidRPr="00B333E1" w:rsidDel="00625C3D">
          <w:rPr>
            <w:rFonts w:ascii="Times New Roman" w:hAnsi="Times New Roman" w:cs="Times New Roman"/>
            <w:sz w:val="24"/>
            <w:szCs w:val="24"/>
          </w:rPr>
          <w:delText xml:space="preserve"> </w:delText>
        </w:r>
      </w:del>
      <w:r w:rsidRPr="00B333E1">
        <w:rPr>
          <w:rFonts w:ascii="Times New Roman" w:hAnsi="Times New Roman" w:cs="Times New Roman"/>
          <w:sz w:val="24"/>
          <w:szCs w:val="24"/>
        </w:rPr>
        <w:t xml:space="preserve">.01. </w:t>
      </w:r>
      <w:del w:id="6649" w:author="Petal Smart" w:date="2020-02-10T12:27:00Z">
        <w:r w:rsidRPr="00B333E1" w:rsidDel="00625C3D">
          <w:rPr>
            <w:rFonts w:ascii="Times New Roman" w:hAnsi="Times New Roman" w:cs="Times New Roman"/>
            <w:sz w:val="24"/>
            <w:szCs w:val="24"/>
          </w:rPr>
          <w:delText xml:space="preserve"> </w:delText>
        </w:r>
      </w:del>
      <w:r w:rsidRPr="00B333E1">
        <w:rPr>
          <w:rFonts w:ascii="Times New Roman" w:hAnsi="Times New Roman" w:cs="Times New Roman"/>
          <w:sz w:val="24"/>
          <w:szCs w:val="24"/>
        </w:rPr>
        <w:t xml:space="preserve">Unstandardized </w:t>
      </w:r>
      <w:r w:rsidR="0015647C">
        <w:rPr>
          <w:rFonts w:ascii="Times New Roman" w:hAnsi="Times New Roman" w:cs="Times New Roman"/>
          <w:sz w:val="24"/>
          <w:szCs w:val="24"/>
        </w:rPr>
        <w:t>c</w:t>
      </w:r>
      <w:r w:rsidRPr="00B333E1">
        <w:rPr>
          <w:rFonts w:ascii="Times New Roman" w:hAnsi="Times New Roman" w:cs="Times New Roman"/>
          <w:sz w:val="24"/>
          <w:szCs w:val="24"/>
        </w:rPr>
        <w:t xml:space="preserve">oefficients with </w:t>
      </w:r>
      <w:r w:rsidR="0015647C">
        <w:rPr>
          <w:rFonts w:ascii="Times New Roman" w:hAnsi="Times New Roman" w:cs="Times New Roman"/>
          <w:sz w:val="24"/>
          <w:szCs w:val="24"/>
        </w:rPr>
        <w:t>s</w:t>
      </w:r>
      <w:r w:rsidRPr="00B333E1">
        <w:rPr>
          <w:rFonts w:ascii="Times New Roman" w:hAnsi="Times New Roman" w:cs="Times New Roman"/>
          <w:sz w:val="24"/>
          <w:szCs w:val="24"/>
        </w:rPr>
        <w:t xml:space="preserve">tandard </w:t>
      </w:r>
      <w:r w:rsidR="0015647C">
        <w:rPr>
          <w:rFonts w:ascii="Times New Roman" w:hAnsi="Times New Roman" w:cs="Times New Roman"/>
          <w:sz w:val="24"/>
          <w:szCs w:val="24"/>
        </w:rPr>
        <w:t>e</w:t>
      </w:r>
      <w:r w:rsidRPr="00B333E1">
        <w:rPr>
          <w:rFonts w:ascii="Times New Roman" w:hAnsi="Times New Roman" w:cs="Times New Roman"/>
          <w:sz w:val="24"/>
          <w:szCs w:val="24"/>
        </w:rPr>
        <w:t>rrors in</w:t>
      </w:r>
    </w:p>
    <w:p w14:paraId="3B13F44F" w14:textId="500254C6" w:rsidR="001256F8" w:rsidRPr="00B333E1" w:rsidRDefault="0015647C" w:rsidP="001256F8">
      <w:pPr>
        <w:rPr>
          <w:rFonts w:asciiTheme="majorBidi" w:hAnsiTheme="majorBidi" w:cstheme="majorBidi"/>
          <w:sz w:val="24"/>
          <w:szCs w:val="24"/>
        </w:rPr>
      </w:pPr>
      <w:r>
        <w:rPr>
          <w:rFonts w:ascii="Times New Roman" w:hAnsi="Times New Roman" w:cs="Times New Roman"/>
          <w:sz w:val="24"/>
          <w:szCs w:val="24"/>
        </w:rPr>
        <w:t>p</w:t>
      </w:r>
      <w:r w:rsidR="001256F8" w:rsidRPr="00B333E1">
        <w:rPr>
          <w:rFonts w:ascii="Times New Roman" w:hAnsi="Times New Roman" w:cs="Times New Roman"/>
          <w:sz w:val="24"/>
          <w:szCs w:val="24"/>
        </w:rPr>
        <w:t>arentheses</w:t>
      </w:r>
      <w:r>
        <w:rPr>
          <w:rFonts w:ascii="Times New Roman" w:hAnsi="Times New Roman" w:cs="Times New Roman"/>
          <w:sz w:val="24"/>
          <w:szCs w:val="24"/>
        </w:rPr>
        <w:t>. O</w:t>
      </w:r>
      <w:r w:rsidR="001256F8" w:rsidRPr="00B333E1">
        <w:rPr>
          <w:rFonts w:asciiTheme="majorBidi" w:hAnsiTheme="majorBidi" w:cstheme="majorBidi"/>
          <w:sz w:val="24"/>
          <w:szCs w:val="24"/>
        </w:rPr>
        <w:t xml:space="preserve">bserved variables are denoted as squares and latent variables as circles. </w:t>
      </w:r>
      <w:r w:rsidRPr="00B333E1">
        <w:rPr>
          <w:rFonts w:ascii="Times New Roman" w:hAnsi="Times New Roman" w:cs="Times New Roman"/>
          <w:sz w:val="24"/>
          <w:szCs w:val="24"/>
        </w:rPr>
        <w:t xml:space="preserve">Control </w:t>
      </w:r>
      <w:r>
        <w:rPr>
          <w:rFonts w:ascii="Times New Roman" w:hAnsi="Times New Roman" w:cs="Times New Roman"/>
          <w:sz w:val="24"/>
          <w:szCs w:val="24"/>
        </w:rPr>
        <w:t>v</w:t>
      </w:r>
      <w:r w:rsidRPr="00B333E1">
        <w:rPr>
          <w:rFonts w:ascii="Times New Roman" w:hAnsi="Times New Roman" w:cs="Times New Roman"/>
          <w:sz w:val="24"/>
          <w:szCs w:val="24"/>
        </w:rPr>
        <w:t xml:space="preserve">ariables are not </w:t>
      </w:r>
      <w:r>
        <w:rPr>
          <w:rFonts w:ascii="Times New Roman" w:hAnsi="Times New Roman" w:cs="Times New Roman"/>
          <w:sz w:val="24"/>
          <w:szCs w:val="24"/>
        </w:rPr>
        <w:t>d</w:t>
      </w:r>
      <w:r w:rsidRPr="00B333E1">
        <w:rPr>
          <w:rFonts w:ascii="Times New Roman" w:hAnsi="Times New Roman" w:cs="Times New Roman"/>
          <w:sz w:val="24"/>
          <w:szCs w:val="24"/>
        </w:rPr>
        <w:t>epicted</w:t>
      </w:r>
      <w:r>
        <w:rPr>
          <w:rFonts w:ascii="Times New Roman" w:hAnsi="Times New Roman" w:cs="Times New Roman"/>
          <w:sz w:val="24"/>
          <w:szCs w:val="24"/>
        </w:rPr>
        <w:t>.</w:t>
      </w:r>
    </w:p>
    <w:bookmarkEnd w:id="6639"/>
    <w:p w14:paraId="4A9D8D2B" w14:textId="77777777" w:rsidR="001256F8" w:rsidRPr="00B333E1" w:rsidRDefault="001256F8" w:rsidP="001256F8">
      <w:pPr>
        <w:rPr>
          <w:rFonts w:asciiTheme="majorBidi" w:hAnsiTheme="majorBidi" w:cstheme="majorBidi"/>
          <w:sz w:val="24"/>
          <w:szCs w:val="24"/>
        </w:rPr>
      </w:pPr>
    </w:p>
    <w:p w14:paraId="3865C3FB" w14:textId="77777777" w:rsidR="00A5322C" w:rsidRPr="00B333E1" w:rsidRDefault="00A5322C" w:rsidP="001256F8">
      <w:pPr>
        <w:rPr>
          <w:rFonts w:asciiTheme="majorBidi" w:hAnsiTheme="majorBidi" w:cstheme="majorBidi"/>
          <w:sz w:val="24"/>
          <w:szCs w:val="24"/>
        </w:rPr>
      </w:pPr>
    </w:p>
    <w:p w14:paraId="3840E814" w14:textId="41A8D93A" w:rsidR="001256F8" w:rsidRPr="00B333E1" w:rsidRDefault="0015647C" w:rsidP="001256F8">
      <w:pPr>
        <w:rPr>
          <w:rFonts w:asciiTheme="majorBidi" w:hAnsiTheme="majorBidi" w:cstheme="majorBidi"/>
          <w:sz w:val="24"/>
          <w:szCs w:val="24"/>
        </w:rPr>
      </w:pPr>
      <w:r>
        <w:rPr>
          <w:rFonts w:asciiTheme="majorBidi" w:hAnsiTheme="majorBidi" w:cstheme="majorBidi"/>
          <w:sz w:val="24"/>
          <w:szCs w:val="24"/>
        </w:rPr>
        <w:t>Figure</w:t>
      </w:r>
      <w:r w:rsidRPr="00B333E1">
        <w:rPr>
          <w:rFonts w:asciiTheme="majorBidi" w:hAnsiTheme="majorBidi" w:cstheme="majorBidi"/>
          <w:sz w:val="24"/>
          <w:szCs w:val="24"/>
        </w:rPr>
        <w:t xml:space="preserve"> </w:t>
      </w:r>
      <w:r w:rsidR="001256F8" w:rsidRPr="00B333E1">
        <w:rPr>
          <w:rFonts w:asciiTheme="majorBidi" w:hAnsiTheme="majorBidi" w:cstheme="majorBidi"/>
          <w:sz w:val="24"/>
          <w:szCs w:val="24"/>
        </w:rPr>
        <w:t xml:space="preserve">4 </w:t>
      </w:r>
      <w:r>
        <w:rPr>
          <w:rFonts w:asciiTheme="majorBidi" w:hAnsiTheme="majorBidi" w:cstheme="majorBidi"/>
          <w:sz w:val="24"/>
          <w:szCs w:val="24"/>
        </w:rPr>
        <w:t>–</w:t>
      </w:r>
      <w:r w:rsidRPr="00B333E1">
        <w:rPr>
          <w:rFonts w:asciiTheme="majorBidi" w:hAnsiTheme="majorBidi" w:cstheme="majorBidi"/>
          <w:sz w:val="24"/>
          <w:szCs w:val="24"/>
        </w:rPr>
        <w:t xml:space="preserve"> </w:t>
      </w:r>
      <w:r w:rsidR="001256F8" w:rsidRPr="00B333E1">
        <w:rPr>
          <w:rFonts w:asciiTheme="majorBidi" w:hAnsiTheme="majorBidi" w:cstheme="majorBidi"/>
          <w:sz w:val="24"/>
          <w:szCs w:val="24"/>
        </w:rPr>
        <w:t>Interaction of care receivers’ openness to diversity and medical residents</w:t>
      </w:r>
      <w:r>
        <w:rPr>
          <w:rFonts w:asciiTheme="majorBidi" w:hAnsiTheme="majorBidi" w:cstheme="majorBidi"/>
          <w:sz w:val="24"/>
          <w:szCs w:val="24"/>
        </w:rPr>
        <w:t>’</w:t>
      </w:r>
      <w:r w:rsidR="001256F8" w:rsidRPr="00B333E1">
        <w:rPr>
          <w:rFonts w:asciiTheme="majorBidi" w:hAnsiTheme="majorBidi" w:cstheme="majorBidi"/>
          <w:sz w:val="24"/>
          <w:szCs w:val="24"/>
        </w:rPr>
        <w:t xml:space="preserve"> motivational CQ predicting care receivers’ satisfaction. </w:t>
      </w:r>
    </w:p>
    <w:p w14:paraId="2D141BC9" w14:textId="77777777" w:rsidR="001256F8" w:rsidRPr="00B333E1" w:rsidRDefault="001256F8" w:rsidP="001256F8">
      <w:pPr>
        <w:jc w:val="center"/>
      </w:pPr>
    </w:p>
    <w:p w14:paraId="777AC3A9" w14:textId="77777777" w:rsidR="001256F8" w:rsidRPr="001256F8" w:rsidRDefault="001256F8" w:rsidP="001256F8">
      <w:pPr>
        <w:rPr>
          <w:rtl/>
        </w:rPr>
      </w:pPr>
      <w:r w:rsidRPr="00B333E1">
        <w:rPr>
          <w:noProof/>
        </w:rPr>
        <w:drawing>
          <wp:inline distT="0" distB="0" distL="0" distR="0" wp14:anchorId="1C6004F0" wp14:editId="2AAA23AF">
            <wp:extent cx="5998845" cy="3174768"/>
            <wp:effectExtent l="0" t="0" r="1905" b="698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1256F8" w:rsidRPr="001256F8" w:rsidSect="00F741E4">
      <w:footerReference w:type="default" r:id="rId18"/>
      <w:pgSz w:w="12240" w:h="15840"/>
      <w:pgMar w:top="1440" w:right="1418" w:bottom="1440" w:left="1418" w:header="720" w:footer="720" w:gutter="0"/>
      <w:lnNumType w:countBy="1" w:restart="continuous"/>
      <w:cols w:space="720"/>
      <w:docGrid w:linePitch="299"/>
      <w:sectPrChange w:id="6654" w:author="Petal Smart" w:date="2020-02-10T17:20:00Z">
        <w:sectPr w:rsidR="001256F8" w:rsidRPr="001256F8" w:rsidSect="00F741E4">
          <w:pgMar w:top="1440" w:right="1418" w:bottom="1440" w:left="1418" w:header="720" w:footer="720" w:gutter="0"/>
          <w:lnNumType w:countBy="0" w:restart="newPage"/>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etal Smart" w:date="2020-02-10T19:12:00Z" w:initials="PS">
    <w:p w14:paraId="2C5D320C" w14:textId="0C6D2001" w:rsidR="003C0AF1" w:rsidRDefault="00295974">
      <w:pPr>
        <w:pStyle w:val="CommentText"/>
        <w:rPr>
          <w:i/>
          <w:iCs/>
        </w:rPr>
      </w:pPr>
      <w:r>
        <w:rPr>
          <w:rStyle w:val="CommentReference"/>
        </w:rPr>
        <w:annotationRef/>
      </w:r>
      <w:r w:rsidR="00D049B6">
        <w:t>Please note that a short title (</w:t>
      </w:r>
      <w:r w:rsidR="00282B21">
        <w:t xml:space="preserve">no more than 100 characters) </w:t>
      </w:r>
      <w:r w:rsidR="00D049B6">
        <w:t xml:space="preserve">is also </w:t>
      </w:r>
      <w:proofErr w:type="gramStart"/>
      <w:r w:rsidR="00D049B6">
        <w:t>required</w:t>
      </w:r>
      <w:proofErr w:type="gramEnd"/>
      <w:r w:rsidR="00282B21">
        <w:t>.</w:t>
      </w:r>
      <w:r w:rsidR="007171B6">
        <w:t xml:space="preserve"> </w:t>
      </w:r>
      <w:r w:rsidR="00BD6AA5">
        <w:t>Pl</w:t>
      </w:r>
      <w:r w:rsidR="007171B6">
        <w:t>ease consider the following</w:t>
      </w:r>
      <w:r w:rsidR="00C80DA0">
        <w:t>)</w:t>
      </w:r>
      <w:r w:rsidR="007171B6">
        <w:t xml:space="preserve">: </w:t>
      </w:r>
      <w:r w:rsidR="00C80DA0" w:rsidRPr="00C80DA0">
        <w:rPr>
          <w:i/>
          <w:iCs/>
        </w:rPr>
        <w:t xml:space="preserve">The </w:t>
      </w:r>
      <w:r w:rsidR="001D6C34" w:rsidRPr="00C80DA0">
        <w:rPr>
          <w:i/>
          <w:iCs/>
        </w:rPr>
        <w:t>influence of culture on satisfaction and aggressive tendencies in the emergency department</w:t>
      </w:r>
    </w:p>
    <w:p w14:paraId="72DDE035" w14:textId="22BF0FDF" w:rsidR="00295974" w:rsidRDefault="001D6C34">
      <w:pPr>
        <w:pStyle w:val="CommentText"/>
      </w:pPr>
      <w:r>
        <w:t>(94 characters including spaces</w:t>
      </w:r>
      <w:r w:rsidR="003C0AF1">
        <w:t>).</w:t>
      </w:r>
    </w:p>
  </w:comment>
  <w:comment w:id="1" w:author="Petal Smart" w:date="2020-02-10T19:50:00Z" w:initials="PS">
    <w:p w14:paraId="2BB7F7DF" w14:textId="1676972E" w:rsidR="00C12927" w:rsidRDefault="00C12927" w:rsidP="00C12927">
      <w:pPr>
        <w:pStyle w:val="CommentText"/>
      </w:pPr>
      <w:r>
        <w:t xml:space="preserve">Author guidelines </w:t>
      </w:r>
      <w:proofErr w:type="gramStart"/>
      <w:r>
        <w:t>state</w:t>
      </w:r>
      <w:proofErr w:type="gramEnd"/>
      <w:r>
        <w:t xml:space="preserve"> as follows:</w:t>
      </w:r>
    </w:p>
    <w:p w14:paraId="3514B84F" w14:textId="5CB22FDD" w:rsidR="00C11D2E" w:rsidRDefault="00C11D2E" w:rsidP="00D31EA9">
      <w:pPr>
        <w:pStyle w:val="CommentText"/>
        <w:ind w:left="1440"/>
      </w:pPr>
      <w:r>
        <w:rPr>
          <w:rStyle w:val="CommentReference"/>
        </w:rPr>
        <w:annotationRef/>
      </w:r>
      <w:r w:rsidR="00D31EA9" w:rsidRPr="00D31EA9">
        <w:t xml:space="preserve">Titles should be written in sentence case (only the first word of the text, proper nouns, and genus names are capitalized). </w:t>
      </w:r>
      <w:r w:rsidR="003D7C3D">
        <w:t>Thus, minor revisions were made throughout the manuscript for conformity.</w:t>
      </w:r>
    </w:p>
  </w:comment>
  <w:comment w:id="2" w:author="Petal Smart" w:date="2020-02-10T20:17:00Z" w:initials="PS">
    <w:p w14:paraId="7469C428" w14:textId="2E1A1D43" w:rsidR="00D3272A" w:rsidRDefault="00D3272A">
      <w:pPr>
        <w:pStyle w:val="CommentText"/>
      </w:pPr>
      <w:r>
        <w:rPr>
          <w:rStyle w:val="CommentReference"/>
        </w:rPr>
        <w:annotationRef/>
      </w:r>
      <w:r>
        <w:t xml:space="preserve">Author guidelines state that the affiliation should also include the </w:t>
      </w:r>
      <w:r w:rsidR="00E01492">
        <w:t>city, state/province if applicable, (and country).</w:t>
      </w:r>
    </w:p>
  </w:comment>
  <w:comment w:id="3" w:author="Petal Smart" w:date="2020-02-10T20:45:00Z" w:initials="PS">
    <w:p w14:paraId="40FCAD17" w14:textId="5BF1CC20" w:rsidR="00816C61" w:rsidRDefault="00816C61">
      <w:pPr>
        <w:pStyle w:val="CommentText"/>
      </w:pPr>
      <w:r>
        <w:rPr>
          <w:rStyle w:val="CommentReference"/>
        </w:rPr>
        <w:annotationRef/>
      </w:r>
      <w:r w:rsidR="005D78BD">
        <w:t xml:space="preserve">The Abstract presently </w:t>
      </w:r>
      <w:proofErr w:type="gramStart"/>
      <w:r w:rsidR="005D78BD">
        <w:t>comprises</w:t>
      </w:r>
      <w:proofErr w:type="gramEnd"/>
      <w:r w:rsidR="005D78BD">
        <w:t xml:space="preserve"> 33</w:t>
      </w:r>
      <w:r w:rsidR="00AD057B">
        <w:t>0</w:t>
      </w:r>
      <w:r w:rsidR="005D78BD">
        <w:t xml:space="preserve"> words. </w:t>
      </w:r>
      <w:r w:rsidR="006B476C">
        <w:t>However, the a</w:t>
      </w:r>
      <w:r w:rsidR="0026688B">
        <w:t>uthor guidelines</w:t>
      </w:r>
      <w:r w:rsidR="00F80E97">
        <w:t xml:space="preserve"> </w:t>
      </w:r>
      <w:r w:rsidR="006B476C">
        <w:t>state that the Abstract should not exceed 300 words.</w:t>
      </w:r>
    </w:p>
  </w:comment>
  <w:comment w:id="4" w:author="Petal Smart" w:date="2020-02-11T09:29:00Z" w:initials="PS">
    <w:p w14:paraId="0241ADD5" w14:textId="7D2AA1E8" w:rsidR="00A97D33" w:rsidRDefault="00A97D33">
      <w:pPr>
        <w:pStyle w:val="CommentText"/>
      </w:pPr>
      <w:r>
        <w:rPr>
          <w:rStyle w:val="CommentReference"/>
        </w:rPr>
        <w:annotationRef/>
      </w:r>
      <w:r w:rsidRPr="00A97D33">
        <w:t xml:space="preserve">Please note, subheadings are not specifically </w:t>
      </w:r>
      <w:proofErr w:type="gramStart"/>
      <w:r w:rsidRPr="00A97D33">
        <w:t>required</w:t>
      </w:r>
      <w:proofErr w:type="gramEnd"/>
      <w:r w:rsidRPr="00A97D33">
        <w:t xml:space="preserve"> for the Abstract.</w:t>
      </w:r>
    </w:p>
  </w:comment>
  <w:comment w:id="212" w:author="Petal Smart" w:date="2020-02-10T11:32:00Z" w:initials="PS">
    <w:p w14:paraId="1AFFCFBB" w14:textId="1A9AFFAD" w:rsidR="00304187" w:rsidRDefault="00304187">
      <w:pPr>
        <w:pStyle w:val="CommentText"/>
      </w:pPr>
      <w:r>
        <w:rPr>
          <w:rStyle w:val="CommentReference"/>
        </w:rPr>
        <w:annotationRef/>
      </w:r>
      <w:r>
        <w:t xml:space="preserve">Please note, although this </w:t>
      </w:r>
      <w:r w:rsidR="00F81E46">
        <w:t xml:space="preserve">phrase </w:t>
      </w:r>
      <w:r>
        <w:t>is defined (and abbreviated) in this instance, it is written in full</w:t>
      </w:r>
      <w:r w:rsidR="00F81E46">
        <w:t>,</w:t>
      </w:r>
      <w:r>
        <w:t xml:space="preserve"> </w:t>
      </w:r>
      <w:proofErr w:type="gramStart"/>
      <w:r>
        <w:t>several</w:t>
      </w:r>
      <w:proofErr w:type="gramEnd"/>
      <w:r>
        <w:t xml:space="preserve"> times throughout the text. After this first instance in which it is defined, please either use the abbreviation (“OTD”) consistently</w:t>
      </w:r>
      <w:r w:rsidR="00F81E46">
        <w:t>,</w:t>
      </w:r>
      <w:r>
        <w:t xml:space="preserve"> or omit the abbreviation altogether and use the definition (“openness to diversity”) consistently.</w:t>
      </w:r>
    </w:p>
  </w:comment>
  <w:comment w:id="222" w:author="Petal Smart" w:date="2020-02-10T17:33:00Z" w:initials="PS">
    <w:p w14:paraId="0FA79292" w14:textId="3F9E15C8" w:rsidR="001B3672" w:rsidRDefault="001B3672">
      <w:pPr>
        <w:pStyle w:val="CommentText"/>
      </w:pPr>
      <w:r>
        <w:rPr>
          <w:rStyle w:val="CommentReference"/>
        </w:rPr>
        <w:annotationRef/>
      </w:r>
      <w:r>
        <w:t>The term “I</w:t>
      </w:r>
      <w:r w:rsidRPr="00341DF5">
        <w:rPr>
          <w:u w:val="single"/>
        </w:rPr>
        <w:t>Q</w:t>
      </w:r>
      <w:r>
        <w:t xml:space="preserve">” refers to the </w:t>
      </w:r>
      <w:r w:rsidRPr="001B3672">
        <w:rPr>
          <w:b/>
          <w:bCs/>
        </w:rPr>
        <w:t>i</w:t>
      </w:r>
      <w:r>
        <w:t xml:space="preserve">ntelligence </w:t>
      </w:r>
      <w:r w:rsidRPr="001B3672">
        <w:rPr>
          <w:b/>
          <w:bCs/>
        </w:rPr>
        <w:t>q</w:t>
      </w:r>
      <w:r>
        <w:t>uotient. If “C</w:t>
      </w:r>
      <w:r w:rsidRPr="00341DF5">
        <w:rPr>
          <w:u w:val="single"/>
        </w:rPr>
        <w:t>Q</w:t>
      </w:r>
      <w:r>
        <w:t>” is a derivative of that term, then please consider including th</w:t>
      </w:r>
      <w:r w:rsidR="00752242">
        <w:t>e definition “cultural intelligence quotient” if applicable, and for greater clarity.</w:t>
      </w:r>
    </w:p>
  </w:comment>
  <w:comment w:id="411" w:author="Petal Smart" w:date="2020-02-11T20:27:00Z" w:initials="PS">
    <w:p w14:paraId="44D16837" w14:textId="0B53B06F" w:rsidR="004D7376" w:rsidRDefault="004D7376">
      <w:pPr>
        <w:pStyle w:val="CommentText"/>
      </w:pPr>
      <w:r>
        <w:rPr>
          <w:rStyle w:val="CommentReference"/>
        </w:rPr>
        <w:annotationRef/>
      </w:r>
      <w:r>
        <w:t xml:space="preserve">You may wish to consider the </w:t>
      </w:r>
      <w:r w:rsidR="00341DF5">
        <w:t xml:space="preserve">alternative </w:t>
      </w:r>
      <w:r>
        <w:t>term “native language” consistently instead.</w:t>
      </w:r>
    </w:p>
  </w:comment>
  <w:comment w:id="412" w:author="Petal Smart" w:date="2020-02-11T20:25:00Z" w:initials="PS">
    <w:p w14:paraId="40B3EA74" w14:textId="6B3E16AA" w:rsidR="001E1D02" w:rsidRDefault="001E1D02">
      <w:pPr>
        <w:pStyle w:val="CommentText"/>
      </w:pPr>
      <w:r>
        <w:rPr>
          <w:rStyle w:val="CommentReference"/>
        </w:rPr>
        <w:annotationRef/>
      </w:r>
      <w:r>
        <w:t>Please note this citation is not listed among the references and was left as is.</w:t>
      </w:r>
    </w:p>
  </w:comment>
  <w:comment w:id="480" w:author="Petal Smart" w:date="2020-02-10T17:27:00Z" w:initials="PS">
    <w:p w14:paraId="65B88325" w14:textId="77777777" w:rsidR="006F5B9A" w:rsidRDefault="006C493F" w:rsidP="006F5B9A">
      <w:pPr>
        <w:pStyle w:val="CommentText"/>
      </w:pPr>
      <w:r>
        <w:rPr>
          <w:rStyle w:val="CommentReference"/>
        </w:rPr>
        <w:annotationRef/>
      </w:r>
      <w:r w:rsidR="006F5B9A">
        <w:t>Author guidelines state: “Do not use non-standard abbreviations unless they appear at least three times in the text.”</w:t>
      </w:r>
    </w:p>
    <w:p w14:paraId="728C057E" w14:textId="77777777" w:rsidR="006F5B9A" w:rsidRDefault="006F5B9A" w:rsidP="006F5B9A">
      <w:pPr>
        <w:pStyle w:val="CommentText"/>
      </w:pPr>
    </w:p>
    <w:p w14:paraId="4FAD1156" w14:textId="517068DC" w:rsidR="006C493F" w:rsidRDefault="006F5B9A" w:rsidP="006F5B9A">
      <w:pPr>
        <w:pStyle w:val="CommentText"/>
      </w:pPr>
      <w:r>
        <w:t xml:space="preserve">As this abbreviation </w:t>
      </w:r>
      <w:r w:rsidR="009547FA">
        <w:t>wa</w:t>
      </w:r>
      <w:r>
        <w:t xml:space="preserve">s used only once throughout the main text, </w:t>
      </w:r>
      <w:r w:rsidR="001D5EE8">
        <w:t>the definition alone is adequate</w:t>
      </w:r>
      <w:r>
        <w:t>.</w:t>
      </w:r>
    </w:p>
  </w:comment>
  <w:comment w:id="552" w:author="Petal Smart" w:date="2020-02-10T18:55:00Z" w:initials="PS">
    <w:p w14:paraId="0685EC26" w14:textId="77777777" w:rsidR="00007137" w:rsidRDefault="00007137" w:rsidP="00007137">
      <w:pPr>
        <w:pStyle w:val="CommentText"/>
      </w:pPr>
      <w:r>
        <w:rPr>
          <w:rStyle w:val="CommentReference"/>
        </w:rPr>
        <w:annotationRef/>
      </w:r>
      <w:r>
        <w:t>Please note the following author guidelines:</w:t>
      </w:r>
    </w:p>
    <w:p w14:paraId="5AC10FD2" w14:textId="77777777" w:rsidR="00007137" w:rsidRDefault="00007137" w:rsidP="00007137">
      <w:pPr>
        <w:pStyle w:val="CommentText"/>
        <w:ind w:left="1440"/>
      </w:pPr>
      <w:r w:rsidRPr="00417D61">
        <w:t xml:space="preserve">Tables are inserted </w:t>
      </w:r>
      <w:proofErr w:type="gramStart"/>
      <w:r w:rsidRPr="00417D61">
        <w:t>immediately</w:t>
      </w:r>
      <w:proofErr w:type="gramEnd"/>
      <w:r w:rsidRPr="00417D61">
        <w:t xml:space="preserve"> after the first paragraph in which they are cited.</w:t>
      </w:r>
    </w:p>
    <w:p w14:paraId="3B88D6F6" w14:textId="77777777" w:rsidR="00007137" w:rsidRDefault="00007137" w:rsidP="00007137">
      <w:pPr>
        <w:pStyle w:val="CommentText"/>
      </w:pPr>
    </w:p>
  </w:comment>
  <w:comment w:id="557" w:author="Petal Smart" w:date="2020-02-12T09:51:00Z" w:initials="PS">
    <w:p w14:paraId="0A80740F" w14:textId="1AE8DBFF" w:rsidR="004C6829" w:rsidRDefault="004C6829">
      <w:pPr>
        <w:pStyle w:val="CommentText"/>
      </w:pPr>
      <w:r>
        <w:rPr>
          <w:rStyle w:val="CommentReference"/>
        </w:rPr>
        <w:annotationRef/>
      </w:r>
      <w:r>
        <w:t xml:space="preserve">This table </w:t>
      </w:r>
      <w:proofErr w:type="gramStart"/>
      <w:r>
        <w:t>appears to be</w:t>
      </w:r>
      <w:proofErr w:type="gramEnd"/>
      <w:r>
        <w:t xml:space="preserve"> an image. However, please note the following author guidelines</w:t>
      </w:r>
      <w:r w:rsidR="00484285">
        <w:t>, and ensure that all tables are in conformity</w:t>
      </w:r>
      <w:r>
        <w:t>:</w:t>
      </w:r>
    </w:p>
    <w:p w14:paraId="27027BC7" w14:textId="77777777" w:rsidR="004C6829" w:rsidRDefault="004C6829" w:rsidP="004C6829">
      <w:pPr>
        <w:pStyle w:val="CommentText"/>
        <w:ind w:left="1440"/>
      </w:pPr>
      <w:r>
        <w:t>Tables must be editable, cell-based objects.</w:t>
      </w:r>
    </w:p>
    <w:p w14:paraId="3F7ED142" w14:textId="25533D76" w:rsidR="004C6829" w:rsidRDefault="004C6829" w:rsidP="004C6829">
      <w:pPr>
        <w:pStyle w:val="CommentText"/>
        <w:ind w:left="1440"/>
      </w:pPr>
      <w:r>
        <w:t>We cannot typeset tables that are graphic objects. Use the table tool in your text editing software to create tables. If necessary, create tables in Excel and insert them into the manuscript. Do not insert text boxes or graphics within your tables.</w:t>
      </w:r>
    </w:p>
  </w:comment>
  <w:comment w:id="823" w:author="Petal Smart" w:date="2020-02-10T18:40:00Z" w:initials="PS">
    <w:p w14:paraId="08A3DF9D" w14:textId="2FD45CA9" w:rsidR="00A72E44" w:rsidRDefault="00A72E44">
      <w:pPr>
        <w:pStyle w:val="CommentText"/>
      </w:pPr>
      <w:r>
        <w:rPr>
          <w:rStyle w:val="CommentReference"/>
        </w:rPr>
        <w:annotationRef/>
      </w:r>
      <w:r>
        <w:t>Please note the following author guidelines</w:t>
      </w:r>
      <w:r w:rsidR="00EE6C7E">
        <w:t xml:space="preserve">, and ensure </w:t>
      </w:r>
      <w:r w:rsidR="00EE6C7E" w:rsidRPr="00EE6C7E">
        <w:rPr>
          <w:i/>
          <w:iCs/>
        </w:rPr>
        <w:t>all relevant instances</w:t>
      </w:r>
      <w:r w:rsidR="00EE6C7E">
        <w:t xml:space="preserve"> throughout the manuscript are amended </w:t>
      </w:r>
      <w:proofErr w:type="gramStart"/>
      <w:r w:rsidR="00EE6C7E">
        <w:t>accordingly</w:t>
      </w:r>
      <w:proofErr w:type="gramEnd"/>
      <w:r>
        <w:t>:</w:t>
      </w:r>
    </w:p>
    <w:p w14:paraId="4297D392" w14:textId="77777777" w:rsidR="005C2C1B" w:rsidRDefault="005C2C1B" w:rsidP="005C2C1B">
      <w:pPr>
        <w:pStyle w:val="CommentText"/>
        <w:ind w:left="1440"/>
      </w:pPr>
      <w:r>
        <w:t>Avoid using MathType, Equation Editor, or the Insert→Equation function to insert single variables (e.g., “a² + b² = c²”), Greek or other symbols (e.g., β, Δ, or ′ [prime]), or mathematical operators (e.g., x, ≥, or  ±) in running text. Wherever possible, insert single symbols as normal text with the correct Unicode (hex) values.</w:t>
      </w:r>
    </w:p>
    <w:p w14:paraId="3AB6D2ED" w14:textId="559C5B35" w:rsidR="005C2C1B" w:rsidRDefault="005C2C1B" w:rsidP="005C2C1B">
      <w:pPr>
        <w:pStyle w:val="CommentText"/>
        <w:ind w:left="1440"/>
      </w:pPr>
      <w:r>
        <w:t>Do not use MathType, Equation Editor, or the Insert→Equation function for only a portion of an equation.</w:t>
      </w:r>
    </w:p>
    <w:p w14:paraId="6220A5F2" w14:textId="465D6977" w:rsidR="00A72E44" w:rsidRDefault="00A72E44">
      <w:pPr>
        <w:pStyle w:val="CommentText"/>
      </w:pPr>
    </w:p>
  </w:comment>
  <w:comment w:id="1068" w:author="Petal Smart" w:date="2020-02-11T21:42:00Z" w:initials="PS">
    <w:p w14:paraId="24CEB039" w14:textId="77777777" w:rsidR="003E6B36" w:rsidRDefault="003E6B36" w:rsidP="003E6B36">
      <w:pPr>
        <w:pStyle w:val="CommentText"/>
      </w:pPr>
      <w:r>
        <w:rPr>
          <w:rStyle w:val="CommentReference"/>
        </w:rPr>
        <w:annotationRef/>
      </w:r>
      <w:r>
        <w:t>Please verify the insertion of the second asterisk.</w:t>
      </w:r>
    </w:p>
  </w:comment>
  <w:comment w:id="1383" w:author="Petal Smart" w:date="2020-02-11T13:25:00Z" w:initials="PS">
    <w:p w14:paraId="1152A875" w14:textId="1373212E" w:rsidR="0095183F" w:rsidRDefault="0095183F">
      <w:pPr>
        <w:pStyle w:val="CommentText"/>
      </w:pPr>
      <w:r>
        <w:rPr>
          <w:rStyle w:val="CommentReference"/>
        </w:rPr>
        <w:annotationRef/>
      </w:r>
      <w:r w:rsidR="00AB5E07">
        <w:t>Minor revisions were made for conformity to the following a</w:t>
      </w:r>
      <w:r>
        <w:t>uthor guidelines:</w:t>
      </w:r>
    </w:p>
    <w:p w14:paraId="1975EB8E" w14:textId="77777777" w:rsidR="00AB5E07" w:rsidRDefault="0095183F" w:rsidP="0095183F">
      <w:pPr>
        <w:pStyle w:val="CommentText"/>
        <w:ind w:left="1440"/>
        <w:rPr>
          <w:rFonts w:ascii="Helvetica" w:hAnsi="Helvetica"/>
          <w:color w:val="202020"/>
          <w:shd w:val="clear" w:color="auto" w:fill="FFFFFF"/>
        </w:rPr>
      </w:pPr>
      <w:r>
        <w:rPr>
          <w:rFonts w:ascii="Helvetica" w:hAnsi="Helvetica"/>
          <w:color w:val="202020"/>
          <w:shd w:val="clear" w:color="auto" w:fill="FFFFFF"/>
        </w:rPr>
        <w:t xml:space="preserve">When providing a DOI, adhere to the format in the example with both the label and full DOI included at the end of the reference (doi:10.1016/j.molimm.2014.11.005). </w:t>
      </w:r>
    </w:p>
    <w:p w14:paraId="0D045D52" w14:textId="4CB37925" w:rsidR="0095183F" w:rsidRDefault="0095183F" w:rsidP="0095183F">
      <w:pPr>
        <w:pStyle w:val="CommentText"/>
        <w:ind w:left="1440"/>
      </w:pPr>
      <w:r>
        <w:rPr>
          <w:rFonts w:ascii="Helvetica" w:hAnsi="Helvetica"/>
          <w:color w:val="202020"/>
          <w:shd w:val="clear" w:color="auto" w:fill="FFFFFF"/>
        </w:rPr>
        <w:t>Do not provide a shortened DOI or the URL</w:t>
      </w:r>
      <w:r w:rsidR="00AB5E07">
        <w:rPr>
          <w:rFonts w:ascii="Helvetica" w:hAnsi="Helvetica"/>
          <w:color w:val="202020"/>
          <w:shd w:val="clear" w:color="auto" w:fill="FFFFFF"/>
        </w:rPr>
        <w:t>.</w:t>
      </w:r>
    </w:p>
  </w:comment>
  <w:comment w:id="1424" w:author="Petal Smart" w:date="2020-02-11T13:39:00Z" w:initials="PS">
    <w:p w14:paraId="62DCDB2A" w14:textId="2C9250FD" w:rsidR="00187124" w:rsidRDefault="00187124">
      <w:pPr>
        <w:pStyle w:val="CommentText"/>
      </w:pPr>
      <w:r>
        <w:rPr>
          <w:rStyle w:val="CommentReference"/>
        </w:rPr>
        <w:annotationRef/>
      </w:r>
      <w:r w:rsidR="009A49BA">
        <w:t xml:space="preserve">If this article has been </w:t>
      </w:r>
      <w:r w:rsidR="00340FD3">
        <w:t>accepted but not yet published, please note the following author guidelines:</w:t>
      </w:r>
    </w:p>
    <w:p w14:paraId="0AD15100" w14:textId="4FC9F761" w:rsidR="00340FD3" w:rsidRDefault="00340FD3" w:rsidP="00340FD3">
      <w:pPr>
        <w:pStyle w:val="CommentText"/>
        <w:ind w:left="1440"/>
      </w:pPr>
      <w:r w:rsidRPr="00340FD3">
        <w:t>substitute “Forthcoming” for page numbers or DOI.</w:t>
      </w:r>
    </w:p>
  </w:comment>
  <w:comment w:id="1920" w:author="Petal Smart" w:date="2020-02-11T15:23:00Z" w:initials="PS">
    <w:p w14:paraId="27ABC16F" w14:textId="68D3B9BD" w:rsidR="006A3126" w:rsidRDefault="006A3126">
      <w:pPr>
        <w:pStyle w:val="CommentText"/>
      </w:pPr>
      <w:r>
        <w:rPr>
          <w:rStyle w:val="CommentReference"/>
        </w:rPr>
        <w:annotationRef/>
      </w:r>
      <w:r>
        <w:t>If possible, please also include the city of publication.</w:t>
      </w:r>
    </w:p>
  </w:comment>
  <w:comment w:id="1991" w:author="Petal Smart" w:date="2020-02-11T15:34:00Z" w:initials="PS">
    <w:p w14:paraId="1A061184" w14:textId="08C98EB7" w:rsidR="0065577D" w:rsidRDefault="0065577D">
      <w:pPr>
        <w:pStyle w:val="CommentText"/>
      </w:pPr>
      <w:r>
        <w:rPr>
          <w:rStyle w:val="CommentReference"/>
        </w:rPr>
        <w:annotationRef/>
      </w:r>
      <w:r>
        <w:t>If possible, please include the city/town of publication.</w:t>
      </w:r>
    </w:p>
  </w:comment>
  <w:comment w:id="2422" w:author="Petal Smart" w:date="2020-02-11T16:27:00Z" w:initials="PS">
    <w:p w14:paraId="7F06F35A" w14:textId="5EE495E6" w:rsidR="00654C97" w:rsidRDefault="00654C97">
      <w:pPr>
        <w:pStyle w:val="CommentText"/>
      </w:pPr>
      <w:r>
        <w:rPr>
          <w:rStyle w:val="CommentReference"/>
        </w:rPr>
        <w:annotationRef/>
      </w:r>
      <w:r>
        <w:t>If possible, please include the city/town of publication.</w:t>
      </w:r>
    </w:p>
  </w:comment>
  <w:comment w:id="2522" w:author="Petal Smart" w:date="2020-02-11T16:51:00Z" w:initials="PS">
    <w:p w14:paraId="798CF360" w14:textId="7F0D5CB9" w:rsidR="006E4B03" w:rsidRDefault="006E4B03">
      <w:pPr>
        <w:pStyle w:val="CommentText"/>
      </w:pPr>
      <w:r>
        <w:rPr>
          <w:rStyle w:val="CommentReference"/>
        </w:rPr>
        <w:annotationRef/>
      </w:r>
      <w:r w:rsidR="0032048A">
        <w:t>A standard abbreviation was not found for this journal. Please verify.</w:t>
      </w:r>
    </w:p>
  </w:comment>
  <w:comment w:id="2649" w:author="Petal Smart" w:date="2020-02-11T18:47:00Z" w:initials="PS">
    <w:p w14:paraId="53975011" w14:textId="624AFD35" w:rsidR="00E00B0C" w:rsidRDefault="00E00B0C">
      <w:pPr>
        <w:pStyle w:val="CommentText"/>
      </w:pPr>
      <w:r>
        <w:rPr>
          <w:rStyle w:val="CommentReference"/>
        </w:rPr>
        <w:annotationRef/>
      </w:r>
      <w:r w:rsidRPr="00E00B0C">
        <w:t>A standard abbreviation was not found for this journal. Please verify.</w:t>
      </w:r>
    </w:p>
  </w:comment>
  <w:comment w:id="2847" w:author="Petal Smart" w:date="2020-02-11T19:24:00Z" w:initials="PS">
    <w:p w14:paraId="2CB6DD71" w14:textId="325DF202" w:rsidR="00676741" w:rsidRDefault="00676741">
      <w:pPr>
        <w:pStyle w:val="CommentText"/>
      </w:pPr>
      <w:r>
        <w:rPr>
          <w:rStyle w:val="CommentReference"/>
        </w:rPr>
        <w:annotationRef/>
      </w:r>
      <w:r>
        <w:t>If possible, please include the city/town of publication.</w:t>
      </w:r>
    </w:p>
  </w:comment>
  <w:comment w:id="3174" w:author="Petal Smart" w:date="2020-02-11T20:14:00Z" w:initials="PS">
    <w:p w14:paraId="53AC8BC2" w14:textId="50474464" w:rsidR="00F40B6F" w:rsidRDefault="00F40B6F">
      <w:pPr>
        <w:pStyle w:val="CommentText"/>
      </w:pPr>
      <w:r>
        <w:rPr>
          <w:rStyle w:val="CommentReference"/>
        </w:rPr>
        <w:annotationRef/>
      </w:r>
      <w:r>
        <w:t>Please verify the insertion of the volume number.</w:t>
      </w:r>
    </w:p>
  </w:comment>
  <w:comment w:id="3403" w:author="Petal Smart" w:date="2020-02-11T20:48:00Z" w:initials="PS">
    <w:p w14:paraId="7D6DCA8E" w14:textId="559F335C" w:rsidR="002862CE" w:rsidRDefault="002862CE">
      <w:pPr>
        <w:pStyle w:val="CommentText"/>
      </w:pPr>
      <w:r>
        <w:rPr>
          <w:rStyle w:val="CommentReference"/>
        </w:rPr>
        <w:annotationRef/>
      </w:r>
      <w:r>
        <w:t xml:space="preserve">Please verify the publication date. (The citation originally </w:t>
      </w:r>
      <w:proofErr w:type="gramStart"/>
      <w:r>
        <w:t>stated</w:t>
      </w:r>
      <w:proofErr w:type="gramEnd"/>
      <w:r>
        <w:t xml:space="preserve"> “2018.”)</w:t>
      </w:r>
    </w:p>
    <w:p w14:paraId="7E51828C" w14:textId="404DA2DD" w:rsidR="002862CE" w:rsidRDefault="002862CE">
      <w:pPr>
        <w:pStyle w:val="CommentText"/>
      </w:pPr>
      <w:r>
        <w:t>If possible, please include the formal name of the publisher.</w:t>
      </w:r>
    </w:p>
  </w:comment>
  <w:comment w:id="3567" w:author="Petal Smart" w:date="2020-02-11T21:15:00Z" w:initials="PS">
    <w:p w14:paraId="68089986" w14:textId="0BFCDFB0" w:rsidR="003C189E" w:rsidRDefault="003C189E">
      <w:pPr>
        <w:pStyle w:val="CommentText"/>
      </w:pPr>
      <w:r>
        <w:rPr>
          <w:rStyle w:val="CommentReference"/>
        </w:rPr>
        <w:annotationRef/>
      </w:r>
      <w:r w:rsidR="005B0AC9">
        <w:t xml:space="preserve">Please </w:t>
      </w:r>
      <w:r w:rsidR="004052E1">
        <w:t>verify</w:t>
      </w:r>
      <w:r w:rsidR="005B0AC9">
        <w:t xml:space="preserve"> the </w:t>
      </w:r>
      <w:r w:rsidR="004052E1">
        <w:t xml:space="preserve">insertion of the </w:t>
      </w:r>
      <w:r w:rsidR="005B0AC9">
        <w:t>publication year</w:t>
      </w:r>
      <w:r w:rsidR="004052E1">
        <w:t xml:space="preserve"> (extracted from the original in-text citation).</w:t>
      </w:r>
    </w:p>
  </w:comment>
  <w:comment w:id="4353" w:author="Petal Smart" w:date="2020-02-12T08:11:00Z" w:initials="PS">
    <w:p w14:paraId="3DF19CC4" w14:textId="5E2420B5" w:rsidR="00CF5B09" w:rsidRDefault="00CF5B09">
      <w:pPr>
        <w:pStyle w:val="CommentText"/>
      </w:pPr>
      <w:r>
        <w:rPr>
          <w:rStyle w:val="CommentReference"/>
        </w:rPr>
        <w:annotationRef/>
      </w:r>
      <w:r>
        <w:t xml:space="preserve">If possible, please include </w:t>
      </w:r>
      <w:r w:rsidR="002A55D0">
        <w:t>the city/town of publication.</w:t>
      </w:r>
    </w:p>
  </w:comment>
  <w:comment w:id="4730" w:author="Petal Smart" w:date="2020-02-12T08:23:00Z" w:initials="PS">
    <w:p w14:paraId="024CF494" w14:textId="1F31524E" w:rsidR="00384554" w:rsidRDefault="00384554">
      <w:pPr>
        <w:pStyle w:val="CommentText"/>
      </w:pPr>
      <w:r>
        <w:rPr>
          <w:rStyle w:val="CommentReference"/>
        </w:rPr>
        <w:annotationRef/>
      </w:r>
      <w:r>
        <w:t>Please note this was the only reference that could not be accounted for</w:t>
      </w:r>
      <w:r w:rsidR="00E75D35">
        <w:t>,</w:t>
      </w:r>
      <w:r>
        <w:t xml:space="preserve"> </w:t>
      </w:r>
      <w:r w:rsidR="003167AA">
        <w:t>either i</w:t>
      </w:r>
      <w:r>
        <w:t xml:space="preserve">n the </w:t>
      </w:r>
      <w:r w:rsidR="003167AA">
        <w:t xml:space="preserve">main text or </w:t>
      </w:r>
      <w:r w:rsidR="00296E29">
        <w:t>the figure/table captions.</w:t>
      </w:r>
    </w:p>
  </w:comment>
  <w:comment w:id="6238" w:author="Petal Smart" w:date="2020-02-10T18:55:00Z" w:initials="PS">
    <w:p w14:paraId="1019D2BF" w14:textId="5A79F360" w:rsidR="00885CC7" w:rsidRDefault="00885CC7">
      <w:pPr>
        <w:pStyle w:val="CommentText"/>
      </w:pPr>
      <w:r>
        <w:rPr>
          <w:rStyle w:val="CommentReference"/>
        </w:rPr>
        <w:annotationRef/>
      </w:r>
      <w:r w:rsidR="00944869">
        <w:t>Please note the following author guidelines:</w:t>
      </w:r>
    </w:p>
    <w:p w14:paraId="137A9074" w14:textId="586D55E3" w:rsidR="00417D61" w:rsidRDefault="00417D61" w:rsidP="00417D61">
      <w:pPr>
        <w:pStyle w:val="CommentText"/>
        <w:ind w:left="1440"/>
      </w:pPr>
      <w:r w:rsidRPr="00417D61">
        <w:t xml:space="preserve">Tables are inserted </w:t>
      </w:r>
      <w:proofErr w:type="gramStart"/>
      <w:r w:rsidRPr="00417D61">
        <w:t>immediately</w:t>
      </w:r>
      <w:proofErr w:type="gramEnd"/>
      <w:r w:rsidRPr="00417D61">
        <w:t xml:space="preserve"> after the first paragraph in which they are cited.</w:t>
      </w:r>
    </w:p>
    <w:p w14:paraId="50A91207" w14:textId="592C35D3" w:rsidR="00944869" w:rsidRDefault="00944869">
      <w:pPr>
        <w:pStyle w:val="CommentText"/>
      </w:pPr>
    </w:p>
  </w:comment>
  <w:comment w:id="6624" w:author="Petal Smart" w:date="2020-02-10T18:59:00Z" w:initials="PS">
    <w:p w14:paraId="226C0712" w14:textId="77777777" w:rsidR="00EE026F" w:rsidRDefault="00EE026F">
      <w:pPr>
        <w:pStyle w:val="CommentText"/>
      </w:pPr>
      <w:r>
        <w:rPr>
          <w:rStyle w:val="CommentReference"/>
        </w:rPr>
        <w:annotationRef/>
      </w:r>
      <w:r w:rsidR="00BE402D">
        <w:t xml:space="preserve">Please note the following </w:t>
      </w:r>
      <w:r w:rsidR="00BD3FDF">
        <w:t>author guidelines:</w:t>
      </w:r>
    </w:p>
    <w:p w14:paraId="1C60D634" w14:textId="77777777" w:rsidR="00BD3FDF" w:rsidRDefault="008538D1" w:rsidP="00BD3FDF">
      <w:pPr>
        <w:pStyle w:val="CommentText"/>
        <w:ind w:left="1440"/>
      </w:pPr>
      <w:r w:rsidRPr="008538D1">
        <w:t xml:space="preserve">Figure captions are inserted </w:t>
      </w:r>
      <w:proofErr w:type="gramStart"/>
      <w:r w:rsidRPr="008538D1">
        <w:t>immediately</w:t>
      </w:r>
      <w:proofErr w:type="gramEnd"/>
      <w:r w:rsidRPr="008538D1">
        <w:t xml:space="preserve"> after the first paragraph in which the figure is cited. Figure files are uploaded separately.</w:t>
      </w:r>
    </w:p>
    <w:p w14:paraId="74E908F8" w14:textId="77777777" w:rsidR="00A16E1B" w:rsidRDefault="00A16E1B" w:rsidP="00BD3FDF">
      <w:pPr>
        <w:pStyle w:val="CommentText"/>
        <w:ind w:left="1440"/>
      </w:pPr>
    </w:p>
    <w:p w14:paraId="32C96AF9" w14:textId="77777777" w:rsidR="00A16E1B" w:rsidRDefault="00A16E1B" w:rsidP="00A16E1B">
      <w:pPr>
        <w:pStyle w:val="CommentText"/>
        <w:ind w:left="1440"/>
      </w:pPr>
      <w:r>
        <w:t xml:space="preserve">Do not include figures in the main manuscript file. Each figure must be prepared and </w:t>
      </w:r>
      <w:proofErr w:type="gramStart"/>
      <w:r>
        <w:t>submitted</w:t>
      </w:r>
      <w:proofErr w:type="gramEnd"/>
      <w:r>
        <w:t xml:space="preserve"> as an individual file.</w:t>
      </w:r>
    </w:p>
    <w:p w14:paraId="3F2F2CBF" w14:textId="7419A64D" w:rsidR="00A16E1B" w:rsidRDefault="00A16E1B" w:rsidP="00A16E1B">
      <w:pPr>
        <w:pStyle w:val="CommentText"/>
        <w:ind w:left="1440"/>
      </w:pPr>
      <w:r>
        <w:t>Cite figures in ascending numeric order at first appearance in the manuscript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DE035" w15:done="0"/>
  <w15:commentEx w15:paraId="3514B84F" w15:done="0"/>
  <w15:commentEx w15:paraId="7469C428" w15:done="0"/>
  <w15:commentEx w15:paraId="40FCAD17" w15:done="0"/>
  <w15:commentEx w15:paraId="0241ADD5" w15:done="0"/>
  <w15:commentEx w15:paraId="1AFFCFBB" w15:done="0"/>
  <w15:commentEx w15:paraId="0FA79292" w15:done="0"/>
  <w15:commentEx w15:paraId="44D16837" w15:done="0"/>
  <w15:commentEx w15:paraId="40B3EA74" w15:done="0"/>
  <w15:commentEx w15:paraId="4FAD1156" w15:done="0"/>
  <w15:commentEx w15:paraId="3B88D6F6" w15:done="0"/>
  <w15:commentEx w15:paraId="3F7ED142" w15:done="0"/>
  <w15:commentEx w15:paraId="6220A5F2" w15:done="0"/>
  <w15:commentEx w15:paraId="24CEB039" w15:done="0"/>
  <w15:commentEx w15:paraId="0D045D52" w15:done="0"/>
  <w15:commentEx w15:paraId="0AD15100" w15:done="0"/>
  <w15:commentEx w15:paraId="27ABC16F" w15:done="0"/>
  <w15:commentEx w15:paraId="1A061184" w15:done="0"/>
  <w15:commentEx w15:paraId="7F06F35A" w15:done="0"/>
  <w15:commentEx w15:paraId="798CF360" w15:done="0"/>
  <w15:commentEx w15:paraId="53975011" w15:done="0"/>
  <w15:commentEx w15:paraId="2CB6DD71" w15:done="0"/>
  <w15:commentEx w15:paraId="53AC8BC2" w15:done="0"/>
  <w15:commentEx w15:paraId="7E51828C" w15:done="0"/>
  <w15:commentEx w15:paraId="68089986" w15:done="0"/>
  <w15:commentEx w15:paraId="3DF19CC4" w15:done="0"/>
  <w15:commentEx w15:paraId="024CF494" w15:done="0"/>
  <w15:commentEx w15:paraId="50A91207" w15:done="0"/>
  <w15:commentEx w15:paraId="3F2F2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DE035" w16cid:durableId="21EC2996"/>
  <w16cid:commentId w16cid:paraId="3514B84F" w16cid:durableId="21EC3286"/>
  <w16cid:commentId w16cid:paraId="7469C428" w16cid:durableId="21EC38D0"/>
  <w16cid:commentId w16cid:paraId="40FCAD17" w16cid:durableId="21EC3F64"/>
  <w16cid:commentId w16cid:paraId="0241ADD5" w16cid:durableId="21ECF296"/>
  <w16cid:commentId w16cid:paraId="1AFFCFBB" w16cid:durableId="21EBBDC7"/>
  <w16cid:commentId w16cid:paraId="0FA79292" w16cid:durableId="21EC1269"/>
  <w16cid:commentId w16cid:paraId="44D16837" w16cid:durableId="21ED8CAE"/>
  <w16cid:commentId w16cid:paraId="40B3EA74" w16cid:durableId="21ED8C53"/>
  <w16cid:commentId w16cid:paraId="4FAD1156" w16cid:durableId="21EC1102"/>
  <w16cid:commentId w16cid:paraId="3B88D6F6" w16cid:durableId="21EE48DA"/>
  <w16cid:commentId w16cid:paraId="3F7ED142" w16cid:durableId="21EE4919"/>
  <w16cid:commentId w16cid:paraId="6220A5F2" w16cid:durableId="21EC2207"/>
  <w16cid:commentId w16cid:paraId="24CEB039" w16cid:durableId="21ED9E4A"/>
  <w16cid:commentId w16cid:paraId="0D045D52" w16cid:durableId="21ED29B4"/>
  <w16cid:commentId w16cid:paraId="0AD15100" w16cid:durableId="21ED2D1F"/>
  <w16cid:commentId w16cid:paraId="27ABC16F" w16cid:durableId="21ED456B"/>
  <w16cid:commentId w16cid:paraId="1A061184" w16cid:durableId="21ED4823"/>
  <w16cid:commentId w16cid:paraId="7F06F35A" w16cid:durableId="21ED5478"/>
  <w16cid:commentId w16cid:paraId="798CF360" w16cid:durableId="21ED59F9"/>
  <w16cid:commentId w16cid:paraId="53975011" w16cid:durableId="21ED7540"/>
  <w16cid:commentId w16cid:paraId="2CB6DD71" w16cid:durableId="21ED7E0B"/>
  <w16cid:commentId w16cid:paraId="53AC8BC2" w16cid:durableId="21ED89A1"/>
  <w16cid:commentId w16cid:paraId="7E51828C" w16cid:durableId="21ED91BA"/>
  <w16cid:commentId w16cid:paraId="68089986" w16cid:durableId="21ED97DD"/>
  <w16cid:commentId w16cid:paraId="3DF19CC4" w16cid:durableId="21EE3195"/>
  <w16cid:commentId w16cid:paraId="024CF494" w16cid:durableId="21EE347F"/>
  <w16cid:commentId w16cid:paraId="50A91207" w16cid:durableId="21EC25A2"/>
  <w16cid:commentId w16cid:paraId="3F2F2CBF" w16cid:durableId="21EC2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D997B" w14:textId="77777777" w:rsidR="00C67B2F" w:rsidRDefault="00C67B2F" w:rsidP="00DF40F6">
      <w:pPr>
        <w:spacing w:after="0" w:line="240" w:lineRule="auto"/>
      </w:pPr>
      <w:r>
        <w:separator/>
      </w:r>
    </w:p>
  </w:endnote>
  <w:endnote w:type="continuationSeparator" w:id="0">
    <w:p w14:paraId="012018CD" w14:textId="77777777" w:rsidR="00C67B2F" w:rsidRDefault="00C67B2F" w:rsidP="00DF40F6">
      <w:pPr>
        <w:spacing w:after="0" w:line="240" w:lineRule="auto"/>
      </w:pPr>
      <w:r>
        <w:continuationSeparator/>
      </w:r>
    </w:p>
  </w:endnote>
  <w:endnote w:type="continuationNotice" w:id="1">
    <w:p w14:paraId="674298C5" w14:textId="77777777" w:rsidR="002902E1" w:rsidRDefault="00290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B1"/>
    <w:family w:val="roman"/>
    <w:notTrueType/>
    <w:pitch w:val="default"/>
    <w:sig w:usb0="00000801" w:usb1="00000000" w:usb2="00000000" w:usb3="00000000" w:csb0="0000002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6650" w:author="Petal Smart" w:date="2020-02-10T17:17:00Z"/>
  <w:sdt>
    <w:sdtPr>
      <w:id w:val="-548155280"/>
      <w:docPartObj>
        <w:docPartGallery w:val="Page Numbers (Bottom of Page)"/>
        <w:docPartUnique/>
      </w:docPartObj>
    </w:sdtPr>
    <w:sdtEndPr>
      <w:rPr>
        <w:noProof/>
      </w:rPr>
    </w:sdtEndPr>
    <w:sdtContent>
      <w:customXmlInsRangeEnd w:id="6650"/>
      <w:p w14:paraId="647DBDCB" w14:textId="2738C130" w:rsidR="00DF40F6" w:rsidRDefault="00DF40F6">
        <w:pPr>
          <w:pStyle w:val="Footer"/>
          <w:jc w:val="center"/>
          <w:rPr>
            <w:ins w:id="6651" w:author="Petal Smart" w:date="2020-02-10T17:17:00Z"/>
          </w:rPr>
        </w:pPr>
        <w:ins w:id="6652" w:author="Petal Smart" w:date="2020-02-10T17:17:00Z">
          <w:r>
            <w:fldChar w:fldCharType="begin"/>
          </w:r>
          <w:r>
            <w:instrText xml:space="preserve"> PAGE   \* MERGEFORMAT </w:instrText>
          </w:r>
          <w:r>
            <w:fldChar w:fldCharType="separate"/>
          </w:r>
          <w:r>
            <w:rPr>
              <w:noProof/>
            </w:rPr>
            <w:t>2</w:t>
          </w:r>
          <w:r>
            <w:rPr>
              <w:noProof/>
            </w:rPr>
            <w:fldChar w:fldCharType="end"/>
          </w:r>
        </w:ins>
      </w:p>
      <w:customXmlInsRangeStart w:id="6653" w:author="Petal Smart" w:date="2020-02-10T17:17:00Z"/>
    </w:sdtContent>
  </w:sdt>
  <w:customXmlInsRangeEnd w:id="6653"/>
  <w:p w14:paraId="58C0B4EE" w14:textId="77777777" w:rsidR="00DF40F6" w:rsidRDefault="00DF4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15D7" w14:textId="77777777" w:rsidR="00C67B2F" w:rsidRDefault="00C67B2F" w:rsidP="00DF40F6">
      <w:pPr>
        <w:spacing w:after="0" w:line="240" w:lineRule="auto"/>
      </w:pPr>
      <w:r>
        <w:separator/>
      </w:r>
    </w:p>
  </w:footnote>
  <w:footnote w:type="continuationSeparator" w:id="0">
    <w:p w14:paraId="39BC88B2" w14:textId="77777777" w:rsidR="00C67B2F" w:rsidRDefault="00C67B2F" w:rsidP="00DF40F6">
      <w:pPr>
        <w:spacing w:after="0" w:line="240" w:lineRule="auto"/>
      </w:pPr>
      <w:r>
        <w:continuationSeparator/>
      </w:r>
    </w:p>
  </w:footnote>
  <w:footnote w:type="continuationNotice" w:id="1">
    <w:p w14:paraId="53A93E37" w14:textId="77777777" w:rsidR="002902E1" w:rsidRDefault="002902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31C3"/>
    <w:multiLevelType w:val="hybridMultilevel"/>
    <w:tmpl w:val="21BA5776"/>
    <w:lvl w:ilvl="0" w:tplc="0198A02E">
      <w:start w:val="1"/>
      <w:numFmt w:val="decimal"/>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al Smart">
    <w15:presenceInfo w15:providerId="Windows Live" w15:userId="8d7d79838e4017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0MjE3sTA2MTMxNTBU0lEKTi0uzszPAykwtKwFAL+scDMtAAAA"/>
  </w:docVars>
  <w:rsids>
    <w:rsidRoot w:val="004606D7"/>
    <w:rsid w:val="000003BE"/>
    <w:rsid w:val="00000F2A"/>
    <w:rsid w:val="000024BE"/>
    <w:rsid w:val="00002916"/>
    <w:rsid w:val="00003210"/>
    <w:rsid w:val="00003E47"/>
    <w:rsid w:val="00003F51"/>
    <w:rsid w:val="000040ED"/>
    <w:rsid w:val="000045C3"/>
    <w:rsid w:val="00004739"/>
    <w:rsid w:val="00004CEE"/>
    <w:rsid w:val="00007137"/>
    <w:rsid w:val="000072E3"/>
    <w:rsid w:val="00007785"/>
    <w:rsid w:val="00007A9E"/>
    <w:rsid w:val="00007E6B"/>
    <w:rsid w:val="00010CF9"/>
    <w:rsid w:val="000113ED"/>
    <w:rsid w:val="00011730"/>
    <w:rsid w:val="00013691"/>
    <w:rsid w:val="00014789"/>
    <w:rsid w:val="0001544D"/>
    <w:rsid w:val="000158F4"/>
    <w:rsid w:val="00017392"/>
    <w:rsid w:val="0001744B"/>
    <w:rsid w:val="00020028"/>
    <w:rsid w:val="000201B9"/>
    <w:rsid w:val="00021785"/>
    <w:rsid w:val="00021BDD"/>
    <w:rsid w:val="00021D9D"/>
    <w:rsid w:val="000235DE"/>
    <w:rsid w:val="00023B6F"/>
    <w:rsid w:val="00023F04"/>
    <w:rsid w:val="0002419D"/>
    <w:rsid w:val="000246F2"/>
    <w:rsid w:val="00025255"/>
    <w:rsid w:val="00025E58"/>
    <w:rsid w:val="00025FD5"/>
    <w:rsid w:val="00026183"/>
    <w:rsid w:val="00026D32"/>
    <w:rsid w:val="00026EC3"/>
    <w:rsid w:val="00027DC6"/>
    <w:rsid w:val="000307E4"/>
    <w:rsid w:val="00030B9D"/>
    <w:rsid w:val="00031EB8"/>
    <w:rsid w:val="000320F4"/>
    <w:rsid w:val="00032C5A"/>
    <w:rsid w:val="00033389"/>
    <w:rsid w:val="00034A23"/>
    <w:rsid w:val="00035158"/>
    <w:rsid w:val="000369C3"/>
    <w:rsid w:val="00040A19"/>
    <w:rsid w:val="00041373"/>
    <w:rsid w:val="00042542"/>
    <w:rsid w:val="00042ACB"/>
    <w:rsid w:val="00043A91"/>
    <w:rsid w:val="00043E28"/>
    <w:rsid w:val="00044985"/>
    <w:rsid w:val="00044A8C"/>
    <w:rsid w:val="0004660B"/>
    <w:rsid w:val="00046C93"/>
    <w:rsid w:val="0004743B"/>
    <w:rsid w:val="00051696"/>
    <w:rsid w:val="00052E60"/>
    <w:rsid w:val="0005300F"/>
    <w:rsid w:val="00053227"/>
    <w:rsid w:val="000534AD"/>
    <w:rsid w:val="000546F7"/>
    <w:rsid w:val="00054F8A"/>
    <w:rsid w:val="000551AC"/>
    <w:rsid w:val="000563E8"/>
    <w:rsid w:val="00056743"/>
    <w:rsid w:val="000572CA"/>
    <w:rsid w:val="00057944"/>
    <w:rsid w:val="000601FD"/>
    <w:rsid w:val="0006051E"/>
    <w:rsid w:val="00060EF5"/>
    <w:rsid w:val="00061505"/>
    <w:rsid w:val="000619AC"/>
    <w:rsid w:val="00062EC3"/>
    <w:rsid w:val="00063C86"/>
    <w:rsid w:val="00065133"/>
    <w:rsid w:val="00065B9E"/>
    <w:rsid w:val="00066345"/>
    <w:rsid w:val="00066E2D"/>
    <w:rsid w:val="000675A2"/>
    <w:rsid w:val="00070324"/>
    <w:rsid w:val="00070E3C"/>
    <w:rsid w:val="00071305"/>
    <w:rsid w:val="0007171E"/>
    <w:rsid w:val="00073107"/>
    <w:rsid w:val="00073A5D"/>
    <w:rsid w:val="00075EF9"/>
    <w:rsid w:val="00077EA1"/>
    <w:rsid w:val="000816ED"/>
    <w:rsid w:val="000817B4"/>
    <w:rsid w:val="00083202"/>
    <w:rsid w:val="000844F3"/>
    <w:rsid w:val="00084679"/>
    <w:rsid w:val="00084B48"/>
    <w:rsid w:val="00085234"/>
    <w:rsid w:val="000859C4"/>
    <w:rsid w:val="00085FB1"/>
    <w:rsid w:val="00086A40"/>
    <w:rsid w:val="00090526"/>
    <w:rsid w:val="00090B84"/>
    <w:rsid w:val="00090C24"/>
    <w:rsid w:val="0009119D"/>
    <w:rsid w:val="000963DE"/>
    <w:rsid w:val="00096608"/>
    <w:rsid w:val="000968AA"/>
    <w:rsid w:val="00097B46"/>
    <w:rsid w:val="000A10A7"/>
    <w:rsid w:val="000A1127"/>
    <w:rsid w:val="000A244D"/>
    <w:rsid w:val="000A29C5"/>
    <w:rsid w:val="000A2F34"/>
    <w:rsid w:val="000A3B2F"/>
    <w:rsid w:val="000A4CDC"/>
    <w:rsid w:val="000A5ABE"/>
    <w:rsid w:val="000A7640"/>
    <w:rsid w:val="000B013F"/>
    <w:rsid w:val="000B0589"/>
    <w:rsid w:val="000B49C4"/>
    <w:rsid w:val="000B4A5A"/>
    <w:rsid w:val="000B4DA0"/>
    <w:rsid w:val="000B5778"/>
    <w:rsid w:val="000B6516"/>
    <w:rsid w:val="000B7866"/>
    <w:rsid w:val="000C0680"/>
    <w:rsid w:val="000C2320"/>
    <w:rsid w:val="000C2B90"/>
    <w:rsid w:val="000C2E83"/>
    <w:rsid w:val="000C42C6"/>
    <w:rsid w:val="000C42E2"/>
    <w:rsid w:val="000C4B76"/>
    <w:rsid w:val="000C522C"/>
    <w:rsid w:val="000C5659"/>
    <w:rsid w:val="000C56F8"/>
    <w:rsid w:val="000C5AF9"/>
    <w:rsid w:val="000C60D2"/>
    <w:rsid w:val="000C680F"/>
    <w:rsid w:val="000C7982"/>
    <w:rsid w:val="000D0C62"/>
    <w:rsid w:val="000D1658"/>
    <w:rsid w:val="000D3842"/>
    <w:rsid w:val="000D45F6"/>
    <w:rsid w:val="000D53B7"/>
    <w:rsid w:val="000D644D"/>
    <w:rsid w:val="000D6D2E"/>
    <w:rsid w:val="000D7590"/>
    <w:rsid w:val="000D78D1"/>
    <w:rsid w:val="000E07F4"/>
    <w:rsid w:val="000E2F70"/>
    <w:rsid w:val="000E3160"/>
    <w:rsid w:val="000E3860"/>
    <w:rsid w:val="000E41C6"/>
    <w:rsid w:val="000E4693"/>
    <w:rsid w:val="000E4C60"/>
    <w:rsid w:val="000E4E07"/>
    <w:rsid w:val="000E5915"/>
    <w:rsid w:val="000E70C7"/>
    <w:rsid w:val="000F0CE0"/>
    <w:rsid w:val="000F0E0F"/>
    <w:rsid w:val="000F1661"/>
    <w:rsid w:val="000F1906"/>
    <w:rsid w:val="000F455F"/>
    <w:rsid w:val="000F4BB9"/>
    <w:rsid w:val="000F4EE3"/>
    <w:rsid w:val="000F5C44"/>
    <w:rsid w:val="000F64B5"/>
    <w:rsid w:val="000F6F7E"/>
    <w:rsid w:val="000F735B"/>
    <w:rsid w:val="00100437"/>
    <w:rsid w:val="00101941"/>
    <w:rsid w:val="00102BD3"/>
    <w:rsid w:val="00103557"/>
    <w:rsid w:val="00103A7D"/>
    <w:rsid w:val="001048D4"/>
    <w:rsid w:val="00104B27"/>
    <w:rsid w:val="001065A8"/>
    <w:rsid w:val="00107CC8"/>
    <w:rsid w:val="00111E2F"/>
    <w:rsid w:val="00112295"/>
    <w:rsid w:val="0011267F"/>
    <w:rsid w:val="0011341A"/>
    <w:rsid w:val="0011401F"/>
    <w:rsid w:val="00114054"/>
    <w:rsid w:val="00115856"/>
    <w:rsid w:val="00117334"/>
    <w:rsid w:val="00117565"/>
    <w:rsid w:val="001178D3"/>
    <w:rsid w:val="00121E6D"/>
    <w:rsid w:val="00122F45"/>
    <w:rsid w:val="00123DB8"/>
    <w:rsid w:val="00124E3C"/>
    <w:rsid w:val="0012519E"/>
    <w:rsid w:val="001256F8"/>
    <w:rsid w:val="001268C7"/>
    <w:rsid w:val="001269A9"/>
    <w:rsid w:val="0012762C"/>
    <w:rsid w:val="00127BC3"/>
    <w:rsid w:val="00127FC2"/>
    <w:rsid w:val="001314D1"/>
    <w:rsid w:val="001328CE"/>
    <w:rsid w:val="00135105"/>
    <w:rsid w:val="00135C74"/>
    <w:rsid w:val="00135E17"/>
    <w:rsid w:val="00136405"/>
    <w:rsid w:val="00140163"/>
    <w:rsid w:val="00140AAC"/>
    <w:rsid w:val="00140E8B"/>
    <w:rsid w:val="00141BEA"/>
    <w:rsid w:val="00142B61"/>
    <w:rsid w:val="00142BA3"/>
    <w:rsid w:val="00143803"/>
    <w:rsid w:val="00143F30"/>
    <w:rsid w:val="00144320"/>
    <w:rsid w:val="00145813"/>
    <w:rsid w:val="00145A07"/>
    <w:rsid w:val="00145D68"/>
    <w:rsid w:val="00145E80"/>
    <w:rsid w:val="00146D4B"/>
    <w:rsid w:val="00147236"/>
    <w:rsid w:val="001500C9"/>
    <w:rsid w:val="00150401"/>
    <w:rsid w:val="001514EA"/>
    <w:rsid w:val="00151D45"/>
    <w:rsid w:val="00152F0F"/>
    <w:rsid w:val="0015543A"/>
    <w:rsid w:val="00155E4B"/>
    <w:rsid w:val="0015647C"/>
    <w:rsid w:val="00156C9B"/>
    <w:rsid w:val="00162A8A"/>
    <w:rsid w:val="00162B9B"/>
    <w:rsid w:val="00163989"/>
    <w:rsid w:val="00164E38"/>
    <w:rsid w:val="0016510D"/>
    <w:rsid w:val="00167831"/>
    <w:rsid w:val="00167843"/>
    <w:rsid w:val="001678C5"/>
    <w:rsid w:val="00170F48"/>
    <w:rsid w:val="001717D2"/>
    <w:rsid w:val="00171F8F"/>
    <w:rsid w:val="0017496A"/>
    <w:rsid w:val="00175EFB"/>
    <w:rsid w:val="00176802"/>
    <w:rsid w:val="00176C5C"/>
    <w:rsid w:val="001779A7"/>
    <w:rsid w:val="00177C71"/>
    <w:rsid w:val="00180EBA"/>
    <w:rsid w:val="001812C3"/>
    <w:rsid w:val="001818BA"/>
    <w:rsid w:val="00182E4B"/>
    <w:rsid w:val="00184801"/>
    <w:rsid w:val="001860BE"/>
    <w:rsid w:val="00187124"/>
    <w:rsid w:val="001878C4"/>
    <w:rsid w:val="00190FD4"/>
    <w:rsid w:val="00191478"/>
    <w:rsid w:val="00193334"/>
    <w:rsid w:val="00193A9D"/>
    <w:rsid w:val="00195EFF"/>
    <w:rsid w:val="001A0273"/>
    <w:rsid w:val="001A21AC"/>
    <w:rsid w:val="001A2EFB"/>
    <w:rsid w:val="001A3324"/>
    <w:rsid w:val="001A3CE7"/>
    <w:rsid w:val="001A550F"/>
    <w:rsid w:val="001A5615"/>
    <w:rsid w:val="001A5927"/>
    <w:rsid w:val="001A6BD1"/>
    <w:rsid w:val="001A7731"/>
    <w:rsid w:val="001A7A45"/>
    <w:rsid w:val="001A7EDE"/>
    <w:rsid w:val="001B008D"/>
    <w:rsid w:val="001B2A7D"/>
    <w:rsid w:val="001B2D0E"/>
    <w:rsid w:val="001B3672"/>
    <w:rsid w:val="001B4D7C"/>
    <w:rsid w:val="001B619E"/>
    <w:rsid w:val="001C05C2"/>
    <w:rsid w:val="001C0683"/>
    <w:rsid w:val="001C1851"/>
    <w:rsid w:val="001C1DD9"/>
    <w:rsid w:val="001C2DA8"/>
    <w:rsid w:val="001C3132"/>
    <w:rsid w:val="001C33FA"/>
    <w:rsid w:val="001C4C9A"/>
    <w:rsid w:val="001C534A"/>
    <w:rsid w:val="001C542B"/>
    <w:rsid w:val="001C560F"/>
    <w:rsid w:val="001C5E2C"/>
    <w:rsid w:val="001C6A6E"/>
    <w:rsid w:val="001C70F1"/>
    <w:rsid w:val="001C77BB"/>
    <w:rsid w:val="001D0202"/>
    <w:rsid w:val="001D211C"/>
    <w:rsid w:val="001D4EA2"/>
    <w:rsid w:val="001D547E"/>
    <w:rsid w:val="001D5EE8"/>
    <w:rsid w:val="001D5F0E"/>
    <w:rsid w:val="001D6C34"/>
    <w:rsid w:val="001E0299"/>
    <w:rsid w:val="001E1D02"/>
    <w:rsid w:val="001E1F81"/>
    <w:rsid w:val="001E2099"/>
    <w:rsid w:val="001E285F"/>
    <w:rsid w:val="001E2FE4"/>
    <w:rsid w:val="001E3BA1"/>
    <w:rsid w:val="001E4BF8"/>
    <w:rsid w:val="001E59F3"/>
    <w:rsid w:val="001E6C3F"/>
    <w:rsid w:val="001E6E38"/>
    <w:rsid w:val="001E6EE7"/>
    <w:rsid w:val="001E7004"/>
    <w:rsid w:val="001E7164"/>
    <w:rsid w:val="001E740D"/>
    <w:rsid w:val="001E781F"/>
    <w:rsid w:val="001F0DFE"/>
    <w:rsid w:val="001F27D9"/>
    <w:rsid w:val="001F2A87"/>
    <w:rsid w:val="001F3859"/>
    <w:rsid w:val="001F3E26"/>
    <w:rsid w:val="001F4202"/>
    <w:rsid w:val="001F462E"/>
    <w:rsid w:val="001F4A20"/>
    <w:rsid w:val="001F5CBC"/>
    <w:rsid w:val="001F5D60"/>
    <w:rsid w:val="002008C3"/>
    <w:rsid w:val="00201BAF"/>
    <w:rsid w:val="0020213A"/>
    <w:rsid w:val="0020269F"/>
    <w:rsid w:val="00204A4B"/>
    <w:rsid w:val="00204BFA"/>
    <w:rsid w:val="002051B4"/>
    <w:rsid w:val="002056FD"/>
    <w:rsid w:val="00205754"/>
    <w:rsid w:val="00206419"/>
    <w:rsid w:val="00206F78"/>
    <w:rsid w:val="0020729F"/>
    <w:rsid w:val="00207C58"/>
    <w:rsid w:val="00210821"/>
    <w:rsid w:val="0021105D"/>
    <w:rsid w:val="00211E0D"/>
    <w:rsid w:val="00213B4D"/>
    <w:rsid w:val="002141EE"/>
    <w:rsid w:val="00216880"/>
    <w:rsid w:val="002170FA"/>
    <w:rsid w:val="00217DE7"/>
    <w:rsid w:val="0022286A"/>
    <w:rsid w:val="00222E66"/>
    <w:rsid w:val="002234FB"/>
    <w:rsid w:val="00224CB5"/>
    <w:rsid w:val="00226F19"/>
    <w:rsid w:val="0022717D"/>
    <w:rsid w:val="00230DF9"/>
    <w:rsid w:val="002311E0"/>
    <w:rsid w:val="00231699"/>
    <w:rsid w:val="00231A4F"/>
    <w:rsid w:val="00232915"/>
    <w:rsid w:val="0023340B"/>
    <w:rsid w:val="0023505B"/>
    <w:rsid w:val="00235ABC"/>
    <w:rsid w:val="00236A8B"/>
    <w:rsid w:val="00236B36"/>
    <w:rsid w:val="00237903"/>
    <w:rsid w:val="00240365"/>
    <w:rsid w:val="00240A08"/>
    <w:rsid w:val="00241411"/>
    <w:rsid w:val="00241A03"/>
    <w:rsid w:val="00242807"/>
    <w:rsid w:val="00242DC3"/>
    <w:rsid w:val="002449D8"/>
    <w:rsid w:val="00244A17"/>
    <w:rsid w:val="002455E8"/>
    <w:rsid w:val="00246979"/>
    <w:rsid w:val="0024733E"/>
    <w:rsid w:val="00247FBF"/>
    <w:rsid w:val="0025034B"/>
    <w:rsid w:val="00250E4B"/>
    <w:rsid w:val="00250F02"/>
    <w:rsid w:val="00251D24"/>
    <w:rsid w:val="00253703"/>
    <w:rsid w:val="00253E42"/>
    <w:rsid w:val="00253E48"/>
    <w:rsid w:val="00254372"/>
    <w:rsid w:val="002546A6"/>
    <w:rsid w:val="0025520B"/>
    <w:rsid w:val="00255C7A"/>
    <w:rsid w:val="002560FC"/>
    <w:rsid w:val="002573FE"/>
    <w:rsid w:val="00264344"/>
    <w:rsid w:val="002658C0"/>
    <w:rsid w:val="00265F1F"/>
    <w:rsid w:val="002666CC"/>
    <w:rsid w:val="0026688B"/>
    <w:rsid w:val="00271870"/>
    <w:rsid w:val="00272DCE"/>
    <w:rsid w:val="00273309"/>
    <w:rsid w:val="0027371E"/>
    <w:rsid w:val="00273C7D"/>
    <w:rsid w:val="00273DF3"/>
    <w:rsid w:val="002740B6"/>
    <w:rsid w:val="00274B08"/>
    <w:rsid w:val="00274F35"/>
    <w:rsid w:val="002758A5"/>
    <w:rsid w:val="00277330"/>
    <w:rsid w:val="0028055F"/>
    <w:rsid w:val="0028092F"/>
    <w:rsid w:val="00281A2E"/>
    <w:rsid w:val="00282B21"/>
    <w:rsid w:val="002841BD"/>
    <w:rsid w:val="00284479"/>
    <w:rsid w:val="00285483"/>
    <w:rsid w:val="002862CE"/>
    <w:rsid w:val="0028710C"/>
    <w:rsid w:val="002902E1"/>
    <w:rsid w:val="002911C2"/>
    <w:rsid w:val="00292504"/>
    <w:rsid w:val="00292A0E"/>
    <w:rsid w:val="002948E9"/>
    <w:rsid w:val="00295064"/>
    <w:rsid w:val="00295974"/>
    <w:rsid w:val="00296E29"/>
    <w:rsid w:val="00297ED3"/>
    <w:rsid w:val="002A168F"/>
    <w:rsid w:val="002A3CAA"/>
    <w:rsid w:val="002A55D0"/>
    <w:rsid w:val="002B44EC"/>
    <w:rsid w:val="002B53B4"/>
    <w:rsid w:val="002B5BA9"/>
    <w:rsid w:val="002B5C21"/>
    <w:rsid w:val="002B7B25"/>
    <w:rsid w:val="002C1347"/>
    <w:rsid w:val="002C17CE"/>
    <w:rsid w:val="002C1A20"/>
    <w:rsid w:val="002C1B88"/>
    <w:rsid w:val="002C1BDF"/>
    <w:rsid w:val="002C2486"/>
    <w:rsid w:val="002C316F"/>
    <w:rsid w:val="002C3267"/>
    <w:rsid w:val="002C437C"/>
    <w:rsid w:val="002C50FD"/>
    <w:rsid w:val="002C60BD"/>
    <w:rsid w:val="002C647A"/>
    <w:rsid w:val="002C667D"/>
    <w:rsid w:val="002C66C4"/>
    <w:rsid w:val="002C68DC"/>
    <w:rsid w:val="002C6A21"/>
    <w:rsid w:val="002C6A69"/>
    <w:rsid w:val="002C7053"/>
    <w:rsid w:val="002D0921"/>
    <w:rsid w:val="002D169C"/>
    <w:rsid w:val="002D189A"/>
    <w:rsid w:val="002D2577"/>
    <w:rsid w:val="002D25CF"/>
    <w:rsid w:val="002D2B76"/>
    <w:rsid w:val="002D3C36"/>
    <w:rsid w:val="002D3DD0"/>
    <w:rsid w:val="002D3EC4"/>
    <w:rsid w:val="002D4AC9"/>
    <w:rsid w:val="002D4B57"/>
    <w:rsid w:val="002D5829"/>
    <w:rsid w:val="002D70D1"/>
    <w:rsid w:val="002E2BB3"/>
    <w:rsid w:val="002E34F1"/>
    <w:rsid w:val="002E3A14"/>
    <w:rsid w:val="002E47EB"/>
    <w:rsid w:val="002E56A2"/>
    <w:rsid w:val="002E6B20"/>
    <w:rsid w:val="002F01EC"/>
    <w:rsid w:val="002F081D"/>
    <w:rsid w:val="002F1F3B"/>
    <w:rsid w:val="002F283B"/>
    <w:rsid w:val="002F37EB"/>
    <w:rsid w:val="002F72C6"/>
    <w:rsid w:val="002F7A79"/>
    <w:rsid w:val="003001F7"/>
    <w:rsid w:val="003026B9"/>
    <w:rsid w:val="003031C3"/>
    <w:rsid w:val="0030397B"/>
    <w:rsid w:val="0030417C"/>
    <w:rsid w:val="00304187"/>
    <w:rsid w:val="003043A2"/>
    <w:rsid w:val="00305217"/>
    <w:rsid w:val="0030793D"/>
    <w:rsid w:val="00312753"/>
    <w:rsid w:val="003128B4"/>
    <w:rsid w:val="00312BBE"/>
    <w:rsid w:val="003140AE"/>
    <w:rsid w:val="0031452C"/>
    <w:rsid w:val="00315ABA"/>
    <w:rsid w:val="00315FAB"/>
    <w:rsid w:val="00316640"/>
    <w:rsid w:val="003167AA"/>
    <w:rsid w:val="00317542"/>
    <w:rsid w:val="0032048A"/>
    <w:rsid w:val="00320D8F"/>
    <w:rsid w:val="00321A66"/>
    <w:rsid w:val="00321C94"/>
    <w:rsid w:val="00321E20"/>
    <w:rsid w:val="00326178"/>
    <w:rsid w:val="00326E08"/>
    <w:rsid w:val="003308F7"/>
    <w:rsid w:val="003313D9"/>
    <w:rsid w:val="0033165A"/>
    <w:rsid w:val="0033285B"/>
    <w:rsid w:val="00333BA8"/>
    <w:rsid w:val="003347B8"/>
    <w:rsid w:val="00335F8F"/>
    <w:rsid w:val="00337413"/>
    <w:rsid w:val="003401D8"/>
    <w:rsid w:val="00340FD3"/>
    <w:rsid w:val="00341DF5"/>
    <w:rsid w:val="0034216D"/>
    <w:rsid w:val="003440A5"/>
    <w:rsid w:val="00344707"/>
    <w:rsid w:val="00344D28"/>
    <w:rsid w:val="00345DCE"/>
    <w:rsid w:val="00346349"/>
    <w:rsid w:val="00347198"/>
    <w:rsid w:val="00347987"/>
    <w:rsid w:val="00350656"/>
    <w:rsid w:val="003509FC"/>
    <w:rsid w:val="00350C99"/>
    <w:rsid w:val="00351507"/>
    <w:rsid w:val="0035194A"/>
    <w:rsid w:val="003532F9"/>
    <w:rsid w:val="00354AF0"/>
    <w:rsid w:val="00354D28"/>
    <w:rsid w:val="00355DE5"/>
    <w:rsid w:val="00360157"/>
    <w:rsid w:val="0036096D"/>
    <w:rsid w:val="00360D1B"/>
    <w:rsid w:val="0036170B"/>
    <w:rsid w:val="00361B36"/>
    <w:rsid w:val="00363024"/>
    <w:rsid w:val="00363593"/>
    <w:rsid w:val="00363F88"/>
    <w:rsid w:val="00365760"/>
    <w:rsid w:val="00365CA8"/>
    <w:rsid w:val="00365E2C"/>
    <w:rsid w:val="003703AF"/>
    <w:rsid w:val="00371A4D"/>
    <w:rsid w:val="00371E6F"/>
    <w:rsid w:val="00372E65"/>
    <w:rsid w:val="00374CF3"/>
    <w:rsid w:val="0037569E"/>
    <w:rsid w:val="00376F9A"/>
    <w:rsid w:val="003770DE"/>
    <w:rsid w:val="00377B1F"/>
    <w:rsid w:val="0038035F"/>
    <w:rsid w:val="003819E8"/>
    <w:rsid w:val="00381AFA"/>
    <w:rsid w:val="00382079"/>
    <w:rsid w:val="003839D4"/>
    <w:rsid w:val="00384554"/>
    <w:rsid w:val="0038575C"/>
    <w:rsid w:val="00386397"/>
    <w:rsid w:val="00386C5D"/>
    <w:rsid w:val="00387531"/>
    <w:rsid w:val="00390471"/>
    <w:rsid w:val="00390C96"/>
    <w:rsid w:val="00391A4A"/>
    <w:rsid w:val="00395E37"/>
    <w:rsid w:val="00396E2F"/>
    <w:rsid w:val="00396FE5"/>
    <w:rsid w:val="0039762C"/>
    <w:rsid w:val="003A02F5"/>
    <w:rsid w:val="003A0CB9"/>
    <w:rsid w:val="003A10AC"/>
    <w:rsid w:val="003A14C4"/>
    <w:rsid w:val="003A221B"/>
    <w:rsid w:val="003A29FA"/>
    <w:rsid w:val="003A2CD1"/>
    <w:rsid w:val="003A30F8"/>
    <w:rsid w:val="003A4010"/>
    <w:rsid w:val="003A68A6"/>
    <w:rsid w:val="003A78A3"/>
    <w:rsid w:val="003B00CA"/>
    <w:rsid w:val="003B0C77"/>
    <w:rsid w:val="003B448C"/>
    <w:rsid w:val="003B5B47"/>
    <w:rsid w:val="003B665F"/>
    <w:rsid w:val="003C0159"/>
    <w:rsid w:val="003C0A7E"/>
    <w:rsid w:val="003C0AF1"/>
    <w:rsid w:val="003C15D5"/>
    <w:rsid w:val="003C189E"/>
    <w:rsid w:val="003C2BE7"/>
    <w:rsid w:val="003C4499"/>
    <w:rsid w:val="003C46B3"/>
    <w:rsid w:val="003D20FF"/>
    <w:rsid w:val="003D4443"/>
    <w:rsid w:val="003D473F"/>
    <w:rsid w:val="003D59A5"/>
    <w:rsid w:val="003D674B"/>
    <w:rsid w:val="003D6E11"/>
    <w:rsid w:val="003D753C"/>
    <w:rsid w:val="003D7B72"/>
    <w:rsid w:val="003D7C3D"/>
    <w:rsid w:val="003E0843"/>
    <w:rsid w:val="003E0845"/>
    <w:rsid w:val="003E0B5F"/>
    <w:rsid w:val="003E3CFD"/>
    <w:rsid w:val="003E502F"/>
    <w:rsid w:val="003E59EB"/>
    <w:rsid w:val="003E6866"/>
    <w:rsid w:val="003E6B36"/>
    <w:rsid w:val="003E6F50"/>
    <w:rsid w:val="003E74D2"/>
    <w:rsid w:val="003E7C9C"/>
    <w:rsid w:val="003E7D22"/>
    <w:rsid w:val="003F0250"/>
    <w:rsid w:val="003F1407"/>
    <w:rsid w:val="003F2AE0"/>
    <w:rsid w:val="003F4616"/>
    <w:rsid w:val="003F482D"/>
    <w:rsid w:val="003F4B93"/>
    <w:rsid w:val="003F5AF6"/>
    <w:rsid w:val="003F5C28"/>
    <w:rsid w:val="003F5CEC"/>
    <w:rsid w:val="003F67DB"/>
    <w:rsid w:val="003F6B2E"/>
    <w:rsid w:val="00400738"/>
    <w:rsid w:val="00400CB1"/>
    <w:rsid w:val="00400D8B"/>
    <w:rsid w:val="0040168B"/>
    <w:rsid w:val="0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w:val="00417D61"/>
    <w:rsid w:val="004200EF"/>
    <w:rsid w:val="0042063C"/>
    <w:rsid w:val="0042206E"/>
    <w:rsid w:val="00425301"/>
    <w:rsid w:val="004255D5"/>
    <w:rsid w:val="004300B5"/>
    <w:rsid w:val="004328EF"/>
    <w:rsid w:val="00433900"/>
    <w:rsid w:val="00435D4A"/>
    <w:rsid w:val="00437384"/>
    <w:rsid w:val="00440171"/>
    <w:rsid w:val="00440174"/>
    <w:rsid w:val="00441565"/>
    <w:rsid w:val="004415C5"/>
    <w:rsid w:val="00442E3B"/>
    <w:rsid w:val="0044300D"/>
    <w:rsid w:val="00443F25"/>
    <w:rsid w:val="004506A6"/>
    <w:rsid w:val="00450D07"/>
    <w:rsid w:val="004513C0"/>
    <w:rsid w:val="00453426"/>
    <w:rsid w:val="00453457"/>
    <w:rsid w:val="004535BB"/>
    <w:rsid w:val="00454FC4"/>
    <w:rsid w:val="004559C1"/>
    <w:rsid w:val="0045646B"/>
    <w:rsid w:val="004567B1"/>
    <w:rsid w:val="004606D7"/>
    <w:rsid w:val="004612A4"/>
    <w:rsid w:val="004642C9"/>
    <w:rsid w:val="004643A8"/>
    <w:rsid w:val="0046472E"/>
    <w:rsid w:val="0046566F"/>
    <w:rsid w:val="00466B64"/>
    <w:rsid w:val="004700FA"/>
    <w:rsid w:val="00470892"/>
    <w:rsid w:val="004725C8"/>
    <w:rsid w:val="00472B34"/>
    <w:rsid w:val="004765C3"/>
    <w:rsid w:val="00477B86"/>
    <w:rsid w:val="00480E4A"/>
    <w:rsid w:val="00480E68"/>
    <w:rsid w:val="00481AE9"/>
    <w:rsid w:val="00481DE2"/>
    <w:rsid w:val="00482058"/>
    <w:rsid w:val="0048206E"/>
    <w:rsid w:val="0048420B"/>
    <w:rsid w:val="00484285"/>
    <w:rsid w:val="00484706"/>
    <w:rsid w:val="004868D2"/>
    <w:rsid w:val="00487411"/>
    <w:rsid w:val="00487EEF"/>
    <w:rsid w:val="00487FE2"/>
    <w:rsid w:val="004900B1"/>
    <w:rsid w:val="00491C6C"/>
    <w:rsid w:val="00492192"/>
    <w:rsid w:val="00492897"/>
    <w:rsid w:val="0049342B"/>
    <w:rsid w:val="00493AE4"/>
    <w:rsid w:val="00494000"/>
    <w:rsid w:val="0049556B"/>
    <w:rsid w:val="00497E30"/>
    <w:rsid w:val="004A07D6"/>
    <w:rsid w:val="004A170D"/>
    <w:rsid w:val="004A2C48"/>
    <w:rsid w:val="004A30AD"/>
    <w:rsid w:val="004A322B"/>
    <w:rsid w:val="004A32EE"/>
    <w:rsid w:val="004A354D"/>
    <w:rsid w:val="004A3A20"/>
    <w:rsid w:val="004A55CF"/>
    <w:rsid w:val="004A6A04"/>
    <w:rsid w:val="004A7853"/>
    <w:rsid w:val="004B00D2"/>
    <w:rsid w:val="004B05D2"/>
    <w:rsid w:val="004B1F26"/>
    <w:rsid w:val="004B27D4"/>
    <w:rsid w:val="004B2AA5"/>
    <w:rsid w:val="004B3A77"/>
    <w:rsid w:val="004B3B4B"/>
    <w:rsid w:val="004B3F58"/>
    <w:rsid w:val="004B432C"/>
    <w:rsid w:val="004B4D6F"/>
    <w:rsid w:val="004B55FB"/>
    <w:rsid w:val="004C04AE"/>
    <w:rsid w:val="004C0514"/>
    <w:rsid w:val="004C080F"/>
    <w:rsid w:val="004C0D7D"/>
    <w:rsid w:val="004C113C"/>
    <w:rsid w:val="004C1169"/>
    <w:rsid w:val="004C1BDA"/>
    <w:rsid w:val="004C1C5F"/>
    <w:rsid w:val="004C1DD4"/>
    <w:rsid w:val="004C209A"/>
    <w:rsid w:val="004C3275"/>
    <w:rsid w:val="004C33BF"/>
    <w:rsid w:val="004C3AD2"/>
    <w:rsid w:val="004C4AAA"/>
    <w:rsid w:val="004C5138"/>
    <w:rsid w:val="004C60DB"/>
    <w:rsid w:val="004C66B0"/>
    <w:rsid w:val="004C6829"/>
    <w:rsid w:val="004C72C4"/>
    <w:rsid w:val="004D0F37"/>
    <w:rsid w:val="004D12DD"/>
    <w:rsid w:val="004D154B"/>
    <w:rsid w:val="004D19BB"/>
    <w:rsid w:val="004D1BE2"/>
    <w:rsid w:val="004D1DEA"/>
    <w:rsid w:val="004D4F7B"/>
    <w:rsid w:val="004D54FD"/>
    <w:rsid w:val="004D5791"/>
    <w:rsid w:val="004D58E0"/>
    <w:rsid w:val="004D5B1D"/>
    <w:rsid w:val="004D7376"/>
    <w:rsid w:val="004D7611"/>
    <w:rsid w:val="004E12AF"/>
    <w:rsid w:val="004E1D12"/>
    <w:rsid w:val="004E65EB"/>
    <w:rsid w:val="004E7294"/>
    <w:rsid w:val="004F0142"/>
    <w:rsid w:val="004F0A53"/>
    <w:rsid w:val="004F13E8"/>
    <w:rsid w:val="004F3B15"/>
    <w:rsid w:val="004F3C9D"/>
    <w:rsid w:val="004F4687"/>
    <w:rsid w:val="004F5977"/>
    <w:rsid w:val="004F6267"/>
    <w:rsid w:val="004F6BAD"/>
    <w:rsid w:val="004F6D37"/>
    <w:rsid w:val="00500102"/>
    <w:rsid w:val="005006B7"/>
    <w:rsid w:val="00500BF7"/>
    <w:rsid w:val="005026A4"/>
    <w:rsid w:val="00502EA2"/>
    <w:rsid w:val="00502FAB"/>
    <w:rsid w:val="00503676"/>
    <w:rsid w:val="00505591"/>
    <w:rsid w:val="0050644A"/>
    <w:rsid w:val="00506F8F"/>
    <w:rsid w:val="005076B3"/>
    <w:rsid w:val="00511202"/>
    <w:rsid w:val="00511910"/>
    <w:rsid w:val="00512A04"/>
    <w:rsid w:val="00512F77"/>
    <w:rsid w:val="00513654"/>
    <w:rsid w:val="00513DDB"/>
    <w:rsid w:val="0051487D"/>
    <w:rsid w:val="00514E2E"/>
    <w:rsid w:val="00515BE4"/>
    <w:rsid w:val="00516B25"/>
    <w:rsid w:val="00516CDA"/>
    <w:rsid w:val="0051747A"/>
    <w:rsid w:val="00517494"/>
    <w:rsid w:val="00517C0E"/>
    <w:rsid w:val="00520C97"/>
    <w:rsid w:val="005218A1"/>
    <w:rsid w:val="00523B9A"/>
    <w:rsid w:val="005241D5"/>
    <w:rsid w:val="00524D67"/>
    <w:rsid w:val="00525707"/>
    <w:rsid w:val="00527653"/>
    <w:rsid w:val="00530027"/>
    <w:rsid w:val="00533158"/>
    <w:rsid w:val="005331E2"/>
    <w:rsid w:val="0053361D"/>
    <w:rsid w:val="005349CD"/>
    <w:rsid w:val="00536C45"/>
    <w:rsid w:val="00536D10"/>
    <w:rsid w:val="005375EE"/>
    <w:rsid w:val="00541D91"/>
    <w:rsid w:val="00542211"/>
    <w:rsid w:val="00542439"/>
    <w:rsid w:val="00544574"/>
    <w:rsid w:val="00546493"/>
    <w:rsid w:val="00546B05"/>
    <w:rsid w:val="00546D42"/>
    <w:rsid w:val="00547D1D"/>
    <w:rsid w:val="00547DCC"/>
    <w:rsid w:val="005512F8"/>
    <w:rsid w:val="00552DC8"/>
    <w:rsid w:val="00552EE6"/>
    <w:rsid w:val="005531F6"/>
    <w:rsid w:val="005535FA"/>
    <w:rsid w:val="00554635"/>
    <w:rsid w:val="00556345"/>
    <w:rsid w:val="005573C1"/>
    <w:rsid w:val="00560522"/>
    <w:rsid w:val="005606C8"/>
    <w:rsid w:val="00562378"/>
    <w:rsid w:val="005630AC"/>
    <w:rsid w:val="00563A93"/>
    <w:rsid w:val="00564F4F"/>
    <w:rsid w:val="005663E0"/>
    <w:rsid w:val="00572000"/>
    <w:rsid w:val="00572310"/>
    <w:rsid w:val="005733BA"/>
    <w:rsid w:val="00575E79"/>
    <w:rsid w:val="00575F29"/>
    <w:rsid w:val="00577379"/>
    <w:rsid w:val="005778A1"/>
    <w:rsid w:val="00580505"/>
    <w:rsid w:val="005805BF"/>
    <w:rsid w:val="00580A62"/>
    <w:rsid w:val="00581AF1"/>
    <w:rsid w:val="00581DB9"/>
    <w:rsid w:val="00583313"/>
    <w:rsid w:val="0058392A"/>
    <w:rsid w:val="00584F37"/>
    <w:rsid w:val="005851CF"/>
    <w:rsid w:val="00585E91"/>
    <w:rsid w:val="00587335"/>
    <w:rsid w:val="005873EC"/>
    <w:rsid w:val="00590180"/>
    <w:rsid w:val="00590F49"/>
    <w:rsid w:val="0059134E"/>
    <w:rsid w:val="00591E0E"/>
    <w:rsid w:val="00592465"/>
    <w:rsid w:val="0059255A"/>
    <w:rsid w:val="0059259F"/>
    <w:rsid w:val="00594DEA"/>
    <w:rsid w:val="005A0CFB"/>
    <w:rsid w:val="005A14FB"/>
    <w:rsid w:val="005A3A5A"/>
    <w:rsid w:val="005A3B76"/>
    <w:rsid w:val="005A3C8F"/>
    <w:rsid w:val="005A4413"/>
    <w:rsid w:val="005A5E21"/>
    <w:rsid w:val="005A670C"/>
    <w:rsid w:val="005A6879"/>
    <w:rsid w:val="005A7CB2"/>
    <w:rsid w:val="005B08C6"/>
    <w:rsid w:val="005B0AC1"/>
    <w:rsid w:val="005B0AC9"/>
    <w:rsid w:val="005B0D63"/>
    <w:rsid w:val="005B1139"/>
    <w:rsid w:val="005B158A"/>
    <w:rsid w:val="005B18D3"/>
    <w:rsid w:val="005B18ED"/>
    <w:rsid w:val="005B4358"/>
    <w:rsid w:val="005B4788"/>
    <w:rsid w:val="005B4994"/>
    <w:rsid w:val="005B64F2"/>
    <w:rsid w:val="005B7C14"/>
    <w:rsid w:val="005C0054"/>
    <w:rsid w:val="005C0420"/>
    <w:rsid w:val="005C0A3A"/>
    <w:rsid w:val="005C0B01"/>
    <w:rsid w:val="005C2C1B"/>
    <w:rsid w:val="005C427A"/>
    <w:rsid w:val="005C44EC"/>
    <w:rsid w:val="005C4505"/>
    <w:rsid w:val="005C477E"/>
    <w:rsid w:val="005C549E"/>
    <w:rsid w:val="005C58EF"/>
    <w:rsid w:val="005C67E3"/>
    <w:rsid w:val="005C6DFE"/>
    <w:rsid w:val="005C7E25"/>
    <w:rsid w:val="005D1F4E"/>
    <w:rsid w:val="005D37CB"/>
    <w:rsid w:val="005D3AC2"/>
    <w:rsid w:val="005D4598"/>
    <w:rsid w:val="005D4DE8"/>
    <w:rsid w:val="005D4FC8"/>
    <w:rsid w:val="005D6AAF"/>
    <w:rsid w:val="005D6F3E"/>
    <w:rsid w:val="005D78BD"/>
    <w:rsid w:val="005D7D6B"/>
    <w:rsid w:val="005E0C07"/>
    <w:rsid w:val="005E13CA"/>
    <w:rsid w:val="005E1587"/>
    <w:rsid w:val="005E1E00"/>
    <w:rsid w:val="005E22FB"/>
    <w:rsid w:val="005E2431"/>
    <w:rsid w:val="005E5519"/>
    <w:rsid w:val="005E6B36"/>
    <w:rsid w:val="005E6C0E"/>
    <w:rsid w:val="005E7C93"/>
    <w:rsid w:val="005F03DC"/>
    <w:rsid w:val="005F0A9A"/>
    <w:rsid w:val="005F1CF8"/>
    <w:rsid w:val="005F20B9"/>
    <w:rsid w:val="005F2577"/>
    <w:rsid w:val="005F2651"/>
    <w:rsid w:val="005F2AC6"/>
    <w:rsid w:val="005F3253"/>
    <w:rsid w:val="005F3487"/>
    <w:rsid w:val="005F3AD6"/>
    <w:rsid w:val="005F7897"/>
    <w:rsid w:val="006019D2"/>
    <w:rsid w:val="00601CDE"/>
    <w:rsid w:val="00601F39"/>
    <w:rsid w:val="0060215E"/>
    <w:rsid w:val="00602A0B"/>
    <w:rsid w:val="00603E0F"/>
    <w:rsid w:val="0060435C"/>
    <w:rsid w:val="006059B7"/>
    <w:rsid w:val="00606043"/>
    <w:rsid w:val="00606058"/>
    <w:rsid w:val="00606167"/>
    <w:rsid w:val="00606230"/>
    <w:rsid w:val="00606DFA"/>
    <w:rsid w:val="00611A6B"/>
    <w:rsid w:val="006122EC"/>
    <w:rsid w:val="0061345F"/>
    <w:rsid w:val="00613D9B"/>
    <w:rsid w:val="006165C6"/>
    <w:rsid w:val="00617924"/>
    <w:rsid w:val="00620323"/>
    <w:rsid w:val="00620F7C"/>
    <w:rsid w:val="00620FD0"/>
    <w:rsid w:val="0062192C"/>
    <w:rsid w:val="00621F2D"/>
    <w:rsid w:val="00622621"/>
    <w:rsid w:val="00623709"/>
    <w:rsid w:val="006248CA"/>
    <w:rsid w:val="00625372"/>
    <w:rsid w:val="00625C3D"/>
    <w:rsid w:val="00626C64"/>
    <w:rsid w:val="0062724B"/>
    <w:rsid w:val="00630F30"/>
    <w:rsid w:val="006328A1"/>
    <w:rsid w:val="00633F95"/>
    <w:rsid w:val="00635469"/>
    <w:rsid w:val="00636A94"/>
    <w:rsid w:val="00637865"/>
    <w:rsid w:val="006401AD"/>
    <w:rsid w:val="006404C1"/>
    <w:rsid w:val="00644149"/>
    <w:rsid w:val="00644587"/>
    <w:rsid w:val="00644652"/>
    <w:rsid w:val="00646318"/>
    <w:rsid w:val="00647253"/>
    <w:rsid w:val="00650545"/>
    <w:rsid w:val="00650957"/>
    <w:rsid w:val="00653588"/>
    <w:rsid w:val="00654227"/>
    <w:rsid w:val="0065476D"/>
    <w:rsid w:val="00654C97"/>
    <w:rsid w:val="0065577D"/>
    <w:rsid w:val="006559F8"/>
    <w:rsid w:val="0065640A"/>
    <w:rsid w:val="00657DCB"/>
    <w:rsid w:val="0066024F"/>
    <w:rsid w:val="006607C3"/>
    <w:rsid w:val="00660EC9"/>
    <w:rsid w:val="006618AC"/>
    <w:rsid w:val="00662016"/>
    <w:rsid w:val="006637F0"/>
    <w:rsid w:val="00665842"/>
    <w:rsid w:val="006660A6"/>
    <w:rsid w:val="006679D3"/>
    <w:rsid w:val="00670E4A"/>
    <w:rsid w:val="00671E8A"/>
    <w:rsid w:val="006722D4"/>
    <w:rsid w:val="00672728"/>
    <w:rsid w:val="00672918"/>
    <w:rsid w:val="00674434"/>
    <w:rsid w:val="006746D5"/>
    <w:rsid w:val="00676741"/>
    <w:rsid w:val="006813CA"/>
    <w:rsid w:val="006814FF"/>
    <w:rsid w:val="00681CF4"/>
    <w:rsid w:val="006823B8"/>
    <w:rsid w:val="006823F1"/>
    <w:rsid w:val="006843CD"/>
    <w:rsid w:val="00684762"/>
    <w:rsid w:val="0068611A"/>
    <w:rsid w:val="0068689D"/>
    <w:rsid w:val="00686CE4"/>
    <w:rsid w:val="0068752D"/>
    <w:rsid w:val="006876C8"/>
    <w:rsid w:val="00687E41"/>
    <w:rsid w:val="00691CD2"/>
    <w:rsid w:val="00692306"/>
    <w:rsid w:val="00693BEB"/>
    <w:rsid w:val="00694020"/>
    <w:rsid w:val="00694117"/>
    <w:rsid w:val="00695D42"/>
    <w:rsid w:val="006A0823"/>
    <w:rsid w:val="006A0BD1"/>
    <w:rsid w:val="006A0DFB"/>
    <w:rsid w:val="006A2507"/>
    <w:rsid w:val="006A2B56"/>
    <w:rsid w:val="006A3126"/>
    <w:rsid w:val="006A3ED3"/>
    <w:rsid w:val="006A7DC7"/>
    <w:rsid w:val="006B2C56"/>
    <w:rsid w:val="006B2E89"/>
    <w:rsid w:val="006B476C"/>
    <w:rsid w:val="006B533F"/>
    <w:rsid w:val="006B5E81"/>
    <w:rsid w:val="006B5EC4"/>
    <w:rsid w:val="006B60F8"/>
    <w:rsid w:val="006B7938"/>
    <w:rsid w:val="006C008E"/>
    <w:rsid w:val="006C07C3"/>
    <w:rsid w:val="006C101B"/>
    <w:rsid w:val="006C15CE"/>
    <w:rsid w:val="006C191A"/>
    <w:rsid w:val="006C3B28"/>
    <w:rsid w:val="006C493F"/>
    <w:rsid w:val="006C4F45"/>
    <w:rsid w:val="006C5A6B"/>
    <w:rsid w:val="006C6A59"/>
    <w:rsid w:val="006D1515"/>
    <w:rsid w:val="006D2613"/>
    <w:rsid w:val="006D3966"/>
    <w:rsid w:val="006D3E69"/>
    <w:rsid w:val="006D468F"/>
    <w:rsid w:val="006D5665"/>
    <w:rsid w:val="006D787A"/>
    <w:rsid w:val="006D7A82"/>
    <w:rsid w:val="006E0B92"/>
    <w:rsid w:val="006E0D59"/>
    <w:rsid w:val="006E1091"/>
    <w:rsid w:val="006E254F"/>
    <w:rsid w:val="006E2882"/>
    <w:rsid w:val="006E3117"/>
    <w:rsid w:val="006E4571"/>
    <w:rsid w:val="006E4B03"/>
    <w:rsid w:val="006E50D0"/>
    <w:rsid w:val="006E53E5"/>
    <w:rsid w:val="006E5400"/>
    <w:rsid w:val="006E6E15"/>
    <w:rsid w:val="006F08B9"/>
    <w:rsid w:val="006F0C13"/>
    <w:rsid w:val="006F1228"/>
    <w:rsid w:val="006F1A54"/>
    <w:rsid w:val="006F3244"/>
    <w:rsid w:val="006F380C"/>
    <w:rsid w:val="006F481D"/>
    <w:rsid w:val="006F5140"/>
    <w:rsid w:val="006F5738"/>
    <w:rsid w:val="006F57B5"/>
    <w:rsid w:val="006F58AE"/>
    <w:rsid w:val="006F5B9A"/>
    <w:rsid w:val="006F7DED"/>
    <w:rsid w:val="007007A6"/>
    <w:rsid w:val="0070185B"/>
    <w:rsid w:val="00701A59"/>
    <w:rsid w:val="00704EC0"/>
    <w:rsid w:val="00705795"/>
    <w:rsid w:val="007062C8"/>
    <w:rsid w:val="00706468"/>
    <w:rsid w:val="00707D5D"/>
    <w:rsid w:val="00712945"/>
    <w:rsid w:val="00712F20"/>
    <w:rsid w:val="00713666"/>
    <w:rsid w:val="00713B5A"/>
    <w:rsid w:val="0071427F"/>
    <w:rsid w:val="007142A1"/>
    <w:rsid w:val="00716C72"/>
    <w:rsid w:val="007171B6"/>
    <w:rsid w:val="00717202"/>
    <w:rsid w:val="00717DE3"/>
    <w:rsid w:val="00717F10"/>
    <w:rsid w:val="0072041D"/>
    <w:rsid w:val="007211E4"/>
    <w:rsid w:val="00721B22"/>
    <w:rsid w:val="00721C38"/>
    <w:rsid w:val="0072293E"/>
    <w:rsid w:val="007234BF"/>
    <w:rsid w:val="0072407F"/>
    <w:rsid w:val="00724DEA"/>
    <w:rsid w:val="00724FFF"/>
    <w:rsid w:val="00725CD5"/>
    <w:rsid w:val="00725EF3"/>
    <w:rsid w:val="00726996"/>
    <w:rsid w:val="00727356"/>
    <w:rsid w:val="007305B6"/>
    <w:rsid w:val="00730B94"/>
    <w:rsid w:val="00730BF7"/>
    <w:rsid w:val="007314FD"/>
    <w:rsid w:val="0073502B"/>
    <w:rsid w:val="00736F76"/>
    <w:rsid w:val="00740B66"/>
    <w:rsid w:val="00741064"/>
    <w:rsid w:val="007417E4"/>
    <w:rsid w:val="00743568"/>
    <w:rsid w:val="00744BFE"/>
    <w:rsid w:val="007451F8"/>
    <w:rsid w:val="00745DCA"/>
    <w:rsid w:val="007461F1"/>
    <w:rsid w:val="007468FD"/>
    <w:rsid w:val="0074733E"/>
    <w:rsid w:val="00750DBB"/>
    <w:rsid w:val="00751883"/>
    <w:rsid w:val="00752242"/>
    <w:rsid w:val="00752DD6"/>
    <w:rsid w:val="007531A1"/>
    <w:rsid w:val="007564D4"/>
    <w:rsid w:val="0075729D"/>
    <w:rsid w:val="00757E4C"/>
    <w:rsid w:val="00761355"/>
    <w:rsid w:val="00762291"/>
    <w:rsid w:val="00762402"/>
    <w:rsid w:val="00765126"/>
    <w:rsid w:val="00766C25"/>
    <w:rsid w:val="00766DED"/>
    <w:rsid w:val="00767343"/>
    <w:rsid w:val="00770AC4"/>
    <w:rsid w:val="007718FE"/>
    <w:rsid w:val="0077201B"/>
    <w:rsid w:val="00772EFB"/>
    <w:rsid w:val="00774A32"/>
    <w:rsid w:val="00774E75"/>
    <w:rsid w:val="007758C1"/>
    <w:rsid w:val="007760FB"/>
    <w:rsid w:val="00777391"/>
    <w:rsid w:val="00780203"/>
    <w:rsid w:val="007820FA"/>
    <w:rsid w:val="00782FB2"/>
    <w:rsid w:val="007832FE"/>
    <w:rsid w:val="007835A4"/>
    <w:rsid w:val="007857DE"/>
    <w:rsid w:val="00786E2A"/>
    <w:rsid w:val="00786FBC"/>
    <w:rsid w:val="00787137"/>
    <w:rsid w:val="0078726E"/>
    <w:rsid w:val="00787295"/>
    <w:rsid w:val="00787606"/>
    <w:rsid w:val="007934CB"/>
    <w:rsid w:val="00793722"/>
    <w:rsid w:val="007937D1"/>
    <w:rsid w:val="00796A21"/>
    <w:rsid w:val="007970C9"/>
    <w:rsid w:val="0079746E"/>
    <w:rsid w:val="00797636"/>
    <w:rsid w:val="007A257B"/>
    <w:rsid w:val="007A6CA8"/>
    <w:rsid w:val="007A6D96"/>
    <w:rsid w:val="007A79CF"/>
    <w:rsid w:val="007B01CB"/>
    <w:rsid w:val="007B053F"/>
    <w:rsid w:val="007B07B2"/>
    <w:rsid w:val="007B0AF1"/>
    <w:rsid w:val="007B15DA"/>
    <w:rsid w:val="007B28EA"/>
    <w:rsid w:val="007B2B04"/>
    <w:rsid w:val="007B30EA"/>
    <w:rsid w:val="007B3B8C"/>
    <w:rsid w:val="007B4859"/>
    <w:rsid w:val="007B5CA6"/>
    <w:rsid w:val="007C03D8"/>
    <w:rsid w:val="007C0A75"/>
    <w:rsid w:val="007C0F85"/>
    <w:rsid w:val="007C17E5"/>
    <w:rsid w:val="007C1E37"/>
    <w:rsid w:val="007C33FB"/>
    <w:rsid w:val="007C3D97"/>
    <w:rsid w:val="007C3E52"/>
    <w:rsid w:val="007C5264"/>
    <w:rsid w:val="007D0654"/>
    <w:rsid w:val="007D2553"/>
    <w:rsid w:val="007D3E41"/>
    <w:rsid w:val="007D44FB"/>
    <w:rsid w:val="007D4D36"/>
    <w:rsid w:val="007D4FA1"/>
    <w:rsid w:val="007D68FE"/>
    <w:rsid w:val="007E086D"/>
    <w:rsid w:val="007E0986"/>
    <w:rsid w:val="007E1DD3"/>
    <w:rsid w:val="007E21EB"/>
    <w:rsid w:val="007E2875"/>
    <w:rsid w:val="007E3976"/>
    <w:rsid w:val="007E3D1D"/>
    <w:rsid w:val="007E3E74"/>
    <w:rsid w:val="007E5D62"/>
    <w:rsid w:val="007E6257"/>
    <w:rsid w:val="007E6F8D"/>
    <w:rsid w:val="007F1A13"/>
    <w:rsid w:val="007F1BAB"/>
    <w:rsid w:val="007F29EC"/>
    <w:rsid w:val="007F6519"/>
    <w:rsid w:val="007F660D"/>
    <w:rsid w:val="00801506"/>
    <w:rsid w:val="008021FA"/>
    <w:rsid w:val="008035F9"/>
    <w:rsid w:val="008046F0"/>
    <w:rsid w:val="0080617B"/>
    <w:rsid w:val="00806240"/>
    <w:rsid w:val="00806681"/>
    <w:rsid w:val="00807064"/>
    <w:rsid w:val="0081230D"/>
    <w:rsid w:val="008123A2"/>
    <w:rsid w:val="00812C66"/>
    <w:rsid w:val="00813772"/>
    <w:rsid w:val="00814F88"/>
    <w:rsid w:val="0081606B"/>
    <w:rsid w:val="0081684A"/>
    <w:rsid w:val="008169AD"/>
    <w:rsid w:val="00816C61"/>
    <w:rsid w:val="008170D5"/>
    <w:rsid w:val="008209BA"/>
    <w:rsid w:val="00820E74"/>
    <w:rsid w:val="0082144E"/>
    <w:rsid w:val="00821E46"/>
    <w:rsid w:val="00823A9C"/>
    <w:rsid w:val="00823B90"/>
    <w:rsid w:val="00823FEB"/>
    <w:rsid w:val="00824D01"/>
    <w:rsid w:val="008258FB"/>
    <w:rsid w:val="00825BFA"/>
    <w:rsid w:val="008277D0"/>
    <w:rsid w:val="00830F24"/>
    <w:rsid w:val="00831886"/>
    <w:rsid w:val="008321F3"/>
    <w:rsid w:val="00836CBD"/>
    <w:rsid w:val="00837100"/>
    <w:rsid w:val="0083742F"/>
    <w:rsid w:val="00840E84"/>
    <w:rsid w:val="00841B73"/>
    <w:rsid w:val="008433D4"/>
    <w:rsid w:val="00844619"/>
    <w:rsid w:val="008455A6"/>
    <w:rsid w:val="00845703"/>
    <w:rsid w:val="00845BFA"/>
    <w:rsid w:val="008479C4"/>
    <w:rsid w:val="00851A9C"/>
    <w:rsid w:val="0085217F"/>
    <w:rsid w:val="008538D1"/>
    <w:rsid w:val="008538E1"/>
    <w:rsid w:val="00854CBA"/>
    <w:rsid w:val="00856635"/>
    <w:rsid w:val="00857467"/>
    <w:rsid w:val="008600D2"/>
    <w:rsid w:val="008610EB"/>
    <w:rsid w:val="0086477C"/>
    <w:rsid w:val="00864796"/>
    <w:rsid w:val="00865CAF"/>
    <w:rsid w:val="00866E0F"/>
    <w:rsid w:val="00867BAB"/>
    <w:rsid w:val="00870149"/>
    <w:rsid w:val="00870C5C"/>
    <w:rsid w:val="0087359B"/>
    <w:rsid w:val="00874D18"/>
    <w:rsid w:val="0087612C"/>
    <w:rsid w:val="0087681B"/>
    <w:rsid w:val="008816D8"/>
    <w:rsid w:val="00882381"/>
    <w:rsid w:val="00882828"/>
    <w:rsid w:val="008828A3"/>
    <w:rsid w:val="00882ABE"/>
    <w:rsid w:val="00885CC7"/>
    <w:rsid w:val="00886E6F"/>
    <w:rsid w:val="008873AC"/>
    <w:rsid w:val="00890220"/>
    <w:rsid w:val="0089026C"/>
    <w:rsid w:val="008922D8"/>
    <w:rsid w:val="00892834"/>
    <w:rsid w:val="00892FD5"/>
    <w:rsid w:val="00893747"/>
    <w:rsid w:val="00894FEB"/>
    <w:rsid w:val="00895E4D"/>
    <w:rsid w:val="00896EB0"/>
    <w:rsid w:val="008A1792"/>
    <w:rsid w:val="008A291D"/>
    <w:rsid w:val="008A373C"/>
    <w:rsid w:val="008A3AAB"/>
    <w:rsid w:val="008A3F5D"/>
    <w:rsid w:val="008A3F9E"/>
    <w:rsid w:val="008A54CC"/>
    <w:rsid w:val="008A711E"/>
    <w:rsid w:val="008B096F"/>
    <w:rsid w:val="008B10B9"/>
    <w:rsid w:val="008B1B72"/>
    <w:rsid w:val="008B2D86"/>
    <w:rsid w:val="008B31F5"/>
    <w:rsid w:val="008B38EB"/>
    <w:rsid w:val="008B4404"/>
    <w:rsid w:val="008B496D"/>
    <w:rsid w:val="008B522B"/>
    <w:rsid w:val="008B6ED6"/>
    <w:rsid w:val="008C02FD"/>
    <w:rsid w:val="008C05CE"/>
    <w:rsid w:val="008C0F2A"/>
    <w:rsid w:val="008C30C1"/>
    <w:rsid w:val="008C33E7"/>
    <w:rsid w:val="008C3AEC"/>
    <w:rsid w:val="008C40F1"/>
    <w:rsid w:val="008C4256"/>
    <w:rsid w:val="008C484B"/>
    <w:rsid w:val="008C4CDE"/>
    <w:rsid w:val="008C6021"/>
    <w:rsid w:val="008C7476"/>
    <w:rsid w:val="008D1AFA"/>
    <w:rsid w:val="008D2056"/>
    <w:rsid w:val="008D2538"/>
    <w:rsid w:val="008D2770"/>
    <w:rsid w:val="008D3098"/>
    <w:rsid w:val="008D3260"/>
    <w:rsid w:val="008D3F61"/>
    <w:rsid w:val="008D44C7"/>
    <w:rsid w:val="008D5221"/>
    <w:rsid w:val="008D69B5"/>
    <w:rsid w:val="008D6BF0"/>
    <w:rsid w:val="008D6BFB"/>
    <w:rsid w:val="008D6D6A"/>
    <w:rsid w:val="008D7FBC"/>
    <w:rsid w:val="008E02E1"/>
    <w:rsid w:val="008E075D"/>
    <w:rsid w:val="008E0C6F"/>
    <w:rsid w:val="008E14F9"/>
    <w:rsid w:val="008E1735"/>
    <w:rsid w:val="008E1957"/>
    <w:rsid w:val="008E2554"/>
    <w:rsid w:val="008E271A"/>
    <w:rsid w:val="008E3ADF"/>
    <w:rsid w:val="008E4028"/>
    <w:rsid w:val="008E5661"/>
    <w:rsid w:val="008E6181"/>
    <w:rsid w:val="008E7140"/>
    <w:rsid w:val="008E749A"/>
    <w:rsid w:val="008F01C9"/>
    <w:rsid w:val="008F09DA"/>
    <w:rsid w:val="008F18EA"/>
    <w:rsid w:val="008F2AD1"/>
    <w:rsid w:val="008F4486"/>
    <w:rsid w:val="008F472E"/>
    <w:rsid w:val="008F515C"/>
    <w:rsid w:val="008F51DF"/>
    <w:rsid w:val="008F6BB0"/>
    <w:rsid w:val="008F75E6"/>
    <w:rsid w:val="00900D58"/>
    <w:rsid w:val="0090427F"/>
    <w:rsid w:val="00904ABC"/>
    <w:rsid w:val="0090557E"/>
    <w:rsid w:val="00906203"/>
    <w:rsid w:val="009068D5"/>
    <w:rsid w:val="00906D37"/>
    <w:rsid w:val="00906F68"/>
    <w:rsid w:val="00907A74"/>
    <w:rsid w:val="00910B79"/>
    <w:rsid w:val="00911507"/>
    <w:rsid w:val="009117CC"/>
    <w:rsid w:val="00911CE6"/>
    <w:rsid w:val="00912176"/>
    <w:rsid w:val="0091268E"/>
    <w:rsid w:val="00912EC0"/>
    <w:rsid w:val="00913622"/>
    <w:rsid w:val="00915141"/>
    <w:rsid w:val="00915169"/>
    <w:rsid w:val="00916725"/>
    <w:rsid w:val="00916F50"/>
    <w:rsid w:val="00917259"/>
    <w:rsid w:val="00917F03"/>
    <w:rsid w:val="0092192A"/>
    <w:rsid w:val="00921973"/>
    <w:rsid w:val="0092246B"/>
    <w:rsid w:val="00922DB2"/>
    <w:rsid w:val="00922E1E"/>
    <w:rsid w:val="00923617"/>
    <w:rsid w:val="00924965"/>
    <w:rsid w:val="00924CB7"/>
    <w:rsid w:val="00924F41"/>
    <w:rsid w:val="00925A85"/>
    <w:rsid w:val="0093001C"/>
    <w:rsid w:val="00930100"/>
    <w:rsid w:val="00930ECA"/>
    <w:rsid w:val="0093171E"/>
    <w:rsid w:val="009317A5"/>
    <w:rsid w:val="00931E54"/>
    <w:rsid w:val="009329B4"/>
    <w:rsid w:val="00933B05"/>
    <w:rsid w:val="00933D65"/>
    <w:rsid w:val="00933DEB"/>
    <w:rsid w:val="0093569F"/>
    <w:rsid w:val="00936036"/>
    <w:rsid w:val="00936A75"/>
    <w:rsid w:val="00937323"/>
    <w:rsid w:val="009403A9"/>
    <w:rsid w:val="00940E76"/>
    <w:rsid w:val="00942405"/>
    <w:rsid w:val="009427D2"/>
    <w:rsid w:val="009435D7"/>
    <w:rsid w:val="0094368C"/>
    <w:rsid w:val="00943DE3"/>
    <w:rsid w:val="009442C8"/>
    <w:rsid w:val="00944869"/>
    <w:rsid w:val="00944996"/>
    <w:rsid w:val="00944C56"/>
    <w:rsid w:val="00945CB8"/>
    <w:rsid w:val="00945F4A"/>
    <w:rsid w:val="0094622F"/>
    <w:rsid w:val="00947708"/>
    <w:rsid w:val="009504C3"/>
    <w:rsid w:val="0095142D"/>
    <w:rsid w:val="0095183F"/>
    <w:rsid w:val="00951E83"/>
    <w:rsid w:val="009542DC"/>
    <w:rsid w:val="009547FA"/>
    <w:rsid w:val="00955837"/>
    <w:rsid w:val="00955DB4"/>
    <w:rsid w:val="0095694D"/>
    <w:rsid w:val="009570A3"/>
    <w:rsid w:val="00961CE5"/>
    <w:rsid w:val="00961F20"/>
    <w:rsid w:val="00962058"/>
    <w:rsid w:val="00963C6E"/>
    <w:rsid w:val="00964C99"/>
    <w:rsid w:val="009650D5"/>
    <w:rsid w:val="00965399"/>
    <w:rsid w:val="00966AA4"/>
    <w:rsid w:val="00967B73"/>
    <w:rsid w:val="00970CDF"/>
    <w:rsid w:val="0097138C"/>
    <w:rsid w:val="00971733"/>
    <w:rsid w:val="009719D4"/>
    <w:rsid w:val="009721A2"/>
    <w:rsid w:val="00973229"/>
    <w:rsid w:val="00973825"/>
    <w:rsid w:val="00973EDF"/>
    <w:rsid w:val="00975644"/>
    <w:rsid w:val="00975FCA"/>
    <w:rsid w:val="0097623D"/>
    <w:rsid w:val="00981671"/>
    <w:rsid w:val="0098242F"/>
    <w:rsid w:val="0098390D"/>
    <w:rsid w:val="00983F49"/>
    <w:rsid w:val="00984893"/>
    <w:rsid w:val="00984D26"/>
    <w:rsid w:val="00984EDB"/>
    <w:rsid w:val="00986546"/>
    <w:rsid w:val="0098675A"/>
    <w:rsid w:val="009872D8"/>
    <w:rsid w:val="00987EE1"/>
    <w:rsid w:val="009924BF"/>
    <w:rsid w:val="00992B0B"/>
    <w:rsid w:val="009932EA"/>
    <w:rsid w:val="00995526"/>
    <w:rsid w:val="00996303"/>
    <w:rsid w:val="009964B3"/>
    <w:rsid w:val="0099672F"/>
    <w:rsid w:val="00997698"/>
    <w:rsid w:val="009A01AD"/>
    <w:rsid w:val="009A0776"/>
    <w:rsid w:val="009A0BA3"/>
    <w:rsid w:val="009A0CC4"/>
    <w:rsid w:val="009A2F15"/>
    <w:rsid w:val="009A2F9D"/>
    <w:rsid w:val="009A3141"/>
    <w:rsid w:val="009A3375"/>
    <w:rsid w:val="009A3A05"/>
    <w:rsid w:val="009A47B2"/>
    <w:rsid w:val="009A49BA"/>
    <w:rsid w:val="009A5018"/>
    <w:rsid w:val="009B0F7F"/>
    <w:rsid w:val="009B1FBD"/>
    <w:rsid w:val="009B2F1F"/>
    <w:rsid w:val="009B3195"/>
    <w:rsid w:val="009B61D3"/>
    <w:rsid w:val="009B665E"/>
    <w:rsid w:val="009C0C6E"/>
    <w:rsid w:val="009C0DFA"/>
    <w:rsid w:val="009C19A5"/>
    <w:rsid w:val="009C1FE6"/>
    <w:rsid w:val="009C47AB"/>
    <w:rsid w:val="009C6406"/>
    <w:rsid w:val="009C6C60"/>
    <w:rsid w:val="009D20A6"/>
    <w:rsid w:val="009D3206"/>
    <w:rsid w:val="009D4913"/>
    <w:rsid w:val="009D559B"/>
    <w:rsid w:val="009D57AE"/>
    <w:rsid w:val="009D6288"/>
    <w:rsid w:val="009D7025"/>
    <w:rsid w:val="009D70E5"/>
    <w:rsid w:val="009D7652"/>
    <w:rsid w:val="009E036D"/>
    <w:rsid w:val="009E0DD0"/>
    <w:rsid w:val="009E15C5"/>
    <w:rsid w:val="009E1C16"/>
    <w:rsid w:val="009E24A8"/>
    <w:rsid w:val="009E3015"/>
    <w:rsid w:val="009E3CCD"/>
    <w:rsid w:val="009E3DB7"/>
    <w:rsid w:val="009E3EED"/>
    <w:rsid w:val="009E4A46"/>
    <w:rsid w:val="009E5AE0"/>
    <w:rsid w:val="009E6713"/>
    <w:rsid w:val="009E77C1"/>
    <w:rsid w:val="009E7982"/>
    <w:rsid w:val="009E7F8E"/>
    <w:rsid w:val="009F0619"/>
    <w:rsid w:val="009F0DA3"/>
    <w:rsid w:val="009F18EB"/>
    <w:rsid w:val="009F437F"/>
    <w:rsid w:val="009F4826"/>
    <w:rsid w:val="009F71E2"/>
    <w:rsid w:val="009F7FD3"/>
    <w:rsid w:val="00A001F1"/>
    <w:rsid w:val="00A01729"/>
    <w:rsid w:val="00A0208E"/>
    <w:rsid w:val="00A0224A"/>
    <w:rsid w:val="00A024D6"/>
    <w:rsid w:val="00A02FBD"/>
    <w:rsid w:val="00A039A7"/>
    <w:rsid w:val="00A0449E"/>
    <w:rsid w:val="00A0597D"/>
    <w:rsid w:val="00A065B9"/>
    <w:rsid w:val="00A067AF"/>
    <w:rsid w:val="00A06BD1"/>
    <w:rsid w:val="00A104A9"/>
    <w:rsid w:val="00A1172B"/>
    <w:rsid w:val="00A1444C"/>
    <w:rsid w:val="00A15216"/>
    <w:rsid w:val="00A155C7"/>
    <w:rsid w:val="00A158E0"/>
    <w:rsid w:val="00A16E1B"/>
    <w:rsid w:val="00A17BB9"/>
    <w:rsid w:val="00A17EEF"/>
    <w:rsid w:val="00A224F1"/>
    <w:rsid w:val="00A2369E"/>
    <w:rsid w:val="00A239DC"/>
    <w:rsid w:val="00A24027"/>
    <w:rsid w:val="00A24EE3"/>
    <w:rsid w:val="00A2535D"/>
    <w:rsid w:val="00A271AD"/>
    <w:rsid w:val="00A279D3"/>
    <w:rsid w:val="00A3282F"/>
    <w:rsid w:val="00A3316E"/>
    <w:rsid w:val="00A35362"/>
    <w:rsid w:val="00A35C31"/>
    <w:rsid w:val="00A36B71"/>
    <w:rsid w:val="00A36F47"/>
    <w:rsid w:val="00A37CD2"/>
    <w:rsid w:val="00A37DFA"/>
    <w:rsid w:val="00A40854"/>
    <w:rsid w:val="00A42A5A"/>
    <w:rsid w:val="00A42E9D"/>
    <w:rsid w:val="00A42EF5"/>
    <w:rsid w:val="00A450EE"/>
    <w:rsid w:val="00A455D1"/>
    <w:rsid w:val="00A45944"/>
    <w:rsid w:val="00A46AAC"/>
    <w:rsid w:val="00A50AD1"/>
    <w:rsid w:val="00A5322C"/>
    <w:rsid w:val="00A54B5A"/>
    <w:rsid w:val="00A5722C"/>
    <w:rsid w:val="00A57845"/>
    <w:rsid w:val="00A62902"/>
    <w:rsid w:val="00A63957"/>
    <w:rsid w:val="00A63C76"/>
    <w:rsid w:val="00A63D8D"/>
    <w:rsid w:val="00A63ECA"/>
    <w:rsid w:val="00A64357"/>
    <w:rsid w:val="00A64B98"/>
    <w:rsid w:val="00A64E77"/>
    <w:rsid w:val="00A65371"/>
    <w:rsid w:val="00A65407"/>
    <w:rsid w:val="00A6579D"/>
    <w:rsid w:val="00A67536"/>
    <w:rsid w:val="00A677D2"/>
    <w:rsid w:val="00A67C19"/>
    <w:rsid w:val="00A70299"/>
    <w:rsid w:val="00A70684"/>
    <w:rsid w:val="00A718CC"/>
    <w:rsid w:val="00A71969"/>
    <w:rsid w:val="00A72E44"/>
    <w:rsid w:val="00A746DE"/>
    <w:rsid w:val="00A7584F"/>
    <w:rsid w:val="00A80451"/>
    <w:rsid w:val="00A8067E"/>
    <w:rsid w:val="00A80ED7"/>
    <w:rsid w:val="00A80F84"/>
    <w:rsid w:val="00A8218A"/>
    <w:rsid w:val="00A82E3E"/>
    <w:rsid w:val="00A8379B"/>
    <w:rsid w:val="00A83E59"/>
    <w:rsid w:val="00A866C9"/>
    <w:rsid w:val="00A86BA5"/>
    <w:rsid w:val="00A86F0C"/>
    <w:rsid w:val="00A87E0D"/>
    <w:rsid w:val="00A908C8"/>
    <w:rsid w:val="00A92399"/>
    <w:rsid w:val="00A9514A"/>
    <w:rsid w:val="00A95666"/>
    <w:rsid w:val="00A95875"/>
    <w:rsid w:val="00A9616D"/>
    <w:rsid w:val="00A96CC3"/>
    <w:rsid w:val="00A96F06"/>
    <w:rsid w:val="00A970B2"/>
    <w:rsid w:val="00A97D33"/>
    <w:rsid w:val="00AA224D"/>
    <w:rsid w:val="00AA283F"/>
    <w:rsid w:val="00AA2A65"/>
    <w:rsid w:val="00AA312B"/>
    <w:rsid w:val="00AA4C2A"/>
    <w:rsid w:val="00AA668E"/>
    <w:rsid w:val="00AA7143"/>
    <w:rsid w:val="00AA7ECA"/>
    <w:rsid w:val="00AB05E0"/>
    <w:rsid w:val="00AB160A"/>
    <w:rsid w:val="00AB177A"/>
    <w:rsid w:val="00AB177D"/>
    <w:rsid w:val="00AB2508"/>
    <w:rsid w:val="00AB3201"/>
    <w:rsid w:val="00AB3264"/>
    <w:rsid w:val="00AB4365"/>
    <w:rsid w:val="00AB50D9"/>
    <w:rsid w:val="00AB5E07"/>
    <w:rsid w:val="00AB75FD"/>
    <w:rsid w:val="00AC08C4"/>
    <w:rsid w:val="00AC1AE0"/>
    <w:rsid w:val="00AC1BA3"/>
    <w:rsid w:val="00AC1E14"/>
    <w:rsid w:val="00AC2998"/>
    <w:rsid w:val="00AC3399"/>
    <w:rsid w:val="00AC3675"/>
    <w:rsid w:val="00AC38E3"/>
    <w:rsid w:val="00AC3B2A"/>
    <w:rsid w:val="00AC4852"/>
    <w:rsid w:val="00AC4FDB"/>
    <w:rsid w:val="00AC51EC"/>
    <w:rsid w:val="00AC79C8"/>
    <w:rsid w:val="00AD0350"/>
    <w:rsid w:val="00AD057B"/>
    <w:rsid w:val="00AD06DD"/>
    <w:rsid w:val="00AD0D4E"/>
    <w:rsid w:val="00AD0F5C"/>
    <w:rsid w:val="00AD255A"/>
    <w:rsid w:val="00AD329C"/>
    <w:rsid w:val="00AD34F6"/>
    <w:rsid w:val="00AD5CE1"/>
    <w:rsid w:val="00AD7F30"/>
    <w:rsid w:val="00AE0201"/>
    <w:rsid w:val="00AE1716"/>
    <w:rsid w:val="00AE208F"/>
    <w:rsid w:val="00AE3144"/>
    <w:rsid w:val="00AE35E3"/>
    <w:rsid w:val="00AE4047"/>
    <w:rsid w:val="00AE6D79"/>
    <w:rsid w:val="00AE745E"/>
    <w:rsid w:val="00AE77BC"/>
    <w:rsid w:val="00AF0420"/>
    <w:rsid w:val="00AF083A"/>
    <w:rsid w:val="00AF0F09"/>
    <w:rsid w:val="00AF1737"/>
    <w:rsid w:val="00AF1BAB"/>
    <w:rsid w:val="00AF2423"/>
    <w:rsid w:val="00AF29FA"/>
    <w:rsid w:val="00AF4199"/>
    <w:rsid w:val="00AF53F7"/>
    <w:rsid w:val="00AF6BA1"/>
    <w:rsid w:val="00AF7368"/>
    <w:rsid w:val="00AF7C4D"/>
    <w:rsid w:val="00B010EE"/>
    <w:rsid w:val="00B02FA0"/>
    <w:rsid w:val="00B03914"/>
    <w:rsid w:val="00B03D17"/>
    <w:rsid w:val="00B057E0"/>
    <w:rsid w:val="00B06125"/>
    <w:rsid w:val="00B0786F"/>
    <w:rsid w:val="00B10C91"/>
    <w:rsid w:val="00B120DA"/>
    <w:rsid w:val="00B13A43"/>
    <w:rsid w:val="00B14026"/>
    <w:rsid w:val="00B14A29"/>
    <w:rsid w:val="00B16657"/>
    <w:rsid w:val="00B16CF7"/>
    <w:rsid w:val="00B17520"/>
    <w:rsid w:val="00B20E35"/>
    <w:rsid w:val="00B216A8"/>
    <w:rsid w:val="00B247E1"/>
    <w:rsid w:val="00B24BFA"/>
    <w:rsid w:val="00B255E6"/>
    <w:rsid w:val="00B275DE"/>
    <w:rsid w:val="00B31A99"/>
    <w:rsid w:val="00B31E35"/>
    <w:rsid w:val="00B3204C"/>
    <w:rsid w:val="00B323B2"/>
    <w:rsid w:val="00B32678"/>
    <w:rsid w:val="00B333E1"/>
    <w:rsid w:val="00B3383B"/>
    <w:rsid w:val="00B33FBB"/>
    <w:rsid w:val="00B34103"/>
    <w:rsid w:val="00B356A0"/>
    <w:rsid w:val="00B35A38"/>
    <w:rsid w:val="00B35BE8"/>
    <w:rsid w:val="00B3632C"/>
    <w:rsid w:val="00B41207"/>
    <w:rsid w:val="00B42435"/>
    <w:rsid w:val="00B42480"/>
    <w:rsid w:val="00B427BC"/>
    <w:rsid w:val="00B42861"/>
    <w:rsid w:val="00B4392C"/>
    <w:rsid w:val="00B4485C"/>
    <w:rsid w:val="00B456AA"/>
    <w:rsid w:val="00B46E4D"/>
    <w:rsid w:val="00B47A0D"/>
    <w:rsid w:val="00B50D7C"/>
    <w:rsid w:val="00B50E2C"/>
    <w:rsid w:val="00B52D73"/>
    <w:rsid w:val="00B52EC6"/>
    <w:rsid w:val="00B52F18"/>
    <w:rsid w:val="00B543D9"/>
    <w:rsid w:val="00B55AA7"/>
    <w:rsid w:val="00B55ED1"/>
    <w:rsid w:val="00B56145"/>
    <w:rsid w:val="00B5682A"/>
    <w:rsid w:val="00B57614"/>
    <w:rsid w:val="00B604B5"/>
    <w:rsid w:val="00B6074F"/>
    <w:rsid w:val="00B61E53"/>
    <w:rsid w:val="00B62B8E"/>
    <w:rsid w:val="00B62E17"/>
    <w:rsid w:val="00B6335C"/>
    <w:rsid w:val="00B659B4"/>
    <w:rsid w:val="00B65FB1"/>
    <w:rsid w:val="00B66E1D"/>
    <w:rsid w:val="00B66EB5"/>
    <w:rsid w:val="00B71A23"/>
    <w:rsid w:val="00B71C18"/>
    <w:rsid w:val="00B7305B"/>
    <w:rsid w:val="00B737B0"/>
    <w:rsid w:val="00B7478D"/>
    <w:rsid w:val="00B76CFC"/>
    <w:rsid w:val="00B77A5D"/>
    <w:rsid w:val="00B8096E"/>
    <w:rsid w:val="00B80EBC"/>
    <w:rsid w:val="00B8179C"/>
    <w:rsid w:val="00B81AC8"/>
    <w:rsid w:val="00B8231D"/>
    <w:rsid w:val="00B82FD1"/>
    <w:rsid w:val="00B84501"/>
    <w:rsid w:val="00B848E4"/>
    <w:rsid w:val="00B86083"/>
    <w:rsid w:val="00B86194"/>
    <w:rsid w:val="00B8658A"/>
    <w:rsid w:val="00B8660A"/>
    <w:rsid w:val="00B86E62"/>
    <w:rsid w:val="00B87485"/>
    <w:rsid w:val="00B90501"/>
    <w:rsid w:val="00B9294E"/>
    <w:rsid w:val="00B92EFB"/>
    <w:rsid w:val="00B94F1A"/>
    <w:rsid w:val="00B95614"/>
    <w:rsid w:val="00B960CC"/>
    <w:rsid w:val="00B965FB"/>
    <w:rsid w:val="00B975D2"/>
    <w:rsid w:val="00BA057B"/>
    <w:rsid w:val="00BA1D09"/>
    <w:rsid w:val="00BA24B1"/>
    <w:rsid w:val="00BA4980"/>
    <w:rsid w:val="00BA4B11"/>
    <w:rsid w:val="00BA59C7"/>
    <w:rsid w:val="00BA632E"/>
    <w:rsid w:val="00BA78D5"/>
    <w:rsid w:val="00BA79E4"/>
    <w:rsid w:val="00BB0010"/>
    <w:rsid w:val="00BB0827"/>
    <w:rsid w:val="00BB15FB"/>
    <w:rsid w:val="00BB20CB"/>
    <w:rsid w:val="00BB23CA"/>
    <w:rsid w:val="00BB26DB"/>
    <w:rsid w:val="00BB2B82"/>
    <w:rsid w:val="00BB3252"/>
    <w:rsid w:val="00BB37B0"/>
    <w:rsid w:val="00BB537B"/>
    <w:rsid w:val="00BB561C"/>
    <w:rsid w:val="00BB5B23"/>
    <w:rsid w:val="00BB672A"/>
    <w:rsid w:val="00BB71D3"/>
    <w:rsid w:val="00BB7232"/>
    <w:rsid w:val="00BB7624"/>
    <w:rsid w:val="00BC07CE"/>
    <w:rsid w:val="00BC10F3"/>
    <w:rsid w:val="00BC166A"/>
    <w:rsid w:val="00BC2BA5"/>
    <w:rsid w:val="00BC38F1"/>
    <w:rsid w:val="00BC3D19"/>
    <w:rsid w:val="00BC6ED4"/>
    <w:rsid w:val="00BC7B60"/>
    <w:rsid w:val="00BD06FC"/>
    <w:rsid w:val="00BD1E08"/>
    <w:rsid w:val="00BD2048"/>
    <w:rsid w:val="00BD2D96"/>
    <w:rsid w:val="00BD3FDF"/>
    <w:rsid w:val="00BD4995"/>
    <w:rsid w:val="00BD5298"/>
    <w:rsid w:val="00BD5F9C"/>
    <w:rsid w:val="00BD6AA5"/>
    <w:rsid w:val="00BE0444"/>
    <w:rsid w:val="00BE1214"/>
    <w:rsid w:val="00BE2407"/>
    <w:rsid w:val="00BE402D"/>
    <w:rsid w:val="00BE4AB1"/>
    <w:rsid w:val="00BE54D4"/>
    <w:rsid w:val="00BE6EB0"/>
    <w:rsid w:val="00BE7D9C"/>
    <w:rsid w:val="00BE7FFE"/>
    <w:rsid w:val="00BF1705"/>
    <w:rsid w:val="00BF21FF"/>
    <w:rsid w:val="00BF27AF"/>
    <w:rsid w:val="00BF2EE6"/>
    <w:rsid w:val="00BF31E7"/>
    <w:rsid w:val="00BF3682"/>
    <w:rsid w:val="00BF584D"/>
    <w:rsid w:val="00BF58B2"/>
    <w:rsid w:val="00BF58BB"/>
    <w:rsid w:val="00BF668F"/>
    <w:rsid w:val="00BF6E3B"/>
    <w:rsid w:val="00BF7201"/>
    <w:rsid w:val="00BF7246"/>
    <w:rsid w:val="00C01A37"/>
    <w:rsid w:val="00C01B33"/>
    <w:rsid w:val="00C01D8D"/>
    <w:rsid w:val="00C01EC4"/>
    <w:rsid w:val="00C03A76"/>
    <w:rsid w:val="00C03B48"/>
    <w:rsid w:val="00C05C4B"/>
    <w:rsid w:val="00C06126"/>
    <w:rsid w:val="00C07965"/>
    <w:rsid w:val="00C10694"/>
    <w:rsid w:val="00C115AE"/>
    <w:rsid w:val="00C11CE6"/>
    <w:rsid w:val="00C11D2E"/>
    <w:rsid w:val="00C1234B"/>
    <w:rsid w:val="00C12927"/>
    <w:rsid w:val="00C148AF"/>
    <w:rsid w:val="00C14DFB"/>
    <w:rsid w:val="00C14E1F"/>
    <w:rsid w:val="00C177D8"/>
    <w:rsid w:val="00C208E8"/>
    <w:rsid w:val="00C210DF"/>
    <w:rsid w:val="00C22D66"/>
    <w:rsid w:val="00C231F8"/>
    <w:rsid w:val="00C24F62"/>
    <w:rsid w:val="00C2544D"/>
    <w:rsid w:val="00C25AB3"/>
    <w:rsid w:val="00C25CE7"/>
    <w:rsid w:val="00C27F32"/>
    <w:rsid w:val="00C30416"/>
    <w:rsid w:val="00C32229"/>
    <w:rsid w:val="00C33BC8"/>
    <w:rsid w:val="00C34786"/>
    <w:rsid w:val="00C34FAB"/>
    <w:rsid w:val="00C367CB"/>
    <w:rsid w:val="00C376AA"/>
    <w:rsid w:val="00C37DBA"/>
    <w:rsid w:val="00C4014F"/>
    <w:rsid w:val="00C40C75"/>
    <w:rsid w:val="00C4138A"/>
    <w:rsid w:val="00C414FA"/>
    <w:rsid w:val="00C43C5D"/>
    <w:rsid w:val="00C444CF"/>
    <w:rsid w:val="00C4631F"/>
    <w:rsid w:val="00C4652B"/>
    <w:rsid w:val="00C4693C"/>
    <w:rsid w:val="00C52B0D"/>
    <w:rsid w:val="00C535BD"/>
    <w:rsid w:val="00C53D4A"/>
    <w:rsid w:val="00C550F3"/>
    <w:rsid w:val="00C5721F"/>
    <w:rsid w:val="00C57D3C"/>
    <w:rsid w:val="00C60C11"/>
    <w:rsid w:val="00C61DC0"/>
    <w:rsid w:val="00C62CAD"/>
    <w:rsid w:val="00C63A54"/>
    <w:rsid w:val="00C641A0"/>
    <w:rsid w:val="00C64773"/>
    <w:rsid w:val="00C64B17"/>
    <w:rsid w:val="00C651C9"/>
    <w:rsid w:val="00C65D18"/>
    <w:rsid w:val="00C66936"/>
    <w:rsid w:val="00C67777"/>
    <w:rsid w:val="00C67B2F"/>
    <w:rsid w:val="00C67E4C"/>
    <w:rsid w:val="00C70194"/>
    <w:rsid w:val="00C70BED"/>
    <w:rsid w:val="00C70C9B"/>
    <w:rsid w:val="00C71FDC"/>
    <w:rsid w:val="00C72A16"/>
    <w:rsid w:val="00C72E27"/>
    <w:rsid w:val="00C73E4D"/>
    <w:rsid w:val="00C74A90"/>
    <w:rsid w:val="00C74D9E"/>
    <w:rsid w:val="00C7557F"/>
    <w:rsid w:val="00C76C52"/>
    <w:rsid w:val="00C770D8"/>
    <w:rsid w:val="00C80537"/>
    <w:rsid w:val="00C80DA0"/>
    <w:rsid w:val="00C82CCC"/>
    <w:rsid w:val="00C83D02"/>
    <w:rsid w:val="00C83F3E"/>
    <w:rsid w:val="00C856C3"/>
    <w:rsid w:val="00C85F13"/>
    <w:rsid w:val="00C85F39"/>
    <w:rsid w:val="00C864FF"/>
    <w:rsid w:val="00C86EB6"/>
    <w:rsid w:val="00C86FB7"/>
    <w:rsid w:val="00C871FD"/>
    <w:rsid w:val="00C9025E"/>
    <w:rsid w:val="00C91B87"/>
    <w:rsid w:val="00C93517"/>
    <w:rsid w:val="00C93F7F"/>
    <w:rsid w:val="00C95987"/>
    <w:rsid w:val="00C96209"/>
    <w:rsid w:val="00C9685C"/>
    <w:rsid w:val="00CA0A2A"/>
    <w:rsid w:val="00CA0E03"/>
    <w:rsid w:val="00CA1670"/>
    <w:rsid w:val="00CA17AC"/>
    <w:rsid w:val="00CA1D32"/>
    <w:rsid w:val="00CA2329"/>
    <w:rsid w:val="00CA2F57"/>
    <w:rsid w:val="00CA30FD"/>
    <w:rsid w:val="00CA3F32"/>
    <w:rsid w:val="00CA49F3"/>
    <w:rsid w:val="00CA53B9"/>
    <w:rsid w:val="00CA5A2C"/>
    <w:rsid w:val="00CA5D33"/>
    <w:rsid w:val="00CA68AC"/>
    <w:rsid w:val="00CA695C"/>
    <w:rsid w:val="00CA6F5D"/>
    <w:rsid w:val="00CA70F7"/>
    <w:rsid w:val="00CA7A75"/>
    <w:rsid w:val="00CA7C76"/>
    <w:rsid w:val="00CB1294"/>
    <w:rsid w:val="00CB14F3"/>
    <w:rsid w:val="00CB1855"/>
    <w:rsid w:val="00CB1BA0"/>
    <w:rsid w:val="00CB1FBF"/>
    <w:rsid w:val="00CB5058"/>
    <w:rsid w:val="00CB656E"/>
    <w:rsid w:val="00CB6891"/>
    <w:rsid w:val="00CB7386"/>
    <w:rsid w:val="00CC00E7"/>
    <w:rsid w:val="00CC086B"/>
    <w:rsid w:val="00CC15DD"/>
    <w:rsid w:val="00CC27B6"/>
    <w:rsid w:val="00CC2973"/>
    <w:rsid w:val="00CC3732"/>
    <w:rsid w:val="00CC37E4"/>
    <w:rsid w:val="00CC577D"/>
    <w:rsid w:val="00CC6B7F"/>
    <w:rsid w:val="00CC72E0"/>
    <w:rsid w:val="00CD091E"/>
    <w:rsid w:val="00CD19F4"/>
    <w:rsid w:val="00CD514A"/>
    <w:rsid w:val="00CD6B6F"/>
    <w:rsid w:val="00CD782D"/>
    <w:rsid w:val="00CD7FA6"/>
    <w:rsid w:val="00CE0BEA"/>
    <w:rsid w:val="00CE1366"/>
    <w:rsid w:val="00CE19BC"/>
    <w:rsid w:val="00CE309A"/>
    <w:rsid w:val="00CE3585"/>
    <w:rsid w:val="00CE499C"/>
    <w:rsid w:val="00CE4CD2"/>
    <w:rsid w:val="00CE528A"/>
    <w:rsid w:val="00CE5964"/>
    <w:rsid w:val="00CE617A"/>
    <w:rsid w:val="00CF0BA6"/>
    <w:rsid w:val="00CF0FFC"/>
    <w:rsid w:val="00CF172A"/>
    <w:rsid w:val="00CF1E3D"/>
    <w:rsid w:val="00CF1F48"/>
    <w:rsid w:val="00CF5889"/>
    <w:rsid w:val="00CF5B09"/>
    <w:rsid w:val="00CF6B01"/>
    <w:rsid w:val="00CF71DF"/>
    <w:rsid w:val="00D02955"/>
    <w:rsid w:val="00D029F8"/>
    <w:rsid w:val="00D03559"/>
    <w:rsid w:val="00D0434F"/>
    <w:rsid w:val="00D04557"/>
    <w:rsid w:val="00D04964"/>
    <w:rsid w:val="00D049B6"/>
    <w:rsid w:val="00D055D2"/>
    <w:rsid w:val="00D05667"/>
    <w:rsid w:val="00D05C87"/>
    <w:rsid w:val="00D109A5"/>
    <w:rsid w:val="00D11E41"/>
    <w:rsid w:val="00D1245B"/>
    <w:rsid w:val="00D12C6A"/>
    <w:rsid w:val="00D12EFA"/>
    <w:rsid w:val="00D14131"/>
    <w:rsid w:val="00D1766F"/>
    <w:rsid w:val="00D179B3"/>
    <w:rsid w:val="00D20CC9"/>
    <w:rsid w:val="00D22546"/>
    <w:rsid w:val="00D22E07"/>
    <w:rsid w:val="00D2449D"/>
    <w:rsid w:val="00D24622"/>
    <w:rsid w:val="00D25700"/>
    <w:rsid w:val="00D25D0A"/>
    <w:rsid w:val="00D26C9B"/>
    <w:rsid w:val="00D26EA0"/>
    <w:rsid w:val="00D31EA9"/>
    <w:rsid w:val="00D3272A"/>
    <w:rsid w:val="00D3468F"/>
    <w:rsid w:val="00D34AD5"/>
    <w:rsid w:val="00D34EC9"/>
    <w:rsid w:val="00D36786"/>
    <w:rsid w:val="00D37D4C"/>
    <w:rsid w:val="00D409F3"/>
    <w:rsid w:val="00D40D76"/>
    <w:rsid w:val="00D411BD"/>
    <w:rsid w:val="00D42244"/>
    <w:rsid w:val="00D42CC4"/>
    <w:rsid w:val="00D438D9"/>
    <w:rsid w:val="00D446B6"/>
    <w:rsid w:val="00D46132"/>
    <w:rsid w:val="00D5013E"/>
    <w:rsid w:val="00D517FD"/>
    <w:rsid w:val="00D521C9"/>
    <w:rsid w:val="00D53C40"/>
    <w:rsid w:val="00D53E07"/>
    <w:rsid w:val="00D5438B"/>
    <w:rsid w:val="00D5480E"/>
    <w:rsid w:val="00D5540C"/>
    <w:rsid w:val="00D56E77"/>
    <w:rsid w:val="00D573CE"/>
    <w:rsid w:val="00D6075F"/>
    <w:rsid w:val="00D6204C"/>
    <w:rsid w:val="00D62319"/>
    <w:rsid w:val="00D63F95"/>
    <w:rsid w:val="00D66314"/>
    <w:rsid w:val="00D66998"/>
    <w:rsid w:val="00D675B8"/>
    <w:rsid w:val="00D67722"/>
    <w:rsid w:val="00D678A6"/>
    <w:rsid w:val="00D70D30"/>
    <w:rsid w:val="00D715A7"/>
    <w:rsid w:val="00D726F0"/>
    <w:rsid w:val="00D73D3F"/>
    <w:rsid w:val="00D74F8B"/>
    <w:rsid w:val="00D755D4"/>
    <w:rsid w:val="00D75829"/>
    <w:rsid w:val="00D803A3"/>
    <w:rsid w:val="00D8098D"/>
    <w:rsid w:val="00D82394"/>
    <w:rsid w:val="00D83489"/>
    <w:rsid w:val="00D84423"/>
    <w:rsid w:val="00D85DCE"/>
    <w:rsid w:val="00D85EC5"/>
    <w:rsid w:val="00D862EA"/>
    <w:rsid w:val="00D87A36"/>
    <w:rsid w:val="00D87AD7"/>
    <w:rsid w:val="00D87D43"/>
    <w:rsid w:val="00D9090D"/>
    <w:rsid w:val="00D90BE9"/>
    <w:rsid w:val="00D90D99"/>
    <w:rsid w:val="00D91794"/>
    <w:rsid w:val="00D91ED3"/>
    <w:rsid w:val="00D93D25"/>
    <w:rsid w:val="00D94245"/>
    <w:rsid w:val="00D9544E"/>
    <w:rsid w:val="00D96AC9"/>
    <w:rsid w:val="00D97DE5"/>
    <w:rsid w:val="00DA0DCD"/>
    <w:rsid w:val="00DA21C7"/>
    <w:rsid w:val="00DA2C12"/>
    <w:rsid w:val="00DA5E32"/>
    <w:rsid w:val="00DA62C1"/>
    <w:rsid w:val="00DB0A98"/>
    <w:rsid w:val="00DB13DB"/>
    <w:rsid w:val="00DB15E6"/>
    <w:rsid w:val="00DB21EB"/>
    <w:rsid w:val="00DB2B3C"/>
    <w:rsid w:val="00DB5AAC"/>
    <w:rsid w:val="00DC1667"/>
    <w:rsid w:val="00DC1ADF"/>
    <w:rsid w:val="00DC2A6A"/>
    <w:rsid w:val="00DC2A76"/>
    <w:rsid w:val="00DC47F8"/>
    <w:rsid w:val="00DC4ACD"/>
    <w:rsid w:val="00DC5D09"/>
    <w:rsid w:val="00DD06D5"/>
    <w:rsid w:val="00DD09CD"/>
    <w:rsid w:val="00DD241B"/>
    <w:rsid w:val="00DD3B44"/>
    <w:rsid w:val="00DD48C7"/>
    <w:rsid w:val="00DD4BFE"/>
    <w:rsid w:val="00DD4EE3"/>
    <w:rsid w:val="00DD56F5"/>
    <w:rsid w:val="00DD6BA2"/>
    <w:rsid w:val="00DD7465"/>
    <w:rsid w:val="00DD7C71"/>
    <w:rsid w:val="00DE0C71"/>
    <w:rsid w:val="00DE1220"/>
    <w:rsid w:val="00DE146F"/>
    <w:rsid w:val="00DE18E5"/>
    <w:rsid w:val="00DE2867"/>
    <w:rsid w:val="00DE5B56"/>
    <w:rsid w:val="00DE61EB"/>
    <w:rsid w:val="00DE7A99"/>
    <w:rsid w:val="00DF1CB2"/>
    <w:rsid w:val="00DF258D"/>
    <w:rsid w:val="00DF3320"/>
    <w:rsid w:val="00DF40F6"/>
    <w:rsid w:val="00DF42F4"/>
    <w:rsid w:val="00DF4497"/>
    <w:rsid w:val="00DF4DD5"/>
    <w:rsid w:val="00DF70C9"/>
    <w:rsid w:val="00E00B0C"/>
    <w:rsid w:val="00E0104C"/>
    <w:rsid w:val="00E01492"/>
    <w:rsid w:val="00E01592"/>
    <w:rsid w:val="00E04D3E"/>
    <w:rsid w:val="00E06E1C"/>
    <w:rsid w:val="00E06FEB"/>
    <w:rsid w:val="00E07089"/>
    <w:rsid w:val="00E073BF"/>
    <w:rsid w:val="00E10547"/>
    <w:rsid w:val="00E1054F"/>
    <w:rsid w:val="00E1326D"/>
    <w:rsid w:val="00E1439A"/>
    <w:rsid w:val="00E154DC"/>
    <w:rsid w:val="00E15A46"/>
    <w:rsid w:val="00E16240"/>
    <w:rsid w:val="00E20A70"/>
    <w:rsid w:val="00E21DEE"/>
    <w:rsid w:val="00E22188"/>
    <w:rsid w:val="00E2250C"/>
    <w:rsid w:val="00E225DD"/>
    <w:rsid w:val="00E226F8"/>
    <w:rsid w:val="00E23C3A"/>
    <w:rsid w:val="00E23E1E"/>
    <w:rsid w:val="00E23F0A"/>
    <w:rsid w:val="00E246A9"/>
    <w:rsid w:val="00E24DAF"/>
    <w:rsid w:val="00E258FD"/>
    <w:rsid w:val="00E2668A"/>
    <w:rsid w:val="00E26F09"/>
    <w:rsid w:val="00E271E5"/>
    <w:rsid w:val="00E2744B"/>
    <w:rsid w:val="00E27942"/>
    <w:rsid w:val="00E305F3"/>
    <w:rsid w:val="00E324FB"/>
    <w:rsid w:val="00E347CD"/>
    <w:rsid w:val="00E34921"/>
    <w:rsid w:val="00E34BE6"/>
    <w:rsid w:val="00E34D71"/>
    <w:rsid w:val="00E353AB"/>
    <w:rsid w:val="00E35AB7"/>
    <w:rsid w:val="00E36077"/>
    <w:rsid w:val="00E3689A"/>
    <w:rsid w:val="00E36BF4"/>
    <w:rsid w:val="00E410D6"/>
    <w:rsid w:val="00E41D49"/>
    <w:rsid w:val="00E42589"/>
    <w:rsid w:val="00E42B1C"/>
    <w:rsid w:val="00E43AB8"/>
    <w:rsid w:val="00E43EBF"/>
    <w:rsid w:val="00E44846"/>
    <w:rsid w:val="00E44DF8"/>
    <w:rsid w:val="00E4511D"/>
    <w:rsid w:val="00E45955"/>
    <w:rsid w:val="00E45EAC"/>
    <w:rsid w:val="00E45F98"/>
    <w:rsid w:val="00E46193"/>
    <w:rsid w:val="00E470FF"/>
    <w:rsid w:val="00E51D6B"/>
    <w:rsid w:val="00E52880"/>
    <w:rsid w:val="00E52D9B"/>
    <w:rsid w:val="00E53BBD"/>
    <w:rsid w:val="00E53CCD"/>
    <w:rsid w:val="00E5402C"/>
    <w:rsid w:val="00E54484"/>
    <w:rsid w:val="00E54FD2"/>
    <w:rsid w:val="00E553A1"/>
    <w:rsid w:val="00E55491"/>
    <w:rsid w:val="00E554E8"/>
    <w:rsid w:val="00E56050"/>
    <w:rsid w:val="00E604AF"/>
    <w:rsid w:val="00E60EEC"/>
    <w:rsid w:val="00E619E5"/>
    <w:rsid w:val="00E6241D"/>
    <w:rsid w:val="00E635D2"/>
    <w:rsid w:val="00E641C4"/>
    <w:rsid w:val="00E64AD0"/>
    <w:rsid w:val="00E65C8B"/>
    <w:rsid w:val="00E65F86"/>
    <w:rsid w:val="00E665E0"/>
    <w:rsid w:val="00E66F38"/>
    <w:rsid w:val="00E67C11"/>
    <w:rsid w:val="00E67F98"/>
    <w:rsid w:val="00E713EF"/>
    <w:rsid w:val="00E720E3"/>
    <w:rsid w:val="00E72583"/>
    <w:rsid w:val="00E733AE"/>
    <w:rsid w:val="00E7392C"/>
    <w:rsid w:val="00E73AA7"/>
    <w:rsid w:val="00E75C4C"/>
    <w:rsid w:val="00E75D35"/>
    <w:rsid w:val="00E77B89"/>
    <w:rsid w:val="00E805D6"/>
    <w:rsid w:val="00E80D63"/>
    <w:rsid w:val="00E81AF1"/>
    <w:rsid w:val="00E8506B"/>
    <w:rsid w:val="00E850DC"/>
    <w:rsid w:val="00E8510F"/>
    <w:rsid w:val="00E8646B"/>
    <w:rsid w:val="00E8759E"/>
    <w:rsid w:val="00E8798E"/>
    <w:rsid w:val="00E9097F"/>
    <w:rsid w:val="00E92835"/>
    <w:rsid w:val="00E93F9F"/>
    <w:rsid w:val="00E946D4"/>
    <w:rsid w:val="00E94CD7"/>
    <w:rsid w:val="00E9520B"/>
    <w:rsid w:val="00E957EB"/>
    <w:rsid w:val="00E95A99"/>
    <w:rsid w:val="00E97649"/>
    <w:rsid w:val="00E97E8D"/>
    <w:rsid w:val="00E97F1E"/>
    <w:rsid w:val="00EA025B"/>
    <w:rsid w:val="00EA03D7"/>
    <w:rsid w:val="00EA120C"/>
    <w:rsid w:val="00EA26CE"/>
    <w:rsid w:val="00EA3632"/>
    <w:rsid w:val="00EA4412"/>
    <w:rsid w:val="00EA4817"/>
    <w:rsid w:val="00EB058F"/>
    <w:rsid w:val="00EB2627"/>
    <w:rsid w:val="00EB3011"/>
    <w:rsid w:val="00EB499C"/>
    <w:rsid w:val="00EB4A79"/>
    <w:rsid w:val="00EB5648"/>
    <w:rsid w:val="00EB6AE4"/>
    <w:rsid w:val="00EB6B27"/>
    <w:rsid w:val="00EB6CB6"/>
    <w:rsid w:val="00EB6E49"/>
    <w:rsid w:val="00EB7BF8"/>
    <w:rsid w:val="00EC0106"/>
    <w:rsid w:val="00EC0DFA"/>
    <w:rsid w:val="00EC30B9"/>
    <w:rsid w:val="00EC479A"/>
    <w:rsid w:val="00EC4EDB"/>
    <w:rsid w:val="00EC51DB"/>
    <w:rsid w:val="00EC6060"/>
    <w:rsid w:val="00EC63A0"/>
    <w:rsid w:val="00EC6936"/>
    <w:rsid w:val="00EC6AAB"/>
    <w:rsid w:val="00EC7FC1"/>
    <w:rsid w:val="00ED045D"/>
    <w:rsid w:val="00ED04F1"/>
    <w:rsid w:val="00ED0987"/>
    <w:rsid w:val="00ED0C59"/>
    <w:rsid w:val="00ED104C"/>
    <w:rsid w:val="00ED107F"/>
    <w:rsid w:val="00ED1FA2"/>
    <w:rsid w:val="00ED2C6C"/>
    <w:rsid w:val="00ED348A"/>
    <w:rsid w:val="00ED5973"/>
    <w:rsid w:val="00ED620A"/>
    <w:rsid w:val="00ED6D61"/>
    <w:rsid w:val="00ED784D"/>
    <w:rsid w:val="00EE026F"/>
    <w:rsid w:val="00EE3468"/>
    <w:rsid w:val="00EE4232"/>
    <w:rsid w:val="00EE6C7E"/>
    <w:rsid w:val="00EE729A"/>
    <w:rsid w:val="00EF1DD0"/>
    <w:rsid w:val="00EF1DE6"/>
    <w:rsid w:val="00EF2654"/>
    <w:rsid w:val="00EF2D45"/>
    <w:rsid w:val="00EF5632"/>
    <w:rsid w:val="00EF6043"/>
    <w:rsid w:val="00EF697F"/>
    <w:rsid w:val="00EF6F50"/>
    <w:rsid w:val="00F00714"/>
    <w:rsid w:val="00F02A48"/>
    <w:rsid w:val="00F02C50"/>
    <w:rsid w:val="00F03045"/>
    <w:rsid w:val="00F0312D"/>
    <w:rsid w:val="00F043EF"/>
    <w:rsid w:val="00F0468D"/>
    <w:rsid w:val="00F04A7D"/>
    <w:rsid w:val="00F056A3"/>
    <w:rsid w:val="00F05F27"/>
    <w:rsid w:val="00F06FF8"/>
    <w:rsid w:val="00F07644"/>
    <w:rsid w:val="00F07D81"/>
    <w:rsid w:val="00F131B6"/>
    <w:rsid w:val="00F134CB"/>
    <w:rsid w:val="00F14A72"/>
    <w:rsid w:val="00F17BA0"/>
    <w:rsid w:val="00F20D20"/>
    <w:rsid w:val="00F22657"/>
    <w:rsid w:val="00F22A06"/>
    <w:rsid w:val="00F230DA"/>
    <w:rsid w:val="00F23B42"/>
    <w:rsid w:val="00F23CB6"/>
    <w:rsid w:val="00F24CEF"/>
    <w:rsid w:val="00F24E2E"/>
    <w:rsid w:val="00F24F9E"/>
    <w:rsid w:val="00F24FBA"/>
    <w:rsid w:val="00F2560E"/>
    <w:rsid w:val="00F25A75"/>
    <w:rsid w:val="00F25C36"/>
    <w:rsid w:val="00F2603E"/>
    <w:rsid w:val="00F26476"/>
    <w:rsid w:val="00F3020F"/>
    <w:rsid w:val="00F30876"/>
    <w:rsid w:val="00F31EF2"/>
    <w:rsid w:val="00F33796"/>
    <w:rsid w:val="00F3606C"/>
    <w:rsid w:val="00F3626B"/>
    <w:rsid w:val="00F36EDC"/>
    <w:rsid w:val="00F3748C"/>
    <w:rsid w:val="00F40B6F"/>
    <w:rsid w:val="00F41734"/>
    <w:rsid w:val="00F427DC"/>
    <w:rsid w:val="00F44CB6"/>
    <w:rsid w:val="00F4509A"/>
    <w:rsid w:val="00F464B1"/>
    <w:rsid w:val="00F47932"/>
    <w:rsid w:val="00F50062"/>
    <w:rsid w:val="00F5154E"/>
    <w:rsid w:val="00F51BB8"/>
    <w:rsid w:val="00F545F3"/>
    <w:rsid w:val="00F5571B"/>
    <w:rsid w:val="00F55B60"/>
    <w:rsid w:val="00F55BF4"/>
    <w:rsid w:val="00F55D89"/>
    <w:rsid w:val="00F56D3D"/>
    <w:rsid w:val="00F57143"/>
    <w:rsid w:val="00F609C7"/>
    <w:rsid w:val="00F62B86"/>
    <w:rsid w:val="00F64EC4"/>
    <w:rsid w:val="00F6534D"/>
    <w:rsid w:val="00F6539B"/>
    <w:rsid w:val="00F66E57"/>
    <w:rsid w:val="00F67164"/>
    <w:rsid w:val="00F67226"/>
    <w:rsid w:val="00F676A6"/>
    <w:rsid w:val="00F70D99"/>
    <w:rsid w:val="00F7126B"/>
    <w:rsid w:val="00F71E39"/>
    <w:rsid w:val="00F72065"/>
    <w:rsid w:val="00F73C5A"/>
    <w:rsid w:val="00F741E4"/>
    <w:rsid w:val="00F75BCD"/>
    <w:rsid w:val="00F76B18"/>
    <w:rsid w:val="00F76E0D"/>
    <w:rsid w:val="00F80588"/>
    <w:rsid w:val="00F80E97"/>
    <w:rsid w:val="00F80E9B"/>
    <w:rsid w:val="00F81E46"/>
    <w:rsid w:val="00F83DC3"/>
    <w:rsid w:val="00F864D8"/>
    <w:rsid w:val="00F905D9"/>
    <w:rsid w:val="00F92AEF"/>
    <w:rsid w:val="00F941EC"/>
    <w:rsid w:val="00F94329"/>
    <w:rsid w:val="00F950E9"/>
    <w:rsid w:val="00F95F95"/>
    <w:rsid w:val="00F965C1"/>
    <w:rsid w:val="00FA018F"/>
    <w:rsid w:val="00FA061E"/>
    <w:rsid w:val="00FA1139"/>
    <w:rsid w:val="00FA1326"/>
    <w:rsid w:val="00FA1C56"/>
    <w:rsid w:val="00FA292C"/>
    <w:rsid w:val="00FA30AC"/>
    <w:rsid w:val="00FA3DE0"/>
    <w:rsid w:val="00FA418E"/>
    <w:rsid w:val="00FA525E"/>
    <w:rsid w:val="00FA581B"/>
    <w:rsid w:val="00FA60F5"/>
    <w:rsid w:val="00FA67A7"/>
    <w:rsid w:val="00FA6C1C"/>
    <w:rsid w:val="00FA70E1"/>
    <w:rsid w:val="00FA7753"/>
    <w:rsid w:val="00FB005B"/>
    <w:rsid w:val="00FB0093"/>
    <w:rsid w:val="00FB02E1"/>
    <w:rsid w:val="00FB0695"/>
    <w:rsid w:val="00FB08BF"/>
    <w:rsid w:val="00FB0ADA"/>
    <w:rsid w:val="00FB2834"/>
    <w:rsid w:val="00FB33C6"/>
    <w:rsid w:val="00FB3434"/>
    <w:rsid w:val="00FB7066"/>
    <w:rsid w:val="00FB7F75"/>
    <w:rsid w:val="00FC0922"/>
    <w:rsid w:val="00FC53DB"/>
    <w:rsid w:val="00FC5D97"/>
    <w:rsid w:val="00FC67A2"/>
    <w:rsid w:val="00FC6EBA"/>
    <w:rsid w:val="00FC7680"/>
    <w:rsid w:val="00FD0733"/>
    <w:rsid w:val="00FD3173"/>
    <w:rsid w:val="00FD456F"/>
    <w:rsid w:val="00FD611D"/>
    <w:rsid w:val="00FD6190"/>
    <w:rsid w:val="00FD6E83"/>
    <w:rsid w:val="00FD7F0A"/>
    <w:rsid w:val="00FE1312"/>
    <w:rsid w:val="00FE302C"/>
    <w:rsid w:val="00FE4EF3"/>
    <w:rsid w:val="00FE5DB4"/>
    <w:rsid w:val="00FE6239"/>
    <w:rsid w:val="00FE64D5"/>
    <w:rsid w:val="00FE6CC0"/>
    <w:rsid w:val="00FE6F07"/>
    <w:rsid w:val="00FE72B2"/>
    <w:rsid w:val="00FF0060"/>
    <w:rsid w:val="00FF0BC9"/>
    <w:rsid w:val="00FF1276"/>
    <w:rsid w:val="00FF1870"/>
    <w:rsid w:val="00FF1AD6"/>
    <w:rsid w:val="00FF1ED0"/>
    <w:rsid w:val="00FF20A6"/>
    <w:rsid w:val="00FF41E9"/>
    <w:rsid w:val="00FF4DFF"/>
    <w:rsid w:val="00FF5849"/>
    <w:rsid w:val="00FF668F"/>
    <w:rsid w:val="00FF673E"/>
    <w:rsid w:val="00FF7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FCEB"/>
  <w15:chartTrackingRefBased/>
  <w15:docId w15:val="{B32AC77D-C9FB-4379-9C87-523A5268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25FD5"/>
    <w:pPr>
      <w:spacing w:line="240" w:lineRule="auto"/>
    </w:pPr>
    <w:rPr>
      <w:sz w:val="20"/>
      <w:szCs w:val="20"/>
    </w:rPr>
  </w:style>
  <w:style w:type="character" w:customStyle="1" w:styleId="CommentTextChar">
    <w:name w:val="Comment Text Char"/>
    <w:basedOn w:val="DefaultParagraphFont"/>
    <w:link w:val="CommentText"/>
    <w:uiPriority w:val="99"/>
    <w:rsid w:val="00025FD5"/>
    <w:rPr>
      <w:sz w:val="20"/>
      <w:szCs w:val="20"/>
    </w:rPr>
  </w:style>
  <w:style w:type="character" w:styleId="CommentReference">
    <w:name w:val="annotation reference"/>
    <w:basedOn w:val="DefaultParagraphFont"/>
    <w:uiPriority w:val="99"/>
    <w:semiHidden/>
    <w:unhideWhenUsed/>
    <w:rsid w:val="00025FD5"/>
    <w:rPr>
      <w:sz w:val="16"/>
      <w:szCs w:val="16"/>
    </w:rPr>
  </w:style>
  <w:style w:type="paragraph" w:styleId="BalloonText">
    <w:name w:val="Balloon Text"/>
    <w:basedOn w:val="Normal"/>
    <w:link w:val="BalloonTextChar"/>
    <w:uiPriority w:val="99"/>
    <w:semiHidden/>
    <w:unhideWhenUsed/>
    <w:rsid w:val="00025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D5"/>
    <w:rPr>
      <w:rFonts w:ascii="Segoe UI" w:hAnsi="Segoe UI" w:cs="Segoe UI"/>
      <w:sz w:val="18"/>
      <w:szCs w:val="18"/>
    </w:rPr>
  </w:style>
  <w:style w:type="paragraph" w:customStyle="1" w:styleId="Body">
    <w:name w:val="Body"/>
    <w:rsid w:val="004606D7"/>
    <w:pPr>
      <w:pBdr>
        <w:top w:val="nil"/>
        <w:left w:val="nil"/>
        <w:bottom w:val="nil"/>
        <w:right w:val="nil"/>
        <w:between w:val="nil"/>
        <w:bar w:val="nil"/>
      </w:pBdr>
      <w:spacing w:after="0" w:line="48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26434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8392A"/>
    <w:rPr>
      <w:b/>
      <w:bCs/>
    </w:rPr>
  </w:style>
  <w:style w:type="character" w:customStyle="1" w:styleId="CommentSubjectChar">
    <w:name w:val="Comment Subject Char"/>
    <w:basedOn w:val="CommentTextChar"/>
    <w:link w:val="CommentSubject"/>
    <w:uiPriority w:val="99"/>
    <w:semiHidden/>
    <w:rsid w:val="0058392A"/>
    <w:rPr>
      <w:b/>
      <w:bCs/>
      <w:sz w:val="20"/>
      <w:szCs w:val="20"/>
    </w:rPr>
  </w:style>
  <w:style w:type="paragraph" w:styleId="BodyTextIndent">
    <w:name w:val="Body Text Indent"/>
    <w:basedOn w:val="Normal"/>
    <w:link w:val="BodyTextIndentChar"/>
    <w:uiPriority w:val="99"/>
    <w:unhideWhenUsed/>
    <w:rsid w:val="008A3F5D"/>
    <w:pPr>
      <w:spacing w:after="0" w:line="480" w:lineRule="auto"/>
      <w:ind w:firstLine="720"/>
    </w:pPr>
    <w:rPr>
      <w:rFonts w:asciiTheme="majorBidi" w:eastAsia="Batang" w:hAnsiTheme="majorBidi" w:cstheme="majorBidi"/>
      <w:sz w:val="24"/>
      <w:szCs w:val="24"/>
    </w:rPr>
  </w:style>
  <w:style w:type="character" w:customStyle="1" w:styleId="BodyTextIndentChar">
    <w:name w:val="Body Text Indent Char"/>
    <w:basedOn w:val="DefaultParagraphFont"/>
    <w:link w:val="BodyTextIndent"/>
    <w:uiPriority w:val="99"/>
    <w:rsid w:val="008A3F5D"/>
    <w:rPr>
      <w:rFonts w:asciiTheme="majorBidi" w:eastAsia="Batang" w:hAnsiTheme="majorBidi" w:cstheme="majorBidi"/>
      <w:sz w:val="24"/>
      <w:szCs w:val="24"/>
    </w:rPr>
  </w:style>
  <w:style w:type="paragraph" w:styleId="Revision">
    <w:name w:val="Revision"/>
    <w:hidden/>
    <w:uiPriority w:val="99"/>
    <w:semiHidden/>
    <w:rsid w:val="005B4788"/>
    <w:pPr>
      <w:spacing w:after="0" w:line="240" w:lineRule="auto"/>
    </w:pPr>
  </w:style>
  <w:style w:type="paragraph" w:styleId="Header">
    <w:name w:val="header"/>
    <w:basedOn w:val="Normal"/>
    <w:link w:val="HeaderChar"/>
    <w:uiPriority w:val="99"/>
    <w:unhideWhenUsed/>
    <w:rsid w:val="00DF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0F6"/>
  </w:style>
  <w:style w:type="paragraph" w:styleId="Footer">
    <w:name w:val="footer"/>
    <w:basedOn w:val="Normal"/>
    <w:link w:val="FooterChar"/>
    <w:uiPriority w:val="99"/>
    <w:unhideWhenUsed/>
    <w:rsid w:val="00DF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0F6"/>
  </w:style>
  <w:style w:type="character" w:styleId="LineNumber">
    <w:name w:val="line number"/>
    <w:basedOn w:val="DefaultParagraphFont"/>
    <w:uiPriority w:val="99"/>
    <w:semiHidden/>
    <w:unhideWhenUsed/>
    <w:rsid w:val="00AA7143"/>
  </w:style>
  <w:style w:type="paragraph" w:styleId="ListParagraph">
    <w:name w:val="List Paragraph"/>
    <w:basedOn w:val="Normal"/>
    <w:uiPriority w:val="34"/>
    <w:qFormat/>
    <w:rsid w:val="005F3AD6"/>
    <w:pPr>
      <w:ind w:left="720"/>
      <w:contextualSpacing/>
    </w:pPr>
  </w:style>
  <w:style w:type="character" w:styleId="UnresolvedMention">
    <w:name w:val="Unresolved Mention"/>
    <w:basedOn w:val="DefaultParagraphFont"/>
    <w:uiPriority w:val="99"/>
    <w:semiHidden/>
    <w:unhideWhenUsed/>
    <w:rsid w:val="00A64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2979">
      <w:bodyDiv w:val="1"/>
      <w:marLeft w:val="0"/>
      <w:marRight w:val="0"/>
      <w:marTop w:val="0"/>
      <w:marBottom w:val="0"/>
      <w:divBdr>
        <w:top w:val="none" w:sz="0" w:space="0" w:color="auto"/>
        <w:left w:val="none" w:sz="0" w:space="0" w:color="auto"/>
        <w:bottom w:val="none" w:sz="0" w:space="0" w:color="auto"/>
        <w:right w:val="none" w:sz="0" w:space="0" w:color="auto"/>
      </w:divBdr>
      <w:divsChild>
        <w:div w:id="1227451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44952">
              <w:marLeft w:val="0"/>
              <w:marRight w:val="0"/>
              <w:marTop w:val="0"/>
              <w:marBottom w:val="0"/>
              <w:divBdr>
                <w:top w:val="none" w:sz="0" w:space="0" w:color="auto"/>
                <w:left w:val="none" w:sz="0" w:space="0" w:color="auto"/>
                <w:bottom w:val="none" w:sz="0" w:space="0" w:color="auto"/>
                <w:right w:val="none" w:sz="0" w:space="0" w:color="auto"/>
              </w:divBdr>
              <w:divsChild>
                <w:div w:id="967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7929">
      <w:bodyDiv w:val="1"/>
      <w:marLeft w:val="0"/>
      <w:marRight w:val="0"/>
      <w:marTop w:val="0"/>
      <w:marBottom w:val="0"/>
      <w:divBdr>
        <w:top w:val="none" w:sz="0" w:space="0" w:color="auto"/>
        <w:left w:val="none" w:sz="0" w:space="0" w:color="auto"/>
        <w:bottom w:val="none" w:sz="0" w:space="0" w:color="auto"/>
        <w:right w:val="none" w:sz="0" w:space="0" w:color="auto"/>
      </w:divBdr>
    </w:div>
    <w:div w:id="1004742978">
      <w:bodyDiv w:val="1"/>
      <w:marLeft w:val="0"/>
      <w:marRight w:val="0"/>
      <w:marTop w:val="0"/>
      <w:marBottom w:val="0"/>
      <w:divBdr>
        <w:top w:val="none" w:sz="0" w:space="0" w:color="auto"/>
        <w:left w:val="none" w:sz="0" w:space="0" w:color="auto"/>
        <w:bottom w:val="none" w:sz="0" w:space="0" w:color="auto"/>
        <w:right w:val="none" w:sz="0" w:space="0" w:color="auto"/>
      </w:divBdr>
      <w:divsChild>
        <w:div w:id="25382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919711">
              <w:marLeft w:val="0"/>
              <w:marRight w:val="0"/>
              <w:marTop w:val="0"/>
              <w:marBottom w:val="0"/>
              <w:divBdr>
                <w:top w:val="none" w:sz="0" w:space="0" w:color="auto"/>
                <w:left w:val="none" w:sz="0" w:space="0" w:color="auto"/>
                <w:bottom w:val="none" w:sz="0" w:space="0" w:color="auto"/>
                <w:right w:val="none" w:sz="0" w:space="0" w:color="auto"/>
              </w:divBdr>
              <w:divsChild>
                <w:div w:id="9049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2649">
      <w:bodyDiv w:val="1"/>
      <w:marLeft w:val="0"/>
      <w:marRight w:val="0"/>
      <w:marTop w:val="0"/>
      <w:marBottom w:val="0"/>
      <w:divBdr>
        <w:top w:val="none" w:sz="0" w:space="0" w:color="auto"/>
        <w:left w:val="none" w:sz="0" w:space="0" w:color="auto"/>
        <w:bottom w:val="none" w:sz="0" w:space="0" w:color="auto"/>
        <w:right w:val="none" w:sz="0" w:space="0" w:color="auto"/>
      </w:divBdr>
    </w:div>
    <w:div w:id="1245065860">
      <w:bodyDiv w:val="1"/>
      <w:marLeft w:val="0"/>
      <w:marRight w:val="0"/>
      <w:marTop w:val="0"/>
      <w:marBottom w:val="0"/>
      <w:divBdr>
        <w:top w:val="none" w:sz="0" w:space="0" w:color="auto"/>
        <w:left w:val="none" w:sz="0" w:space="0" w:color="auto"/>
        <w:bottom w:val="none" w:sz="0" w:space="0" w:color="auto"/>
        <w:right w:val="none" w:sz="0" w:space="0" w:color="auto"/>
      </w:divBdr>
    </w:div>
    <w:div w:id="1358509607">
      <w:bodyDiv w:val="1"/>
      <w:marLeft w:val="0"/>
      <w:marRight w:val="0"/>
      <w:marTop w:val="0"/>
      <w:marBottom w:val="0"/>
      <w:divBdr>
        <w:top w:val="none" w:sz="0" w:space="0" w:color="auto"/>
        <w:left w:val="none" w:sz="0" w:space="0" w:color="auto"/>
        <w:bottom w:val="none" w:sz="0" w:space="0" w:color="auto"/>
        <w:right w:val="none" w:sz="0" w:space="0" w:color="auto"/>
      </w:divBdr>
      <w:divsChild>
        <w:div w:id="366220871">
          <w:marLeft w:val="0"/>
          <w:marRight w:val="0"/>
          <w:marTop w:val="0"/>
          <w:marBottom w:val="0"/>
          <w:divBdr>
            <w:top w:val="none" w:sz="0" w:space="0" w:color="auto"/>
            <w:left w:val="none" w:sz="0" w:space="0" w:color="auto"/>
            <w:bottom w:val="none" w:sz="0" w:space="0" w:color="auto"/>
            <w:right w:val="none" w:sz="0" w:space="0" w:color="auto"/>
          </w:divBdr>
        </w:div>
        <w:div w:id="875049301">
          <w:marLeft w:val="0"/>
          <w:marRight w:val="0"/>
          <w:marTop w:val="0"/>
          <w:marBottom w:val="0"/>
          <w:divBdr>
            <w:top w:val="none" w:sz="0" w:space="0" w:color="auto"/>
            <w:left w:val="none" w:sz="0" w:space="0" w:color="auto"/>
            <w:bottom w:val="none" w:sz="0" w:space="0" w:color="auto"/>
            <w:right w:val="none" w:sz="0" w:space="0" w:color="auto"/>
          </w:divBdr>
        </w:div>
        <w:div w:id="634486293">
          <w:marLeft w:val="0"/>
          <w:marRight w:val="0"/>
          <w:marTop w:val="0"/>
          <w:marBottom w:val="0"/>
          <w:divBdr>
            <w:top w:val="none" w:sz="0" w:space="0" w:color="auto"/>
            <w:left w:val="none" w:sz="0" w:space="0" w:color="auto"/>
            <w:bottom w:val="none" w:sz="0" w:space="0" w:color="auto"/>
            <w:right w:val="none" w:sz="0" w:space="0" w:color="auto"/>
          </w:divBdr>
        </w:div>
        <w:div w:id="268121190">
          <w:marLeft w:val="0"/>
          <w:marRight w:val="0"/>
          <w:marTop w:val="0"/>
          <w:marBottom w:val="0"/>
          <w:divBdr>
            <w:top w:val="none" w:sz="0" w:space="0" w:color="auto"/>
            <w:left w:val="none" w:sz="0" w:space="0" w:color="auto"/>
            <w:bottom w:val="none" w:sz="0" w:space="0" w:color="auto"/>
            <w:right w:val="none" w:sz="0" w:space="0" w:color="auto"/>
          </w:divBdr>
        </w:div>
      </w:divsChild>
    </w:div>
    <w:div w:id="15336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'with points'!$C$12</c:f>
              <c:strCache>
                <c:ptCount val="1"/>
                <c:pt idx="0">
                  <c:v>Without Cultural
Accessibility 
</c:v>
                </c:pt>
              </c:strCache>
            </c:strRef>
          </c:tx>
          <c:spPr>
            <a:ln w="12700" cap="rnd">
              <a:solidFill>
                <a:schemeClr val="tx1"/>
              </a:solidFill>
              <a:prstDash val="sysDash"/>
              <a:round/>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points'!$D$12:$E$12</c:f>
              <c:numCache>
                <c:formatCode>General</c:formatCode>
                <c:ptCount val="2"/>
                <c:pt idx="0">
                  <c:v>-1.1100000000000001</c:v>
                </c:pt>
                <c:pt idx="1">
                  <c:v>-0.76</c:v>
                </c:pt>
              </c:numCache>
            </c:numRef>
          </c:val>
          <c:smooth val="0"/>
          <c:extLst>
            <c:ext xmlns:c16="http://schemas.microsoft.com/office/drawing/2014/chart" uri="{C3380CC4-5D6E-409C-BE32-E72D297353CC}">
              <c16:uniqueId val="{00000000-6297-496E-BCB6-E5B158C38F50}"/>
            </c:ext>
          </c:extLst>
        </c:ser>
        <c:ser>
          <c:idx val="1"/>
          <c:order val="1"/>
          <c:tx>
            <c:strRef>
              <c:f>'with points'!$C$13</c:f>
              <c:strCache>
                <c:ptCount val="1"/>
                <c:pt idx="0">
                  <c:v>With Cultural
Accessibility </c:v>
                </c:pt>
              </c:strCache>
            </c:strRef>
          </c:tx>
          <c:spPr>
            <a:ln w="12700">
              <a:solidFill>
                <a:schemeClr val="tx1"/>
              </a:solidFill>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points'!$D$13:$E$13</c:f>
              <c:numCache>
                <c:formatCode>General</c:formatCode>
                <c:ptCount val="2"/>
                <c:pt idx="0">
                  <c:v>-1.23</c:v>
                </c:pt>
                <c:pt idx="1">
                  <c:v>0.31900000000000001</c:v>
                </c:pt>
              </c:numCache>
            </c:numRef>
          </c:val>
          <c:smooth val="0"/>
          <c:extLst>
            <c:ext xmlns:c16="http://schemas.microsoft.com/office/drawing/2014/chart" uri="{C3380CC4-5D6E-409C-BE32-E72D297353CC}">
              <c16:uniqueId val="{00000001-6297-496E-BCB6-E5B158C38F50}"/>
            </c:ext>
          </c:extLst>
        </c:ser>
        <c:dLbls>
          <c:showLegendKey val="0"/>
          <c:showVal val="0"/>
          <c:showCatName val="0"/>
          <c:showSerName val="0"/>
          <c:showPercent val="0"/>
          <c:showBubbleSize val="0"/>
        </c:dLbls>
        <c:marker val="1"/>
        <c:smooth val="0"/>
        <c:axId val="1027980976"/>
        <c:axId val="1027990224"/>
      </c:lineChart>
      <c:catAx>
        <c:axId val="1027980976"/>
        <c:scaling>
          <c:orientation val="minMax"/>
        </c:scaling>
        <c:delete val="0"/>
        <c:axPos val="b"/>
        <c:numFmt formatCode="General" sourceLinked="1"/>
        <c:majorTickMark val="cross"/>
        <c:minorTickMark val="none"/>
        <c:tickLblPos val="nextTo"/>
        <c:spPr>
          <a:noFill/>
          <a:ln>
            <a:solidFill>
              <a:schemeClr val="tx1"/>
            </a:solidFill>
          </a:ln>
          <a:effectLst/>
        </c:spPr>
        <c:txPr>
          <a:bodyPr rot="0" vert="horz" anchor="b" anchorCtr="0"/>
          <a:lstStyle/>
          <a:p>
            <a:pPr>
              <a:defRPr sz="1000" b="0" i="0" u="none" strike="noStrike" baseline="0">
                <a:solidFill>
                  <a:srgbClr val="000000"/>
                </a:solidFill>
                <a:latin typeface="Calibri"/>
                <a:ea typeface="Calibri"/>
                <a:cs typeface="Calibri"/>
              </a:defRPr>
            </a:pPr>
            <a:endParaRPr lang="en-US"/>
          </a:p>
        </c:txPr>
        <c:crossAx val="1027990224"/>
        <c:crossesAt val="-2"/>
        <c:auto val="0"/>
        <c:lblAlgn val="ctr"/>
        <c:lblOffset val="100"/>
        <c:noMultiLvlLbl val="0"/>
      </c:catAx>
      <c:valAx>
        <c:axId val="1027990224"/>
        <c:scaling>
          <c:orientation val="minMax"/>
          <c:max val="1"/>
          <c:min val="-2"/>
        </c:scaling>
        <c:delete val="0"/>
        <c:axPos val="l"/>
        <c:title>
          <c:tx>
            <c:rich>
              <a:bodyPr/>
              <a:lstStyle/>
              <a:p>
                <a:pPr>
                  <a:defRPr sz="1000" b="1" i="0" u="none" strike="noStrike" baseline="0">
                    <a:solidFill>
                      <a:srgbClr val="000000"/>
                    </a:solidFill>
                    <a:latin typeface="Calibri"/>
                    <a:ea typeface="Calibri"/>
                    <a:cs typeface="Calibri"/>
                  </a:defRPr>
                </a:pPr>
                <a:r>
                  <a:rPr lang="en-US"/>
                  <a:t>Satisfaction</a:t>
                </a:r>
              </a:p>
            </c:rich>
          </c:tx>
          <c:overlay val="0"/>
          <c:spPr>
            <a:noFill/>
            <a:ln w="25400">
              <a:noFill/>
            </a:ln>
          </c:spPr>
        </c:title>
        <c:numFmt formatCode="General"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1027980976"/>
        <c:crossesAt val="1"/>
        <c:crossBetween val="between"/>
      </c:valAx>
      <c:spPr>
        <a:noFill/>
        <a:ln w="9525">
          <a:solidFill>
            <a:schemeClr val="tx1"/>
          </a:solidFill>
        </a:ln>
      </c:spPr>
    </c:plotArea>
    <c:legend>
      <c:legendPos val="r"/>
      <c:layout>
        <c:manualLayout>
          <c:xMode val="edge"/>
          <c:yMode val="edge"/>
          <c:x val="0.71308640724012473"/>
          <c:y val="0.43129008330480428"/>
          <c:w val="0.28442722817330857"/>
          <c:h val="0.36240691768615074"/>
        </c:manualLayout>
      </c:layout>
      <c:overlay val="0"/>
      <c:spPr>
        <a:noFill/>
        <a:ln w="12700">
          <a:solidFill>
            <a:srgbClr val="000000"/>
          </a:solidFill>
          <a:prstDash val="solid"/>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'with points'!$C$12</c:f>
              <c:strCache>
                <c:ptCount val="1"/>
                <c:pt idx="0">
                  <c:v>Low Motivational CQ
</c:v>
                </c:pt>
              </c:strCache>
            </c:strRef>
          </c:tx>
          <c:spPr>
            <a:ln w="12700" cap="rnd">
              <a:solidFill>
                <a:schemeClr val="tx1"/>
              </a:solidFill>
              <a:prstDash val="sysDash"/>
              <a:round/>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points'!$D$12:$E$12</c:f>
              <c:numCache>
                <c:formatCode>General</c:formatCode>
                <c:ptCount val="2"/>
                <c:pt idx="0">
                  <c:v>-2.839</c:v>
                </c:pt>
                <c:pt idx="1">
                  <c:v>-1.5189999999999999</c:v>
                </c:pt>
              </c:numCache>
            </c:numRef>
          </c:val>
          <c:smooth val="0"/>
          <c:extLst>
            <c:ext xmlns:c16="http://schemas.microsoft.com/office/drawing/2014/chart" uri="{C3380CC4-5D6E-409C-BE32-E72D297353CC}">
              <c16:uniqueId val="{00000000-BC1A-4DCF-8A1D-FFED0507F515}"/>
            </c:ext>
          </c:extLst>
        </c:ser>
        <c:ser>
          <c:idx val="1"/>
          <c:order val="1"/>
          <c:tx>
            <c:strRef>
              <c:f>'with points'!$C$13</c:f>
              <c:strCache>
                <c:ptCount val="1"/>
                <c:pt idx="0">
                  <c:v>High Motivational CQ</c:v>
                </c:pt>
              </c:strCache>
            </c:strRef>
          </c:tx>
          <c:spPr>
            <a:ln w="12700">
              <a:solidFill>
                <a:schemeClr val="tx1"/>
              </a:solidFill>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points'!$D$13:$E$13</c:f>
              <c:numCache>
                <c:formatCode>General</c:formatCode>
                <c:ptCount val="2"/>
                <c:pt idx="0">
                  <c:v>-2.129</c:v>
                </c:pt>
                <c:pt idx="1">
                  <c:v>-1.9079999999999999</c:v>
                </c:pt>
              </c:numCache>
            </c:numRef>
          </c:val>
          <c:smooth val="0"/>
          <c:extLst>
            <c:ext xmlns:c16="http://schemas.microsoft.com/office/drawing/2014/chart" uri="{C3380CC4-5D6E-409C-BE32-E72D297353CC}">
              <c16:uniqueId val="{00000001-BC1A-4DCF-8A1D-FFED0507F515}"/>
            </c:ext>
          </c:extLst>
        </c:ser>
        <c:dLbls>
          <c:showLegendKey val="0"/>
          <c:showVal val="0"/>
          <c:showCatName val="0"/>
          <c:showSerName val="0"/>
          <c:showPercent val="0"/>
          <c:showBubbleSize val="0"/>
        </c:dLbls>
        <c:marker val="1"/>
        <c:smooth val="0"/>
        <c:axId val="1027988592"/>
        <c:axId val="1027981520"/>
      </c:lineChart>
      <c:catAx>
        <c:axId val="1027988592"/>
        <c:scaling>
          <c:orientation val="minMax"/>
        </c:scaling>
        <c:delete val="0"/>
        <c:axPos val="b"/>
        <c:numFmt formatCode="General" sourceLinked="1"/>
        <c:majorTickMark val="cross"/>
        <c:minorTickMark val="none"/>
        <c:tickLblPos val="nextTo"/>
        <c:spPr>
          <a:noFill/>
          <a:ln>
            <a:solidFill>
              <a:schemeClr val="tx1"/>
            </a:solidFill>
          </a:ln>
          <a:effectLst/>
        </c:spPr>
        <c:txPr>
          <a:bodyPr rot="0" vert="horz"/>
          <a:lstStyle/>
          <a:p>
            <a:pPr>
              <a:defRPr sz="1000" b="0" i="0" u="none" strike="noStrike" baseline="0">
                <a:solidFill>
                  <a:srgbClr val="000000"/>
                </a:solidFill>
                <a:latin typeface="Calibri"/>
                <a:ea typeface="Calibri"/>
                <a:cs typeface="Calibri"/>
              </a:defRPr>
            </a:pPr>
            <a:endParaRPr lang="en-US"/>
          </a:p>
        </c:txPr>
        <c:crossAx val="1027981520"/>
        <c:crossesAt val="-3"/>
        <c:auto val="0"/>
        <c:lblAlgn val="ctr"/>
        <c:lblOffset val="100"/>
        <c:noMultiLvlLbl val="0"/>
      </c:catAx>
      <c:valAx>
        <c:axId val="1027981520"/>
        <c:scaling>
          <c:orientation val="minMax"/>
          <c:max val="-1"/>
          <c:min val="-3"/>
        </c:scaling>
        <c:delete val="0"/>
        <c:axPos val="l"/>
        <c:title>
          <c:tx>
            <c:rich>
              <a:bodyPr/>
              <a:lstStyle/>
              <a:p>
                <a:pPr>
                  <a:defRPr sz="1000" b="1" i="0" u="none" strike="noStrike" baseline="0">
                    <a:solidFill>
                      <a:srgbClr val="000000"/>
                    </a:solidFill>
                    <a:latin typeface="Calibri"/>
                    <a:ea typeface="Calibri"/>
                    <a:cs typeface="Calibri"/>
                  </a:defRPr>
                </a:pPr>
                <a:r>
                  <a:rPr lang="en-US"/>
                  <a:t>Satisfaction</a:t>
                </a:r>
              </a:p>
            </c:rich>
          </c:tx>
          <c:overlay val="0"/>
          <c:spPr>
            <a:noFill/>
            <a:ln w="25400">
              <a:noFill/>
            </a:ln>
          </c:spPr>
        </c:title>
        <c:numFmt formatCode="General"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1027988592"/>
        <c:crosses val="autoZero"/>
        <c:crossBetween val="between"/>
      </c:valAx>
      <c:spPr>
        <a:noFill/>
        <a:ln w="9525">
          <a:solidFill>
            <a:schemeClr val="tx1"/>
          </a:solidFill>
        </a:ln>
      </c:spPr>
    </c:plotArea>
    <c:legend>
      <c:legendPos val="r"/>
      <c:layout>
        <c:manualLayout>
          <c:xMode val="edge"/>
          <c:yMode val="edge"/>
          <c:x val="0.78817356460335697"/>
          <c:y val="0.43129017091367511"/>
          <c:w val="0.20934000242852202"/>
          <c:h val="0.24439880546427756"/>
        </c:manualLayout>
      </c:layout>
      <c:overlay val="0"/>
      <c:spPr>
        <a:noFill/>
        <a:ln w="12700">
          <a:solidFill>
            <a:srgbClr val="000000"/>
          </a:solidFill>
          <a:prstDash val="solid"/>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FACA-ACC5-46C2-8060-8E8F6521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15922</Words>
  <Characters>90758</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Ben-Gurion University of the Negev</Company>
  <LinksUpToDate>false</LinksUpToDate>
  <CharactersWithSpaces>106468</CharactersWithSpaces>
  <SharedDoc>false</SharedDoc>
  <HLinks>
    <vt:vector size="12" baseType="variant">
      <vt:variant>
        <vt:i4>4718663</vt:i4>
      </vt:variant>
      <vt:variant>
        <vt:i4>3</vt:i4>
      </vt:variant>
      <vt:variant>
        <vt:i4>0</vt:i4>
      </vt:variant>
      <vt:variant>
        <vt:i4>5</vt:i4>
      </vt:variant>
      <vt:variant>
        <vt:lpwstr>https://doi.org/10.1371/journal.pone.0218184</vt:lpwstr>
      </vt:variant>
      <vt:variant>
        <vt:lpwstr/>
      </vt:variant>
      <vt:variant>
        <vt:i4>4063285</vt:i4>
      </vt:variant>
      <vt:variant>
        <vt:i4>0</vt:i4>
      </vt:variant>
      <vt:variant>
        <vt:i4>0</vt:i4>
      </vt:variant>
      <vt:variant>
        <vt:i4>5</vt:i4>
      </vt:variant>
      <vt:variant>
        <vt:lpwstr>https://doi.org/1.1371/journal.pone.0218184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Lisak</dc:creator>
  <cp:keywords/>
  <cp:lastModifiedBy>Petal Smart</cp:lastModifiedBy>
  <cp:revision>2</cp:revision>
  <dcterms:created xsi:type="dcterms:W3CDTF">2020-02-12T14:09:00Z</dcterms:created>
  <dcterms:modified xsi:type="dcterms:W3CDTF">2020-02-12T14:09:00Z</dcterms:modified>
</cp:coreProperties>
</file>